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FEB17" w14:textId="77777777" w:rsidR="00727C26" w:rsidRDefault="00727C26" w:rsidP="00727C26">
      <w:pPr>
        <w:pStyle w:val="BodyText"/>
      </w:pPr>
      <w:r w:rsidRPr="00FB7AF2">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67431178" wp14:editId="3BFA7AB2">
                <wp:simplePos x="0" y="0"/>
                <wp:positionH relativeFrom="column">
                  <wp:posOffset>2122805</wp:posOffset>
                </wp:positionH>
                <wp:positionV relativeFrom="paragraph">
                  <wp:posOffset>0</wp:posOffset>
                </wp:positionV>
                <wp:extent cx="2040890" cy="765175"/>
                <wp:effectExtent l="0" t="0" r="16510" b="15875"/>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765175"/>
                        </a:xfrm>
                        <a:prstGeom prst="rect">
                          <a:avLst/>
                        </a:prstGeom>
                        <a:solidFill>
                          <a:srgbClr val="FFFFFF"/>
                        </a:solidFill>
                        <a:ln w="9525">
                          <a:solidFill>
                            <a:schemeClr val="bg1">
                              <a:lumMod val="100000"/>
                              <a:lumOff val="0"/>
                            </a:schemeClr>
                          </a:solidFill>
                          <a:miter lim="800000"/>
                          <a:headEnd/>
                          <a:tailEnd/>
                        </a:ln>
                      </wps:spPr>
                      <wps:txbx>
                        <w:txbxContent>
                          <w:p w14:paraId="66173619" w14:textId="77777777" w:rsidR="00241AB5" w:rsidRPr="004E0979" w:rsidRDefault="00241AB5" w:rsidP="00727C26">
                            <w:pPr>
                              <w:spacing w:after="0"/>
                              <w:rPr>
                                <w:rFonts w:ascii="Kokila" w:hAnsi="Kokila" w:cs="Kokila"/>
                                <w:b/>
                                <w:i/>
                                <w:sz w:val="52"/>
                                <w:szCs w:val="52"/>
                                <w:rPrChange w:id="0" w:author="MOHSIN ALAM" w:date="2024-12-13T10:11:00Z" w16du:dateUtc="2024-12-13T04:41:00Z">
                                  <w:rPr>
                                    <w:rFonts w:ascii="Nirmala UI" w:hAnsi="Nirmala UI" w:cs="Nirmala UI"/>
                                    <w:b/>
                                    <w:i/>
                                    <w:sz w:val="44"/>
                                    <w:szCs w:val="44"/>
                                  </w:rPr>
                                </w:rPrChange>
                              </w:rPr>
                            </w:pPr>
                            <w:r w:rsidRPr="004E0979">
                              <w:rPr>
                                <w:rFonts w:ascii="Kokila" w:hAnsi="Kokila" w:cs="Kokila"/>
                                <w:b/>
                                <w:bCs/>
                                <w:i/>
                                <w:iCs/>
                                <w:sz w:val="52"/>
                                <w:szCs w:val="52"/>
                                <w:cs/>
                                <w:rPrChange w:id="1" w:author="MOHSIN ALAM" w:date="2024-12-13T10:11:00Z" w16du:dateUtc="2024-12-13T04:41:00Z">
                                  <w:rPr>
                                    <w:rFonts w:ascii="Nirmala UI" w:hAnsi="Nirmala UI" w:cs="Nirmala UI"/>
                                    <w:b/>
                                    <w:bCs/>
                                    <w:i/>
                                    <w:iCs/>
                                    <w:sz w:val="44"/>
                                    <w:szCs w:val="44"/>
                                    <w:cs/>
                                  </w:rPr>
                                </w:rPrChange>
                              </w:rPr>
                              <w:t>भारतीय</w:t>
                            </w:r>
                            <w:r w:rsidRPr="004E0979">
                              <w:rPr>
                                <w:rFonts w:ascii="Kokila" w:hAnsi="Kokila" w:cs="Kokila"/>
                                <w:b/>
                                <w:i/>
                                <w:sz w:val="52"/>
                                <w:szCs w:val="52"/>
                                <w:rPrChange w:id="2" w:author="MOHSIN ALAM" w:date="2024-12-13T10:11:00Z" w16du:dateUtc="2024-12-13T04:41:00Z">
                                  <w:rPr>
                                    <w:rFonts w:ascii="Nirmala UI" w:hAnsi="Nirmala UI" w:cs="Nirmala UI"/>
                                    <w:b/>
                                    <w:i/>
                                    <w:sz w:val="44"/>
                                    <w:szCs w:val="44"/>
                                  </w:rPr>
                                </w:rPrChange>
                              </w:rPr>
                              <w:t xml:space="preserve"> </w:t>
                            </w:r>
                            <w:r w:rsidRPr="004E0979">
                              <w:rPr>
                                <w:rFonts w:ascii="Kokila" w:hAnsi="Kokila" w:cs="Kokila"/>
                                <w:b/>
                                <w:bCs/>
                                <w:i/>
                                <w:iCs/>
                                <w:sz w:val="52"/>
                                <w:szCs w:val="52"/>
                                <w:cs/>
                                <w:rPrChange w:id="3" w:author="MOHSIN ALAM" w:date="2024-12-13T10:11:00Z" w16du:dateUtc="2024-12-13T04:41:00Z">
                                  <w:rPr>
                                    <w:rFonts w:ascii="Nirmala UI" w:hAnsi="Nirmala UI" w:cs="Nirmala UI"/>
                                    <w:b/>
                                    <w:bCs/>
                                    <w:i/>
                                    <w:iCs/>
                                    <w:sz w:val="44"/>
                                    <w:szCs w:val="44"/>
                                    <w:cs/>
                                  </w:rPr>
                                </w:rPrChange>
                              </w:rPr>
                              <w:t>मानक</w:t>
                            </w:r>
                          </w:p>
                          <w:p w14:paraId="23834CF4" w14:textId="77777777" w:rsidR="00241AB5" w:rsidRPr="004E0979" w:rsidRDefault="00241AB5" w:rsidP="00727C26">
                            <w:pPr>
                              <w:spacing w:after="0"/>
                              <w:rPr>
                                <w:rFonts w:ascii="Arial" w:hAnsi="Arial" w:cs="Arial"/>
                                <w:b/>
                                <w:i/>
                                <w:sz w:val="36"/>
                                <w:szCs w:val="36"/>
                                <w:rPrChange w:id="4" w:author="MOHSIN ALAM" w:date="2024-12-13T10:12:00Z" w16du:dateUtc="2024-12-13T04:42:00Z">
                                  <w:rPr>
                                    <w:rFonts w:ascii="Nirmala UI" w:hAnsi="Nirmala UI" w:cs="Nirmala UI"/>
                                    <w:b/>
                                    <w:i/>
                                    <w:sz w:val="28"/>
                                    <w:szCs w:val="32"/>
                                  </w:rPr>
                                </w:rPrChange>
                              </w:rPr>
                            </w:pPr>
                            <w:r w:rsidRPr="004E0979">
                              <w:rPr>
                                <w:rFonts w:ascii="Arial" w:hAnsi="Arial" w:cs="Arial"/>
                                <w:b/>
                                <w:i/>
                                <w:sz w:val="36"/>
                                <w:szCs w:val="36"/>
                                <w:rPrChange w:id="5" w:author="MOHSIN ALAM" w:date="2024-12-13T10:12:00Z" w16du:dateUtc="2024-12-13T04:42:00Z">
                                  <w:rPr>
                                    <w:rFonts w:ascii="Nirmala UI" w:hAnsi="Nirmala UI" w:cs="Nirmala UI"/>
                                    <w:b/>
                                    <w:i/>
                                    <w:sz w:val="28"/>
                                    <w:szCs w:val="32"/>
                                  </w:rPr>
                                </w:rPrChange>
                              </w:rPr>
                              <w:t>Indian Standard</w:t>
                            </w:r>
                          </w:p>
                          <w:p w14:paraId="7F2BE762" w14:textId="77777777" w:rsidR="00241AB5" w:rsidRPr="00C536D7" w:rsidRDefault="00241AB5" w:rsidP="00727C26">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1178" id="_x0000_t202" coordsize="21600,21600" o:spt="202" path="m,l,21600r21600,l21600,xe">
                <v:stroke joinstyle="miter"/>
                <v:path gradientshapeok="t" o:connecttype="rect"/>
              </v:shapetype>
              <v:shape id="Text Box 20" o:spid="_x0000_s1026" type="#_x0000_t202" style="position:absolute;left:0;text-align:left;margin-left:167.15pt;margin-top:0;width:160.7pt;height: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" strokecolor="white [3212]">
                <v:textbox>
                  <w:txbxContent>
                    <w:p w14:paraId="66173619" w14:textId="77777777" w:rsidR="00241AB5" w:rsidRPr="004E0979" w:rsidRDefault="00241AB5" w:rsidP="00727C26">
                      <w:pPr>
                        <w:spacing w:after="0"/>
                        <w:rPr>
                          <w:rFonts w:ascii="Kokila" w:hAnsi="Kokila" w:cs="Kokila"/>
                          <w:b/>
                          <w:i/>
                          <w:sz w:val="52"/>
                          <w:szCs w:val="52"/>
                          <w:rPrChange w:id="6" w:author="MOHSIN ALAM" w:date="2024-12-13T10:11:00Z" w16du:dateUtc="2024-12-13T04:41:00Z">
                            <w:rPr>
                              <w:rFonts w:ascii="Nirmala UI" w:hAnsi="Nirmala UI" w:cs="Nirmala UI"/>
                              <w:b/>
                              <w:i/>
                              <w:sz w:val="44"/>
                              <w:szCs w:val="44"/>
                            </w:rPr>
                          </w:rPrChange>
                        </w:rPr>
                      </w:pPr>
                      <w:r w:rsidRPr="004E0979">
                        <w:rPr>
                          <w:rFonts w:ascii="Kokila" w:hAnsi="Kokila" w:cs="Kokila"/>
                          <w:b/>
                          <w:bCs/>
                          <w:i/>
                          <w:iCs/>
                          <w:sz w:val="52"/>
                          <w:szCs w:val="52"/>
                          <w:cs/>
                          <w:rPrChange w:id="7" w:author="MOHSIN ALAM" w:date="2024-12-13T10:11:00Z" w16du:dateUtc="2024-12-13T04:41:00Z">
                            <w:rPr>
                              <w:rFonts w:ascii="Nirmala UI" w:hAnsi="Nirmala UI" w:cs="Nirmala UI"/>
                              <w:b/>
                              <w:bCs/>
                              <w:i/>
                              <w:iCs/>
                              <w:sz w:val="44"/>
                              <w:szCs w:val="44"/>
                              <w:cs/>
                            </w:rPr>
                          </w:rPrChange>
                        </w:rPr>
                        <w:t>भारतीय</w:t>
                      </w:r>
                      <w:r w:rsidRPr="004E0979">
                        <w:rPr>
                          <w:rFonts w:ascii="Kokila" w:hAnsi="Kokila" w:cs="Kokila"/>
                          <w:b/>
                          <w:i/>
                          <w:sz w:val="52"/>
                          <w:szCs w:val="52"/>
                          <w:rPrChange w:id="8" w:author="MOHSIN ALAM" w:date="2024-12-13T10:11:00Z" w16du:dateUtc="2024-12-13T04:41:00Z">
                            <w:rPr>
                              <w:rFonts w:ascii="Nirmala UI" w:hAnsi="Nirmala UI" w:cs="Nirmala UI"/>
                              <w:b/>
                              <w:i/>
                              <w:sz w:val="44"/>
                              <w:szCs w:val="44"/>
                            </w:rPr>
                          </w:rPrChange>
                        </w:rPr>
                        <w:t xml:space="preserve"> </w:t>
                      </w:r>
                      <w:r w:rsidRPr="004E0979">
                        <w:rPr>
                          <w:rFonts w:ascii="Kokila" w:hAnsi="Kokila" w:cs="Kokila"/>
                          <w:b/>
                          <w:bCs/>
                          <w:i/>
                          <w:iCs/>
                          <w:sz w:val="52"/>
                          <w:szCs w:val="52"/>
                          <w:cs/>
                          <w:rPrChange w:id="9" w:author="MOHSIN ALAM" w:date="2024-12-13T10:11:00Z" w16du:dateUtc="2024-12-13T04:41:00Z">
                            <w:rPr>
                              <w:rFonts w:ascii="Nirmala UI" w:hAnsi="Nirmala UI" w:cs="Nirmala UI"/>
                              <w:b/>
                              <w:bCs/>
                              <w:i/>
                              <w:iCs/>
                              <w:sz w:val="44"/>
                              <w:szCs w:val="44"/>
                              <w:cs/>
                            </w:rPr>
                          </w:rPrChange>
                        </w:rPr>
                        <w:t>मानक</w:t>
                      </w:r>
                    </w:p>
                    <w:p w14:paraId="23834CF4" w14:textId="77777777" w:rsidR="00241AB5" w:rsidRPr="004E0979" w:rsidRDefault="00241AB5" w:rsidP="00727C26">
                      <w:pPr>
                        <w:spacing w:after="0"/>
                        <w:rPr>
                          <w:rFonts w:ascii="Arial" w:hAnsi="Arial" w:cs="Arial"/>
                          <w:b/>
                          <w:i/>
                          <w:sz w:val="36"/>
                          <w:szCs w:val="36"/>
                          <w:rPrChange w:id="10" w:author="MOHSIN ALAM" w:date="2024-12-13T10:12:00Z" w16du:dateUtc="2024-12-13T04:42:00Z">
                            <w:rPr>
                              <w:rFonts w:ascii="Nirmala UI" w:hAnsi="Nirmala UI" w:cs="Nirmala UI"/>
                              <w:b/>
                              <w:i/>
                              <w:sz w:val="28"/>
                              <w:szCs w:val="32"/>
                            </w:rPr>
                          </w:rPrChange>
                        </w:rPr>
                      </w:pPr>
                      <w:r w:rsidRPr="004E0979">
                        <w:rPr>
                          <w:rFonts w:ascii="Arial" w:hAnsi="Arial" w:cs="Arial"/>
                          <w:b/>
                          <w:i/>
                          <w:sz w:val="36"/>
                          <w:szCs w:val="36"/>
                          <w:rPrChange w:id="11" w:author="MOHSIN ALAM" w:date="2024-12-13T10:12:00Z" w16du:dateUtc="2024-12-13T04:42:00Z">
                            <w:rPr>
                              <w:rFonts w:ascii="Nirmala UI" w:hAnsi="Nirmala UI" w:cs="Nirmala UI"/>
                              <w:b/>
                              <w:i/>
                              <w:sz w:val="28"/>
                              <w:szCs w:val="32"/>
                            </w:rPr>
                          </w:rPrChange>
                        </w:rPr>
                        <w:t>Indian Standard</w:t>
                      </w:r>
                    </w:p>
                    <w:p w14:paraId="7F2BE762" w14:textId="77777777" w:rsidR="00241AB5" w:rsidRPr="00C536D7" w:rsidRDefault="00241AB5" w:rsidP="00727C26">
                      <w:pPr>
                        <w:rPr>
                          <w:b/>
                          <w:i/>
                        </w:rPr>
                      </w:pPr>
                    </w:p>
                  </w:txbxContent>
                </v:textbox>
                <w10:wrap type="square"/>
              </v:shape>
            </w:pict>
          </mc:Fallback>
        </mc:AlternateContent>
      </w:r>
    </w:p>
    <w:p w14:paraId="1E3A8296" w14:textId="138823F4" w:rsidR="00727C26" w:rsidRPr="00727C26" w:rsidDel="004E0979" w:rsidRDefault="00AE1242" w:rsidP="00727C26">
      <w:pPr>
        <w:pStyle w:val="NoSpacing"/>
        <w:ind w:left="4253" w:right="-24"/>
        <w:jc w:val="right"/>
        <w:rPr>
          <w:del w:id="6" w:author="MOHSIN ALAM" w:date="2024-12-13T10:11:00Z" w16du:dateUtc="2024-12-13T04:41:00Z"/>
          <w:rFonts w:ascii="Times New Roman" w:hAnsi="Times New Roman" w:cs="Times New Roman"/>
          <w:b/>
          <w:sz w:val="24"/>
          <w:szCs w:val="24"/>
        </w:rPr>
      </w:pPr>
      <w:del w:id="7" w:author="MOHSIN ALAM" w:date="2024-12-13T10:11:00Z" w16du:dateUtc="2024-12-13T04:41:00Z">
        <w:r w:rsidDel="004E0979">
          <w:rPr>
            <w:rFonts w:ascii="Times New Roman" w:hAnsi="Times New Roman" w:cs="Times New Roman"/>
            <w:b/>
            <w:sz w:val="24"/>
            <w:szCs w:val="24"/>
          </w:rPr>
          <w:delText>TED 14 (20760</w:delText>
        </w:r>
        <w:r w:rsidR="00727C26" w:rsidRPr="00727C26" w:rsidDel="004E0979">
          <w:rPr>
            <w:rFonts w:ascii="Times New Roman" w:hAnsi="Times New Roman" w:cs="Times New Roman"/>
            <w:b/>
            <w:sz w:val="24"/>
            <w:szCs w:val="24"/>
          </w:rPr>
          <w:delText>) F</w:delText>
        </w:r>
      </w:del>
    </w:p>
    <w:p w14:paraId="45B074EE" w14:textId="35FB04AA" w:rsidR="00727C26" w:rsidRPr="004E0979" w:rsidRDefault="00AE1242">
      <w:pPr>
        <w:adjustRightInd w:val="0"/>
        <w:ind w:left="4253" w:right="-694"/>
        <w:rPr>
          <w:rFonts w:ascii="Arial" w:hAnsi="Arial" w:cs="Arial"/>
          <w:b/>
          <w:sz w:val="24"/>
          <w:szCs w:val="24"/>
          <w:rPrChange w:id="8" w:author="MOHSIN ALAM" w:date="2024-12-13T10:12:00Z" w16du:dateUtc="2024-12-13T04:42:00Z">
            <w:rPr>
              <w:rFonts w:ascii="Times New Roman" w:hAnsi="Times New Roman" w:cs="Times New Roman"/>
              <w:b/>
              <w:sz w:val="24"/>
              <w:szCs w:val="24"/>
            </w:rPr>
          </w:rPrChange>
        </w:rPr>
        <w:pPrChange w:id="9" w:author="MOHSIN ALAM" w:date="2024-12-13T10:12:00Z" w16du:dateUtc="2024-12-13T04:42:00Z">
          <w:pPr>
            <w:adjustRightInd w:val="0"/>
            <w:ind w:left="4253" w:right="49"/>
            <w:jc w:val="right"/>
          </w:pPr>
        </w:pPrChange>
      </w:pPr>
      <w:del w:id="10" w:author="MOHSIN ALAM" w:date="2024-12-13T10:12:00Z" w16du:dateUtc="2024-12-13T04:42:00Z">
        <w:r w:rsidDel="004E0979">
          <w:rPr>
            <w:rFonts w:ascii="Times New Roman" w:hAnsi="Times New Roman" w:cs="Times New Roman"/>
            <w:b/>
            <w:sz w:val="24"/>
            <w:szCs w:val="24"/>
          </w:rPr>
          <w:delText xml:space="preserve"> </w:delText>
        </w:r>
      </w:del>
      <w:r>
        <w:rPr>
          <w:rFonts w:ascii="Times New Roman" w:hAnsi="Times New Roman" w:cs="Times New Roman"/>
          <w:b/>
          <w:sz w:val="24"/>
          <w:szCs w:val="24"/>
        </w:rPr>
        <w:t xml:space="preserve"> </w:t>
      </w:r>
      <w:ins w:id="11" w:author="MOHSIN ALAM" w:date="2024-12-13T10:12:00Z" w16du:dateUtc="2024-12-13T04:42:00Z">
        <w:r w:rsidR="004E0979">
          <w:rPr>
            <w:rFonts w:ascii="Times New Roman" w:hAnsi="Times New Roman" w:cs="Times New Roman"/>
            <w:b/>
            <w:sz w:val="24"/>
            <w:szCs w:val="24"/>
          </w:rPr>
          <w:t xml:space="preserve">      </w:t>
        </w:r>
      </w:ins>
      <w:del w:id="12" w:author="MOHSIN ALAM" w:date="2024-12-13T10:11:00Z" w16du:dateUtc="2024-12-13T04:41:00Z">
        <w:r w:rsidRPr="004E0979" w:rsidDel="004E0979">
          <w:rPr>
            <w:rFonts w:ascii="Arial" w:hAnsi="Arial" w:cs="Arial"/>
            <w:b/>
            <w:sz w:val="24"/>
            <w:szCs w:val="24"/>
            <w:rPrChange w:id="13" w:author="MOHSIN ALAM" w:date="2024-12-13T10:12:00Z" w16du:dateUtc="2024-12-13T04:42:00Z">
              <w:rPr>
                <w:rFonts w:ascii="Times New Roman" w:hAnsi="Times New Roman" w:cs="Times New Roman"/>
                <w:b/>
                <w:sz w:val="24"/>
                <w:szCs w:val="24"/>
              </w:rPr>
            </w:rPrChange>
          </w:rPr>
          <w:delText xml:space="preserve">  </w:delText>
        </w:r>
      </w:del>
      <w:r w:rsidRPr="004E0979">
        <w:rPr>
          <w:rFonts w:ascii="Arial" w:hAnsi="Arial" w:cs="Arial"/>
          <w:b/>
          <w:sz w:val="24"/>
          <w:szCs w:val="24"/>
          <w:rPrChange w:id="14" w:author="MOHSIN ALAM" w:date="2024-12-13T10:12:00Z" w16du:dateUtc="2024-12-13T04:42:00Z">
            <w:rPr>
              <w:rFonts w:ascii="Times New Roman" w:hAnsi="Times New Roman" w:cs="Times New Roman"/>
              <w:b/>
              <w:sz w:val="24"/>
              <w:szCs w:val="24"/>
            </w:rPr>
          </w:rPrChange>
        </w:rPr>
        <w:t>IS 7879 (Part 5</w:t>
      </w:r>
      <w:proofErr w:type="gramStart"/>
      <w:r w:rsidRPr="004E0979">
        <w:rPr>
          <w:rFonts w:ascii="Arial" w:hAnsi="Arial" w:cs="Arial"/>
          <w:b/>
          <w:sz w:val="24"/>
          <w:szCs w:val="24"/>
          <w:rPrChange w:id="15" w:author="MOHSIN ALAM" w:date="2024-12-13T10:12:00Z" w16du:dateUtc="2024-12-13T04:42:00Z">
            <w:rPr>
              <w:rFonts w:ascii="Times New Roman" w:hAnsi="Times New Roman" w:cs="Times New Roman"/>
              <w:b/>
              <w:sz w:val="24"/>
              <w:szCs w:val="24"/>
            </w:rPr>
          </w:rPrChange>
        </w:rPr>
        <w:t>)</w:t>
      </w:r>
      <w:ins w:id="16" w:author="MOHSIN ALAM" w:date="2024-12-13T10:11:00Z" w16du:dateUtc="2024-12-13T04:41:00Z">
        <w:r w:rsidR="004E0979" w:rsidRPr="004E0979">
          <w:rPr>
            <w:rFonts w:ascii="Arial" w:hAnsi="Arial" w:cs="Arial"/>
            <w:b/>
            <w:sz w:val="24"/>
            <w:szCs w:val="24"/>
            <w:rPrChange w:id="17" w:author="MOHSIN ALAM" w:date="2024-12-13T10:12:00Z" w16du:dateUtc="2024-12-13T04:42:00Z">
              <w:rPr>
                <w:rFonts w:ascii="Times New Roman" w:hAnsi="Times New Roman" w:cs="Times New Roman"/>
                <w:b/>
                <w:sz w:val="24"/>
                <w:szCs w:val="24"/>
              </w:rPr>
            </w:rPrChange>
          </w:rPr>
          <w:t xml:space="preserve"> </w:t>
        </w:r>
      </w:ins>
      <w:r w:rsidRPr="004E0979">
        <w:rPr>
          <w:rFonts w:ascii="Arial" w:hAnsi="Arial" w:cs="Arial"/>
          <w:b/>
          <w:sz w:val="24"/>
          <w:szCs w:val="24"/>
          <w:rPrChange w:id="18" w:author="MOHSIN ALAM" w:date="2024-12-13T10:12:00Z" w16du:dateUtc="2024-12-13T04:42:00Z">
            <w:rPr>
              <w:rFonts w:ascii="Times New Roman" w:hAnsi="Times New Roman" w:cs="Times New Roman"/>
              <w:b/>
              <w:sz w:val="24"/>
              <w:szCs w:val="24"/>
            </w:rPr>
          </w:rPrChange>
        </w:rPr>
        <w:t>:</w:t>
      </w:r>
      <w:proofErr w:type="gramEnd"/>
      <w:ins w:id="19" w:author="MOHSIN ALAM" w:date="2024-12-13T10:12:00Z" w16du:dateUtc="2024-12-13T04:42:00Z">
        <w:r w:rsidR="004E0979" w:rsidRPr="004E0979">
          <w:rPr>
            <w:rFonts w:ascii="Arial" w:hAnsi="Arial" w:cs="Arial"/>
            <w:b/>
            <w:sz w:val="24"/>
            <w:szCs w:val="24"/>
            <w:rPrChange w:id="20" w:author="MOHSIN ALAM" w:date="2024-12-13T10:12:00Z" w16du:dateUtc="2024-12-13T04:42:00Z">
              <w:rPr>
                <w:rFonts w:ascii="Times New Roman" w:hAnsi="Times New Roman" w:cs="Times New Roman"/>
                <w:b/>
                <w:sz w:val="24"/>
                <w:szCs w:val="24"/>
              </w:rPr>
            </w:rPrChange>
          </w:rPr>
          <w:t xml:space="preserve"> </w:t>
        </w:r>
      </w:ins>
      <w:del w:id="21" w:author="MOHSIN ALAM" w:date="2024-12-13T10:12:00Z" w16du:dateUtc="2024-12-13T04:42:00Z">
        <w:r w:rsidRPr="004E0979" w:rsidDel="004E0979">
          <w:rPr>
            <w:rFonts w:ascii="Arial" w:hAnsi="Arial" w:cs="Arial"/>
            <w:b/>
            <w:sz w:val="24"/>
            <w:szCs w:val="24"/>
            <w:rPrChange w:id="22" w:author="MOHSIN ALAM" w:date="2024-12-13T10:12:00Z" w16du:dateUtc="2024-12-13T04:42:00Z">
              <w:rPr>
                <w:rFonts w:ascii="Times New Roman" w:hAnsi="Times New Roman" w:cs="Times New Roman"/>
                <w:b/>
                <w:sz w:val="24"/>
                <w:szCs w:val="24"/>
              </w:rPr>
            </w:rPrChange>
          </w:rPr>
          <w:delText xml:space="preserve"> </w:delText>
        </w:r>
      </w:del>
      <w:r w:rsidRPr="004E0979">
        <w:rPr>
          <w:rFonts w:ascii="Arial" w:hAnsi="Arial" w:cs="Arial"/>
          <w:b/>
          <w:sz w:val="24"/>
          <w:szCs w:val="24"/>
          <w:rPrChange w:id="23" w:author="MOHSIN ALAM" w:date="2024-12-13T10:12:00Z" w16du:dateUtc="2024-12-13T04:42:00Z">
            <w:rPr>
              <w:rFonts w:ascii="Times New Roman" w:hAnsi="Times New Roman" w:cs="Times New Roman"/>
              <w:b/>
              <w:sz w:val="24"/>
              <w:szCs w:val="24"/>
            </w:rPr>
          </w:rPrChange>
        </w:rPr>
        <w:t>20</w:t>
      </w:r>
      <w:r w:rsidR="00727C26" w:rsidRPr="004E0979">
        <w:rPr>
          <w:rFonts w:ascii="Arial" w:hAnsi="Arial" w:cs="Arial"/>
          <w:b/>
          <w:sz w:val="24"/>
          <w:szCs w:val="24"/>
          <w:rPrChange w:id="24" w:author="MOHSIN ALAM" w:date="2024-12-13T10:12:00Z" w16du:dateUtc="2024-12-13T04:42:00Z">
            <w:rPr>
              <w:rFonts w:ascii="Times New Roman" w:hAnsi="Times New Roman" w:cs="Times New Roman"/>
              <w:b/>
              <w:sz w:val="24"/>
              <w:szCs w:val="24"/>
            </w:rPr>
          </w:rPrChange>
        </w:rPr>
        <w:t>2</w:t>
      </w:r>
      <w:del w:id="25" w:author="MOHSIN ALAM" w:date="2024-12-13T10:12:00Z" w16du:dateUtc="2024-12-13T04:42:00Z">
        <w:r w:rsidR="00727C26" w:rsidRPr="004E0979" w:rsidDel="004E0979">
          <w:rPr>
            <w:rFonts w:ascii="Arial" w:hAnsi="Arial" w:cs="Arial"/>
            <w:b/>
            <w:sz w:val="24"/>
            <w:szCs w:val="24"/>
            <w:rPrChange w:id="26" w:author="MOHSIN ALAM" w:date="2024-12-13T10:12:00Z" w16du:dateUtc="2024-12-13T04:42:00Z">
              <w:rPr>
                <w:rFonts w:ascii="Times New Roman" w:hAnsi="Times New Roman" w:cs="Times New Roman"/>
                <w:b/>
                <w:sz w:val="24"/>
                <w:szCs w:val="24"/>
              </w:rPr>
            </w:rPrChange>
          </w:rPr>
          <w:delText>3</w:delText>
        </w:r>
      </w:del>
      <w:ins w:id="27" w:author="MOHSIN ALAM" w:date="2024-12-13T10:12:00Z" w16du:dateUtc="2024-12-13T04:42:00Z">
        <w:r w:rsidR="004E0979">
          <w:rPr>
            <w:rFonts w:ascii="Arial" w:hAnsi="Arial" w:cs="Arial"/>
            <w:b/>
            <w:sz w:val="24"/>
            <w:szCs w:val="24"/>
          </w:rPr>
          <w:t>4</w:t>
        </w:r>
      </w:ins>
    </w:p>
    <w:p w14:paraId="61A803AD" w14:textId="77777777" w:rsidR="004E0979" w:rsidRDefault="004E0979" w:rsidP="00727C26">
      <w:pPr>
        <w:adjustRightInd w:val="0"/>
        <w:spacing w:after="0"/>
        <w:ind w:left="4253" w:right="428"/>
        <w:jc w:val="both"/>
        <w:rPr>
          <w:ins w:id="28" w:author="MOHSIN ALAM" w:date="2024-12-13T10:11:00Z" w16du:dateUtc="2024-12-13T04:41:00Z"/>
          <w:rFonts w:ascii="Adobe Devanagari" w:hAnsi="Adobe Devanagari" w:cs="Adobe Devanagari"/>
          <w:iCs/>
          <w:color w:val="222222"/>
          <w:sz w:val="12"/>
          <w:szCs w:val="12"/>
        </w:rPr>
      </w:pPr>
    </w:p>
    <w:p w14:paraId="1D82B065" w14:textId="4DF596D3" w:rsidR="00727C26" w:rsidRDefault="00727C26">
      <w:pPr>
        <w:adjustRightInd w:val="0"/>
        <w:spacing w:after="0"/>
        <w:ind w:left="3514" w:right="428"/>
        <w:jc w:val="both"/>
        <w:rPr>
          <w:rFonts w:ascii="Adobe Devanagari" w:hAnsi="Adobe Devanagari" w:cs="Adobe Devanagari"/>
          <w:iCs/>
          <w:color w:val="222222"/>
          <w:sz w:val="12"/>
          <w:szCs w:val="12"/>
        </w:rPr>
        <w:pPrChange w:id="29" w:author="MOHSIN ALAM" w:date="2024-12-13T10:11:00Z" w16du:dateUtc="2024-12-13T04:41:00Z">
          <w:pPr>
            <w:adjustRightInd w:val="0"/>
            <w:spacing w:after="0"/>
            <w:ind w:left="4253" w:right="428"/>
            <w:jc w:val="both"/>
          </w:pPr>
        </w:pPrChange>
      </w:pPr>
      <w:r w:rsidRPr="00FB7AF2">
        <w:rPr>
          <w:rFonts w:ascii="Arial" w:hAnsi="Arial" w:cs="Arial"/>
          <w:noProof/>
          <w:position w:val="-1"/>
          <w:sz w:val="10"/>
          <w:lang w:bidi="ar-SA"/>
        </w:rPr>
        <mc:AlternateContent>
          <mc:Choice Requires="wpg">
            <w:drawing>
              <wp:anchor distT="0" distB="0" distL="114300" distR="114300" simplePos="0" relativeHeight="251661312" behindDoc="0" locked="0" layoutInCell="1" allowOverlap="1" wp14:anchorId="4FF324AF" wp14:editId="66FBAEFB">
                <wp:simplePos x="0" y="0"/>
                <wp:positionH relativeFrom="column">
                  <wp:posOffset>2123440</wp:posOffset>
                </wp:positionH>
                <wp:positionV relativeFrom="paragraph">
                  <wp:posOffset>136525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017425D" id="Group 8" o:spid="_x0000_s1026" style="position:absolute;margin-left:167.2pt;margin-top:10.75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square"/>
              </v:group>
            </w:pict>
          </mc:Fallback>
        </mc:AlternateContent>
      </w:r>
    </w:p>
    <w:p w14:paraId="39B5D5AE" w14:textId="77777777" w:rsidR="00727C26" w:rsidRDefault="00727C26" w:rsidP="00727C26">
      <w:pPr>
        <w:adjustRightInd w:val="0"/>
        <w:spacing w:after="0"/>
        <w:ind w:left="4253" w:right="428"/>
        <w:jc w:val="both"/>
        <w:rPr>
          <w:rFonts w:ascii="Adobe Devanagari" w:hAnsi="Adobe Devanagari" w:cs="Adobe Devanagari"/>
          <w:iCs/>
          <w:color w:val="222222"/>
          <w:sz w:val="12"/>
          <w:szCs w:val="12"/>
        </w:rPr>
      </w:pPr>
    </w:p>
    <w:p w14:paraId="0FD33687" w14:textId="77777777" w:rsidR="00727C26" w:rsidRPr="004E0979" w:rsidRDefault="00727C26">
      <w:pPr>
        <w:adjustRightInd w:val="0"/>
        <w:spacing w:after="0"/>
        <w:ind w:left="3656" w:hanging="142"/>
        <w:jc w:val="center"/>
        <w:rPr>
          <w:rFonts w:ascii="Kokila" w:hAnsi="Kokila" w:cs="Kokila"/>
          <w:b/>
          <w:bCs/>
          <w:color w:val="222222"/>
          <w:sz w:val="52"/>
          <w:szCs w:val="52"/>
          <w:rPrChange w:id="30" w:author="MOHSIN ALAM" w:date="2024-12-13T10:12:00Z" w16du:dateUtc="2024-12-13T04:42:00Z">
            <w:rPr>
              <w:rFonts w:ascii="Nirmala UI" w:hAnsi="Nirmala UI" w:cs="Nirmala UI"/>
              <w:b/>
              <w:bCs/>
              <w:color w:val="222222"/>
              <w:sz w:val="52"/>
              <w:szCs w:val="52"/>
            </w:rPr>
          </w:rPrChange>
        </w:rPr>
        <w:pPrChange w:id="31" w:author="MOHSIN ALAM" w:date="2024-12-13T10:12:00Z" w16du:dateUtc="2024-12-13T04:42:00Z">
          <w:pPr>
            <w:adjustRightInd w:val="0"/>
            <w:spacing w:after="0"/>
            <w:ind w:left="3544" w:right="-872" w:hanging="142"/>
            <w:jc w:val="center"/>
          </w:pPr>
        </w:pPrChange>
      </w:pPr>
      <w:r w:rsidRPr="004E0979">
        <w:rPr>
          <w:rFonts w:ascii="Kokila" w:hAnsi="Kokila" w:cs="Kokila"/>
          <w:b/>
          <w:bCs/>
          <w:color w:val="222222"/>
          <w:sz w:val="52"/>
          <w:szCs w:val="52"/>
          <w:cs/>
          <w:rPrChange w:id="32" w:author="MOHSIN ALAM" w:date="2024-12-13T10:12:00Z" w16du:dateUtc="2024-12-13T04:42:00Z">
            <w:rPr>
              <w:rFonts w:ascii="Nirmala UI" w:hAnsi="Nirmala UI" w:cs="Nirmala UI"/>
              <w:b/>
              <w:bCs/>
              <w:color w:val="222222"/>
              <w:sz w:val="52"/>
              <w:szCs w:val="52"/>
              <w:cs/>
            </w:rPr>
          </w:rPrChange>
        </w:rPr>
        <w:t xml:space="preserve">वैमानिकी और खगोलीय शब्दों की शब्दावली </w:t>
      </w:r>
    </w:p>
    <w:p w14:paraId="34DF8301" w14:textId="77777777" w:rsidR="00AE1242" w:rsidRPr="00254B3D" w:rsidRDefault="00727C26">
      <w:pPr>
        <w:adjustRightInd w:val="0"/>
        <w:spacing w:after="0"/>
        <w:ind w:left="3544" w:hanging="142"/>
        <w:jc w:val="center"/>
        <w:rPr>
          <w:rFonts w:ascii="Kokila" w:hAnsi="Kokila" w:cs="Kokila"/>
          <w:b/>
          <w:bCs/>
          <w:color w:val="222222"/>
          <w:sz w:val="44"/>
          <w:szCs w:val="44"/>
          <w:rPrChange w:id="33" w:author="MOHSIN ALAM" w:date="2024-12-13T10:13:00Z" w16du:dateUtc="2024-12-13T04:43:00Z">
            <w:rPr>
              <w:rFonts w:ascii="Nirmala UI" w:hAnsi="Nirmala UI" w:cs="Nirmala UI"/>
              <w:b/>
              <w:bCs/>
              <w:color w:val="222222"/>
              <w:sz w:val="52"/>
              <w:szCs w:val="52"/>
            </w:rPr>
          </w:rPrChange>
        </w:rPr>
        <w:pPrChange w:id="34" w:author="MOHSIN ALAM" w:date="2024-12-13T10:15:00Z" w16du:dateUtc="2024-12-13T04:45:00Z">
          <w:pPr>
            <w:adjustRightInd w:val="0"/>
            <w:spacing w:after="0"/>
            <w:ind w:left="3544" w:right="-872" w:hanging="142"/>
            <w:jc w:val="center"/>
          </w:pPr>
        </w:pPrChange>
      </w:pPr>
      <w:r w:rsidRPr="00254B3D">
        <w:rPr>
          <w:rFonts w:ascii="Kokila" w:hAnsi="Kokila" w:cs="Kokila"/>
          <w:b/>
          <w:bCs/>
          <w:color w:val="222222"/>
          <w:sz w:val="44"/>
          <w:szCs w:val="44"/>
          <w:cs/>
          <w:rPrChange w:id="35" w:author="MOHSIN ALAM" w:date="2024-12-13T10:13:00Z" w16du:dateUtc="2024-12-13T04:43:00Z">
            <w:rPr>
              <w:rFonts w:ascii="Nirmala UI" w:hAnsi="Nirmala UI" w:cs="Nirmala UI"/>
              <w:b/>
              <w:bCs/>
              <w:color w:val="222222"/>
              <w:sz w:val="52"/>
              <w:szCs w:val="52"/>
              <w:cs/>
            </w:rPr>
          </w:rPrChange>
        </w:rPr>
        <w:t xml:space="preserve">भाग </w:t>
      </w:r>
      <w:r w:rsidR="00AE1242" w:rsidRPr="00254B3D">
        <w:rPr>
          <w:rFonts w:ascii="Kokila" w:hAnsi="Kokila" w:cs="Kokila"/>
          <w:b/>
          <w:bCs/>
          <w:color w:val="222222"/>
          <w:sz w:val="44"/>
          <w:szCs w:val="44"/>
          <w:rPrChange w:id="36" w:author="MOHSIN ALAM" w:date="2024-12-13T10:13:00Z" w16du:dateUtc="2024-12-13T04:43:00Z">
            <w:rPr>
              <w:rFonts w:ascii="Nirmala UI" w:hAnsi="Nirmala UI" w:cs="Nirmala UI"/>
              <w:b/>
              <w:bCs/>
              <w:color w:val="222222"/>
              <w:sz w:val="52"/>
              <w:szCs w:val="52"/>
            </w:rPr>
          </w:rPrChange>
        </w:rPr>
        <w:t>5</w:t>
      </w:r>
      <w:r w:rsidRPr="00254B3D">
        <w:rPr>
          <w:rFonts w:ascii="Kokila" w:hAnsi="Kokila" w:cs="Kokila"/>
          <w:b/>
          <w:bCs/>
          <w:color w:val="222222"/>
          <w:sz w:val="44"/>
          <w:szCs w:val="44"/>
          <w:rPrChange w:id="37" w:author="MOHSIN ALAM" w:date="2024-12-13T10:13:00Z" w16du:dateUtc="2024-12-13T04:43:00Z">
            <w:rPr>
              <w:rFonts w:ascii="Nirmala UI" w:hAnsi="Nirmala UI" w:cs="Nirmala UI"/>
              <w:b/>
              <w:bCs/>
              <w:color w:val="222222"/>
              <w:sz w:val="52"/>
              <w:szCs w:val="52"/>
            </w:rPr>
          </w:rPrChange>
        </w:rPr>
        <w:t xml:space="preserve"> </w:t>
      </w:r>
      <w:r w:rsidR="00AE1242" w:rsidRPr="00254B3D">
        <w:rPr>
          <w:rFonts w:ascii="Kokila" w:hAnsi="Kokila" w:cs="Kokila"/>
          <w:b/>
          <w:bCs/>
          <w:color w:val="222222"/>
          <w:sz w:val="44"/>
          <w:szCs w:val="44"/>
          <w:cs/>
          <w:rPrChange w:id="38" w:author="MOHSIN ALAM" w:date="2024-12-13T10:13:00Z" w16du:dateUtc="2024-12-13T04:43:00Z">
            <w:rPr>
              <w:rFonts w:ascii="Nirmala UI" w:hAnsi="Nirmala UI" w:cs="Nirmala UI"/>
              <w:b/>
              <w:bCs/>
              <w:color w:val="222222"/>
              <w:sz w:val="52"/>
              <w:szCs w:val="52"/>
              <w:cs/>
            </w:rPr>
          </w:rPrChange>
        </w:rPr>
        <w:t>हवाई जहाज (हवा से भी भारी विमान)</w:t>
      </w:r>
    </w:p>
    <w:p w14:paraId="7DB18C69" w14:textId="19389976" w:rsidR="00727C26" w:rsidRPr="00254B3D" w:rsidRDefault="00727C26">
      <w:pPr>
        <w:adjustRightInd w:val="0"/>
        <w:spacing w:after="0"/>
        <w:ind w:left="3544" w:hanging="142"/>
        <w:jc w:val="center"/>
        <w:rPr>
          <w:rFonts w:ascii="Kokila" w:hAnsi="Kokila" w:cs="Kokila"/>
          <w:bCs/>
          <w:i/>
          <w:iCs/>
          <w:color w:val="222222"/>
          <w:sz w:val="40"/>
          <w:szCs w:val="40"/>
          <w:rPrChange w:id="39" w:author="MOHSIN ALAM" w:date="2024-12-13T10:13:00Z" w16du:dateUtc="2024-12-13T04:43:00Z">
            <w:rPr>
              <w:rFonts w:ascii="Nirmala UI" w:hAnsi="Nirmala UI" w:cs="Nirmala UI"/>
              <w:bCs/>
              <w:i/>
              <w:iCs/>
              <w:color w:val="222222"/>
              <w:sz w:val="40"/>
              <w:szCs w:val="52"/>
            </w:rPr>
          </w:rPrChange>
        </w:rPr>
        <w:pPrChange w:id="40" w:author="MOHSIN ALAM" w:date="2024-12-13T10:15:00Z" w16du:dateUtc="2024-12-13T04:45:00Z">
          <w:pPr>
            <w:adjustRightInd w:val="0"/>
            <w:spacing w:after="0"/>
            <w:ind w:left="3544" w:right="-872" w:hanging="142"/>
            <w:jc w:val="center"/>
          </w:pPr>
        </w:pPrChange>
      </w:pPr>
      <w:r w:rsidRPr="00D37FE7">
        <w:rPr>
          <w:rFonts w:ascii="Nirmala UI" w:hAnsi="Nirmala UI" w:cs="Nirmala UI"/>
          <w:bCs/>
          <w:i/>
          <w:iCs/>
          <w:color w:val="222222"/>
          <w:sz w:val="40"/>
          <w:szCs w:val="52"/>
        </w:rPr>
        <w:t xml:space="preserve"> </w:t>
      </w:r>
      <w:proofErr w:type="gramStart"/>
      <w:r w:rsidRPr="00254B3D">
        <w:rPr>
          <w:rFonts w:ascii="Kokila" w:hAnsi="Kokila" w:cs="Kokila"/>
          <w:bCs/>
          <w:i/>
          <w:iCs/>
          <w:color w:val="222222"/>
          <w:sz w:val="40"/>
          <w:szCs w:val="40"/>
          <w:rPrChange w:id="41" w:author="MOHSIN ALAM" w:date="2024-12-13T10:13:00Z" w16du:dateUtc="2024-12-13T04:43:00Z">
            <w:rPr>
              <w:rFonts w:ascii="Nirmala UI" w:hAnsi="Nirmala UI" w:cs="Nirmala UI"/>
              <w:bCs/>
              <w:i/>
              <w:iCs/>
              <w:color w:val="222222"/>
              <w:sz w:val="40"/>
              <w:szCs w:val="52"/>
            </w:rPr>
          </w:rPrChange>
        </w:rPr>
        <w:t>(</w:t>
      </w:r>
      <w:ins w:id="42" w:author="MOHSIN ALAM" w:date="2024-12-13T10:13:00Z" w16du:dateUtc="2024-12-13T04:43:00Z">
        <w:r w:rsidR="00254B3D">
          <w:rPr>
            <w:rFonts w:ascii="Kokila" w:hAnsi="Kokila" w:cs="Kokila"/>
            <w:bCs/>
            <w:i/>
            <w:iCs/>
            <w:color w:val="222222"/>
            <w:sz w:val="40"/>
            <w:szCs w:val="40"/>
          </w:rPr>
          <w:t xml:space="preserve"> </w:t>
        </w:r>
      </w:ins>
      <w:r w:rsidRPr="00254B3D">
        <w:rPr>
          <w:rFonts w:ascii="Kokila" w:hAnsi="Kokila" w:cs="Kokila"/>
          <w:b/>
          <w:i/>
          <w:iCs/>
          <w:color w:val="222222"/>
          <w:sz w:val="40"/>
          <w:szCs w:val="40"/>
          <w:cs/>
          <w:rPrChange w:id="43" w:author="MOHSIN ALAM" w:date="2024-12-13T10:13:00Z" w16du:dateUtc="2024-12-13T04:43:00Z">
            <w:rPr>
              <w:rFonts w:ascii="Nirmala UI" w:hAnsi="Nirmala UI" w:cs="Nirmala UI"/>
              <w:b/>
              <w:i/>
              <w:iCs/>
              <w:color w:val="222222"/>
              <w:sz w:val="40"/>
              <w:szCs w:val="40"/>
              <w:cs/>
            </w:rPr>
          </w:rPrChange>
        </w:rPr>
        <w:t>पहला</w:t>
      </w:r>
      <w:proofErr w:type="gramEnd"/>
      <w:r w:rsidRPr="00254B3D">
        <w:rPr>
          <w:rFonts w:ascii="Kokila" w:hAnsi="Kokila" w:cs="Kokila"/>
          <w:b/>
          <w:i/>
          <w:iCs/>
          <w:color w:val="222222"/>
          <w:sz w:val="40"/>
          <w:szCs w:val="40"/>
          <w:cs/>
          <w:rPrChange w:id="44" w:author="MOHSIN ALAM" w:date="2024-12-13T10:13:00Z" w16du:dateUtc="2024-12-13T04:43:00Z">
            <w:rPr>
              <w:rFonts w:ascii="Nirmala UI" w:hAnsi="Nirmala UI" w:cs="Nirmala UI"/>
              <w:b/>
              <w:i/>
              <w:iCs/>
              <w:color w:val="222222"/>
              <w:sz w:val="40"/>
              <w:szCs w:val="40"/>
              <w:cs/>
            </w:rPr>
          </w:rPrChange>
        </w:rPr>
        <w:t xml:space="preserve"> पुनरीक्षण</w:t>
      </w:r>
      <w:ins w:id="45" w:author="MOHSIN ALAM" w:date="2024-12-13T10:13:00Z" w16du:dateUtc="2024-12-13T04:43:00Z">
        <w:r w:rsidR="00254B3D">
          <w:rPr>
            <w:rFonts w:ascii="Kokila" w:hAnsi="Kokila" w:cs="Kokila"/>
            <w:b/>
            <w:i/>
            <w:iCs/>
            <w:color w:val="222222"/>
            <w:sz w:val="40"/>
            <w:szCs w:val="40"/>
          </w:rPr>
          <w:t xml:space="preserve"> </w:t>
        </w:r>
      </w:ins>
      <w:r w:rsidRPr="00254B3D">
        <w:rPr>
          <w:rFonts w:ascii="Kokila" w:hAnsi="Kokila" w:cs="Kokila"/>
          <w:bCs/>
          <w:i/>
          <w:iCs/>
          <w:color w:val="222222"/>
          <w:sz w:val="40"/>
          <w:szCs w:val="40"/>
          <w:rPrChange w:id="46" w:author="MOHSIN ALAM" w:date="2024-12-13T10:13:00Z" w16du:dateUtc="2024-12-13T04:43:00Z">
            <w:rPr>
              <w:rFonts w:ascii="Nirmala UI" w:hAnsi="Nirmala UI" w:cs="Nirmala UI"/>
              <w:bCs/>
              <w:i/>
              <w:iCs/>
              <w:color w:val="222222"/>
              <w:sz w:val="40"/>
              <w:szCs w:val="52"/>
            </w:rPr>
          </w:rPrChange>
        </w:rPr>
        <w:t>)</w:t>
      </w:r>
    </w:p>
    <w:p w14:paraId="1F648A30" w14:textId="77777777" w:rsidR="00727C26" w:rsidRDefault="00727C26" w:rsidP="00727C26">
      <w:pPr>
        <w:tabs>
          <w:tab w:val="left" w:pos="3063"/>
        </w:tabs>
        <w:ind w:left="3544" w:right="-591"/>
        <w:jc w:val="center"/>
        <w:rPr>
          <w:rFonts w:ascii="Arial" w:hAnsi="Arial" w:cs="Arial"/>
          <w:b/>
          <w:sz w:val="36"/>
          <w:szCs w:val="36"/>
        </w:rPr>
      </w:pPr>
    </w:p>
    <w:p w14:paraId="6F161898" w14:textId="77777777" w:rsidR="00727C26" w:rsidRDefault="00727C26" w:rsidP="00727C26">
      <w:pPr>
        <w:tabs>
          <w:tab w:val="left" w:pos="3063"/>
        </w:tabs>
        <w:ind w:left="3544" w:right="-591"/>
        <w:jc w:val="center"/>
        <w:rPr>
          <w:rFonts w:ascii="Arial" w:hAnsi="Arial" w:cs="Arial"/>
          <w:b/>
          <w:sz w:val="36"/>
          <w:szCs w:val="36"/>
        </w:rPr>
      </w:pPr>
    </w:p>
    <w:p w14:paraId="3DBA7229" w14:textId="50B78879" w:rsidR="00727C26" w:rsidRPr="002C7C5A" w:rsidRDefault="007F25CB">
      <w:pPr>
        <w:tabs>
          <w:tab w:val="left" w:pos="3063"/>
        </w:tabs>
        <w:spacing w:after="0"/>
        <w:ind w:left="3514"/>
        <w:jc w:val="center"/>
        <w:rPr>
          <w:rFonts w:ascii="Arial" w:hAnsi="Arial" w:cs="Arial"/>
          <w:b/>
          <w:sz w:val="36"/>
          <w:szCs w:val="36"/>
        </w:rPr>
        <w:pPrChange w:id="47" w:author="MOHSIN ALAM" w:date="2024-12-13T10:14:00Z" w16du:dateUtc="2024-12-13T04:44:00Z">
          <w:pPr>
            <w:tabs>
              <w:tab w:val="left" w:pos="3063"/>
            </w:tabs>
            <w:spacing w:after="0"/>
            <w:ind w:left="3544" w:right="-591"/>
            <w:jc w:val="center"/>
          </w:pPr>
        </w:pPrChange>
      </w:pPr>
      <w:r w:rsidRPr="002C7C5A">
        <w:rPr>
          <w:rFonts w:ascii="Arial" w:hAnsi="Arial" w:cs="Arial"/>
          <w:b/>
          <w:sz w:val="36"/>
          <w:szCs w:val="36"/>
        </w:rPr>
        <w:t xml:space="preserve">Glossary </w:t>
      </w:r>
      <w:del w:id="48" w:author="MOHSIN ALAM" w:date="2024-12-13T10:14:00Z" w16du:dateUtc="2024-12-13T04:44:00Z">
        <w:r w:rsidRPr="002C7C5A" w:rsidDel="007F25CB">
          <w:rPr>
            <w:rFonts w:ascii="Arial" w:hAnsi="Arial" w:cs="Arial"/>
            <w:b/>
            <w:sz w:val="36"/>
            <w:szCs w:val="36"/>
          </w:rPr>
          <w:delText xml:space="preserve">Of </w:delText>
        </w:r>
      </w:del>
      <w:ins w:id="49" w:author="MOHSIN ALAM" w:date="2024-12-13T10:14:00Z" w16du:dateUtc="2024-12-13T04:44:00Z">
        <w:r>
          <w:rPr>
            <w:rFonts w:ascii="Arial" w:hAnsi="Arial" w:cs="Arial"/>
            <w:b/>
            <w:sz w:val="36"/>
            <w:szCs w:val="36"/>
          </w:rPr>
          <w:t>o</w:t>
        </w:r>
        <w:r w:rsidRPr="002C7C5A">
          <w:rPr>
            <w:rFonts w:ascii="Arial" w:hAnsi="Arial" w:cs="Arial"/>
            <w:b/>
            <w:sz w:val="36"/>
            <w:szCs w:val="36"/>
          </w:rPr>
          <w:t xml:space="preserve">f </w:t>
        </w:r>
      </w:ins>
      <w:r w:rsidRPr="002C7C5A">
        <w:rPr>
          <w:rFonts w:ascii="Arial" w:hAnsi="Arial" w:cs="Arial"/>
          <w:b/>
          <w:sz w:val="36"/>
          <w:szCs w:val="36"/>
        </w:rPr>
        <w:t xml:space="preserve">Aeronautical </w:t>
      </w:r>
      <w:del w:id="50" w:author="MOHSIN ALAM" w:date="2024-12-13T10:14:00Z" w16du:dateUtc="2024-12-13T04:44:00Z">
        <w:r w:rsidRPr="002C7C5A" w:rsidDel="007F25CB">
          <w:rPr>
            <w:rFonts w:ascii="Arial" w:hAnsi="Arial" w:cs="Arial"/>
            <w:b/>
            <w:sz w:val="36"/>
            <w:szCs w:val="36"/>
          </w:rPr>
          <w:delText xml:space="preserve">And </w:delText>
        </w:r>
      </w:del>
      <w:ins w:id="51" w:author="MOHSIN ALAM" w:date="2024-12-13T10:14:00Z" w16du:dateUtc="2024-12-13T04:44:00Z">
        <w:r>
          <w:rPr>
            <w:rFonts w:ascii="Arial" w:hAnsi="Arial" w:cs="Arial"/>
            <w:b/>
            <w:sz w:val="36"/>
            <w:szCs w:val="36"/>
          </w:rPr>
          <w:t>a</w:t>
        </w:r>
        <w:r w:rsidRPr="002C7C5A">
          <w:rPr>
            <w:rFonts w:ascii="Arial" w:hAnsi="Arial" w:cs="Arial"/>
            <w:b/>
            <w:sz w:val="36"/>
            <w:szCs w:val="36"/>
          </w:rPr>
          <w:t xml:space="preserve">nd </w:t>
        </w:r>
      </w:ins>
      <w:r w:rsidRPr="002C7C5A">
        <w:rPr>
          <w:rFonts w:ascii="Arial" w:hAnsi="Arial" w:cs="Arial"/>
          <w:b/>
          <w:sz w:val="36"/>
          <w:szCs w:val="36"/>
        </w:rPr>
        <w:t>Astronautical Terms</w:t>
      </w:r>
    </w:p>
    <w:p w14:paraId="34BA5AF3" w14:textId="2F998400" w:rsidR="00727C26" w:rsidRPr="007F25CB" w:rsidRDefault="007F25CB">
      <w:pPr>
        <w:widowControl w:val="0"/>
        <w:tabs>
          <w:tab w:val="left" w:pos="3063"/>
        </w:tabs>
        <w:autoSpaceDE w:val="0"/>
        <w:autoSpaceDN w:val="0"/>
        <w:spacing w:after="0"/>
        <w:ind w:left="3514"/>
        <w:jc w:val="center"/>
        <w:rPr>
          <w:rFonts w:ascii="Arial" w:hAnsi="Arial" w:cs="Arial"/>
          <w:b/>
          <w:bCs/>
          <w:sz w:val="32"/>
          <w:szCs w:val="32"/>
          <w:lang w:bidi="ar-SA"/>
          <w:rPrChange w:id="52" w:author="MOHSIN ALAM" w:date="2024-12-13T10:14:00Z" w16du:dateUtc="2024-12-13T04:44:00Z">
            <w:rPr>
              <w:rFonts w:ascii="Arial" w:hAnsi="Arial" w:cs="Arial"/>
              <w:b/>
              <w:bCs/>
              <w:sz w:val="24"/>
              <w:szCs w:val="24"/>
              <w:lang w:bidi="ar-SA"/>
            </w:rPr>
          </w:rPrChange>
        </w:rPr>
        <w:pPrChange w:id="53" w:author="MOHSIN ALAM" w:date="2024-12-13T10:14:00Z" w16du:dateUtc="2024-12-13T04:44:00Z">
          <w:pPr>
            <w:widowControl w:val="0"/>
            <w:tabs>
              <w:tab w:val="left" w:pos="3063"/>
            </w:tabs>
            <w:autoSpaceDE w:val="0"/>
            <w:autoSpaceDN w:val="0"/>
            <w:spacing w:after="0"/>
            <w:ind w:left="3544" w:right="-591"/>
            <w:jc w:val="center"/>
          </w:pPr>
        </w:pPrChange>
      </w:pPr>
      <w:del w:id="54" w:author="MOHSIN ALAM" w:date="2024-12-13T10:14:00Z" w16du:dateUtc="2024-12-13T04:44:00Z">
        <w:r w:rsidRPr="007F25CB" w:rsidDel="007F25CB">
          <w:rPr>
            <w:rFonts w:ascii="Arial" w:hAnsi="Arial" w:cs="Arial"/>
            <w:b/>
            <w:bCs/>
            <w:sz w:val="32"/>
            <w:szCs w:val="32"/>
            <w:lang w:bidi="ar-SA"/>
            <w:rPrChange w:id="55" w:author="MOHSIN ALAM" w:date="2024-12-13T10:14:00Z" w16du:dateUtc="2024-12-13T04:44:00Z">
              <w:rPr>
                <w:rFonts w:ascii="Arial" w:hAnsi="Arial" w:cs="Arial"/>
                <w:b/>
                <w:bCs/>
                <w:sz w:val="36"/>
                <w:szCs w:val="36"/>
                <w:lang w:bidi="ar-SA"/>
              </w:rPr>
            </w:rPrChange>
          </w:rPr>
          <w:delText xml:space="preserve">Part 5 </w:delText>
        </w:r>
      </w:del>
      <w:r w:rsidRPr="007F25CB">
        <w:rPr>
          <w:rFonts w:ascii="Arial" w:hAnsi="Arial" w:cs="Arial"/>
          <w:b/>
          <w:bCs/>
          <w:sz w:val="32"/>
          <w:szCs w:val="32"/>
          <w:lang w:bidi="ar-SA"/>
          <w:rPrChange w:id="56" w:author="MOHSIN ALAM" w:date="2024-12-13T10:14:00Z" w16du:dateUtc="2024-12-13T04:44:00Z">
            <w:rPr>
              <w:rFonts w:ascii="Arial" w:hAnsi="Arial" w:cs="Arial"/>
              <w:b/>
              <w:bCs/>
              <w:sz w:val="36"/>
              <w:szCs w:val="36"/>
              <w:lang w:bidi="ar-SA"/>
            </w:rPr>
          </w:rPrChange>
        </w:rPr>
        <w:t>Part 5 Aerodynes Heavier-Than-Air Aircraft</w:t>
      </w:r>
    </w:p>
    <w:p w14:paraId="6C3FDDC3" w14:textId="5030CC88" w:rsidR="00727C26" w:rsidRPr="00D37FE7" w:rsidRDefault="00727C26">
      <w:pPr>
        <w:tabs>
          <w:tab w:val="left" w:pos="3063"/>
        </w:tabs>
        <w:spacing w:after="0"/>
        <w:ind w:left="3514"/>
        <w:jc w:val="center"/>
        <w:rPr>
          <w:rFonts w:ascii="Arial" w:hAnsi="Arial" w:cs="Arial"/>
          <w:i/>
          <w:iCs/>
          <w:sz w:val="28"/>
          <w:szCs w:val="36"/>
        </w:rPr>
        <w:pPrChange w:id="57" w:author="MOHSIN ALAM" w:date="2024-12-13T10:15:00Z" w16du:dateUtc="2024-12-13T04:45:00Z">
          <w:pPr>
            <w:tabs>
              <w:tab w:val="left" w:pos="3063"/>
            </w:tabs>
            <w:spacing w:after="0"/>
            <w:ind w:left="3544" w:right="-591"/>
            <w:jc w:val="center"/>
          </w:pPr>
        </w:pPrChange>
      </w:pPr>
      <w:r w:rsidRPr="00D37FE7">
        <w:rPr>
          <w:rFonts w:ascii="Arial" w:hAnsi="Arial" w:cs="Arial"/>
          <w:i/>
          <w:iCs/>
          <w:sz w:val="28"/>
          <w:szCs w:val="36"/>
        </w:rPr>
        <w:t xml:space="preserve"> </w:t>
      </w:r>
      <w:proofErr w:type="gramStart"/>
      <w:r w:rsidRPr="002C7C5A">
        <w:rPr>
          <w:rFonts w:ascii="Arial" w:hAnsi="Arial" w:cs="Arial"/>
          <w:i/>
          <w:iCs/>
          <w:sz w:val="28"/>
          <w:szCs w:val="36"/>
        </w:rPr>
        <w:t>(</w:t>
      </w:r>
      <w:ins w:id="58" w:author="MOHSIN ALAM" w:date="2024-12-13T10:14:00Z" w16du:dateUtc="2024-12-13T04:44:00Z">
        <w:r w:rsidR="007F25CB">
          <w:rPr>
            <w:rFonts w:ascii="Arial" w:hAnsi="Arial" w:cs="Arial"/>
            <w:i/>
            <w:iCs/>
            <w:sz w:val="28"/>
            <w:szCs w:val="36"/>
          </w:rPr>
          <w:t xml:space="preserve"> </w:t>
        </w:r>
      </w:ins>
      <w:r w:rsidR="00241AB5">
        <w:rPr>
          <w:rFonts w:ascii="Arial" w:hAnsi="Arial" w:cs="Arial"/>
          <w:i/>
          <w:iCs/>
          <w:sz w:val="28"/>
          <w:szCs w:val="36"/>
        </w:rPr>
        <w:t>First</w:t>
      </w:r>
      <w:proofErr w:type="gramEnd"/>
      <w:r w:rsidR="00241AB5">
        <w:rPr>
          <w:rFonts w:ascii="Arial" w:hAnsi="Arial" w:cs="Arial"/>
          <w:i/>
          <w:iCs/>
          <w:sz w:val="28"/>
          <w:szCs w:val="36"/>
        </w:rPr>
        <w:t xml:space="preserve"> Revision</w:t>
      </w:r>
      <w:ins w:id="59" w:author="MOHSIN ALAM" w:date="2024-12-13T10:14:00Z" w16du:dateUtc="2024-12-13T04:44:00Z">
        <w:r w:rsidR="007F25CB">
          <w:rPr>
            <w:rFonts w:ascii="Arial" w:hAnsi="Arial" w:cs="Arial"/>
            <w:i/>
            <w:iCs/>
            <w:sz w:val="28"/>
            <w:szCs w:val="36"/>
          </w:rPr>
          <w:t xml:space="preserve"> </w:t>
        </w:r>
      </w:ins>
      <w:r w:rsidRPr="002C7C5A">
        <w:rPr>
          <w:rFonts w:ascii="Arial" w:hAnsi="Arial" w:cs="Arial"/>
          <w:i/>
          <w:iCs/>
          <w:sz w:val="28"/>
          <w:szCs w:val="36"/>
        </w:rPr>
        <w:t>)</w:t>
      </w:r>
    </w:p>
    <w:p w14:paraId="692B7899" w14:textId="77777777" w:rsidR="00727C26" w:rsidRDefault="00727C26" w:rsidP="00727C26">
      <w:pPr>
        <w:pStyle w:val="PlainText"/>
        <w:ind w:left="3969" w:right="-591"/>
        <w:rPr>
          <w:ins w:id="60" w:author="MOHSIN ALAM" w:date="2024-12-13T10:16:00Z" w16du:dateUtc="2024-12-13T04:46:00Z"/>
          <w:rFonts w:ascii="Arial" w:eastAsia="PMingLiU" w:hAnsi="Arial" w:cs="Arial"/>
          <w:sz w:val="24"/>
          <w:szCs w:val="24"/>
          <w:lang w:eastAsia="zh-TW"/>
        </w:rPr>
      </w:pPr>
    </w:p>
    <w:p w14:paraId="7DB20F1A" w14:textId="77777777" w:rsidR="00274AB2" w:rsidRDefault="00274AB2" w:rsidP="00727C26">
      <w:pPr>
        <w:pStyle w:val="PlainText"/>
        <w:ind w:left="3969" w:right="-591"/>
        <w:rPr>
          <w:ins w:id="61" w:author="MOHSIN ALAM" w:date="2024-12-13T10:16:00Z" w16du:dateUtc="2024-12-13T04:46:00Z"/>
          <w:rFonts w:ascii="Arial" w:eastAsia="PMingLiU" w:hAnsi="Arial" w:cs="Arial"/>
          <w:sz w:val="24"/>
          <w:szCs w:val="24"/>
          <w:lang w:eastAsia="zh-TW"/>
        </w:rPr>
      </w:pPr>
    </w:p>
    <w:p w14:paraId="1DF1D9DF" w14:textId="77777777" w:rsidR="00274AB2" w:rsidRDefault="00274AB2" w:rsidP="00727C26">
      <w:pPr>
        <w:pStyle w:val="PlainText"/>
        <w:ind w:left="3969" w:right="-591"/>
        <w:rPr>
          <w:ins w:id="62" w:author="MOHSIN ALAM" w:date="2024-12-13T10:16:00Z" w16du:dateUtc="2024-12-13T04:46:00Z"/>
          <w:rFonts w:ascii="Arial" w:eastAsia="PMingLiU" w:hAnsi="Arial" w:cs="Arial"/>
          <w:sz w:val="24"/>
          <w:szCs w:val="24"/>
          <w:lang w:eastAsia="zh-TW"/>
        </w:rPr>
      </w:pPr>
    </w:p>
    <w:p w14:paraId="6A91113A" w14:textId="77777777" w:rsidR="00274AB2" w:rsidRDefault="00274AB2" w:rsidP="00727C26">
      <w:pPr>
        <w:pStyle w:val="PlainText"/>
        <w:ind w:left="3969" w:right="-591"/>
        <w:rPr>
          <w:ins w:id="63" w:author="MOHSIN ALAM" w:date="2024-12-13T10:16:00Z" w16du:dateUtc="2024-12-13T04:46:00Z"/>
          <w:rFonts w:ascii="Arial" w:eastAsia="PMingLiU" w:hAnsi="Arial" w:cs="Arial"/>
          <w:sz w:val="24"/>
          <w:szCs w:val="24"/>
          <w:lang w:eastAsia="zh-TW"/>
        </w:rPr>
      </w:pPr>
    </w:p>
    <w:p w14:paraId="3787508C" w14:textId="77777777" w:rsidR="00274AB2" w:rsidRDefault="00274AB2" w:rsidP="00727C26">
      <w:pPr>
        <w:pStyle w:val="PlainText"/>
        <w:ind w:left="3969" w:right="-591"/>
        <w:rPr>
          <w:ins w:id="64" w:author="MOHSIN ALAM" w:date="2024-12-13T10:16:00Z" w16du:dateUtc="2024-12-13T04:46:00Z"/>
          <w:rFonts w:ascii="Arial" w:eastAsia="PMingLiU" w:hAnsi="Arial" w:cs="Arial"/>
          <w:sz w:val="24"/>
          <w:szCs w:val="24"/>
          <w:lang w:eastAsia="zh-TW"/>
        </w:rPr>
      </w:pPr>
    </w:p>
    <w:p w14:paraId="3BB30244" w14:textId="77777777" w:rsidR="00274AB2" w:rsidRDefault="00274AB2" w:rsidP="00727C26">
      <w:pPr>
        <w:pStyle w:val="PlainText"/>
        <w:ind w:left="3969" w:right="-591"/>
        <w:rPr>
          <w:ins w:id="65" w:author="MOHSIN ALAM" w:date="2024-12-13T10:16:00Z" w16du:dateUtc="2024-12-13T04:46:00Z"/>
          <w:rFonts w:ascii="Arial" w:eastAsia="PMingLiU" w:hAnsi="Arial" w:cs="Arial"/>
          <w:sz w:val="24"/>
          <w:szCs w:val="24"/>
          <w:lang w:eastAsia="zh-TW"/>
        </w:rPr>
      </w:pPr>
    </w:p>
    <w:p w14:paraId="40ECED53" w14:textId="77777777" w:rsidR="00274AB2" w:rsidRPr="00FB7AF2" w:rsidRDefault="00274AB2" w:rsidP="00727C26">
      <w:pPr>
        <w:pStyle w:val="PlainText"/>
        <w:ind w:left="3969" w:right="-591"/>
        <w:rPr>
          <w:rFonts w:ascii="Arial" w:eastAsia="PMingLiU" w:hAnsi="Arial" w:cs="Arial"/>
          <w:sz w:val="24"/>
          <w:szCs w:val="24"/>
          <w:lang w:eastAsia="zh-TW"/>
        </w:rPr>
      </w:pPr>
    </w:p>
    <w:p w14:paraId="43BE820A" w14:textId="77777777" w:rsidR="00727C26" w:rsidRPr="00727C26" w:rsidRDefault="00727C26" w:rsidP="00727C26">
      <w:pPr>
        <w:ind w:left="3969" w:right="-591"/>
        <w:jc w:val="center"/>
        <w:rPr>
          <w:rFonts w:ascii="Arial" w:eastAsiaTheme="minorEastAsia" w:hAnsi="Arial" w:cs="Arial"/>
          <w:sz w:val="14"/>
          <w:szCs w:val="14"/>
        </w:rPr>
      </w:pPr>
    </w:p>
    <w:p w14:paraId="7E8F8827" w14:textId="75BA56B8" w:rsidR="00727C26" w:rsidRDefault="00727C26">
      <w:pPr>
        <w:ind w:left="3510"/>
        <w:jc w:val="center"/>
        <w:rPr>
          <w:rFonts w:ascii="Arial" w:eastAsiaTheme="minorEastAsia" w:hAnsi="Arial" w:cs="Arial"/>
          <w:sz w:val="24"/>
          <w:szCs w:val="24"/>
        </w:rPr>
        <w:pPrChange w:id="66" w:author="MOHSIN ALAM" w:date="2024-12-13T10:15:00Z" w16du:dateUtc="2024-12-13T04:45:00Z">
          <w:pPr>
            <w:ind w:left="3510" w:right="-591"/>
            <w:jc w:val="center"/>
          </w:pPr>
        </w:pPrChange>
      </w:pPr>
      <w:r>
        <w:rPr>
          <w:rFonts w:ascii="Arial" w:eastAsiaTheme="minorEastAsia" w:hAnsi="Arial" w:cs="Arial"/>
          <w:sz w:val="24"/>
          <w:szCs w:val="24"/>
        </w:rPr>
        <w:t xml:space="preserve">    </w:t>
      </w:r>
      <w:r w:rsidRPr="002C7C5A">
        <w:rPr>
          <w:rFonts w:ascii="Arial" w:eastAsiaTheme="minorEastAsia" w:hAnsi="Arial" w:cs="Arial"/>
          <w:sz w:val="24"/>
          <w:szCs w:val="24"/>
        </w:rPr>
        <w:t>ICS</w:t>
      </w:r>
      <w:del w:id="67" w:author="MOHSIN ALAM" w:date="2024-12-13T11:43:00Z" w16du:dateUtc="2024-12-13T06:13:00Z">
        <w:r w:rsidRPr="002C7C5A" w:rsidDel="006205C1">
          <w:rPr>
            <w:rFonts w:ascii="Arial" w:eastAsiaTheme="minorEastAsia" w:hAnsi="Arial" w:cs="Arial"/>
            <w:sz w:val="24"/>
            <w:szCs w:val="24"/>
          </w:rPr>
          <w:delText>:</w:delText>
        </w:r>
      </w:del>
      <w:r w:rsidRPr="002C7C5A">
        <w:rPr>
          <w:rFonts w:ascii="Arial" w:eastAsiaTheme="minorEastAsia" w:hAnsi="Arial" w:cs="Arial"/>
          <w:sz w:val="24"/>
          <w:szCs w:val="24"/>
        </w:rPr>
        <w:t xml:space="preserve"> 49.020</w:t>
      </w:r>
    </w:p>
    <w:p w14:paraId="63674E28" w14:textId="77777777" w:rsidR="00727C26" w:rsidRDefault="00727C26" w:rsidP="00727C26">
      <w:pPr>
        <w:ind w:left="3969" w:right="-591"/>
        <w:jc w:val="center"/>
        <w:rPr>
          <w:rFonts w:ascii="Arial" w:eastAsiaTheme="minorEastAsia" w:hAnsi="Arial" w:cs="Arial"/>
          <w:sz w:val="24"/>
          <w:szCs w:val="24"/>
        </w:rPr>
      </w:pPr>
    </w:p>
    <w:p w14:paraId="0D2E3677" w14:textId="77777777" w:rsidR="00727C26" w:rsidRPr="00AE1242" w:rsidRDefault="00727C26" w:rsidP="00727C26">
      <w:pPr>
        <w:spacing w:after="0"/>
        <w:ind w:left="3969" w:right="-591"/>
        <w:jc w:val="center"/>
        <w:rPr>
          <w:rFonts w:ascii="Arial" w:eastAsiaTheme="minorEastAsia" w:hAnsi="Arial" w:cs="Arial"/>
          <w:sz w:val="18"/>
          <w:szCs w:val="18"/>
        </w:rPr>
      </w:pPr>
    </w:p>
    <w:p w14:paraId="40EC3637" w14:textId="0D557890" w:rsidR="00727C26" w:rsidRPr="00FB7AF2" w:rsidRDefault="00727C26">
      <w:pPr>
        <w:spacing w:after="0"/>
        <w:ind w:left="3510"/>
        <w:jc w:val="center"/>
        <w:rPr>
          <w:rFonts w:ascii="Arial" w:hAnsi="Arial" w:cs="Arial"/>
          <w:sz w:val="24"/>
          <w:szCs w:val="24"/>
        </w:rPr>
        <w:pPrChange w:id="68" w:author="MOHSIN ALAM" w:date="2024-12-13T10:15:00Z" w16du:dateUtc="2024-12-13T04:45:00Z">
          <w:pPr>
            <w:spacing w:after="0"/>
            <w:ind w:left="3510" w:right="-591"/>
            <w:jc w:val="center"/>
          </w:pPr>
        </w:pPrChange>
      </w:pPr>
      <w:r w:rsidRPr="00FB7AF2">
        <w:rPr>
          <w:rFonts w:ascii="Arial" w:hAnsi="Arial" w:cs="Arial"/>
          <w:sz w:val="24"/>
          <w:szCs w:val="24"/>
        </w:rPr>
        <w:sym w:font="Symbol" w:char="00D3"/>
      </w:r>
      <w:r>
        <w:rPr>
          <w:rFonts w:ascii="Arial" w:hAnsi="Arial" w:cs="Arial"/>
          <w:sz w:val="24"/>
          <w:szCs w:val="24"/>
        </w:rPr>
        <w:t xml:space="preserve"> BIS 2024</w:t>
      </w:r>
      <w:moveToRangeStart w:id="69" w:author="MOHSIN ALAM" w:date="2024-12-13T10:16:00Z" w:name="move184977384"/>
      <w:moveTo w:id="70" w:author="MOHSIN ALAM" w:date="2024-12-13T10:16:00Z" w16du:dateUtc="2024-12-13T04:46:00Z">
        <w:r w:rsidR="00274AB2" w:rsidRPr="00FB7AF2">
          <w:rPr>
            <w:rFonts w:ascii="Arial" w:hAnsi="Arial" w:cs="Arial"/>
            <w:noProof/>
            <w:position w:val="-1"/>
            <w:sz w:val="10"/>
            <w:lang w:bidi="ar-SA"/>
          </w:rPr>
          <mc:AlternateContent>
            <mc:Choice Requires="wpg">
              <w:drawing>
                <wp:inline distT="0" distB="0" distL="0" distR="0" wp14:anchorId="22FEE57C" wp14:editId="27B6903A">
                  <wp:extent cx="4030345" cy="63500"/>
                  <wp:effectExtent l="9525" t="0" r="8255" b="3175"/>
                  <wp:docPr id="72316108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9211903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9232012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257366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1A854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" strokecolor="#231f20" strokeweight="1pt"/>
                  <w10:anchorlock/>
                </v:group>
              </w:pict>
            </mc:Fallback>
          </mc:AlternateContent>
        </w:r>
      </w:moveTo>
      <w:moveToRangeEnd w:id="69"/>
    </w:p>
    <w:p w14:paraId="40E8C4A8" w14:textId="535157E7" w:rsidR="00727C26" w:rsidRPr="00AE1242" w:rsidRDefault="00727C26" w:rsidP="00BB1EAE">
      <w:pPr>
        <w:spacing w:after="0"/>
        <w:ind w:right="-591"/>
        <w:rPr>
          <w:rFonts w:ascii="Arial" w:hAnsi="Arial" w:cs="Arial"/>
          <w:sz w:val="18"/>
          <w:szCs w:val="18"/>
        </w:rPr>
      </w:pPr>
    </w:p>
    <w:moveFromRangeStart w:id="71" w:author="MOHSIN ALAM" w:date="2024-12-13T10:16:00Z" w:name="move184977384"/>
    <w:p w14:paraId="3CCD315B" w14:textId="6CDDA599" w:rsidR="00727C26" w:rsidRPr="00FB7AF2" w:rsidRDefault="00727C26">
      <w:pPr>
        <w:spacing w:after="0"/>
        <w:ind w:left="3969" w:right="116"/>
        <w:jc w:val="center"/>
        <w:rPr>
          <w:rFonts w:ascii="Arial" w:hAnsi="Arial" w:cs="Arial"/>
          <w:sz w:val="24"/>
          <w:szCs w:val="24"/>
        </w:rPr>
        <w:pPrChange w:id="72" w:author="MOHSIN ALAM" w:date="2024-12-13T10:15:00Z" w16du:dateUtc="2024-12-13T04:45:00Z">
          <w:pPr>
            <w:spacing w:after="0"/>
            <w:ind w:left="3969" w:right="-591"/>
            <w:jc w:val="center"/>
          </w:pPr>
        </w:pPrChange>
      </w:pPr>
      <w:moveFrom w:id="73" w:author="MOHSIN ALAM" w:date="2024-12-13T10:16:00Z" w16du:dateUtc="2024-12-13T04:46:00Z">
        <w:r w:rsidRPr="00FB7AF2" w:rsidDel="00274AB2">
          <w:rPr>
            <w:rFonts w:ascii="Arial" w:hAnsi="Arial" w:cs="Arial"/>
            <w:noProof/>
            <w:position w:val="-1"/>
            <w:sz w:val="10"/>
            <w:lang w:bidi="ar-SA"/>
          </w:rPr>
          <mc:AlternateContent>
            <mc:Choice Requires="wpg">
              <w:drawing>
                <wp:inline distT="0" distB="0" distL="0" distR="0" wp14:anchorId="6A118E5D" wp14:editId="3E8F86E3">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C7CAF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moveFrom>
      <w:moveFromRangeEnd w:id="71"/>
    </w:p>
    <w:p w14:paraId="26EB3F1C" w14:textId="77777777" w:rsidR="00727C26" w:rsidRPr="00AE1242" w:rsidRDefault="00727C26" w:rsidP="00727C26">
      <w:pPr>
        <w:spacing w:after="0"/>
        <w:ind w:left="3969" w:right="-591"/>
        <w:jc w:val="both"/>
        <w:rPr>
          <w:rFonts w:ascii="Arial" w:hAnsi="Arial" w:cs="Arial"/>
          <w:sz w:val="18"/>
          <w:szCs w:val="18"/>
        </w:rPr>
      </w:pPr>
    </w:p>
    <w:p w14:paraId="29E0E0DA" w14:textId="77777777" w:rsidR="00727C26" w:rsidRPr="00D37FE7" w:rsidRDefault="00000000" w:rsidP="00727C26">
      <w:pPr>
        <w:spacing w:after="0"/>
        <w:ind w:left="3969" w:right="-591"/>
        <w:jc w:val="center"/>
        <w:rPr>
          <w:rFonts w:ascii="Kokila" w:hAnsi="Kokila" w:cs="Kokila"/>
          <w:b/>
          <w:bCs/>
          <w:caps/>
          <w:sz w:val="24"/>
          <w:szCs w:val="24"/>
        </w:rPr>
      </w:pPr>
      <w:r>
        <w:rPr>
          <w:rFonts w:ascii="Kokila" w:hAnsi="Kokila" w:cs="Kokila"/>
          <w:sz w:val="24"/>
          <w:szCs w:val="24"/>
        </w:rPr>
        <w:object w:dxaOrig="1440" w:dyaOrig="1440" w14:anchorId="23368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1.6pt;margin-top:4.25pt;width:59.7pt;height:59.7pt;z-index:251659264;mso-wrap-edited:f" o:allowincell="f">
            <v:imagedata r:id="rId8" o:title=""/>
          </v:shape>
          <o:OLEObject Type="Embed" ProgID="MSPhotoEd.3" ShapeID="_x0000_s2051" DrawAspect="Content" ObjectID="_1795598516" r:id="rId9"/>
        </w:object>
      </w:r>
      <w:r w:rsidR="00727C26" w:rsidRPr="00D37FE7">
        <w:rPr>
          <w:rFonts w:ascii="Kokila" w:hAnsi="Kokila" w:cs="Kokila"/>
          <w:caps/>
          <w:sz w:val="24"/>
          <w:szCs w:val="24"/>
          <w:cs/>
        </w:rPr>
        <w:t>भारतीय</w:t>
      </w:r>
      <w:r w:rsidR="00727C26" w:rsidRPr="00D37FE7">
        <w:rPr>
          <w:rFonts w:ascii="Kokila" w:hAnsi="Kokila" w:cs="Kokila"/>
          <w:caps/>
          <w:sz w:val="24"/>
          <w:szCs w:val="24"/>
          <w:rtl/>
          <w:cs/>
        </w:rPr>
        <w:t xml:space="preserve"> </w:t>
      </w:r>
      <w:r w:rsidR="00727C26" w:rsidRPr="00D37FE7">
        <w:rPr>
          <w:rFonts w:ascii="Kokila" w:hAnsi="Kokila" w:cs="Kokila"/>
          <w:caps/>
          <w:sz w:val="24"/>
          <w:szCs w:val="24"/>
          <w:cs/>
        </w:rPr>
        <w:t>मानक</w:t>
      </w:r>
      <w:r w:rsidR="00727C26" w:rsidRPr="00D37FE7">
        <w:rPr>
          <w:rFonts w:ascii="Kokila" w:hAnsi="Kokila" w:cs="Kokila"/>
          <w:caps/>
          <w:sz w:val="24"/>
          <w:szCs w:val="24"/>
          <w:rtl/>
          <w:cs/>
        </w:rPr>
        <w:t xml:space="preserve"> </w:t>
      </w:r>
      <w:r w:rsidR="00727C26" w:rsidRPr="00D37FE7">
        <w:rPr>
          <w:rFonts w:ascii="Kokila" w:hAnsi="Kokila" w:cs="Kokila"/>
          <w:caps/>
          <w:sz w:val="24"/>
          <w:szCs w:val="24"/>
          <w:cs/>
        </w:rPr>
        <w:t>ब्यूरो</w:t>
      </w:r>
    </w:p>
    <w:p w14:paraId="331ED035" w14:textId="77777777" w:rsidR="00727C26" w:rsidRPr="00FB7AF2" w:rsidRDefault="00727C26" w:rsidP="00727C26">
      <w:pPr>
        <w:adjustRightInd w:val="0"/>
        <w:spacing w:after="0"/>
        <w:ind w:left="3969" w:right="-591"/>
        <w:jc w:val="center"/>
        <w:rPr>
          <w:rFonts w:ascii="Arial" w:hAnsi="Arial" w:cs="Arial"/>
          <w:bCs/>
          <w:color w:val="231F20"/>
          <w:spacing w:val="22"/>
          <w:sz w:val="28"/>
          <w:szCs w:val="28"/>
        </w:rPr>
      </w:pPr>
      <w:r w:rsidRPr="00FB7AF2">
        <w:rPr>
          <w:rFonts w:ascii="Arial" w:hAnsi="Arial" w:cs="Arial"/>
          <w:bCs/>
          <w:color w:val="231F20"/>
          <w:spacing w:val="22"/>
          <w:sz w:val="28"/>
          <w:szCs w:val="28"/>
        </w:rPr>
        <w:t>BUREAU OF INDIAN STANDARDS</w:t>
      </w:r>
    </w:p>
    <w:p w14:paraId="40263FE5" w14:textId="77777777" w:rsidR="00727C26" w:rsidRPr="00D37FE7" w:rsidRDefault="00727C26" w:rsidP="00727C26">
      <w:pPr>
        <w:spacing w:after="0"/>
        <w:ind w:left="3969" w:right="-591"/>
        <w:jc w:val="center"/>
        <w:rPr>
          <w:rFonts w:ascii="Kokila" w:hAnsi="Kokila" w:cs="Kokila"/>
          <w:b/>
          <w:bCs/>
          <w:color w:val="231F20"/>
          <w:spacing w:val="22"/>
          <w:sz w:val="24"/>
          <w:szCs w:val="24"/>
        </w:rPr>
      </w:pPr>
      <w:r w:rsidRPr="00D37FE7">
        <w:rPr>
          <w:rFonts w:ascii="Kokila" w:hAnsi="Kokila" w:cs="Kokila"/>
          <w:caps/>
          <w:sz w:val="24"/>
          <w:szCs w:val="24"/>
          <w:cs/>
        </w:rPr>
        <w:t>मानक</w:t>
      </w:r>
      <w:r w:rsidRPr="00D37FE7">
        <w:rPr>
          <w:rFonts w:ascii="Kokila" w:hAnsi="Kokila" w:cs="Kokila"/>
          <w:caps/>
          <w:sz w:val="24"/>
          <w:szCs w:val="24"/>
          <w:rtl/>
          <w:cs/>
        </w:rPr>
        <w:t xml:space="preserve"> </w:t>
      </w:r>
      <w:r w:rsidRPr="00D37FE7">
        <w:rPr>
          <w:rFonts w:ascii="Kokila" w:hAnsi="Kokila" w:cs="Kokila"/>
          <w:caps/>
          <w:sz w:val="24"/>
          <w:szCs w:val="24"/>
          <w:cs/>
        </w:rPr>
        <w:t>भवन</w:t>
      </w:r>
      <w:r w:rsidRPr="00D37FE7">
        <w:rPr>
          <w:rFonts w:ascii="Kokila" w:hAnsi="Kokila" w:cs="Kokila"/>
          <w:caps/>
          <w:sz w:val="24"/>
          <w:szCs w:val="24"/>
        </w:rPr>
        <w:t xml:space="preserve">, 9 </w:t>
      </w:r>
      <w:r w:rsidRPr="00D37FE7">
        <w:rPr>
          <w:rFonts w:ascii="Kokila" w:hAnsi="Kokila" w:cs="Kokila"/>
          <w:caps/>
          <w:sz w:val="24"/>
          <w:szCs w:val="24"/>
          <w:cs/>
        </w:rPr>
        <w:t>बहादुर</w:t>
      </w:r>
      <w:r w:rsidRPr="00D37FE7">
        <w:rPr>
          <w:rFonts w:ascii="Kokila" w:hAnsi="Kokila" w:cs="Kokila"/>
          <w:caps/>
          <w:sz w:val="24"/>
          <w:szCs w:val="24"/>
          <w:rtl/>
          <w:cs/>
        </w:rPr>
        <w:t xml:space="preserve"> </w:t>
      </w:r>
      <w:r w:rsidRPr="00D37FE7">
        <w:rPr>
          <w:rFonts w:ascii="Kokila" w:hAnsi="Kokila" w:cs="Kokila"/>
          <w:caps/>
          <w:sz w:val="24"/>
          <w:szCs w:val="24"/>
          <w:cs/>
        </w:rPr>
        <w:t>शाह</w:t>
      </w:r>
      <w:r w:rsidRPr="00D37FE7">
        <w:rPr>
          <w:rFonts w:ascii="Kokila" w:hAnsi="Kokila" w:cs="Kokila"/>
          <w:caps/>
          <w:sz w:val="24"/>
          <w:szCs w:val="24"/>
          <w:rtl/>
          <w:cs/>
        </w:rPr>
        <w:t xml:space="preserve"> </w:t>
      </w:r>
      <w:r w:rsidRPr="00D37FE7">
        <w:rPr>
          <w:rFonts w:ascii="Kokila" w:hAnsi="Kokila" w:cs="Kokila"/>
          <w:caps/>
          <w:sz w:val="24"/>
          <w:szCs w:val="24"/>
          <w:cs/>
        </w:rPr>
        <w:t>ज़फर</w:t>
      </w:r>
      <w:r w:rsidRPr="00D37FE7">
        <w:rPr>
          <w:rFonts w:ascii="Kokila" w:hAnsi="Kokila" w:cs="Kokila"/>
          <w:caps/>
          <w:sz w:val="24"/>
          <w:szCs w:val="24"/>
          <w:rtl/>
          <w:cs/>
        </w:rPr>
        <w:t xml:space="preserve"> </w:t>
      </w:r>
      <w:r w:rsidRPr="00D37FE7">
        <w:rPr>
          <w:rFonts w:ascii="Kokila" w:hAnsi="Kokila" w:cs="Kokila"/>
          <w:caps/>
          <w:sz w:val="24"/>
          <w:szCs w:val="24"/>
          <w:cs/>
        </w:rPr>
        <w:t>मार्ग</w:t>
      </w:r>
      <w:r w:rsidRPr="00D37FE7">
        <w:rPr>
          <w:rFonts w:ascii="Kokila" w:hAnsi="Kokila" w:cs="Kokila"/>
          <w:caps/>
          <w:sz w:val="24"/>
          <w:szCs w:val="24"/>
        </w:rPr>
        <w:t xml:space="preserve">, </w:t>
      </w:r>
      <w:r w:rsidRPr="00D37FE7">
        <w:rPr>
          <w:rFonts w:ascii="Kokila" w:hAnsi="Kokila" w:cs="Kokila"/>
          <w:caps/>
          <w:sz w:val="24"/>
          <w:szCs w:val="24"/>
          <w:cs/>
        </w:rPr>
        <w:t>नई</w:t>
      </w:r>
      <w:r w:rsidRPr="00D37FE7">
        <w:rPr>
          <w:rFonts w:ascii="Kokila" w:hAnsi="Kokila" w:cs="Kokila"/>
          <w:caps/>
          <w:sz w:val="24"/>
          <w:szCs w:val="24"/>
          <w:rtl/>
          <w:cs/>
        </w:rPr>
        <w:t xml:space="preserve"> </w:t>
      </w:r>
      <w:r w:rsidRPr="00D37FE7">
        <w:rPr>
          <w:rFonts w:ascii="Kokila" w:hAnsi="Kokila" w:cs="Kokila"/>
          <w:caps/>
          <w:sz w:val="24"/>
          <w:szCs w:val="24"/>
          <w:cs/>
        </w:rPr>
        <w:t>दिल्ली</w:t>
      </w:r>
      <w:r w:rsidRPr="00D37FE7">
        <w:rPr>
          <w:rFonts w:ascii="Kokila" w:hAnsi="Kokila" w:cs="Kokila"/>
          <w:caps/>
          <w:sz w:val="24"/>
          <w:szCs w:val="24"/>
          <w:rtl/>
          <w:cs/>
        </w:rPr>
        <w:t xml:space="preserve">  </w:t>
      </w:r>
      <w:r w:rsidRPr="00D37FE7">
        <w:rPr>
          <w:rFonts w:ascii="Kokila" w:hAnsi="Kokila" w:cs="Kokila"/>
          <w:bCs/>
          <w:caps/>
          <w:sz w:val="24"/>
          <w:szCs w:val="24"/>
        </w:rPr>
        <w:t>110002</w:t>
      </w:r>
    </w:p>
    <w:p w14:paraId="166E0857" w14:textId="77777777" w:rsidR="00727C26" w:rsidRPr="00FB7AF2" w:rsidRDefault="00727C26" w:rsidP="00727C26">
      <w:pPr>
        <w:tabs>
          <w:tab w:val="left" w:pos="3119"/>
          <w:tab w:val="left" w:pos="3828"/>
          <w:tab w:val="left" w:pos="4253"/>
        </w:tabs>
        <w:adjustRightInd w:val="0"/>
        <w:spacing w:after="0"/>
        <w:ind w:left="3969" w:right="-591"/>
        <w:jc w:val="center"/>
        <w:rPr>
          <w:rFonts w:ascii="Arial" w:hAnsi="Arial" w:cs="Arial"/>
          <w:color w:val="231F20"/>
          <w:sz w:val="20"/>
        </w:rPr>
      </w:pPr>
      <w:r w:rsidRPr="00FB7AF2">
        <w:rPr>
          <w:rFonts w:ascii="Arial" w:hAnsi="Arial" w:cs="Arial"/>
          <w:color w:val="231F20"/>
          <w:sz w:val="20"/>
        </w:rPr>
        <w:t>MANAK BHAVAN, 9 BAHADUR SHAH ZAFAR MARG</w:t>
      </w:r>
    </w:p>
    <w:p w14:paraId="1642A469" w14:textId="77777777" w:rsidR="00727C26" w:rsidRPr="00FB7AF2" w:rsidRDefault="00727C26" w:rsidP="00727C26">
      <w:pPr>
        <w:tabs>
          <w:tab w:val="left" w:pos="3119"/>
          <w:tab w:val="left" w:pos="3828"/>
          <w:tab w:val="left" w:pos="4253"/>
        </w:tabs>
        <w:adjustRightInd w:val="0"/>
        <w:spacing w:after="0"/>
        <w:ind w:left="3969" w:right="-591"/>
        <w:jc w:val="center"/>
        <w:rPr>
          <w:rFonts w:ascii="Arial" w:hAnsi="Arial" w:cs="Arial"/>
          <w:color w:val="231F20"/>
          <w:sz w:val="20"/>
        </w:rPr>
      </w:pPr>
      <w:r w:rsidRPr="00FB7AF2">
        <w:rPr>
          <w:rFonts w:ascii="Arial" w:hAnsi="Arial" w:cs="Arial"/>
          <w:color w:val="231F20"/>
          <w:sz w:val="20"/>
        </w:rPr>
        <w:t>NEW DELHI  110002</w:t>
      </w:r>
    </w:p>
    <w:p w14:paraId="15AA0978" w14:textId="77777777" w:rsidR="00727C26" w:rsidRDefault="00727C26" w:rsidP="00727C26">
      <w:pPr>
        <w:spacing w:after="0"/>
        <w:ind w:left="3969" w:right="-591"/>
        <w:jc w:val="center"/>
        <w:rPr>
          <w:rStyle w:val="Hyperlink"/>
          <w:rFonts w:ascii="Arial" w:hAnsi="Arial" w:cs="Arial"/>
          <w:szCs w:val="24"/>
        </w:rPr>
      </w:pPr>
      <w:r>
        <w:fldChar w:fldCharType="begin"/>
      </w:r>
      <w:r>
        <w:instrText>HYPERLINK "http://www.bis.org.in"</w:instrText>
      </w:r>
      <w:r>
        <w:fldChar w:fldCharType="separate"/>
      </w:r>
      <w:r w:rsidRPr="00FB7AF2">
        <w:rPr>
          <w:rStyle w:val="Hyperlink"/>
          <w:rFonts w:ascii="Arial" w:hAnsi="Arial" w:cs="Arial"/>
          <w:szCs w:val="24"/>
        </w:rPr>
        <w:t>www.bis.gov.in</w:t>
      </w:r>
      <w:r>
        <w:rPr>
          <w:rStyle w:val="Hyperlink"/>
          <w:rFonts w:ascii="Arial" w:hAnsi="Arial" w:cs="Arial"/>
          <w:szCs w:val="24"/>
        </w:rPr>
        <w:fldChar w:fldCharType="end"/>
      </w:r>
      <w:r w:rsidRPr="00FB7AF2">
        <w:rPr>
          <w:rFonts w:ascii="Arial" w:hAnsi="Arial" w:cs="Arial"/>
          <w:sz w:val="20"/>
          <w:szCs w:val="24"/>
        </w:rPr>
        <w:t xml:space="preserve">     </w:t>
      </w:r>
      <w:r>
        <w:fldChar w:fldCharType="begin"/>
      </w:r>
      <w:r>
        <w:instrText>HYPERLINK "http://www.standardsbis.in"</w:instrText>
      </w:r>
      <w:r>
        <w:fldChar w:fldCharType="separate"/>
      </w:r>
      <w:r w:rsidRPr="00FB7AF2">
        <w:rPr>
          <w:rStyle w:val="Hyperlink"/>
          <w:rFonts w:ascii="Arial" w:hAnsi="Arial" w:cs="Arial"/>
          <w:szCs w:val="24"/>
        </w:rPr>
        <w:t>www.standardsbis.in</w:t>
      </w:r>
      <w:r>
        <w:rPr>
          <w:rStyle w:val="Hyperlink"/>
          <w:rFonts w:ascii="Arial" w:hAnsi="Arial" w:cs="Arial"/>
          <w:szCs w:val="24"/>
        </w:rPr>
        <w:fldChar w:fldCharType="end"/>
      </w:r>
    </w:p>
    <w:p w14:paraId="3739F259" w14:textId="7DA87192" w:rsidR="00727C26" w:rsidRDefault="00727C26" w:rsidP="00727C26">
      <w:pPr>
        <w:spacing w:after="0"/>
        <w:ind w:left="3969" w:right="-591"/>
        <w:rPr>
          <w:rFonts w:ascii="Arial" w:hAnsi="Arial" w:cs="Arial"/>
          <w:b/>
          <w:bCs/>
          <w:sz w:val="24"/>
          <w:szCs w:val="24"/>
        </w:rPr>
        <w:sectPr w:rsidR="00727C26" w:rsidSect="004E0979">
          <w:pgSz w:w="11906" w:h="16838" w:code="9"/>
          <w:pgMar w:top="1440" w:right="1440" w:bottom="1440" w:left="1440" w:header="727" w:footer="0" w:gutter="0"/>
          <w:cols w:space="720"/>
          <w:sectPrChange w:id="74" w:author="MOHSIN ALAM" w:date="2024-12-13T10:10:00Z" w16du:dateUtc="2024-12-13T04:40:00Z">
            <w:sectPr w:rsidR="00727C26" w:rsidSect="004E0979">
              <w:pgSz w:w="12240" w:h="15840" w:code="0"/>
              <w:pgMar w:top="1580" w:right="1041" w:bottom="280" w:left="1340" w:header="727" w:footer="0" w:gutter="0"/>
            </w:sectPr>
          </w:sectPrChange>
        </w:sectPr>
      </w:pPr>
      <w:r>
        <w:rPr>
          <w:rFonts w:ascii="Arial" w:hAnsi="Arial" w:cs="Arial"/>
          <w:b/>
          <w:bCs/>
          <w:iCs/>
          <w:sz w:val="24"/>
          <w:szCs w:val="24"/>
        </w:rPr>
        <w:t xml:space="preserve">        </w:t>
      </w:r>
      <w:r>
        <w:rPr>
          <w:rFonts w:ascii="Arial" w:hAnsi="Arial" w:cs="Arial"/>
          <w:b/>
          <w:bCs/>
          <w:iCs/>
          <w:sz w:val="24"/>
          <w:szCs w:val="24"/>
        </w:rPr>
        <w:br/>
        <w:t xml:space="preserve">          </w:t>
      </w:r>
      <w:del w:id="75" w:author="MOHSIN ALAM" w:date="2024-12-13T10:16:00Z" w16du:dateUtc="2024-12-13T04:46:00Z">
        <w:r w:rsidDel="00274AB2">
          <w:rPr>
            <w:rFonts w:ascii="Arial" w:hAnsi="Arial" w:cs="Arial"/>
            <w:b/>
            <w:bCs/>
            <w:iCs/>
            <w:sz w:val="24"/>
            <w:szCs w:val="24"/>
          </w:rPr>
          <w:delText xml:space="preserve">October </w:delText>
        </w:r>
      </w:del>
      <w:ins w:id="76" w:author="MOHSIN ALAM" w:date="2024-12-13T10:16:00Z" w16du:dateUtc="2024-12-13T04:46:00Z">
        <w:r w:rsidR="00274AB2">
          <w:rPr>
            <w:rFonts w:ascii="Arial" w:hAnsi="Arial" w:cs="Arial"/>
            <w:b/>
            <w:bCs/>
            <w:iCs/>
            <w:sz w:val="24"/>
            <w:szCs w:val="24"/>
          </w:rPr>
          <w:t xml:space="preserve">December </w:t>
        </w:r>
      </w:ins>
      <w:r>
        <w:rPr>
          <w:rFonts w:ascii="Arial" w:hAnsi="Arial" w:cs="Arial"/>
          <w:b/>
          <w:bCs/>
          <w:sz w:val="24"/>
          <w:szCs w:val="24"/>
        </w:rPr>
        <w:t>2024</w:t>
      </w:r>
      <w:r w:rsidRPr="00FB7AF2">
        <w:rPr>
          <w:rFonts w:ascii="Arial" w:hAnsi="Arial" w:cs="Arial"/>
          <w:b/>
          <w:bCs/>
          <w:sz w:val="24"/>
          <w:szCs w:val="24"/>
        </w:rPr>
        <w:t xml:space="preserve">                          </w:t>
      </w:r>
      <w:r w:rsidR="00AE1242">
        <w:rPr>
          <w:rFonts w:ascii="Arial" w:hAnsi="Arial" w:cs="Arial"/>
          <w:b/>
          <w:bCs/>
          <w:sz w:val="24"/>
          <w:szCs w:val="24"/>
        </w:rPr>
        <w:t xml:space="preserve"> </w:t>
      </w:r>
      <w:del w:id="77" w:author="MOHSIN ALAM" w:date="2024-12-13T10:16:00Z" w16du:dateUtc="2024-12-13T04:46:00Z">
        <w:r w:rsidR="00AE1242" w:rsidDel="00274AB2">
          <w:rPr>
            <w:rFonts w:ascii="Arial" w:hAnsi="Arial" w:cs="Arial"/>
            <w:b/>
            <w:bCs/>
            <w:sz w:val="24"/>
            <w:szCs w:val="24"/>
          </w:rPr>
          <w:delText xml:space="preserve">     </w:delText>
        </w:r>
      </w:del>
      <w:del w:id="78" w:author="MOHSIN ALAM" w:date="2024-12-13T10:15:00Z" w16du:dateUtc="2024-12-13T04:45:00Z">
        <w:r w:rsidR="00AE1242" w:rsidDel="00274AB2">
          <w:rPr>
            <w:rFonts w:ascii="Arial" w:hAnsi="Arial" w:cs="Arial"/>
            <w:b/>
            <w:bCs/>
            <w:sz w:val="24"/>
            <w:szCs w:val="24"/>
          </w:rPr>
          <w:delText xml:space="preserve">      </w:delText>
        </w:r>
      </w:del>
      <w:r w:rsidR="00AE1242">
        <w:rPr>
          <w:rFonts w:ascii="Arial" w:hAnsi="Arial" w:cs="Arial"/>
          <w:b/>
          <w:bCs/>
          <w:sz w:val="24"/>
          <w:szCs w:val="24"/>
        </w:rPr>
        <w:t>Price Group</w:t>
      </w:r>
    </w:p>
    <w:p w14:paraId="45130B2F" w14:textId="77777777" w:rsidR="00BB1EAE" w:rsidRDefault="00BB1EAE" w:rsidP="00EF6856">
      <w:pPr>
        <w:spacing w:after="0" w:line="240" w:lineRule="auto"/>
        <w:rPr>
          <w:ins w:id="79" w:author="MOHSIN ALAM" w:date="2024-12-13T10:17:00Z" w16du:dateUtc="2024-12-13T04:47:00Z"/>
          <w:rFonts w:ascii="Times New Roman" w:hAnsi="Times New Roman" w:cs="Times New Roman"/>
          <w:bCs/>
          <w:sz w:val="20"/>
        </w:rPr>
      </w:pPr>
      <w:r w:rsidRPr="00BB1EAE">
        <w:rPr>
          <w:rFonts w:ascii="Times New Roman" w:hAnsi="Times New Roman" w:cs="Times New Roman"/>
          <w:bCs/>
          <w:sz w:val="20"/>
        </w:rPr>
        <w:lastRenderedPageBreak/>
        <w:t>Air and Space Vehicles Sectional Committee, TED 14</w:t>
      </w:r>
    </w:p>
    <w:p w14:paraId="15F0D10A" w14:textId="77777777" w:rsidR="00EF6856" w:rsidRDefault="00EF6856" w:rsidP="00EF6856">
      <w:pPr>
        <w:spacing w:after="0" w:line="240" w:lineRule="auto"/>
        <w:rPr>
          <w:ins w:id="80" w:author="MOHSIN ALAM" w:date="2024-12-13T10:17:00Z" w16du:dateUtc="2024-12-13T04:47:00Z"/>
          <w:rFonts w:ascii="Times New Roman" w:hAnsi="Times New Roman" w:cs="Times New Roman"/>
          <w:bCs/>
          <w:sz w:val="20"/>
        </w:rPr>
      </w:pPr>
    </w:p>
    <w:p w14:paraId="6EE3B1CE" w14:textId="77777777" w:rsidR="00EF6856" w:rsidRDefault="00EF6856" w:rsidP="00EF6856">
      <w:pPr>
        <w:spacing w:after="0" w:line="240" w:lineRule="auto"/>
        <w:rPr>
          <w:ins w:id="81" w:author="MOHSIN ALAM" w:date="2024-12-13T10:17:00Z" w16du:dateUtc="2024-12-13T04:47:00Z"/>
          <w:rFonts w:ascii="Times New Roman" w:hAnsi="Times New Roman" w:cs="Times New Roman"/>
          <w:bCs/>
          <w:sz w:val="20"/>
        </w:rPr>
      </w:pPr>
    </w:p>
    <w:p w14:paraId="0DA930D0" w14:textId="77777777" w:rsidR="00EF6856" w:rsidRDefault="00EF6856" w:rsidP="00EF6856">
      <w:pPr>
        <w:spacing w:after="0" w:line="240" w:lineRule="auto"/>
        <w:rPr>
          <w:ins w:id="82" w:author="MOHSIN ALAM" w:date="2024-12-13T10:17:00Z" w16du:dateUtc="2024-12-13T04:47:00Z"/>
          <w:rFonts w:ascii="Times New Roman" w:hAnsi="Times New Roman" w:cs="Times New Roman"/>
          <w:bCs/>
          <w:sz w:val="20"/>
        </w:rPr>
      </w:pPr>
    </w:p>
    <w:p w14:paraId="4628103A" w14:textId="77777777" w:rsidR="00EF6856" w:rsidRPr="00BB1EAE" w:rsidRDefault="00EF6856">
      <w:pPr>
        <w:spacing w:after="0" w:line="240" w:lineRule="auto"/>
        <w:rPr>
          <w:rFonts w:ascii="Times New Roman" w:hAnsi="Times New Roman" w:cs="Times New Roman"/>
          <w:bCs/>
          <w:sz w:val="20"/>
        </w:rPr>
        <w:pPrChange w:id="83" w:author="MOHSIN ALAM" w:date="2024-12-13T10:17:00Z" w16du:dateUtc="2024-12-13T04:47:00Z">
          <w:pPr/>
        </w:pPrChange>
      </w:pPr>
    </w:p>
    <w:p w14:paraId="06A0F586" w14:textId="77777777" w:rsidR="006A6B2C" w:rsidRPr="00423220" w:rsidRDefault="006A6B2C" w:rsidP="00EF6856">
      <w:pPr>
        <w:autoSpaceDE w:val="0"/>
        <w:autoSpaceDN w:val="0"/>
        <w:adjustRightInd w:val="0"/>
        <w:spacing w:after="0" w:line="240" w:lineRule="auto"/>
        <w:rPr>
          <w:rFonts w:ascii="Times New Roman" w:hAnsi="Times New Roman" w:cs="Times New Roman"/>
          <w:bCs/>
          <w:sz w:val="20"/>
        </w:rPr>
      </w:pPr>
      <w:r w:rsidRPr="00423220">
        <w:rPr>
          <w:rFonts w:ascii="Times New Roman" w:hAnsi="Times New Roman" w:cs="Times New Roman"/>
          <w:bCs/>
          <w:sz w:val="20"/>
        </w:rPr>
        <w:t>FOREWORD</w:t>
      </w:r>
    </w:p>
    <w:p w14:paraId="67F7DB49" w14:textId="77777777" w:rsidR="00A86472" w:rsidRDefault="00A86472" w:rsidP="00EF6856">
      <w:pPr>
        <w:autoSpaceDE w:val="0"/>
        <w:autoSpaceDN w:val="0"/>
        <w:adjustRightInd w:val="0"/>
        <w:spacing w:after="0" w:line="240" w:lineRule="auto"/>
        <w:rPr>
          <w:rFonts w:ascii="Times New Roman" w:hAnsi="Times New Roman" w:cs="Times New Roman"/>
          <w:bCs/>
          <w:sz w:val="20"/>
        </w:rPr>
      </w:pPr>
    </w:p>
    <w:p w14:paraId="2AA475E8" w14:textId="77777777" w:rsidR="00BB1EAE" w:rsidRDefault="00BB1EAE">
      <w:pPr>
        <w:spacing w:after="0" w:line="240" w:lineRule="auto"/>
        <w:jc w:val="both"/>
        <w:rPr>
          <w:rFonts w:ascii="Times New Roman" w:hAnsi="Times New Roman" w:cs="Times New Roman"/>
          <w:bCs/>
          <w:sz w:val="20"/>
        </w:rPr>
        <w:pPrChange w:id="84" w:author="MOHSIN ALAM" w:date="2024-12-13T10:17:00Z" w16du:dateUtc="2024-12-13T04:47:00Z">
          <w:pPr>
            <w:spacing w:after="0"/>
            <w:jc w:val="both"/>
          </w:pPr>
        </w:pPrChange>
      </w:pPr>
      <w:r w:rsidRPr="00BB1EAE">
        <w:rPr>
          <w:rFonts w:ascii="Times New Roman" w:hAnsi="Times New Roman" w:cs="Times New Roman"/>
          <w:bCs/>
          <w:sz w:val="20"/>
        </w:rPr>
        <w:t xml:space="preserve">This Indian Standard </w:t>
      </w:r>
      <w:r w:rsidR="00375CF2">
        <w:rPr>
          <w:rFonts w:ascii="Times New Roman" w:hAnsi="Times New Roman" w:cs="Times New Roman"/>
          <w:bCs/>
          <w:sz w:val="20"/>
        </w:rPr>
        <w:t>(Part 5)</w:t>
      </w:r>
      <w:r w:rsidR="00375CF2" w:rsidRPr="00F77E60">
        <w:rPr>
          <w:rFonts w:ascii="Times New Roman" w:hAnsi="Times New Roman" w:cs="Times New Roman"/>
          <w:bCs/>
          <w:sz w:val="20"/>
        </w:rPr>
        <w:t xml:space="preserve"> </w:t>
      </w:r>
      <w:r w:rsidRPr="00BB1EAE">
        <w:rPr>
          <w:rFonts w:ascii="Times New Roman" w:hAnsi="Times New Roman" w:cs="Times New Roman"/>
          <w:bCs/>
          <w:sz w:val="20"/>
        </w:rPr>
        <w:t>(First Revision) was adopted by the Bureau of Indian Standard</w:t>
      </w:r>
      <w:r>
        <w:rPr>
          <w:rFonts w:ascii="Times New Roman" w:hAnsi="Times New Roman" w:cs="Times New Roman"/>
          <w:bCs/>
          <w:sz w:val="20"/>
        </w:rPr>
        <w:t xml:space="preserve">s, after the draft finalized by </w:t>
      </w:r>
      <w:r w:rsidRPr="00BB1EAE">
        <w:rPr>
          <w:rFonts w:ascii="Times New Roman" w:hAnsi="Times New Roman" w:cs="Times New Roman"/>
          <w:bCs/>
          <w:sz w:val="20"/>
        </w:rPr>
        <w:t>the Air and Space Vehicles Sectional Committee had been approved by the</w:t>
      </w:r>
      <w:r>
        <w:rPr>
          <w:rFonts w:ascii="Times New Roman" w:hAnsi="Times New Roman" w:cs="Times New Roman"/>
          <w:bCs/>
          <w:sz w:val="20"/>
        </w:rPr>
        <w:t xml:space="preserve"> Transport Engineering Division </w:t>
      </w:r>
      <w:r w:rsidRPr="00BB1EAE">
        <w:rPr>
          <w:rFonts w:ascii="Times New Roman" w:hAnsi="Times New Roman" w:cs="Times New Roman"/>
          <w:bCs/>
          <w:sz w:val="20"/>
        </w:rPr>
        <w:t>Council.</w:t>
      </w:r>
    </w:p>
    <w:p w14:paraId="024C1ED3" w14:textId="77777777" w:rsidR="00686756" w:rsidRDefault="00686756">
      <w:pPr>
        <w:spacing w:after="0" w:line="240" w:lineRule="auto"/>
        <w:jc w:val="both"/>
        <w:rPr>
          <w:rFonts w:ascii="Times New Roman" w:hAnsi="Times New Roman" w:cs="Times New Roman"/>
          <w:bCs/>
          <w:sz w:val="20"/>
        </w:rPr>
        <w:pPrChange w:id="85" w:author="MOHSIN ALAM" w:date="2024-12-13T10:17:00Z" w16du:dateUtc="2024-12-13T04:47:00Z">
          <w:pPr>
            <w:spacing w:after="0"/>
            <w:jc w:val="both"/>
          </w:pPr>
        </w:pPrChange>
      </w:pPr>
    </w:p>
    <w:p w14:paraId="3D473A74" w14:textId="06502167" w:rsidR="00686756" w:rsidRPr="00423220" w:rsidRDefault="00686756" w:rsidP="00EF6856">
      <w:pPr>
        <w:autoSpaceDE w:val="0"/>
        <w:autoSpaceDN w:val="0"/>
        <w:adjustRightInd w:val="0"/>
        <w:spacing w:after="0" w:line="240" w:lineRule="auto"/>
        <w:jc w:val="both"/>
        <w:rPr>
          <w:rFonts w:ascii="Times New Roman" w:hAnsi="Times New Roman" w:cs="Times New Roman"/>
          <w:sz w:val="20"/>
        </w:rPr>
      </w:pPr>
      <w:r w:rsidRPr="00423220">
        <w:rPr>
          <w:rFonts w:ascii="Times New Roman" w:hAnsi="Times New Roman" w:cs="Times New Roman"/>
          <w:sz w:val="20"/>
        </w:rPr>
        <w:t xml:space="preserve">This standard was first published in 1982. The present revision has been taken up with a view to incorporating the modifications found necessary as a result of experience gained on the use of this standard. Also, in this revision, the standard has been brought into the latest style and format of Indian Standard, and references to </w:t>
      </w:r>
      <w:ins w:id="86" w:author="MOHSIN ALAM" w:date="2024-12-13T10:17:00Z" w16du:dateUtc="2024-12-13T04:47:00Z">
        <w:r w:rsidR="00EF6856">
          <w:rPr>
            <w:rFonts w:ascii="Times New Roman" w:hAnsi="Times New Roman" w:cs="Times New Roman"/>
            <w:sz w:val="20"/>
          </w:rPr>
          <w:br w:type="textWrapping" w:clear="all"/>
        </w:r>
      </w:ins>
      <w:r w:rsidRPr="00423220">
        <w:rPr>
          <w:rFonts w:ascii="Times New Roman" w:hAnsi="Times New Roman" w:cs="Times New Roman"/>
          <w:sz w:val="20"/>
        </w:rPr>
        <w:t>Indian Standards, wherever applicable have been updated.</w:t>
      </w:r>
    </w:p>
    <w:p w14:paraId="709A37A7" w14:textId="77777777" w:rsidR="00BB1EAE" w:rsidRPr="00423220" w:rsidRDefault="00BB1EAE" w:rsidP="00EF6856">
      <w:pPr>
        <w:autoSpaceDE w:val="0"/>
        <w:autoSpaceDN w:val="0"/>
        <w:adjustRightInd w:val="0"/>
        <w:spacing w:after="0" w:line="240" w:lineRule="auto"/>
        <w:rPr>
          <w:rFonts w:ascii="Times New Roman" w:hAnsi="Times New Roman" w:cs="Times New Roman"/>
          <w:bCs/>
          <w:sz w:val="20"/>
        </w:rPr>
      </w:pPr>
    </w:p>
    <w:p w14:paraId="6755E565" w14:textId="5BBD621F" w:rsidR="00830B7E" w:rsidRPr="00423220" w:rsidRDefault="00830B7E" w:rsidP="00EF6856">
      <w:pPr>
        <w:autoSpaceDE w:val="0"/>
        <w:autoSpaceDN w:val="0"/>
        <w:adjustRightInd w:val="0"/>
        <w:spacing w:after="0" w:line="240" w:lineRule="auto"/>
        <w:jc w:val="both"/>
        <w:rPr>
          <w:rFonts w:ascii="Times New Roman" w:hAnsi="Times New Roman" w:cs="Times New Roman"/>
          <w:sz w:val="20"/>
        </w:rPr>
      </w:pPr>
      <w:r w:rsidRPr="00423220">
        <w:rPr>
          <w:rFonts w:ascii="Times New Roman" w:hAnsi="Times New Roman" w:cs="Times New Roman"/>
          <w:sz w:val="20"/>
        </w:rPr>
        <w:t xml:space="preserve">This standard is one of a series of Indian Standards on the glossary of aeronautical and astronautical terms. </w:t>
      </w:r>
      <w:ins w:id="87" w:author="MOHSIN ALAM" w:date="2024-12-13T10:17:00Z" w16du:dateUtc="2024-12-13T04:47:00Z">
        <w:r w:rsidR="00EF6856">
          <w:rPr>
            <w:rFonts w:ascii="Times New Roman" w:hAnsi="Times New Roman" w:cs="Times New Roman"/>
            <w:sz w:val="20"/>
          </w:rPr>
          <w:br w:type="textWrapping" w:clear="all"/>
        </w:r>
      </w:ins>
      <w:r w:rsidRPr="00423220">
        <w:rPr>
          <w:rFonts w:ascii="Times New Roman" w:hAnsi="Times New Roman" w:cs="Times New Roman"/>
          <w:sz w:val="20"/>
        </w:rPr>
        <w:t xml:space="preserve">Other </w:t>
      </w:r>
      <w:del w:id="88" w:author="MOHSIN ALAM" w:date="2024-12-13T12:35:00Z" w16du:dateUtc="2024-12-13T07:05:00Z">
        <w:r w:rsidRPr="00423220" w:rsidDel="00717C37">
          <w:rPr>
            <w:rFonts w:ascii="Times New Roman" w:hAnsi="Times New Roman" w:cs="Times New Roman"/>
            <w:sz w:val="20"/>
          </w:rPr>
          <w:delText xml:space="preserve">standards </w:delText>
        </w:r>
      </w:del>
      <w:ins w:id="89" w:author="MOHSIN ALAM" w:date="2024-12-13T12:35:00Z" w16du:dateUtc="2024-12-13T07:05:00Z">
        <w:r w:rsidR="00717C37">
          <w:rPr>
            <w:rFonts w:ascii="Times New Roman" w:hAnsi="Times New Roman" w:cs="Times New Roman"/>
            <w:sz w:val="20"/>
          </w:rPr>
          <w:t>parts</w:t>
        </w:r>
        <w:r w:rsidR="00717C37" w:rsidRPr="00423220">
          <w:rPr>
            <w:rFonts w:ascii="Times New Roman" w:hAnsi="Times New Roman" w:cs="Times New Roman"/>
            <w:sz w:val="20"/>
          </w:rPr>
          <w:t xml:space="preserve"> </w:t>
        </w:r>
      </w:ins>
      <w:r w:rsidRPr="00423220">
        <w:rPr>
          <w:rFonts w:ascii="Times New Roman" w:hAnsi="Times New Roman" w:cs="Times New Roman"/>
          <w:sz w:val="20"/>
        </w:rPr>
        <w:t>in this series are:</w:t>
      </w:r>
    </w:p>
    <w:p w14:paraId="654E4AE6" w14:textId="77777777" w:rsidR="00830B7E" w:rsidRPr="00423220" w:rsidRDefault="00830B7E" w:rsidP="00EF6856">
      <w:pPr>
        <w:autoSpaceDE w:val="0"/>
        <w:autoSpaceDN w:val="0"/>
        <w:adjustRightInd w:val="0"/>
        <w:spacing w:after="0" w:line="240" w:lineRule="auto"/>
        <w:jc w:val="both"/>
        <w:rPr>
          <w:rFonts w:ascii="Times New Roman" w:hAnsi="Times New Roman" w:cs="Times New Roman"/>
          <w:sz w:val="20"/>
        </w:rPr>
      </w:pPr>
    </w:p>
    <w:tbl>
      <w:tblPr>
        <w:tblStyle w:val="TableGrid"/>
        <w:tblW w:w="44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0" w:author="MOHSIN ALAM" w:date="2024-12-13T12:34:00Z" w16du:dateUtc="2024-12-13T07:04:00Z">
          <w:tblPr>
            <w:tblStyle w:val="TableGrid"/>
            <w:tblW w:w="4849" w:type="pct"/>
            <w:tblInd w:w="137" w:type="dxa"/>
            <w:tblLook w:val="04A0" w:firstRow="1" w:lastRow="0" w:firstColumn="1" w:lastColumn="0" w:noHBand="0" w:noVBand="1"/>
          </w:tblPr>
        </w:tblPrChange>
      </w:tblPr>
      <w:tblGrid>
        <w:gridCol w:w="1171"/>
        <w:gridCol w:w="6913"/>
        <w:tblGridChange w:id="91">
          <w:tblGrid>
            <w:gridCol w:w="284"/>
            <w:gridCol w:w="887"/>
            <w:gridCol w:w="1220"/>
            <w:gridCol w:w="5693"/>
            <w:gridCol w:w="944"/>
          </w:tblGrid>
        </w:tblGridChange>
      </w:tblGrid>
      <w:tr w:rsidR="00EF6856" w:rsidRPr="00241AB5" w14:paraId="6D27671A" w14:textId="77777777" w:rsidTr="00F02C03">
        <w:trPr>
          <w:trHeight w:val="42"/>
          <w:ins w:id="92" w:author="MOHSIN ALAM" w:date="2024-12-13T10:18:00Z"/>
          <w:trPrChange w:id="93" w:author="MOHSIN ALAM" w:date="2024-12-13T12:34:00Z" w16du:dateUtc="2024-12-13T07:04:00Z">
            <w:trPr>
              <w:gridBefore w:val="1"/>
              <w:trHeight w:val="42"/>
            </w:trPr>
          </w:trPrChange>
        </w:trPr>
        <w:tc>
          <w:tcPr>
            <w:tcW w:w="724" w:type="pct"/>
            <w:tcPrChange w:id="94" w:author="MOHSIN ALAM" w:date="2024-12-13T12:34:00Z" w16du:dateUtc="2024-12-13T07:04:00Z">
              <w:tcPr>
                <w:tcW w:w="1205" w:type="pct"/>
                <w:gridSpan w:val="2"/>
              </w:tcPr>
            </w:tcPrChange>
          </w:tcPr>
          <w:p w14:paraId="07E3523F" w14:textId="19085067" w:rsidR="00EF6856" w:rsidRPr="00241AB5" w:rsidRDefault="00EF6856" w:rsidP="00F02C03">
            <w:pPr>
              <w:ind w:left="360"/>
              <w:jc w:val="both"/>
              <w:rPr>
                <w:ins w:id="95" w:author="MOHSIN ALAM" w:date="2024-12-13T10:18:00Z" w16du:dateUtc="2024-12-13T04:48:00Z"/>
                <w:rFonts w:ascii="Times New Roman" w:hAnsi="Times New Roman" w:cs="Times New Roman"/>
                <w:sz w:val="20"/>
              </w:rPr>
              <w:pPrChange w:id="96" w:author="MOHSIN ALAM" w:date="2024-12-13T12:34:00Z" w16du:dateUtc="2024-12-13T07:04:00Z">
                <w:pPr>
                  <w:jc w:val="both"/>
                </w:pPr>
              </w:pPrChange>
            </w:pPr>
            <w:ins w:id="97" w:author="MOHSIN ALAM" w:date="2024-12-13T10:19:00Z" w16du:dateUtc="2024-12-13T04:49:00Z">
              <w:r w:rsidRPr="00241AB5">
                <w:rPr>
                  <w:rFonts w:ascii="Times New Roman" w:hAnsi="Times New Roman" w:cs="Times New Roman"/>
                  <w:sz w:val="20"/>
                </w:rPr>
                <w:t>Part 1</w:t>
              </w:r>
            </w:ins>
          </w:p>
        </w:tc>
        <w:tc>
          <w:tcPr>
            <w:tcW w:w="4276" w:type="pct"/>
            <w:tcPrChange w:id="98" w:author="MOHSIN ALAM" w:date="2024-12-13T12:34:00Z" w16du:dateUtc="2024-12-13T07:04:00Z">
              <w:tcPr>
                <w:tcW w:w="3795" w:type="pct"/>
                <w:gridSpan w:val="2"/>
              </w:tcPr>
            </w:tcPrChange>
          </w:tcPr>
          <w:p w14:paraId="36D6E54C" w14:textId="67111A27" w:rsidR="00EF6856" w:rsidRPr="00241AB5" w:rsidRDefault="00EF6856">
            <w:pPr>
              <w:spacing w:after="120"/>
              <w:jc w:val="both"/>
              <w:rPr>
                <w:ins w:id="99" w:author="MOHSIN ALAM" w:date="2024-12-13T10:18:00Z" w16du:dateUtc="2024-12-13T04:48:00Z"/>
                <w:rFonts w:ascii="Times New Roman" w:hAnsi="Times New Roman" w:cs="Times New Roman"/>
                <w:sz w:val="20"/>
              </w:rPr>
              <w:pPrChange w:id="100" w:author="MOHSIN ALAM" w:date="2024-12-13T10:22:00Z" w16du:dateUtc="2024-12-13T04:52:00Z">
                <w:pPr>
                  <w:jc w:val="both"/>
                </w:pPr>
              </w:pPrChange>
            </w:pPr>
            <w:ins w:id="101" w:author="MOHSIN ALAM" w:date="2024-12-13T10:19:00Z" w16du:dateUtc="2024-12-13T04:49:00Z">
              <w:r w:rsidRPr="00241AB5">
                <w:rPr>
                  <w:rFonts w:ascii="Times New Roman" w:hAnsi="Times New Roman" w:cs="Times New Roman"/>
                  <w:sz w:val="20"/>
                </w:rPr>
                <w:t>General</w:t>
              </w:r>
            </w:ins>
          </w:p>
        </w:tc>
      </w:tr>
      <w:tr w:rsidR="00EF6856" w:rsidRPr="00241AB5" w14:paraId="644A0920" w14:textId="77777777" w:rsidTr="00F02C03">
        <w:trPr>
          <w:trHeight w:val="42"/>
          <w:ins w:id="102" w:author="MOHSIN ALAM" w:date="2024-12-13T10:18:00Z"/>
          <w:trPrChange w:id="103" w:author="MOHSIN ALAM" w:date="2024-12-13T12:34:00Z" w16du:dateUtc="2024-12-13T07:04:00Z">
            <w:trPr>
              <w:gridBefore w:val="1"/>
              <w:trHeight w:val="42"/>
            </w:trPr>
          </w:trPrChange>
        </w:trPr>
        <w:tc>
          <w:tcPr>
            <w:tcW w:w="724" w:type="pct"/>
            <w:tcPrChange w:id="104" w:author="MOHSIN ALAM" w:date="2024-12-13T12:34:00Z" w16du:dateUtc="2024-12-13T07:04:00Z">
              <w:tcPr>
                <w:tcW w:w="1205" w:type="pct"/>
                <w:gridSpan w:val="2"/>
              </w:tcPr>
            </w:tcPrChange>
          </w:tcPr>
          <w:p w14:paraId="4449D4D4" w14:textId="5ACE295F" w:rsidR="00EF6856" w:rsidRPr="00241AB5" w:rsidRDefault="00EF6856" w:rsidP="00F02C03">
            <w:pPr>
              <w:ind w:left="360"/>
              <w:jc w:val="both"/>
              <w:rPr>
                <w:ins w:id="105" w:author="MOHSIN ALAM" w:date="2024-12-13T10:18:00Z" w16du:dateUtc="2024-12-13T04:48:00Z"/>
                <w:rFonts w:ascii="Times New Roman" w:hAnsi="Times New Roman" w:cs="Times New Roman"/>
                <w:sz w:val="20"/>
              </w:rPr>
              <w:pPrChange w:id="106" w:author="MOHSIN ALAM" w:date="2024-12-13T12:34:00Z" w16du:dateUtc="2024-12-13T07:04:00Z">
                <w:pPr>
                  <w:jc w:val="both"/>
                </w:pPr>
              </w:pPrChange>
            </w:pPr>
            <w:ins w:id="107" w:author="MOHSIN ALAM" w:date="2024-12-13T10:19:00Z" w16du:dateUtc="2024-12-13T04:49:00Z">
              <w:r w:rsidRPr="00241AB5">
                <w:rPr>
                  <w:rFonts w:ascii="Times New Roman" w:hAnsi="Times New Roman" w:cs="Times New Roman"/>
                  <w:sz w:val="20"/>
                </w:rPr>
                <w:t xml:space="preserve">Part 2 </w:t>
              </w:r>
            </w:ins>
          </w:p>
        </w:tc>
        <w:tc>
          <w:tcPr>
            <w:tcW w:w="4276" w:type="pct"/>
            <w:tcPrChange w:id="108" w:author="MOHSIN ALAM" w:date="2024-12-13T12:34:00Z" w16du:dateUtc="2024-12-13T07:04:00Z">
              <w:tcPr>
                <w:tcW w:w="3795" w:type="pct"/>
                <w:gridSpan w:val="2"/>
              </w:tcPr>
            </w:tcPrChange>
          </w:tcPr>
          <w:p w14:paraId="5F769BF6" w14:textId="6C19BAA6" w:rsidR="00EF6856" w:rsidRPr="00241AB5" w:rsidRDefault="00EF6856">
            <w:pPr>
              <w:spacing w:after="120"/>
              <w:jc w:val="both"/>
              <w:rPr>
                <w:ins w:id="109" w:author="MOHSIN ALAM" w:date="2024-12-13T10:18:00Z" w16du:dateUtc="2024-12-13T04:48:00Z"/>
                <w:rFonts w:ascii="Times New Roman" w:hAnsi="Times New Roman" w:cs="Times New Roman"/>
                <w:sz w:val="20"/>
              </w:rPr>
              <w:pPrChange w:id="110" w:author="MOHSIN ALAM" w:date="2024-12-13T10:22:00Z" w16du:dateUtc="2024-12-13T04:52:00Z">
                <w:pPr>
                  <w:jc w:val="both"/>
                </w:pPr>
              </w:pPrChange>
            </w:pPr>
            <w:ins w:id="111" w:author="MOHSIN ALAM" w:date="2024-12-13T10:19:00Z" w16du:dateUtc="2024-12-13T04:49:00Z">
              <w:r w:rsidRPr="00241AB5">
                <w:rPr>
                  <w:rFonts w:ascii="Times New Roman" w:hAnsi="Times New Roman" w:cs="Times New Roman"/>
                  <w:sz w:val="20"/>
                </w:rPr>
                <w:t xml:space="preserve">Motion of </w:t>
              </w:r>
            </w:ins>
            <w:ins w:id="112" w:author="MOHSIN ALAM" w:date="2024-12-13T10:20:00Z" w16du:dateUtc="2024-12-13T04:50:00Z">
              <w:r>
                <w:rPr>
                  <w:rFonts w:ascii="Times New Roman" w:hAnsi="Times New Roman" w:cs="Times New Roman"/>
                  <w:sz w:val="20"/>
                </w:rPr>
                <w:t>a</w:t>
              </w:r>
            </w:ins>
            <w:ins w:id="113" w:author="MOHSIN ALAM" w:date="2024-12-13T10:19:00Z" w16du:dateUtc="2024-12-13T04:49:00Z">
              <w:r w:rsidRPr="00241AB5">
                <w:rPr>
                  <w:rFonts w:ascii="Times New Roman" w:hAnsi="Times New Roman" w:cs="Times New Roman"/>
                  <w:sz w:val="20"/>
                </w:rPr>
                <w:t>ircraft</w:t>
              </w:r>
            </w:ins>
          </w:p>
        </w:tc>
      </w:tr>
      <w:tr w:rsidR="00EF6856" w:rsidRPr="00241AB5" w14:paraId="310B26E3" w14:textId="77777777" w:rsidTr="00F02C03">
        <w:trPr>
          <w:trHeight w:val="42"/>
          <w:ins w:id="114" w:author="MOHSIN ALAM" w:date="2024-12-13T10:18:00Z"/>
          <w:trPrChange w:id="115" w:author="MOHSIN ALAM" w:date="2024-12-13T12:34:00Z" w16du:dateUtc="2024-12-13T07:04:00Z">
            <w:trPr>
              <w:gridBefore w:val="1"/>
              <w:trHeight w:val="42"/>
            </w:trPr>
          </w:trPrChange>
        </w:trPr>
        <w:tc>
          <w:tcPr>
            <w:tcW w:w="724" w:type="pct"/>
            <w:tcPrChange w:id="116" w:author="MOHSIN ALAM" w:date="2024-12-13T12:34:00Z" w16du:dateUtc="2024-12-13T07:04:00Z">
              <w:tcPr>
                <w:tcW w:w="1205" w:type="pct"/>
                <w:gridSpan w:val="2"/>
              </w:tcPr>
            </w:tcPrChange>
          </w:tcPr>
          <w:p w14:paraId="1C09A4D9" w14:textId="202ACF2E" w:rsidR="00EF6856" w:rsidRPr="00241AB5" w:rsidRDefault="00072931" w:rsidP="00F02C03">
            <w:pPr>
              <w:ind w:left="360"/>
              <w:jc w:val="both"/>
              <w:rPr>
                <w:ins w:id="117" w:author="MOHSIN ALAM" w:date="2024-12-13T10:18:00Z" w16du:dateUtc="2024-12-13T04:48:00Z"/>
                <w:rFonts w:ascii="Times New Roman" w:hAnsi="Times New Roman" w:cs="Times New Roman"/>
                <w:sz w:val="20"/>
              </w:rPr>
              <w:pPrChange w:id="118" w:author="MOHSIN ALAM" w:date="2024-12-13T12:34:00Z" w16du:dateUtc="2024-12-13T07:04:00Z">
                <w:pPr>
                  <w:jc w:val="both"/>
                </w:pPr>
              </w:pPrChange>
            </w:pPr>
            <w:ins w:id="119" w:author="MOHSIN ALAM" w:date="2024-12-13T10:20:00Z" w16du:dateUtc="2024-12-13T04:50:00Z">
              <w:r w:rsidRPr="00241AB5">
                <w:rPr>
                  <w:rFonts w:ascii="Times New Roman" w:hAnsi="Times New Roman" w:cs="Times New Roman"/>
                  <w:sz w:val="20"/>
                </w:rPr>
                <w:t>Part 3</w:t>
              </w:r>
            </w:ins>
          </w:p>
        </w:tc>
        <w:tc>
          <w:tcPr>
            <w:tcW w:w="4276" w:type="pct"/>
            <w:tcPrChange w:id="120" w:author="MOHSIN ALAM" w:date="2024-12-13T12:34:00Z" w16du:dateUtc="2024-12-13T07:04:00Z">
              <w:tcPr>
                <w:tcW w:w="3795" w:type="pct"/>
                <w:gridSpan w:val="2"/>
              </w:tcPr>
            </w:tcPrChange>
          </w:tcPr>
          <w:p w14:paraId="3905DD64" w14:textId="676E21DF" w:rsidR="00EF6856" w:rsidRPr="00241AB5" w:rsidRDefault="005208EB">
            <w:pPr>
              <w:spacing w:after="120"/>
              <w:jc w:val="both"/>
              <w:rPr>
                <w:ins w:id="121" w:author="MOHSIN ALAM" w:date="2024-12-13T10:18:00Z" w16du:dateUtc="2024-12-13T04:48:00Z"/>
                <w:rFonts w:ascii="Times New Roman" w:hAnsi="Times New Roman" w:cs="Times New Roman"/>
                <w:sz w:val="20"/>
              </w:rPr>
              <w:pPrChange w:id="122" w:author="MOHSIN ALAM" w:date="2024-12-13T10:22:00Z" w16du:dateUtc="2024-12-13T04:52:00Z">
                <w:pPr>
                  <w:jc w:val="both"/>
                </w:pPr>
              </w:pPrChange>
            </w:pPr>
            <w:ins w:id="123" w:author="MOHSIN ALAM" w:date="2024-12-13T10:22:00Z" w16du:dateUtc="2024-12-13T04:52:00Z">
              <w:r w:rsidRPr="00241AB5">
                <w:rPr>
                  <w:rFonts w:ascii="Times New Roman" w:hAnsi="Times New Roman" w:cs="Times New Roman"/>
                  <w:sz w:val="20"/>
                </w:rPr>
                <w:t>Structure</w:t>
              </w:r>
            </w:ins>
          </w:p>
        </w:tc>
      </w:tr>
      <w:tr w:rsidR="00EF6856" w:rsidRPr="00241AB5" w14:paraId="40CEB7FC" w14:textId="77777777" w:rsidTr="00F02C03">
        <w:trPr>
          <w:trHeight w:val="42"/>
          <w:ins w:id="124" w:author="MOHSIN ALAM" w:date="2024-12-13T10:18:00Z"/>
          <w:trPrChange w:id="125" w:author="MOHSIN ALAM" w:date="2024-12-13T12:34:00Z" w16du:dateUtc="2024-12-13T07:04:00Z">
            <w:trPr>
              <w:gridBefore w:val="1"/>
              <w:trHeight w:val="42"/>
            </w:trPr>
          </w:trPrChange>
        </w:trPr>
        <w:tc>
          <w:tcPr>
            <w:tcW w:w="724" w:type="pct"/>
            <w:tcPrChange w:id="126" w:author="MOHSIN ALAM" w:date="2024-12-13T12:34:00Z" w16du:dateUtc="2024-12-13T07:04:00Z">
              <w:tcPr>
                <w:tcW w:w="1205" w:type="pct"/>
                <w:gridSpan w:val="2"/>
              </w:tcPr>
            </w:tcPrChange>
          </w:tcPr>
          <w:p w14:paraId="17C6013B" w14:textId="53025136" w:rsidR="00EF6856" w:rsidRPr="00241AB5" w:rsidRDefault="00072931" w:rsidP="00F02C03">
            <w:pPr>
              <w:ind w:left="360"/>
              <w:jc w:val="both"/>
              <w:rPr>
                <w:ins w:id="127" w:author="MOHSIN ALAM" w:date="2024-12-13T10:18:00Z" w16du:dateUtc="2024-12-13T04:48:00Z"/>
                <w:rFonts w:ascii="Times New Roman" w:hAnsi="Times New Roman" w:cs="Times New Roman"/>
                <w:sz w:val="20"/>
              </w:rPr>
              <w:pPrChange w:id="128" w:author="MOHSIN ALAM" w:date="2024-12-13T12:34:00Z" w16du:dateUtc="2024-12-13T07:04:00Z">
                <w:pPr>
                  <w:jc w:val="both"/>
                </w:pPr>
              </w:pPrChange>
            </w:pPr>
            <w:ins w:id="129" w:author="MOHSIN ALAM" w:date="2024-12-13T10:20:00Z" w16du:dateUtc="2024-12-13T04:50:00Z">
              <w:r w:rsidRPr="00241AB5">
                <w:rPr>
                  <w:rFonts w:ascii="Times New Roman" w:hAnsi="Times New Roman" w:cs="Times New Roman"/>
                  <w:sz w:val="20"/>
                </w:rPr>
                <w:t>Part 4</w:t>
              </w:r>
            </w:ins>
          </w:p>
        </w:tc>
        <w:tc>
          <w:tcPr>
            <w:tcW w:w="4276" w:type="pct"/>
            <w:tcPrChange w:id="130" w:author="MOHSIN ALAM" w:date="2024-12-13T12:34:00Z" w16du:dateUtc="2024-12-13T07:04:00Z">
              <w:tcPr>
                <w:tcW w:w="3795" w:type="pct"/>
                <w:gridSpan w:val="2"/>
              </w:tcPr>
            </w:tcPrChange>
          </w:tcPr>
          <w:p w14:paraId="222A0356" w14:textId="0C6700D3" w:rsidR="00EF6856" w:rsidRPr="00241AB5" w:rsidRDefault="005208EB">
            <w:pPr>
              <w:spacing w:after="120"/>
              <w:jc w:val="both"/>
              <w:rPr>
                <w:ins w:id="131" w:author="MOHSIN ALAM" w:date="2024-12-13T10:18:00Z" w16du:dateUtc="2024-12-13T04:48:00Z"/>
                <w:rFonts w:ascii="Times New Roman" w:hAnsi="Times New Roman" w:cs="Times New Roman"/>
                <w:sz w:val="20"/>
              </w:rPr>
              <w:pPrChange w:id="132" w:author="MOHSIN ALAM" w:date="2024-12-13T10:22:00Z" w16du:dateUtc="2024-12-13T04:52:00Z">
                <w:pPr>
                  <w:jc w:val="both"/>
                </w:pPr>
              </w:pPrChange>
            </w:pPr>
            <w:ins w:id="133" w:author="MOHSIN ALAM" w:date="2024-12-13T10:22:00Z" w16du:dateUtc="2024-12-13T04:52:00Z">
              <w:r w:rsidRPr="00241AB5">
                <w:rPr>
                  <w:rFonts w:ascii="Times New Roman" w:hAnsi="Times New Roman" w:cs="Times New Roman"/>
                  <w:sz w:val="20"/>
                </w:rPr>
                <w:t>Aerodynamics</w:t>
              </w:r>
            </w:ins>
          </w:p>
        </w:tc>
      </w:tr>
      <w:tr w:rsidR="00EF6856" w:rsidRPr="00241AB5" w14:paraId="39F79F93" w14:textId="77777777" w:rsidTr="00F02C03">
        <w:trPr>
          <w:trHeight w:val="42"/>
          <w:ins w:id="134" w:author="MOHSIN ALAM" w:date="2024-12-13T10:18:00Z"/>
          <w:trPrChange w:id="135" w:author="MOHSIN ALAM" w:date="2024-12-13T12:34:00Z" w16du:dateUtc="2024-12-13T07:04:00Z">
            <w:trPr>
              <w:gridBefore w:val="1"/>
              <w:trHeight w:val="42"/>
            </w:trPr>
          </w:trPrChange>
        </w:trPr>
        <w:tc>
          <w:tcPr>
            <w:tcW w:w="724" w:type="pct"/>
            <w:tcPrChange w:id="136" w:author="MOHSIN ALAM" w:date="2024-12-13T12:34:00Z" w16du:dateUtc="2024-12-13T07:04:00Z">
              <w:tcPr>
                <w:tcW w:w="1205" w:type="pct"/>
                <w:gridSpan w:val="2"/>
              </w:tcPr>
            </w:tcPrChange>
          </w:tcPr>
          <w:p w14:paraId="5A53E6F1" w14:textId="46E88978" w:rsidR="00EF6856" w:rsidRPr="00241AB5" w:rsidRDefault="00072931" w:rsidP="00F02C03">
            <w:pPr>
              <w:ind w:left="360"/>
              <w:jc w:val="both"/>
              <w:rPr>
                <w:ins w:id="137" w:author="MOHSIN ALAM" w:date="2024-12-13T10:18:00Z" w16du:dateUtc="2024-12-13T04:48:00Z"/>
                <w:rFonts w:ascii="Times New Roman" w:hAnsi="Times New Roman" w:cs="Times New Roman"/>
                <w:sz w:val="20"/>
              </w:rPr>
              <w:pPrChange w:id="138" w:author="MOHSIN ALAM" w:date="2024-12-13T12:34:00Z" w16du:dateUtc="2024-12-13T07:04:00Z">
                <w:pPr>
                  <w:jc w:val="both"/>
                </w:pPr>
              </w:pPrChange>
            </w:pPr>
            <w:ins w:id="139" w:author="MOHSIN ALAM" w:date="2024-12-13T10:20:00Z" w16du:dateUtc="2024-12-13T04:50:00Z">
              <w:r w:rsidRPr="00241AB5">
                <w:rPr>
                  <w:rFonts w:ascii="Times New Roman" w:hAnsi="Times New Roman" w:cs="Times New Roman"/>
                  <w:sz w:val="20"/>
                </w:rPr>
                <w:t>Part 6</w:t>
              </w:r>
            </w:ins>
          </w:p>
        </w:tc>
        <w:tc>
          <w:tcPr>
            <w:tcW w:w="4276" w:type="pct"/>
            <w:tcPrChange w:id="140" w:author="MOHSIN ALAM" w:date="2024-12-13T12:34:00Z" w16du:dateUtc="2024-12-13T07:04:00Z">
              <w:tcPr>
                <w:tcW w:w="3795" w:type="pct"/>
                <w:gridSpan w:val="2"/>
              </w:tcPr>
            </w:tcPrChange>
          </w:tcPr>
          <w:p w14:paraId="5FCF9799" w14:textId="4CA6A3ED" w:rsidR="00EF6856" w:rsidRPr="00241AB5" w:rsidRDefault="005208EB">
            <w:pPr>
              <w:spacing w:after="120"/>
              <w:jc w:val="both"/>
              <w:rPr>
                <w:ins w:id="141" w:author="MOHSIN ALAM" w:date="2024-12-13T10:18:00Z" w16du:dateUtc="2024-12-13T04:48:00Z"/>
                <w:rFonts w:ascii="Times New Roman" w:hAnsi="Times New Roman" w:cs="Times New Roman"/>
                <w:sz w:val="20"/>
              </w:rPr>
              <w:pPrChange w:id="142" w:author="MOHSIN ALAM" w:date="2024-12-13T10:22:00Z" w16du:dateUtc="2024-12-13T04:52:00Z">
                <w:pPr>
                  <w:jc w:val="both"/>
                </w:pPr>
              </w:pPrChange>
            </w:pPr>
            <w:ins w:id="143" w:author="MOHSIN ALAM" w:date="2024-12-13T10:21:00Z" w16du:dateUtc="2024-12-13T04:51:00Z">
              <w:r w:rsidRPr="00241AB5">
                <w:rPr>
                  <w:rFonts w:ascii="Times New Roman" w:hAnsi="Times New Roman" w:cs="Times New Roman"/>
                  <w:sz w:val="20"/>
                </w:rPr>
                <w:t xml:space="preserve">Space </w:t>
              </w:r>
            </w:ins>
            <w:ins w:id="144" w:author="MOHSIN ALAM" w:date="2024-12-13T10:22:00Z" w16du:dateUtc="2024-12-13T04:52:00Z">
              <w:r>
                <w:rPr>
                  <w:rFonts w:ascii="Times New Roman" w:hAnsi="Times New Roman" w:cs="Times New Roman"/>
                  <w:sz w:val="20"/>
                </w:rPr>
                <w:t>t</w:t>
              </w:r>
            </w:ins>
            <w:ins w:id="145" w:author="MOHSIN ALAM" w:date="2024-12-13T10:21:00Z" w16du:dateUtc="2024-12-13T04:51:00Z">
              <w:r w:rsidRPr="00241AB5">
                <w:rPr>
                  <w:rFonts w:ascii="Times New Roman" w:hAnsi="Times New Roman" w:cs="Times New Roman"/>
                  <w:sz w:val="20"/>
                </w:rPr>
                <w:t>erms</w:t>
              </w:r>
            </w:ins>
          </w:p>
        </w:tc>
      </w:tr>
      <w:tr w:rsidR="00EF6856" w:rsidRPr="00241AB5" w14:paraId="7A176AD4" w14:textId="77777777" w:rsidTr="00F02C03">
        <w:trPr>
          <w:trHeight w:val="42"/>
          <w:ins w:id="146" w:author="MOHSIN ALAM" w:date="2024-12-13T10:18:00Z"/>
          <w:trPrChange w:id="147" w:author="MOHSIN ALAM" w:date="2024-12-13T12:34:00Z" w16du:dateUtc="2024-12-13T07:04:00Z">
            <w:trPr>
              <w:gridBefore w:val="1"/>
              <w:trHeight w:val="42"/>
            </w:trPr>
          </w:trPrChange>
        </w:trPr>
        <w:tc>
          <w:tcPr>
            <w:tcW w:w="724" w:type="pct"/>
            <w:tcPrChange w:id="148" w:author="MOHSIN ALAM" w:date="2024-12-13T12:34:00Z" w16du:dateUtc="2024-12-13T07:04:00Z">
              <w:tcPr>
                <w:tcW w:w="1205" w:type="pct"/>
                <w:gridSpan w:val="2"/>
              </w:tcPr>
            </w:tcPrChange>
          </w:tcPr>
          <w:p w14:paraId="15290F2E" w14:textId="29671B77" w:rsidR="00EF6856" w:rsidRPr="00241AB5" w:rsidRDefault="005208EB" w:rsidP="00F02C03">
            <w:pPr>
              <w:ind w:left="360"/>
              <w:jc w:val="both"/>
              <w:rPr>
                <w:ins w:id="149" w:author="MOHSIN ALAM" w:date="2024-12-13T10:18:00Z" w16du:dateUtc="2024-12-13T04:48:00Z"/>
                <w:rFonts w:ascii="Times New Roman" w:hAnsi="Times New Roman" w:cs="Times New Roman"/>
                <w:sz w:val="20"/>
              </w:rPr>
              <w:pPrChange w:id="150" w:author="MOHSIN ALAM" w:date="2024-12-13T12:34:00Z" w16du:dateUtc="2024-12-13T07:04:00Z">
                <w:pPr>
                  <w:jc w:val="both"/>
                </w:pPr>
              </w:pPrChange>
            </w:pPr>
            <w:ins w:id="151" w:author="MOHSIN ALAM" w:date="2024-12-13T10:21:00Z" w16du:dateUtc="2024-12-13T04:51:00Z">
              <w:r w:rsidRPr="00241AB5">
                <w:rPr>
                  <w:rFonts w:ascii="Times New Roman" w:hAnsi="Times New Roman" w:cs="Times New Roman"/>
                  <w:sz w:val="20"/>
                </w:rPr>
                <w:t>Part 7</w:t>
              </w:r>
            </w:ins>
          </w:p>
        </w:tc>
        <w:tc>
          <w:tcPr>
            <w:tcW w:w="4276" w:type="pct"/>
            <w:tcPrChange w:id="152" w:author="MOHSIN ALAM" w:date="2024-12-13T12:34:00Z" w16du:dateUtc="2024-12-13T07:04:00Z">
              <w:tcPr>
                <w:tcW w:w="3795" w:type="pct"/>
                <w:gridSpan w:val="2"/>
              </w:tcPr>
            </w:tcPrChange>
          </w:tcPr>
          <w:p w14:paraId="633818AC" w14:textId="3A67ACD3" w:rsidR="00EF6856" w:rsidRPr="00241AB5" w:rsidRDefault="00783BD6">
            <w:pPr>
              <w:spacing w:after="120"/>
              <w:jc w:val="both"/>
              <w:rPr>
                <w:ins w:id="153" w:author="MOHSIN ALAM" w:date="2024-12-13T10:18:00Z" w16du:dateUtc="2024-12-13T04:48:00Z"/>
                <w:rFonts w:ascii="Times New Roman" w:hAnsi="Times New Roman" w:cs="Times New Roman"/>
                <w:sz w:val="20"/>
              </w:rPr>
              <w:pPrChange w:id="154" w:author="MOHSIN ALAM" w:date="2024-12-13T10:22:00Z" w16du:dateUtc="2024-12-13T04:52:00Z">
                <w:pPr>
                  <w:jc w:val="both"/>
                </w:pPr>
              </w:pPrChange>
            </w:pPr>
            <w:ins w:id="155" w:author="MOHSIN ALAM" w:date="2024-12-13T12:35:00Z" w16du:dateUtc="2024-12-13T07:05:00Z">
              <w:r>
                <w:rPr>
                  <w:rFonts w:ascii="Times New Roman" w:hAnsi="Times New Roman" w:cs="Times New Roman"/>
                  <w:sz w:val="20"/>
                </w:rPr>
                <w:t>A</w:t>
              </w:r>
            </w:ins>
            <w:ins w:id="156" w:author="MOHSIN ALAM" w:date="2024-12-13T10:21:00Z" w16du:dateUtc="2024-12-13T04:51:00Z">
              <w:r w:rsidR="005208EB" w:rsidRPr="00241AB5">
                <w:rPr>
                  <w:rFonts w:ascii="Times New Roman" w:hAnsi="Times New Roman" w:cs="Times New Roman"/>
                  <w:sz w:val="20"/>
                </w:rPr>
                <w:t>ir traffic and ground services</w:t>
              </w:r>
            </w:ins>
          </w:p>
        </w:tc>
      </w:tr>
      <w:tr w:rsidR="00EF6856" w:rsidRPr="00241AB5" w14:paraId="3D5D5B02" w14:textId="77777777" w:rsidTr="00F02C03">
        <w:trPr>
          <w:trHeight w:val="42"/>
          <w:ins w:id="157" w:author="MOHSIN ALAM" w:date="2024-12-13T10:18:00Z"/>
          <w:trPrChange w:id="158" w:author="MOHSIN ALAM" w:date="2024-12-13T12:34:00Z" w16du:dateUtc="2024-12-13T07:04:00Z">
            <w:trPr>
              <w:gridBefore w:val="1"/>
              <w:trHeight w:val="42"/>
            </w:trPr>
          </w:trPrChange>
        </w:trPr>
        <w:tc>
          <w:tcPr>
            <w:tcW w:w="724" w:type="pct"/>
            <w:tcPrChange w:id="159" w:author="MOHSIN ALAM" w:date="2024-12-13T12:34:00Z" w16du:dateUtc="2024-12-13T07:04:00Z">
              <w:tcPr>
                <w:tcW w:w="1205" w:type="pct"/>
                <w:gridSpan w:val="2"/>
              </w:tcPr>
            </w:tcPrChange>
          </w:tcPr>
          <w:p w14:paraId="3A331073" w14:textId="1D18B83A" w:rsidR="00EF6856" w:rsidRPr="00241AB5" w:rsidRDefault="005208EB" w:rsidP="00F02C03">
            <w:pPr>
              <w:ind w:left="360"/>
              <w:jc w:val="both"/>
              <w:rPr>
                <w:ins w:id="160" w:author="MOHSIN ALAM" w:date="2024-12-13T10:18:00Z" w16du:dateUtc="2024-12-13T04:48:00Z"/>
                <w:rFonts w:ascii="Times New Roman" w:hAnsi="Times New Roman" w:cs="Times New Roman"/>
                <w:sz w:val="20"/>
              </w:rPr>
              <w:pPrChange w:id="161" w:author="MOHSIN ALAM" w:date="2024-12-13T12:34:00Z" w16du:dateUtc="2024-12-13T07:04:00Z">
                <w:pPr>
                  <w:jc w:val="both"/>
                </w:pPr>
              </w:pPrChange>
            </w:pPr>
            <w:ins w:id="162" w:author="MOHSIN ALAM" w:date="2024-12-13T10:21:00Z" w16du:dateUtc="2024-12-13T04:51:00Z">
              <w:r w:rsidRPr="00241AB5">
                <w:rPr>
                  <w:rFonts w:ascii="Times New Roman" w:hAnsi="Times New Roman" w:cs="Times New Roman"/>
                  <w:sz w:val="20"/>
                </w:rPr>
                <w:t>Part 8</w:t>
              </w:r>
            </w:ins>
          </w:p>
        </w:tc>
        <w:tc>
          <w:tcPr>
            <w:tcW w:w="4276" w:type="pct"/>
            <w:tcPrChange w:id="163" w:author="MOHSIN ALAM" w:date="2024-12-13T12:34:00Z" w16du:dateUtc="2024-12-13T07:04:00Z">
              <w:tcPr>
                <w:tcW w:w="3795" w:type="pct"/>
                <w:gridSpan w:val="2"/>
              </w:tcPr>
            </w:tcPrChange>
          </w:tcPr>
          <w:p w14:paraId="540ACCBD" w14:textId="157004F8" w:rsidR="00EF6856" w:rsidRPr="00241AB5" w:rsidRDefault="005208EB">
            <w:pPr>
              <w:spacing w:after="120"/>
              <w:jc w:val="both"/>
              <w:rPr>
                <w:ins w:id="164" w:author="MOHSIN ALAM" w:date="2024-12-13T10:18:00Z" w16du:dateUtc="2024-12-13T04:48:00Z"/>
                <w:rFonts w:ascii="Times New Roman" w:hAnsi="Times New Roman" w:cs="Times New Roman"/>
                <w:sz w:val="20"/>
              </w:rPr>
              <w:pPrChange w:id="165" w:author="MOHSIN ALAM" w:date="2024-12-13T10:22:00Z" w16du:dateUtc="2024-12-13T04:52:00Z">
                <w:pPr>
                  <w:jc w:val="both"/>
                </w:pPr>
              </w:pPrChange>
            </w:pPr>
            <w:ins w:id="166" w:author="MOHSIN ALAM" w:date="2024-12-13T10:21:00Z" w16du:dateUtc="2024-12-13T04:51:00Z">
              <w:r w:rsidRPr="00241AB5">
                <w:rPr>
                  <w:rFonts w:ascii="Times New Roman" w:hAnsi="Times New Roman" w:cs="Times New Roman"/>
                  <w:sz w:val="20"/>
                </w:rPr>
                <w:t xml:space="preserve">Power </w:t>
              </w:r>
            </w:ins>
            <w:ins w:id="167" w:author="MOHSIN ALAM" w:date="2024-12-13T10:22:00Z" w16du:dateUtc="2024-12-13T04:52:00Z">
              <w:r>
                <w:rPr>
                  <w:rFonts w:ascii="Times New Roman" w:hAnsi="Times New Roman" w:cs="Times New Roman"/>
                  <w:sz w:val="20"/>
                </w:rPr>
                <w:t>p</w:t>
              </w:r>
            </w:ins>
            <w:ins w:id="168" w:author="MOHSIN ALAM" w:date="2024-12-13T10:21:00Z" w16du:dateUtc="2024-12-13T04:51:00Z">
              <w:r w:rsidRPr="00241AB5">
                <w:rPr>
                  <w:rFonts w:ascii="Times New Roman" w:hAnsi="Times New Roman" w:cs="Times New Roman"/>
                  <w:sz w:val="20"/>
                </w:rPr>
                <w:t>lant</w:t>
              </w:r>
            </w:ins>
          </w:p>
        </w:tc>
      </w:tr>
      <w:tr w:rsidR="00EF6856" w:rsidRPr="00241AB5" w:rsidDel="005208EB" w14:paraId="352807B5" w14:textId="109FE8D3" w:rsidTr="00F02C03">
        <w:trPr>
          <w:trHeight w:val="98"/>
          <w:del w:id="169" w:author="MOHSIN ALAM" w:date="2024-12-13T10:22:00Z"/>
          <w:trPrChange w:id="170" w:author="MOHSIN ALAM" w:date="2024-12-13T12:34:00Z" w16du:dateUtc="2024-12-13T07:04:00Z">
            <w:trPr>
              <w:gridBefore w:val="1"/>
              <w:trHeight w:val="615"/>
            </w:trPr>
          </w:trPrChange>
        </w:trPr>
        <w:tc>
          <w:tcPr>
            <w:tcW w:w="724" w:type="pct"/>
            <w:tcPrChange w:id="171" w:author="MOHSIN ALAM" w:date="2024-12-13T12:34:00Z" w16du:dateUtc="2024-12-13T07:04:00Z">
              <w:tcPr>
                <w:tcW w:w="1205" w:type="pct"/>
                <w:gridSpan w:val="2"/>
              </w:tcPr>
            </w:tcPrChange>
          </w:tcPr>
          <w:p w14:paraId="67326F3C" w14:textId="49DC29DD" w:rsidR="009761E0" w:rsidRPr="00241AB5" w:rsidDel="00EF6856" w:rsidRDefault="009761E0" w:rsidP="00EF6856">
            <w:pPr>
              <w:rPr>
                <w:del w:id="172" w:author="MOHSIN ALAM" w:date="2024-12-13T10:18:00Z" w16du:dateUtc="2024-12-13T04:48:00Z"/>
                <w:rFonts w:ascii="Times New Roman" w:hAnsi="Times New Roman" w:cs="Times New Roman"/>
                <w:sz w:val="20"/>
              </w:rPr>
            </w:pPr>
            <w:del w:id="173" w:author="MOHSIN ALAM" w:date="2024-12-13T10:22:00Z" w16du:dateUtc="2024-12-13T04:52:00Z">
              <w:r w:rsidRPr="00241AB5" w:rsidDel="005208EB">
                <w:rPr>
                  <w:rFonts w:ascii="Times New Roman" w:hAnsi="Times New Roman" w:cs="Times New Roman"/>
                  <w:sz w:val="20"/>
                </w:rPr>
                <w:delText xml:space="preserve">IS 7879 </w:delText>
              </w:r>
            </w:del>
            <w:del w:id="174" w:author="MOHSIN ALAM" w:date="2024-12-13T10:19:00Z" w16du:dateUtc="2024-12-13T04:49:00Z">
              <w:r w:rsidRPr="00241AB5" w:rsidDel="00EF6856">
                <w:rPr>
                  <w:rFonts w:ascii="Times New Roman" w:hAnsi="Times New Roman" w:cs="Times New Roman"/>
                  <w:sz w:val="20"/>
                </w:rPr>
                <w:delText>(Part 2) : 1975</w:delText>
              </w:r>
            </w:del>
          </w:p>
          <w:p w14:paraId="14E23714" w14:textId="1E3EED3C" w:rsidR="007E09F1" w:rsidRPr="00241AB5" w:rsidDel="005208EB" w:rsidRDefault="007E09F1" w:rsidP="00EF6856">
            <w:pPr>
              <w:rPr>
                <w:del w:id="175" w:author="MOHSIN ALAM" w:date="2024-12-13T10:22:00Z" w16du:dateUtc="2024-12-13T04:52:00Z"/>
                <w:rFonts w:ascii="Times New Roman" w:hAnsi="Times New Roman" w:cs="Times New Roman"/>
                <w:sz w:val="20"/>
              </w:rPr>
            </w:pPr>
          </w:p>
        </w:tc>
        <w:tc>
          <w:tcPr>
            <w:tcW w:w="4276" w:type="pct"/>
            <w:tcPrChange w:id="176" w:author="MOHSIN ALAM" w:date="2024-12-13T12:34:00Z" w16du:dateUtc="2024-12-13T07:04:00Z">
              <w:tcPr>
                <w:tcW w:w="3795" w:type="pct"/>
                <w:gridSpan w:val="2"/>
              </w:tcPr>
            </w:tcPrChange>
          </w:tcPr>
          <w:p w14:paraId="4567AB6B" w14:textId="3673B97E" w:rsidR="009761E0" w:rsidRPr="00241AB5" w:rsidDel="005208EB" w:rsidRDefault="009761E0" w:rsidP="00EF6856">
            <w:pPr>
              <w:jc w:val="both"/>
              <w:rPr>
                <w:del w:id="177" w:author="MOHSIN ALAM" w:date="2024-12-13T10:22:00Z" w16du:dateUtc="2024-12-13T04:52:00Z"/>
                <w:rFonts w:ascii="Times New Roman" w:hAnsi="Times New Roman" w:cs="Times New Roman"/>
                <w:sz w:val="20"/>
              </w:rPr>
            </w:pPr>
            <w:del w:id="178" w:author="MOHSIN ALAM" w:date="2024-12-13T10:22:00Z" w16du:dateUtc="2024-12-13T04:52:00Z">
              <w:r w:rsidRPr="00241AB5" w:rsidDel="005208EB">
                <w:rPr>
                  <w:rFonts w:ascii="Times New Roman" w:hAnsi="Times New Roman" w:cs="Times New Roman"/>
                  <w:sz w:val="20"/>
                </w:rPr>
                <w:delText>Glossary of Aeronautical and Astronautical Terms Part 2 Motion of Aircraft</w:delText>
              </w:r>
            </w:del>
          </w:p>
        </w:tc>
      </w:tr>
      <w:tr w:rsidR="00EF6856" w:rsidRPr="00241AB5" w:rsidDel="005208EB" w14:paraId="52B13BCD" w14:textId="5C16E775" w:rsidTr="00F02C03">
        <w:trPr>
          <w:trHeight w:val="42"/>
          <w:del w:id="179" w:author="MOHSIN ALAM" w:date="2024-12-13T10:22:00Z"/>
          <w:trPrChange w:id="180" w:author="MOHSIN ALAM" w:date="2024-12-13T12:34:00Z" w16du:dateUtc="2024-12-13T07:04:00Z">
            <w:trPr>
              <w:gridBefore w:val="1"/>
            </w:trPr>
          </w:trPrChange>
        </w:trPr>
        <w:tc>
          <w:tcPr>
            <w:tcW w:w="724" w:type="pct"/>
            <w:tcPrChange w:id="181" w:author="MOHSIN ALAM" w:date="2024-12-13T12:34:00Z" w16du:dateUtc="2024-12-13T07:04:00Z">
              <w:tcPr>
                <w:tcW w:w="1205" w:type="pct"/>
                <w:gridSpan w:val="2"/>
              </w:tcPr>
            </w:tcPrChange>
          </w:tcPr>
          <w:p w14:paraId="5BBC6A71" w14:textId="61B39628" w:rsidR="009761E0" w:rsidRPr="00241AB5" w:rsidDel="00EF6856" w:rsidRDefault="009761E0" w:rsidP="00EF6856">
            <w:pPr>
              <w:rPr>
                <w:del w:id="182" w:author="MOHSIN ALAM" w:date="2024-12-13T10:18:00Z" w16du:dateUtc="2024-12-13T04:48:00Z"/>
                <w:rFonts w:ascii="Times New Roman" w:hAnsi="Times New Roman" w:cs="Times New Roman"/>
                <w:sz w:val="20"/>
              </w:rPr>
            </w:pPr>
            <w:del w:id="183" w:author="MOHSIN ALAM" w:date="2024-12-13T10:22:00Z" w16du:dateUtc="2024-12-13T04:52:00Z">
              <w:r w:rsidRPr="00241AB5" w:rsidDel="005208EB">
                <w:rPr>
                  <w:rFonts w:ascii="Times New Roman" w:hAnsi="Times New Roman" w:cs="Times New Roman"/>
                  <w:sz w:val="20"/>
                </w:rPr>
                <w:delText>IS 7879 (Part 3) : 1975</w:delText>
              </w:r>
            </w:del>
          </w:p>
          <w:p w14:paraId="664C5A06" w14:textId="41945C84" w:rsidR="007E09F1" w:rsidRPr="00241AB5" w:rsidDel="005208EB" w:rsidRDefault="007E09F1" w:rsidP="00EF6856">
            <w:pPr>
              <w:rPr>
                <w:del w:id="184" w:author="MOHSIN ALAM" w:date="2024-12-13T10:22:00Z" w16du:dateUtc="2024-12-13T04:52:00Z"/>
                <w:rFonts w:ascii="Times New Roman" w:hAnsi="Times New Roman" w:cs="Times New Roman"/>
                <w:sz w:val="20"/>
              </w:rPr>
            </w:pPr>
          </w:p>
        </w:tc>
        <w:tc>
          <w:tcPr>
            <w:tcW w:w="4276" w:type="pct"/>
            <w:tcPrChange w:id="185" w:author="MOHSIN ALAM" w:date="2024-12-13T12:34:00Z" w16du:dateUtc="2024-12-13T07:04:00Z">
              <w:tcPr>
                <w:tcW w:w="3795" w:type="pct"/>
                <w:gridSpan w:val="2"/>
              </w:tcPr>
            </w:tcPrChange>
          </w:tcPr>
          <w:p w14:paraId="1A268461" w14:textId="344BD429" w:rsidR="009761E0" w:rsidRPr="00241AB5" w:rsidDel="005208EB" w:rsidRDefault="009761E0" w:rsidP="00EF6856">
            <w:pPr>
              <w:jc w:val="both"/>
              <w:rPr>
                <w:del w:id="186" w:author="MOHSIN ALAM" w:date="2024-12-13T10:22:00Z" w16du:dateUtc="2024-12-13T04:52:00Z"/>
                <w:rFonts w:ascii="Times New Roman" w:hAnsi="Times New Roman" w:cs="Times New Roman"/>
                <w:sz w:val="20"/>
              </w:rPr>
            </w:pPr>
            <w:del w:id="187" w:author="MOHSIN ALAM" w:date="2024-12-13T10:22:00Z" w16du:dateUtc="2024-12-13T04:52:00Z">
              <w:r w:rsidRPr="00241AB5" w:rsidDel="005208EB">
                <w:rPr>
                  <w:rFonts w:ascii="Times New Roman" w:hAnsi="Times New Roman" w:cs="Times New Roman"/>
                  <w:sz w:val="20"/>
                </w:rPr>
                <w:delText>Glossary of Aeronautical and Astronautical Terms Part 3 Structure</w:delText>
              </w:r>
            </w:del>
          </w:p>
        </w:tc>
      </w:tr>
      <w:tr w:rsidR="00EF6856" w:rsidRPr="00241AB5" w:rsidDel="005208EB" w14:paraId="5CF61795" w14:textId="1952D500" w:rsidTr="00F02C03">
        <w:trPr>
          <w:trHeight w:val="42"/>
          <w:del w:id="188" w:author="MOHSIN ALAM" w:date="2024-12-13T10:22:00Z"/>
          <w:trPrChange w:id="189" w:author="MOHSIN ALAM" w:date="2024-12-13T12:34:00Z" w16du:dateUtc="2024-12-13T07:04:00Z">
            <w:trPr>
              <w:gridBefore w:val="1"/>
            </w:trPr>
          </w:trPrChange>
        </w:trPr>
        <w:tc>
          <w:tcPr>
            <w:tcW w:w="724" w:type="pct"/>
            <w:tcPrChange w:id="190" w:author="MOHSIN ALAM" w:date="2024-12-13T12:34:00Z" w16du:dateUtc="2024-12-13T07:04:00Z">
              <w:tcPr>
                <w:tcW w:w="1205" w:type="pct"/>
                <w:gridSpan w:val="2"/>
              </w:tcPr>
            </w:tcPrChange>
          </w:tcPr>
          <w:p w14:paraId="74501B02" w14:textId="75BA670A" w:rsidR="009761E0" w:rsidRPr="00241AB5" w:rsidDel="00EF6856" w:rsidRDefault="009761E0" w:rsidP="00EF6856">
            <w:pPr>
              <w:rPr>
                <w:del w:id="191" w:author="MOHSIN ALAM" w:date="2024-12-13T10:18:00Z" w16du:dateUtc="2024-12-13T04:48:00Z"/>
                <w:rFonts w:ascii="Times New Roman" w:hAnsi="Times New Roman" w:cs="Times New Roman"/>
                <w:sz w:val="20"/>
              </w:rPr>
            </w:pPr>
            <w:del w:id="192" w:author="MOHSIN ALAM" w:date="2024-12-13T10:22:00Z" w16du:dateUtc="2024-12-13T04:52:00Z">
              <w:r w:rsidRPr="00241AB5" w:rsidDel="005208EB">
                <w:rPr>
                  <w:rFonts w:ascii="Times New Roman" w:hAnsi="Times New Roman" w:cs="Times New Roman"/>
                  <w:sz w:val="20"/>
                </w:rPr>
                <w:delText>IS 7879 (Part 4) : 1980</w:delText>
              </w:r>
            </w:del>
          </w:p>
          <w:p w14:paraId="40291F60" w14:textId="0B0FEE49" w:rsidR="006B6B3D" w:rsidRPr="00241AB5" w:rsidDel="005208EB" w:rsidRDefault="006B6B3D" w:rsidP="00EF6856">
            <w:pPr>
              <w:rPr>
                <w:del w:id="193" w:author="MOHSIN ALAM" w:date="2024-12-13T10:22:00Z" w16du:dateUtc="2024-12-13T04:52:00Z"/>
                <w:rFonts w:ascii="Times New Roman" w:hAnsi="Times New Roman" w:cs="Times New Roman"/>
                <w:sz w:val="20"/>
              </w:rPr>
            </w:pPr>
          </w:p>
        </w:tc>
        <w:tc>
          <w:tcPr>
            <w:tcW w:w="4276" w:type="pct"/>
            <w:tcPrChange w:id="194" w:author="MOHSIN ALAM" w:date="2024-12-13T12:34:00Z" w16du:dateUtc="2024-12-13T07:04:00Z">
              <w:tcPr>
                <w:tcW w:w="3795" w:type="pct"/>
                <w:gridSpan w:val="2"/>
              </w:tcPr>
            </w:tcPrChange>
          </w:tcPr>
          <w:p w14:paraId="04A58543" w14:textId="7A07D3BC" w:rsidR="009761E0" w:rsidRPr="00241AB5" w:rsidDel="005208EB" w:rsidRDefault="009761E0" w:rsidP="00EF6856">
            <w:pPr>
              <w:jc w:val="both"/>
              <w:rPr>
                <w:del w:id="195" w:author="MOHSIN ALAM" w:date="2024-12-13T10:22:00Z" w16du:dateUtc="2024-12-13T04:52:00Z"/>
                <w:rFonts w:ascii="Times New Roman" w:hAnsi="Times New Roman" w:cs="Times New Roman"/>
                <w:sz w:val="20"/>
              </w:rPr>
            </w:pPr>
            <w:del w:id="196" w:author="MOHSIN ALAM" w:date="2024-12-13T10:22:00Z" w16du:dateUtc="2024-12-13T04:52:00Z">
              <w:r w:rsidRPr="00241AB5" w:rsidDel="005208EB">
                <w:rPr>
                  <w:rFonts w:ascii="Times New Roman" w:hAnsi="Times New Roman" w:cs="Times New Roman"/>
                  <w:sz w:val="20"/>
                </w:rPr>
                <w:delText>Glossary of Aeronautical and Astronautical Terms Part 4 Aerodynamics</w:delText>
              </w:r>
            </w:del>
          </w:p>
        </w:tc>
      </w:tr>
      <w:tr w:rsidR="00EF6856" w:rsidRPr="00241AB5" w:rsidDel="005208EB" w14:paraId="674EEC7F" w14:textId="11F9D401" w:rsidTr="00F02C03">
        <w:trPr>
          <w:trHeight w:val="42"/>
          <w:del w:id="197" w:author="MOHSIN ALAM" w:date="2024-12-13T10:22:00Z"/>
          <w:trPrChange w:id="198" w:author="MOHSIN ALAM" w:date="2024-12-13T12:34:00Z" w16du:dateUtc="2024-12-13T07:04:00Z">
            <w:trPr>
              <w:gridBefore w:val="1"/>
            </w:trPr>
          </w:trPrChange>
        </w:trPr>
        <w:tc>
          <w:tcPr>
            <w:tcW w:w="724" w:type="pct"/>
            <w:tcPrChange w:id="199" w:author="MOHSIN ALAM" w:date="2024-12-13T12:34:00Z" w16du:dateUtc="2024-12-13T07:04:00Z">
              <w:tcPr>
                <w:tcW w:w="1205" w:type="pct"/>
                <w:gridSpan w:val="2"/>
              </w:tcPr>
            </w:tcPrChange>
          </w:tcPr>
          <w:p w14:paraId="67F38A77" w14:textId="19C224AA" w:rsidR="007E09F1" w:rsidRPr="00241AB5" w:rsidDel="00EF6856" w:rsidRDefault="009761E0" w:rsidP="00EF6856">
            <w:pPr>
              <w:rPr>
                <w:del w:id="200" w:author="MOHSIN ALAM" w:date="2024-12-13T10:18:00Z" w16du:dateUtc="2024-12-13T04:48:00Z"/>
                <w:rFonts w:ascii="Times New Roman" w:hAnsi="Times New Roman" w:cs="Times New Roman"/>
                <w:sz w:val="20"/>
              </w:rPr>
            </w:pPr>
            <w:del w:id="201" w:author="MOHSIN ALAM" w:date="2024-12-13T10:22:00Z" w16du:dateUtc="2024-12-13T04:52:00Z">
              <w:r w:rsidRPr="00241AB5" w:rsidDel="005208EB">
                <w:rPr>
                  <w:rFonts w:ascii="Times New Roman" w:hAnsi="Times New Roman" w:cs="Times New Roman"/>
                  <w:sz w:val="20"/>
                </w:rPr>
                <w:delText>IS 7879 (Part 6) : 1978</w:delText>
              </w:r>
            </w:del>
          </w:p>
          <w:p w14:paraId="0513E12F" w14:textId="4805420F" w:rsidR="009761E0" w:rsidRPr="00241AB5" w:rsidDel="005208EB" w:rsidRDefault="009761E0" w:rsidP="00EF6856">
            <w:pPr>
              <w:rPr>
                <w:del w:id="202" w:author="MOHSIN ALAM" w:date="2024-12-13T10:22:00Z" w16du:dateUtc="2024-12-13T04:52:00Z"/>
                <w:rFonts w:ascii="Times New Roman" w:hAnsi="Times New Roman" w:cs="Times New Roman"/>
                <w:sz w:val="20"/>
              </w:rPr>
            </w:pPr>
          </w:p>
        </w:tc>
        <w:tc>
          <w:tcPr>
            <w:tcW w:w="4276" w:type="pct"/>
            <w:tcPrChange w:id="203" w:author="MOHSIN ALAM" w:date="2024-12-13T12:34:00Z" w16du:dateUtc="2024-12-13T07:04:00Z">
              <w:tcPr>
                <w:tcW w:w="3795" w:type="pct"/>
                <w:gridSpan w:val="2"/>
              </w:tcPr>
            </w:tcPrChange>
          </w:tcPr>
          <w:p w14:paraId="66B27567" w14:textId="57E89DC8" w:rsidR="009761E0" w:rsidRPr="00241AB5" w:rsidDel="005208EB" w:rsidRDefault="009761E0" w:rsidP="00EF6856">
            <w:pPr>
              <w:jc w:val="both"/>
              <w:rPr>
                <w:del w:id="204" w:author="MOHSIN ALAM" w:date="2024-12-13T10:22:00Z" w16du:dateUtc="2024-12-13T04:52:00Z"/>
                <w:rFonts w:ascii="Times New Roman" w:hAnsi="Times New Roman" w:cs="Times New Roman"/>
                <w:sz w:val="20"/>
              </w:rPr>
            </w:pPr>
            <w:del w:id="205" w:author="MOHSIN ALAM" w:date="2024-12-13T10:22:00Z" w16du:dateUtc="2024-12-13T04:52:00Z">
              <w:r w:rsidRPr="00241AB5" w:rsidDel="005208EB">
                <w:rPr>
                  <w:rFonts w:ascii="Times New Roman" w:hAnsi="Times New Roman" w:cs="Times New Roman"/>
                  <w:sz w:val="20"/>
                </w:rPr>
                <w:delText>Glossary of Aeronautical and Astronautical Terms Part 6 Space Terms</w:delText>
              </w:r>
            </w:del>
          </w:p>
        </w:tc>
      </w:tr>
      <w:tr w:rsidR="00EF6856" w:rsidRPr="00241AB5" w:rsidDel="005208EB" w14:paraId="19687437" w14:textId="20D23D68" w:rsidTr="00F02C03">
        <w:trPr>
          <w:del w:id="206" w:author="MOHSIN ALAM" w:date="2024-12-13T10:22:00Z"/>
          <w:trPrChange w:id="207" w:author="MOHSIN ALAM" w:date="2024-12-13T12:34:00Z" w16du:dateUtc="2024-12-13T07:04:00Z">
            <w:trPr>
              <w:gridBefore w:val="1"/>
            </w:trPr>
          </w:trPrChange>
        </w:trPr>
        <w:tc>
          <w:tcPr>
            <w:tcW w:w="724" w:type="pct"/>
            <w:tcPrChange w:id="208" w:author="MOHSIN ALAM" w:date="2024-12-13T12:34:00Z" w16du:dateUtc="2024-12-13T07:04:00Z">
              <w:tcPr>
                <w:tcW w:w="1205" w:type="pct"/>
                <w:gridSpan w:val="2"/>
              </w:tcPr>
            </w:tcPrChange>
          </w:tcPr>
          <w:p w14:paraId="59D3BC8C" w14:textId="776768CD" w:rsidR="00E52AE8" w:rsidRPr="00241AB5" w:rsidDel="00EF6856" w:rsidRDefault="009761E0" w:rsidP="00EF6856">
            <w:pPr>
              <w:rPr>
                <w:del w:id="209" w:author="MOHSIN ALAM" w:date="2024-12-13T10:18:00Z" w16du:dateUtc="2024-12-13T04:48:00Z"/>
                <w:rFonts w:ascii="Times New Roman" w:hAnsi="Times New Roman" w:cs="Times New Roman"/>
                <w:sz w:val="20"/>
              </w:rPr>
            </w:pPr>
            <w:del w:id="210" w:author="MOHSIN ALAM" w:date="2024-12-13T10:22:00Z" w16du:dateUtc="2024-12-13T04:52:00Z">
              <w:r w:rsidRPr="00241AB5" w:rsidDel="005208EB">
                <w:rPr>
                  <w:rFonts w:ascii="Times New Roman" w:hAnsi="Times New Roman" w:cs="Times New Roman"/>
                  <w:sz w:val="20"/>
                </w:rPr>
                <w:delText xml:space="preserve">IS 7879 (Part 7) </w:delText>
              </w:r>
              <w:r w:rsidR="007E09F1" w:rsidRPr="00241AB5" w:rsidDel="005208EB">
                <w:rPr>
                  <w:rFonts w:ascii="Times New Roman" w:hAnsi="Times New Roman" w:cs="Times New Roman"/>
                  <w:sz w:val="20"/>
                </w:rPr>
                <w:delText>: 198</w:delText>
              </w:r>
              <w:r w:rsidR="00E52AE8" w:rsidRPr="00241AB5" w:rsidDel="005208EB">
                <w:rPr>
                  <w:rFonts w:ascii="Times New Roman" w:hAnsi="Times New Roman" w:cs="Times New Roman"/>
                  <w:sz w:val="20"/>
                </w:rPr>
                <w:delText>4</w:delText>
              </w:r>
            </w:del>
          </w:p>
          <w:p w14:paraId="2AF51CBB" w14:textId="552C797B" w:rsidR="009761E0" w:rsidRPr="00241AB5" w:rsidDel="005208EB" w:rsidRDefault="009761E0" w:rsidP="00EF6856">
            <w:pPr>
              <w:rPr>
                <w:del w:id="211" w:author="MOHSIN ALAM" w:date="2024-12-13T10:22:00Z" w16du:dateUtc="2024-12-13T04:52:00Z"/>
                <w:rFonts w:ascii="Times New Roman" w:hAnsi="Times New Roman" w:cs="Times New Roman"/>
                <w:sz w:val="20"/>
              </w:rPr>
            </w:pPr>
          </w:p>
        </w:tc>
        <w:tc>
          <w:tcPr>
            <w:tcW w:w="4276" w:type="pct"/>
            <w:tcPrChange w:id="212" w:author="MOHSIN ALAM" w:date="2024-12-13T12:34:00Z" w16du:dateUtc="2024-12-13T07:04:00Z">
              <w:tcPr>
                <w:tcW w:w="3795" w:type="pct"/>
                <w:gridSpan w:val="2"/>
              </w:tcPr>
            </w:tcPrChange>
          </w:tcPr>
          <w:p w14:paraId="185BEB8E" w14:textId="18737813" w:rsidR="009761E0" w:rsidRPr="00241AB5" w:rsidDel="005208EB" w:rsidRDefault="009761E0" w:rsidP="00EF6856">
            <w:pPr>
              <w:jc w:val="both"/>
              <w:rPr>
                <w:del w:id="213" w:author="MOHSIN ALAM" w:date="2024-12-13T10:22:00Z" w16du:dateUtc="2024-12-13T04:52:00Z"/>
                <w:rFonts w:ascii="Times New Roman" w:hAnsi="Times New Roman" w:cs="Times New Roman"/>
                <w:sz w:val="20"/>
              </w:rPr>
            </w:pPr>
            <w:del w:id="214" w:author="MOHSIN ALAM" w:date="2024-12-13T10:22:00Z" w16du:dateUtc="2024-12-13T04:52:00Z">
              <w:r w:rsidRPr="00241AB5" w:rsidDel="005208EB">
                <w:rPr>
                  <w:rFonts w:ascii="Times New Roman" w:hAnsi="Times New Roman" w:cs="Times New Roman"/>
                  <w:sz w:val="20"/>
                </w:rPr>
                <w:delText>Glossary of Aeronautical and Astronautical Terms Part 7 Air Traffic and Ground Services</w:delText>
              </w:r>
            </w:del>
          </w:p>
        </w:tc>
      </w:tr>
      <w:tr w:rsidR="00EF6856" w:rsidRPr="00423220" w:rsidDel="005208EB" w14:paraId="2E07E18B" w14:textId="62F829A1" w:rsidTr="00F02C03">
        <w:trPr>
          <w:trHeight w:val="98"/>
          <w:del w:id="215" w:author="MOHSIN ALAM" w:date="2024-12-13T10:22:00Z"/>
          <w:trPrChange w:id="216" w:author="MOHSIN ALAM" w:date="2024-12-13T12:34:00Z" w16du:dateUtc="2024-12-13T07:04:00Z">
            <w:trPr>
              <w:gridBefore w:val="1"/>
              <w:trHeight w:val="620"/>
            </w:trPr>
          </w:trPrChange>
        </w:trPr>
        <w:tc>
          <w:tcPr>
            <w:tcW w:w="724" w:type="pct"/>
            <w:tcPrChange w:id="217" w:author="MOHSIN ALAM" w:date="2024-12-13T12:34:00Z" w16du:dateUtc="2024-12-13T07:04:00Z">
              <w:tcPr>
                <w:tcW w:w="1205" w:type="pct"/>
                <w:gridSpan w:val="2"/>
              </w:tcPr>
            </w:tcPrChange>
          </w:tcPr>
          <w:p w14:paraId="573F1C59" w14:textId="3C8A83B7" w:rsidR="009761E0" w:rsidRPr="00241AB5" w:rsidDel="00EF6856" w:rsidRDefault="009761E0" w:rsidP="00EF6856">
            <w:pPr>
              <w:rPr>
                <w:del w:id="218" w:author="MOHSIN ALAM" w:date="2024-12-13T10:18:00Z" w16du:dateUtc="2024-12-13T04:48:00Z"/>
                <w:rFonts w:ascii="Times New Roman" w:hAnsi="Times New Roman" w:cs="Times New Roman"/>
                <w:sz w:val="20"/>
              </w:rPr>
            </w:pPr>
            <w:del w:id="219" w:author="MOHSIN ALAM" w:date="2024-12-13T10:22:00Z" w16du:dateUtc="2024-12-13T04:52:00Z">
              <w:r w:rsidRPr="00241AB5" w:rsidDel="005208EB">
                <w:rPr>
                  <w:rFonts w:ascii="Times New Roman" w:hAnsi="Times New Roman" w:cs="Times New Roman"/>
                  <w:sz w:val="20"/>
                </w:rPr>
                <w:delText>IS 7879 (Part 8) : 1987</w:delText>
              </w:r>
            </w:del>
          </w:p>
          <w:p w14:paraId="2B2F6F48" w14:textId="28EBE184" w:rsidR="007E09F1" w:rsidRPr="00241AB5" w:rsidDel="005208EB" w:rsidRDefault="007E09F1" w:rsidP="00EF6856">
            <w:pPr>
              <w:rPr>
                <w:del w:id="220" w:author="MOHSIN ALAM" w:date="2024-12-13T10:22:00Z" w16du:dateUtc="2024-12-13T04:52:00Z"/>
                <w:rFonts w:ascii="Times New Roman" w:hAnsi="Times New Roman" w:cs="Times New Roman"/>
                <w:sz w:val="20"/>
              </w:rPr>
            </w:pPr>
          </w:p>
        </w:tc>
        <w:tc>
          <w:tcPr>
            <w:tcW w:w="4276" w:type="pct"/>
            <w:tcPrChange w:id="221" w:author="MOHSIN ALAM" w:date="2024-12-13T12:34:00Z" w16du:dateUtc="2024-12-13T07:04:00Z">
              <w:tcPr>
                <w:tcW w:w="3795" w:type="pct"/>
                <w:gridSpan w:val="2"/>
              </w:tcPr>
            </w:tcPrChange>
          </w:tcPr>
          <w:p w14:paraId="55CCD4AD" w14:textId="73000622" w:rsidR="009761E0" w:rsidRPr="00423220" w:rsidDel="005208EB" w:rsidRDefault="009761E0" w:rsidP="00EF6856">
            <w:pPr>
              <w:jc w:val="both"/>
              <w:rPr>
                <w:del w:id="222" w:author="MOHSIN ALAM" w:date="2024-12-13T10:22:00Z" w16du:dateUtc="2024-12-13T04:52:00Z"/>
                <w:rFonts w:ascii="Times New Roman" w:hAnsi="Times New Roman" w:cs="Times New Roman"/>
                <w:sz w:val="20"/>
              </w:rPr>
            </w:pPr>
            <w:del w:id="223" w:author="MOHSIN ALAM" w:date="2024-12-13T10:22:00Z" w16du:dateUtc="2024-12-13T04:52:00Z">
              <w:r w:rsidRPr="00241AB5" w:rsidDel="005208EB">
                <w:rPr>
                  <w:rFonts w:ascii="Times New Roman" w:hAnsi="Times New Roman" w:cs="Times New Roman"/>
                  <w:sz w:val="20"/>
                </w:rPr>
                <w:delText>Glossary of Aeronautical and Astronautical Terms Part 8 Power Plant</w:delText>
              </w:r>
            </w:del>
          </w:p>
        </w:tc>
      </w:tr>
    </w:tbl>
    <w:p w14:paraId="7F644C29" w14:textId="77777777" w:rsidR="009B4748" w:rsidRPr="00423220" w:rsidRDefault="009B4748" w:rsidP="00EF6856">
      <w:pPr>
        <w:autoSpaceDE w:val="0"/>
        <w:autoSpaceDN w:val="0"/>
        <w:adjustRightInd w:val="0"/>
        <w:spacing w:after="0" w:line="240" w:lineRule="auto"/>
        <w:jc w:val="both"/>
        <w:rPr>
          <w:rFonts w:ascii="Times New Roman" w:hAnsi="Times New Roman" w:cs="Times New Roman"/>
          <w:sz w:val="20"/>
        </w:rPr>
      </w:pPr>
    </w:p>
    <w:p w14:paraId="45CAC9B7" w14:textId="77777777" w:rsidR="00830B7E" w:rsidRPr="00423220" w:rsidRDefault="00830B7E" w:rsidP="00EF6856">
      <w:pPr>
        <w:autoSpaceDE w:val="0"/>
        <w:autoSpaceDN w:val="0"/>
        <w:adjustRightInd w:val="0"/>
        <w:spacing w:after="0" w:line="240" w:lineRule="auto"/>
        <w:jc w:val="both"/>
        <w:rPr>
          <w:rFonts w:ascii="Times New Roman" w:hAnsi="Times New Roman" w:cs="Times New Roman"/>
          <w:sz w:val="20"/>
        </w:rPr>
      </w:pPr>
      <w:r w:rsidRPr="00423220">
        <w:rPr>
          <w:rFonts w:ascii="Times New Roman" w:hAnsi="Times New Roman" w:cs="Times New Roman"/>
          <w:sz w:val="20"/>
        </w:rPr>
        <w:t>The present standard provides standard definitions of technical terms relating to aeronautics, astronautics and related subjects. Terms in general use in other branches of engineering are also included where they have some special relevance to aeronautics or astronautics. The other parts of the standard cover terms specific to a particular feature, type of a</w:t>
      </w:r>
      <w:r w:rsidR="009761E0" w:rsidRPr="00423220">
        <w:rPr>
          <w:rFonts w:ascii="Times New Roman" w:hAnsi="Times New Roman" w:cs="Times New Roman"/>
          <w:sz w:val="20"/>
        </w:rPr>
        <w:t>ircraft, equipment and services.</w:t>
      </w:r>
    </w:p>
    <w:p w14:paraId="0FA93F09" w14:textId="77777777" w:rsidR="00830B7E" w:rsidRPr="00423220" w:rsidRDefault="00830B7E" w:rsidP="00EF6856">
      <w:pPr>
        <w:autoSpaceDE w:val="0"/>
        <w:autoSpaceDN w:val="0"/>
        <w:adjustRightInd w:val="0"/>
        <w:spacing w:after="0" w:line="240" w:lineRule="auto"/>
        <w:jc w:val="both"/>
        <w:rPr>
          <w:rFonts w:ascii="Times New Roman" w:hAnsi="Times New Roman" w:cs="Times New Roman"/>
          <w:sz w:val="20"/>
        </w:rPr>
      </w:pPr>
    </w:p>
    <w:p w14:paraId="6AE3EFAB" w14:textId="10A5CA1D" w:rsidR="00A86472" w:rsidRPr="00423220" w:rsidRDefault="00830B7E" w:rsidP="00EF6856">
      <w:pPr>
        <w:autoSpaceDE w:val="0"/>
        <w:autoSpaceDN w:val="0"/>
        <w:adjustRightInd w:val="0"/>
        <w:spacing w:after="0" w:line="240" w:lineRule="auto"/>
        <w:jc w:val="both"/>
        <w:rPr>
          <w:rFonts w:ascii="Times New Roman" w:hAnsi="Times New Roman" w:cs="Times New Roman"/>
          <w:sz w:val="20"/>
        </w:rPr>
      </w:pPr>
      <w:r w:rsidRPr="00423220">
        <w:rPr>
          <w:rFonts w:ascii="Times New Roman" w:hAnsi="Times New Roman" w:cs="Times New Roman"/>
          <w:sz w:val="20"/>
        </w:rPr>
        <w:t xml:space="preserve">Each term has been, assigned a 4-digit or 5-digit number. The first one (or two) digit, in the thousandth place, represents the part number. This part number with the following digit in the hundredth place represents the section. The last two digits represent the position of the definition within a section. Thus, the term 5215 is the 15th definition of </w:t>
      </w:r>
      <w:del w:id="224" w:author="MOHSIN ALAM" w:date="2024-12-13T10:23:00Z" w16du:dateUtc="2024-12-13T04:53:00Z">
        <w:r w:rsidRPr="00423220" w:rsidDel="00AE01B2">
          <w:rPr>
            <w:rFonts w:ascii="Times New Roman" w:hAnsi="Times New Roman" w:cs="Times New Roman"/>
            <w:sz w:val="20"/>
          </w:rPr>
          <w:delText xml:space="preserve">Section </w:delText>
        </w:r>
      </w:del>
      <w:ins w:id="225" w:author="MOHSIN ALAM" w:date="2024-12-13T10:23:00Z" w16du:dateUtc="2024-12-13T04:53:00Z">
        <w:r w:rsidR="00AE01B2">
          <w:rPr>
            <w:rFonts w:ascii="Times New Roman" w:hAnsi="Times New Roman" w:cs="Times New Roman"/>
            <w:sz w:val="20"/>
          </w:rPr>
          <w:t>s</w:t>
        </w:r>
        <w:r w:rsidR="00AE01B2" w:rsidRPr="00423220">
          <w:rPr>
            <w:rFonts w:ascii="Times New Roman" w:hAnsi="Times New Roman" w:cs="Times New Roman"/>
            <w:sz w:val="20"/>
          </w:rPr>
          <w:t xml:space="preserve">ection </w:t>
        </w:r>
      </w:ins>
      <w:r w:rsidRPr="00423220">
        <w:rPr>
          <w:rFonts w:ascii="Times New Roman" w:hAnsi="Times New Roman" w:cs="Times New Roman"/>
          <w:sz w:val="20"/>
        </w:rPr>
        <w:t xml:space="preserve">52 which is in </w:t>
      </w:r>
      <w:del w:id="226" w:author="MOHSIN ALAM" w:date="2024-12-13T10:24:00Z" w16du:dateUtc="2024-12-13T04:54:00Z">
        <w:r w:rsidR="008F2702" w:rsidRPr="00423220" w:rsidDel="00373621">
          <w:rPr>
            <w:rFonts w:ascii="Times New Roman" w:hAnsi="Times New Roman" w:cs="Times New Roman"/>
            <w:sz w:val="20"/>
          </w:rPr>
          <w:delText xml:space="preserve">Part </w:delText>
        </w:r>
      </w:del>
      <w:ins w:id="227" w:author="MOHSIN ALAM" w:date="2024-12-13T10:24:00Z" w16du:dateUtc="2024-12-13T04:54:00Z">
        <w:r w:rsidR="00373621">
          <w:rPr>
            <w:rFonts w:ascii="Times New Roman" w:hAnsi="Times New Roman" w:cs="Times New Roman"/>
            <w:sz w:val="20"/>
          </w:rPr>
          <w:t>p</w:t>
        </w:r>
        <w:r w:rsidR="00373621" w:rsidRPr="00423220">
          <w:rPr>
            <w:rFonts w:ascii="Times New Roman" w:hAnsi="Times New Roman" w:cs="Times New Roman"/>
            <w:sz w:val="20"/>
          </w:rPr>
          <w:t xml:space="preserve">art </w:t>
        </w:r>
      </w:ins>
      <w:r w:rsidR="008F2702" w:rsidRPr="00423220">
        <w:rPr>
          <w:rFonts w:ascii="Times New Roman" w:hAnsi="Times New Roman" w:cs="Times New Roman"/>
          <w:sz w:val="20"/>
        </w:rPr>
        <w:t>5</w:t>
      </w:r>
      <w:r w:rsidRPr="00423220">
        <w:rPr>
          <w:rFonts w:ascii="Times New Roman" w:hAnsi="Times New Roman" w:cs="Times New Roman"/>
          <w:sz w:val="20"/>
        </w:rPr>
        <w:t xml:space="preserve">. </w:t>
      </w:r>
    </w:p>
    <w:p w14:paraId="456E6430" w14:textId="77777777" w:rsidR="00D905F0" w:rsidRPr="00423220" w:rsidRDefault="00D905F0" w:rsidP="00EF6856">
      <w:pPr>
        <w:autoSpaceDE w:val="0"/>
        <w:autoSpaceDN w:val="0"/>
        <w:adjustRightInd w:val="0"/>
        <w:spacing w:after="0" w:line="240" w:lineRule="auto"/>
        <w:jc w:val="both"/>
        <w:rPr>
          <w:rFonts w:ascii="Times New Roman" w:hAnsi="Times New Roman" w:cs="Times New Roman"/>
          <w:sz w:val="20"/>
        </w:rPr>
      </w:pPr>
    </w:p>
    <w:p w14:paraId="37066306" w14:textId="152EC077" w:rsidR="00A86472" w:rsidRPr="00423220" w:rsidRDefault="00A86472" w:rsidP="00EF6856">
      <w:pPr>
        <w:spacing w:after="0" w:line="240" w:lineRule="auto"/>
        <w:jc w:val="both"/>
        <w:rPr>
          <w:rFonts w:ascii="Times New Roman" w:eastAsia="Times New Roman" w:hAnsi="Times New Roman" w:cs="Times New Roman"/>
          <w:color w:val="000000"/>
          <w:sz w:val="20"/>
          <w:lang w:val="en-IN" w:eastAsia="en-IN" w:bidi="ar-SA"/>
        </w:rPr>
      </w:pPr>
      <w:r w:rsidRPr="00423220">
        <w:rPr>
          <w:rFonts w:ascii="Times New Roman" w:eastAsia="Times New Roman" w:hAnsi="Times New Roman" w:cs="Times New Roman"/>
          <w:color w:val="000000"/>
          <w:sz w:val="20"/>
          <w:lang w:val="en-IN" w:eastAsia="en-IN" w:bidi="ar-SA"/>
        </w:rPr>
        <w:t xml:space="preserve">The following International Standards available on the subject have been referred by the </w:t>
      </w:r>
      <w:del w:id="228" w:author="MOHSIN ALAM" w:date="2024-12-13T10:24:00Z" w16du:dateUtc="2024-12-13T04:54:00Z">
        <w:r w:rsidRPr="00423220" w:rsidDel="00373621">
          <w:rPr>
            <w:rFonts w:ascii="Times New Roman" w:eastAsia="Times New Roman" w:hAnsi="Times New Roman" w:cs="Times New Roman"/>
            <w:color w:val="000000"/>
            <w:sz w:val="20"/>
            <w:lang w:val="en-IN" w:eastAsia="en-IN" w:bidi="ar-SA"/>
          </w:rPr>
          <w:delText>technical c</w:delText>
        </w:r>
      </w:del>
      <w:ins w:id="229" w:author="MOHSIN ALAM" w:date="2024-12-13T10:24:00Z" w16du:dateUtc="2024-12-13T04:54:00Z">
        <w:r w:rsidR="00373621">
          <w:rPr>
            <w:rFonts w:ascii="Times New Roman" w:eastAsia="Times New Roman" w:hAnsi="Times New Roman" w:cs="Times New Roman"/>
            <w:color w:val="000000"/>
            <w:sz w:val="20"/>
            <w:lang w:val="en-IN" w:eastAsia="en-IN" w:bidi="ar-SA"/>
          </w:rPr>
          <w:t>C</w:t>
        </w:r>
      </w:ins>
      <w:r w:rsidRPr="00423220">
        <w:rPr>
          <w:rFonts w:ascii="Times New Roman" w:eastAsia="Times New Roman" w:hAnsi="Times New Roman" w:cs="Times New Roman"/>
          <w:color w:val="000000"/>
          <w:sz w:val="20"/>
          <w:lang w:val="en-IN" w:eastAsia="en-IN" w:bidi="ar-SA"/>
        </w:rPr>
        <w:t>ommittee in the course of preparation of this standard:</w:t>
      </w:r>
    </w:p>
    <w:p w14:paraId="0B11B201" w14:textId="77777777" w:rsidR="00A86472" w:rsidRPr="00423220" w:rsidRDefault="00A86472" w:rsidP="00EF6856">
      <w:pPr>
        <w:autoSpaceDE w:val="0"/>
        <w:autoSpaceDN w:val="0"/>
        <w:adjustRightInd w:val="0"/>
        <w:spacing w:after="0" w:line="240" w:lineRule="auto"/>
        <w:jc w:val="both"/>
        <w:rPr>
          <w:rFonts w:ascii="Times New Roman" w:hAnsi="Times New Roman" w:cs="Times New Roman"/>
          <w:sz w:val="20"/>
        </w:rPr>
      </w:pPr>
    </w:p>
    <w:p w14:paraId="40E67527" w14:textId="21EE5B4E" w:rsidR="00A86472" w:rsidRPr="00423220" w:rsidRDefault="00A86472" w:rsidP="00EF6856">
      <w:pPr>
        <w:pStyle w:val="ListParagraph"/>
        <w:numPr>
          <w:ilvl w:val="0"/>
          <w:numId w:val="1"/>
        </w:numPr>
        <w:autoSpaceDE w:val="0"/>
        <w:autoSpaceDN w:val="0"/>
        <w:adjustRightInd w:val="0"/>
        <w:spacing w:after="0" w:line="240" w:lineRule="auto"/>
        <w:jc w:val="both"/>
        <w:rPr>
          <w:rFonts w:ascii="Times New Roman" w:hAnsi="Times New Roman" w:cs="Times New Roman"/>
          <w:sz w:val="20"/>
        </w:rPr>
      </w:pPr>
      <w:proofErr w:type="gramStart"/>
      <w:r w:rsidRPr="00423220">
        <w:rPr>
          <w:rFonts w:ascii="Times New Roman" w:hAnsi="Times New Roman" w:cs="Times New Roman"/>
          <w:sz w:val="20"/>
        </w:rPr>
        <w:t>BS</w:t>
      </w:r>
      <w:ins w:id="230" w:author="MOHSIN ALAM" w:date="2024-12-13T10:24:00Z" w16du:dateUtc="2024-12-13T04:54:00Z">
        <w:r w:rsidR="00373621">
          <w:rPr>
            <w:rFonts w:ascii="Times New Roman" w:hAnsi="Times New Roman" w:cs="Times New Roman"/>
            <w:sz w:val="20"/>
          </w:rPr>
          <w:t xml:space="preserve"> </w:t>
        </w:r>
      </w:ins>
      <w:r w:rsidRPr="00423220">
        <w:rPr>
          <w:rFonts w:ascii="Times New Roman" w:hAnsi="Times New Roman" w:cs="Times New Roman"/>
          <w:sz w:val="20"/>
        </w:rPr>
        <w:t>:</w:t>
      </w:r>
      <w:proofErr w:type="gramEnd"/>
      <w:r w:rsidRPr="00423220">
        <w:rPr>
          <w:rFonts w:ascii="Times New Roman" w:hAnsi="Times New Roman" w:cs="Times New Roman"/>
          <w:sz w:val="20"/>
        </w:rPr>
        <w:t xml:space="preserve"> 185 ‘Aero</w:t>
      </w:r>
      <w:del w:id="231" w:author="MOHSIN ALAM" w:date="2024-12-13T10:24:00Z" w16du:dateUtc="2024-12-13T04:54:00Z">
        <w:r w:rsidRPr="00423220" w:rsidDel="00373621">
          <w:rPr>
            <w:rFonts w:ascii="Times New Roman" w:hAnsi="Times New Roman" w:cs="Times New Roman"/>
            <w:sz w:val="20"/>
          </w:rPr>
          <w:delText xml:space="preserve"> </w:delText>
        </w:r>
      </w:del>
      <w:r w:rsidRPr="00423220">
        <w:rPr>
          <w:rFonts w:ascii="Times New Roman" w:hAnsi="Times New Roman" w:cs="Times New Roman"/>
          <w:sz w:val="20"/>
        </w:rPr>
        <w:t>-</w:t>
      </w:r>
      <w:del w:id="232" w:author="MOHSIN ALAM" w:date="2024-12-13T10:24:00Z" w16du:dateUtc="2024-12-13T04:54:00Z">
        <w:r w:rsidRPr="00423220" w:rsidDel="00373621">
          <w:rPr>
            <w:rFonts w:ascii="Times New Roman" w:hAnsi="Times New Roman" w:cs="Times New Roman"/>
            <w:sz w:val="20"/>
          </w:rPr>
          <w:delText xml:space="preserve"> N</w:delText>
        </w:r>
      </w:del>
      <w:ins w:id="233" w:author="MOHSIN ALAM" w:date="2024-12-13T10:24:00Z" w16du:dateUtc="2024-12-13T04:54:00Z">
        <w:r w:rsidR="00373621">
          <w:rPr>
            <w:rFonts w:ascii="Times New Roman" w:hAnsi="Times New Roman" w:cs="Times New Roman"/>
            <w:sz w:val="20"/>
          </w:rPr>
          <w:t>n</w:t>
        </w:r>
      </w:ins>
      <w:r w:rsidRPr="00423220">
        <w:rPr>
          <w:rFonts w:ascii="Times New Roman" w:hAnsi="Times New Roman" w:cs="Times New Roman"/>
          <w:sz w:val="20"/>
        </w:rPr>
        <w:t xml:space="preserve">autical and </w:t>
      </w:r>
      <w:del w:id="234" w:author="MOHSIN ALAM" w:date="2024-12-13T10:24:00Z" w16du:dateUtc="2024-12-13T04:54:00Z">
        <w:r w:rsidRPr="00423220" w:rsidDel="00373621">
          <w:rPr>
            <w:rFonts w:ascii="Times New Roman" w:hAnsi="Times New Roman" w:cs="Times New Roman"/>
            <w:sz w:val="20"/>
          </w:rPr>
          <w:delText xml:space="preserve">Astronautical </w:delText>
        </w:r>
      </w:del>
      <w:ins w:id="235" w:author="MOHSIN ALAM" w:date="2024-12-13T10:24:00Z" w16du:dateUtc="2024-12-13T04:54:00Z">
        <w:r w:rsidR="00373621">
          <w:rPr>
            <w:rFonts w:ascii="Times New Roman" w:hAnsi="Times New Roman" w:cs="Times New Roman"/>
            <w:sz w:val="20"/>
          </w:rPr>
          <w:t>a</w:t>
        </w:r>
        <w:r w:rsidR="00373621" w:rsidRPr="00423220">
          <w:rPr>
            <w:rFonts w:ascii="Times New Roman" w:hAnsi="Times New Roman" w:cs="Times New Roman"/>
            <w:sz w:val="20"/>
          </w:rPr>
          <w:t xml:space="preserve">stronautical </w:t>
        </w:r>
      </w:ins>
      <w:del w:id="236" w:author="MOHSIN ALAM" w:date="2024-12-13T10:24:00Z" w16du:dateUtc="2024-12-13T04:54:00Z">
        <w:r w:rsidRPr="00423220" w:rsidDel="00373621">
          <w:rPr>
            <w:rFonts w:ascii="Times New Roman" w:hAnsi="Times New Roman" w:cs="Times New Roman"/>
            <w:sz w:val="20"/>
          </w:rPr>
          <w:delText>Terms’</w:delText>
        </w:r>
      </w:del>
      <w:ins w:id="237" w:author="MOHSIN ALAM" w:date="2024-12-13T10:24:00Z" w16du:dateUtc="2024-12-13T04:54:00Z">
        <w:r w:rsidR="00373621">
          <w:rPr>
            <w:rFonts w:ascii="Times New Roman" w:hAnsi="Times New Roman" w:cs="Times New Roman"/>
            <w:sz w:val="20"/>
          </w:rPr>
          <w:t>t</w:t>
        </w:r>
        <w:r w:rsidR="00373621" w:rsidRPr="00423220">
          <w:rPr>
            <w:rFonts w:ascii="Times New Roman" w:hAnsi="Times New Roman" w:cs="Times New Roman"/>
            <w:sz w:val="20"/>
          </w:rPr>
          <w:t>erms’</w:t>
        </w:r>
      </w:ins>
    </w:p>
    <w:p w14:paraId="64293A20" w14:textId="77777777" w:rsidR="001E1E97" w:rsidRPr="00423220" w:rsidRDefault="001E1E97" w:rsidP="00EF6856">
      <w:pPr>
        <w:autoSpaceDE w:val="0"/>
        <w:autoSpaceDN w:val="0"/>
        <w:adjustRightInd w:val="0"/>
        <w:spacing w:after="0" w:line="240" w:lineRule="auto"/>
        <w:rPr>
          <w:rFonts w:ascii="Times New Roman" w:hAnsi="Times New Roman" w:cs="Times New Roman"/>
          <w:bCs/>
          <w:sz w:val="20"/>
        </w:rPr>
      </w:pPr>
    </w:p>
    <w:p w14:paraId="1CA7B91D" w14:textId="3C2B6950" w:rsidR="00F660AF" w:rsidRPr="00423220" w:rsidRDefault="00F660AF" w:rsidP="00EF6856">
      <w:pPr>
        <w:autoSpaceDE w:val="0"/>
        <w:autoSpaceDN w:val="0"/>
        <w:adjustRightInd w:val="0"/>
        <w:spacing w:after="0" w:line="240" w:lineRule="auto"/>
        <w:rPr>
          <w:rFonts w:ascii="Times New Roman" w:hAnsi="Times New Roman" w:cs="Times New Roman"/>
          <w:sz w:val="20"/>
        </w:rPr>
      </w:pPr>
      <w:r w:rsidRPr="00423220">
        <w:rPr>
          <w:rFonts w:ascii="Times New Roman" w:hAnsi="Times New Roman" w:cs="Times New Roman"/>
          <w:sz w:val="20"/>
        </w:rPr>
        <w:t xml:space="preserve">The composition of the Committee responsible for the formulation of this standard is given </w:t>
      </w:r>
      <w:del w:id="238" w:author="MOHSIN ALAM" w:date="2024-12-13T10:24:00Z" w16du:dateUtc="2024-12-13T04:54:00Z">
        <w:r w:rsidRPr="00423220" w:rsidDel="00373621">
          <w:rPr>
            <w:rFonts w:ascii="Times New Roman" w:hAnsi="Times New Roman" w:cs="Times New Roman"/>
            <w:sz w:val="20"/>
          </w:rPr>
          <w:delText xml:space="preserve">at </w:delText>
        </w:r>
      </w:del>
      <w:ins w:id="239" w:author="MOHSIN ALAM" w:date="2024-12-13T10:24:00Z" w16du:dateUtc="2024-12-13T04:54:00Z">
        <w:r w:rsidR="00373621">
          <w:rPr>
            <w:rFonts w:ascii="Times New Roman" w:hAnsi="Times New Roman" w:cs="Times New Roman"/>
            <w:sz w:val="20"/>
          </w:rPr>
          <w:t>in</w:t>
        </w:r>
        <w:r w:rsidR="00373621" w:rsidRPr="00423220">
          <w:rPr>
            <w:rFonts w:ascii="Times New Roman" w:hAnsi="Times New Roman" w:cs="Times New Roman"/>
            <w:sz w:val="20"/>
          </w:rPr>
          <w:t xml:space="preserve"> </w:t>
        </w:r>
      </w:ins>
      <w:r w:rsidR="00344FF3" w:rsidRPr="00423220">
        <w:rPr>
          <w:rFonts w:ascii="Times New Roman" w:hAnsi="Times New Roman" w:cs="Times New Roman"/>
          <w:sz w:val="20"/>
        </w:rPr>
        <w:t>Annex A.</w:t>
      </w:r>
    </w:p>
    <w:p w14:paraId="69755F0E" w14:textId="77777777" w:rsidR="00F660AF" w:rsidRPr="00423220" w:rsidRDefault="00F660AF" w:rsidP="00EF6856">
      <w:pPr>
        <w:autoSpaceDE w:val="0"/>
        <w:autoSpaceDN w:val="0"/>
        <w:adjustRightInd w:val="0"/>
        <w:spacing w:after="0" w:line="240" w:lineRule="auto"/>
        <w:rPr>
          <w:rFonts w:ascii="Times New Roman" w:hAnsi="Times New Roman" w:cs="Times New Roman"/>
          <w:sz w:val="20"/>
        </w:rPr>
      </w:pPr>
    </w:p>
    <w:p w14:paraId="56CC8DE7" w14:textId="77777777" w:rsidR="00F660AF" w:rsidRPr="00423220" w:rsidRDefault="00F660AF" w:rsidP="00EF6856">
      <w:pPr>
        <w:autoSpaceDE w:val="0"/>
        <w:autoSpaceDN w:val="0"/>
        <w:adjustRightInd w:val="0"/>
        <w:spacing w:after="0" w:line="240" w:lineRule="auto"/>
        <w:rPr>
          <w:rFonts w:ascii="Times New Roman" w:hAnsi="Times New Roman" w:cs="Times New Roman"/>
          <w:bCs/>
          <w:sz w:val="20"/>
        </w:rPr>
      </w:pPr>
    </w:p>
    <w:p w14:paraId="006CAD64" w14:textId="77777777" w:rsidR="00257BF0" w:rsidRPr="00423220" w:rsidRDefault="00257BF0" w:rsidP="006A6B2C">
      <w:pPr>
        <w:autoSpaceDE w:val="0"/>
        <w:autoSpaceDN w:val="0"/>
        <w:adjustRightInd w:val="0"/>
        <w:spacing w:after="0" w:line="240" w:lineRule="auto"/>
        <w:rPr>
          <w:rFonts w:ascii="Times New Roman" w:hAnsi="Times New Roman" w:cs="Times New Roman"/>
          <w:bCs/>
          <w:sz w:val="20"/>
        </w:rPr>
      </w:pPr>
    </w:p>
    <w:p w14:paraId="644479F7" w14:textId="77777777" w:rsidR="00257BF0" w:rsidRPr="00423220" w:rsidRDefault="00257BF0" w:rsidP="006A6B2C">
      <w:pPr>
        <w:autoSpaceDE w:val="0"/>
        <w:autoSpaceDN w:val="0"/>
        <w:adjustRightInd w:val="0"/>
        <w:spacing w:after="0" w:line="240" w:lineRule="auto"/>
        <w:rPr>
          <w:rFonts w:ascii="Times New Roman" w:hAnsi="Times New Roman" w:cs="Times New Roman"/>
          <w:bCs/>
          <w:sz w:val="20"/>
        </w:rPr>
      </w:pPr>
    </w:p>
    <w:p w14:paraId="3207F21E" w14:textId="77777777" w:rsidR="00257BF0" w:rsidRPr="00423220" w:rsidRDefault="00257BF0" w:rsidP="006A6B2C">
      <w:pPr>
        <w:autoSpaceDE w:val="0"/>
        <w:autoSpaceDN w:val="0"/>
        <w:adjustRightInd w:val="0"/>
        <w:spacing w:after="0" w:line="240" w:lineRule="auto"/>
        <w:rPr>
          <w:rFonts w:ascii="Times New Roman" w:hAnsi="Times New Roman" w:cs="Times New Roman"/>
          <w:bCs/>
          <w:sz w:val="20"/>
        </w:rPr>
      </w:pPr>
    </w:p>
    <w:p w14:paraId="75E031BA" w14:textId="77777777" w:rsidR="00257BF0" w:rsidRPr="00423220" w:rsidRDefault="00257BF0" w:rsidP="006A6B2C">
      <w:pPr>
        <w:autoSpaceDE w:val="0"/>
        <w:autoSpaceDN w:val="0"/>
        <w:adjustRightInd w:val="0"/>
        <w:spacing w:after="0" w:line="240" w:lineRule="auto"/>
        <w:rPr>
          <w:rFonts w:ascii="Times New Roman" w:hAnsi="Times New Roman" w:cs="Times New Roman"/>
          <w:bCs/>
          <w:sz w:val="20"/>
        </w:rPr>
      </w:pPr>
    </w:p>
    <w:p w14:paraId="34E09BB1" w14:textId="77777777" w:rsidR="00257BF0" w:rsidRPr="00423220" w:rsidRDefault="00257BF0" w:rsidP="006A6B2C">
      <w:pPr>
        <w:autoSpaceDE w:val="0"/>
        <w:autoSpaceDN w:val="0"/>
        <w:adjustRightInd w:val="0"/>
        <w:spacing w:after="0" w:line="240" w:lineRule="auto"/>
        <w:rPr>
          <w:rFonts w:ascii="Times New Roman" w:hAnsi="Times New Roman" w:cs="Times New Roman"/>
          <w:bCs/>
          <w:sz w:val="20"/>
        </w:rPr>
      </w:pPr>
    </w:p>
    <w:p w14:paraId="27C1972A" w14:textId="77777777" w:rsidR="00423220" w:rsidRDefault="00423220" w:rsidP="00423220">
      <w:pPr>
        <w:autoSpaceDE w:val="0"/>
        <w:autoSpaceDN w:val="0"/>
        <w:adjustRightInd w:val="0"/>
        <w:spacing w:after="0" w:line="240" w:lineRule="auto"/>
        <w:rPr>
          <w:rFonts w:ascii="Times New Roman" w:hAnsi="Times New Roman" w:cs="Times New Roman"/>
          <w:bCs/>
          <w:sz w:val="20"/>
        </w:rPr>
      </w:pPr>
    </w:p>
    <w:p w14:paraId="48D0F322" w14:textId="77777777" w:rsidR="00423220" w:rsidRDefault="00423220" w:rsidP="00423220">
      <w:pPr>
        <w:autoSpaceDE w:val="0"/>
        <w:autoSpaceDN w:val="0"/>
        <w:adjustRightInd w:val="0"/>
        <w:spacing w:after="0" w:line="240" w:lineRule="auto"/>
        <w:rPr>
          <w:rFonts w:ascii="Times New Roman" w:hAnsi="Times New Roman" w:cs="Times New Roman"/>
          <w:bCs/>
          <w:sz w:val="20"/>
        </w:rPr>
      </w:pPr>
    </w:p>
    <w:p w14:paraId="130C4721" w14:textId="77777777" w:rsidR="00C47AE1" w:rsidRDefault="00C47AE1" w:rsidP="00C47AE1">
      <w:pPr>
        <w:autoSpaceDE w:val="0"/>
        <w:autoSpaceDN w:val="0"/>
        <w:adjustRightInd w:val="0"/>
        <w:spacing w:after="0" w:line="240" w:lineRule="auto"/>
        <w:rPr>
          <w:rFonts w:ascii="Times New Roman" w:hAnsi="Times New Roman" w:cs="Times New Roman"/>
          <w:bCs/>
          <w:sz w:val="20"/>
        </w:rPr>
      </w:pPr>
    </w:p>
    <w:p w14:paraId="0C759E1D" w14:textId="77777777" w:rsidR="00373621" w:rsidRDefault="00373621" w:rsidP="00C47AE1">
      <w:pPr>
        <w:autoSpaceDE w:val="0"/>
        <w:autoSpaceDN w:val="0"/>
        <w:adjustRightInd w:val="0"/>
        <w:spacing w:after="0" w:line="240" w:lineRule="auto"/>
        <w:jc w:val="center"/>
        <w:rPr>
          <w:ins w:id="240" w:author="MOHSIN ALAM" w:date="2024-12-13T10:24:00Z" w16du:dateUtc="2024-12-13T04:54:00Z"/>
          <w:rFonts w:ascii="Times New Roman" w:hAnsi="Times New Roman" w:cs="Times New Roman"/>
          <w:i/>
          <w:iCs/>
          <w:sz w:val="28"/>
        </w:rPr>
      </w:pPr>
      <w:ins w:id="241" w:author="MOHSIN ALAM" w:date="2024-12-13T10:24:00Z" w16du:dateUtc="2024-12-13T04:54:00Z">
        <w:r>
          <w:rPr>
            <w:rFonts w:ascii="Times New Roman" w:hAnsi="Times New Roman" w:cs="Times New Roman"/>
            <w:i/>
            <w:iCs/>
            <w:sz w:val="28"/>
          </w:rPr>
          <w:br w:type="page"/>
        </w:r>
      </w:ins>
    </w:p>
    <w:p w14:paraId="5911866B" w14:textId="4EC591C2" w:rsidR="00D526AF" w:rsidRPr="003F7917" w:rsidRDefault="00D526AF">
      <w:pPr>
        <w:autoSpaceDE w:val="0"/>
        <w:autoSpaceDN w:val="0"/>
        <w:adjustRightInd w:val="0"/>
        <w:spacing w:after="120" w:line="240" w:lineRule="auto"/>
        <w:jc w:val="center"/>
        <w:rPr>
          <w:rFonts w:ascii="Times New Roman" w:hAnsi="Times New Roman" w:cs="Times New Roman"/>
          <w:i/>
          <w:iCs/>
          <w:sz w:val="28"/>
        </w:rPr>
        <w:pPrChange w:id="242" w:author="MOHSIN ALAM" w:date="2024-12-13T10:25:00Z" w16du:dateUtc="2024-12-13T04:55:00Z">
          <w:pPr>
            <w:autoSpaceDE w:val="0"/>
            <w:autoSpaceDN w:val="0"/>
            <w:adjustRightInd w:val="0"/>
            <w:spacing w:after="0" w:line="240" w:lineRule="auto"/>
            <w:jc w:val="center"/>
          </w:pPr>
        </w:pPrChange>
      </w:pPr>
      <w:r w:rsidRPr="003F7917">
        <w:rPr>
          <w:rFonts w:ascii="Times New Roman" w:hAnsi="Times New Roman" w:cs="Times New Roman"/>
          <w:i/>
          <w:iCs/>
          <w:sz w:val="28"/>
        </w:rPr>
        <w:lastRenderedPageBreak/>
        <w:t>Indian Standard</w:t>
      </w:r>
    </w:p>
    <w:p w14:paraId="105E9103" w14:textId="79C47575" w:rsidR="00D526AF" w:rsidRPr="00423220" w:rsidDel="006D685D" w:rsidRDefault="00D526AF">
      <w:pPr>
        <w:autoSpaceDE w:val="0"/>
        <w:autoSpaceDN w:val="0"/>
        <w:adjustRightInd w:val="0"/>
        <w:spacing w:after="120" w:line="240" w:lineRule="auto"/>
        <w:jc w:val="center"/>
        <w:rPr>
          <w:del w:id="243" w:author="MOHSIN ALAM" w:date="2024-12-13T10:25:00Z" w16du:dateUtc="2024-12-13T04:55:00Z"/>
          <w:rFonts w:ascii="Times New Roman" w:hAnsi="Times New Roman" w:cs="Times New Roman"/>
          <w:i/>
          <w:iCs/>
          <w:sz w:val="20"/>
        </w:rPr>
        <w:pPrChange w:id="244" w:author="MOHSIN ALAM" w:date="2024-12-13T10:25:00Z" w16du:dateUtc="2024-12-13T04:55:00Z">
          <w:pPr>
            <w:autoSpaceDE w:val="0"/>
            <w:autoSpaceDN w:val="0"/>
            <w:adjustRightInd w:val="0"/>
            <w:spacing w:after="0" w:line="240" w:lineRule="auto"/>
            <w:jc w:val="center"/>
          </w:pPr>
        </w:pPrChange>
      </w:pPr>
    </w:p>
    <w:p w14:paraId="16EDE746" w14:textId="77777777" w:rsidR="00D526AF" w:rsidRPr="003F7917" w:rsidRDefault="00D526AF">
      <w:pPr>
        <w:autoSpaceDE w:val="0"/>
        <w:autoSpaceDN w:val="0"/>
        <w:adjustRightInd w:val="0"/>
        <w:spacing w:after="120" w:line="240" w:lineRule="auto"/>
        <w:jc w:val="center"/>
        <w:rPr>
          <w:rFonts w:ascii="Times New Roman" w:hAnsi="Times New Roman" w:cs="Times New Roman"/>
          <w:bCs/>
          <w:sz w:val="32"/>
        </w:rPr>
        <w:pPrChange w:id="245" w:author="MOHSIN ALAM" w:date="2024-12-13T10:25:00Z" w16du:dateUtc="2024-12-13T04:55:00Z">
          <w:pPr>
            <w:autoSpaceDE w:val="0"/>
            <w:autoSpaceDN w:val="0"/>
            <w:adjustRightInd w:val="0"/>
            <w:spacing w:after="0" w:line="240" w:lineRule="auto"/>
            <w:jc w:val="center"/>
          </w:pPr>
        </w:pPrChange>
      </w:pPr>
      <w:r w:rsidRPr="003F7917">
        <w:rPr>
          <w:rFonts w:ascii="Times New Roman" w:hAnsi="Times New Roman" w:cs="Times New Roman"/>
          <w:bCs/>
          <w:sz w:val="32"/>
        </w:rPr>
        <w:t xml:space="preserve">GLOSSARY OF AERONAUTICAL AND ASTRONAUTICAL TERMS </w:t>
      </w:r>
    </w:p>
    <w:p w14:paraId="3FCE3156" w14:textId="77777777" w:rsidR="00D526AF" w:rsidRPr="003F7917" w:rsidRDefault="00D526AF">
      <w:pPr>
        <w:autoSpaceDE w:val="0"/>
        <w:autoSpaceDN w:val="0"/>
        <w:adjustRightInd w:val="0"/>
        <w:spacing w:after="120" w:line="240" w:lineRule="auto"/>
        <w:jc w:val="center"/>
        <w:rPr>
          <w:rFonts w:ascii="Times New Roman" w:hAnsi="Times New Roman" w:cs="Times New Roman"/>
          <w:b/>
          <w:bCs/>
          <w:sz w:val="28"/>
        </w:rPr>
        <w:pPrChange w:id="246" w:author="MOHSIN ALAM" w:date="2024-12-13T10:25:00Z" w16du:dateUtc="2024-12-13T04:55:00Z">
          <w:pPr>
            <w:autoSpaceDE w:val="0"/>
            <w:autoSpaceDN w:val="0"/>
            <w:adjustRightInd w:val="0"/>
            <w:spacing w:after="0" w:line="240" w:lineRule="auto"/>
            <w:jc w:val="center"/>
          </w:pPr>
        </w:pPrChange>
      </w:pPr>
      <w:r w:rsidRPr="003F7917">
        <w:rPr>
          <w:rFonts w:ascii="Times New Roman" w:hAnsi="Times New Roman" w:cs="Times New Roman"/>
          <w:b/>
          <w:bCs/>
          <w:sz w:val="28"/>
        </w:rPr>
        <w:t xml:space="preserve">PART 5 AERODYNES (HEAVIER-THAN-AIR AIRCRAFT) </w:t>
      </w:r>
    </w:p>
    <w:p w14:paraId="64477FF7" w14:textId="68F2C240" w:rsidR="00280884" w:rsidRPr="006D685D" w:rsidDel="006D685D" w:rsidRDefault="00280884">
      <w:pPr>
        <w:autoSpaceDE w:val="0"/>
        <w:autoSpaceDN w:val="0"/>
        <w:adjustRightInd w:val="0"/>
        <w:spacing w:after="120" w:line="240" w:lineRule="auto"/>
        <w:jc w:val="center"/>
        <w:rPr>
          <w:del w:id="247" w:author="MOHSIN ALAM" w:date="2024-12-13T10:25:00Z" w16du:dateUtc="2024-12-13T04:55:00Z"/>
          <w:rFonts w:ascii="Times New Roman" w:hAnsi="Times New Roman" w:cs="Times New Roman"/>
          <w:b/>
          <w:bCs/>
          <w:sz w:val="24"/>
          <w:szCs w:val="24"/>
          <w:rPrChange w:id="248" w:author="MOHSIN ALAM" w:date="2024-12-13T10:25:00Z" w16du:dateUtc="2024-12-13T04:55:00Z">
            <w:rPr>
              <w:del w:id="249" w:author="MOHSIN ALAM" w:date="2024-12-13T10:25:00Z" w16du:dateUtc="2024-12-13T04:55:00Z"/>
              <w:rFonts w:ascii="Times New Roman" w:hAnsi="Times New Roman" w:cs="Times New Roman"/>
              <w:b/>
              <w:bCs/>
              <w:sz w:val="28"/>
            </w:rPr>
          </w:rPrChange>
        </w:rPr>
        <w:pPrChange w:id="250" w:author="MOHSIN ALAM" w:date="2024-12-13T10:25:00Z" w16du:dateUtc="2024-12-13T04:55:00Z">
          <w:pPr>
            <w:autoSpaceDE w:val="0"/>
            <w:autoSpaceDN w:val="0"/>
            <w:adjustRightInd w:val="0"/>
            <w:spacing w:after="0" w:line="240" w:lineRule="auto"/>
            <w:jc w:val="center"/>
          </w:pPr>
        </w:pPrChange>
      </w:pPr>
    </w:p>
    <w:p w14:paraId="26050AC3" w14:textId="584C1E75" w:rsidR="00D526AF" w:rsidRPr="006D685D" w:rsidRDefault="0078715D">
      <w:pPr>
        <w:autoSpaceDE w:val="0"/>
        <w:autoSpaceDN w:val="0"/>
        <w:adjustRightInd w:val="0"/>
        <w:spacing w:after="120" w:line="240" w:lineRule="auto"/>
        <w:jc w:val="center"/>
        <w:rPr>
          <w:rFonts w:ascii="Times New Roman" w:hAnsi="Times New Roman" w:cs="Times New Roman"/>
          <w:bCs/>
          <w:i/>
          <w:sz w:val="24"/>
          <w:szCs w:val="24"/>
          <w:rPrChange w:id="251" w:author="MOHSIN ALAM" w:date="2024-12-13T10:25:00Z" w16du:dateUtc="2024-12-13T04:55:00Z">
            <w:rPr>
              <w:rFonts w:ascii="Times New Roman" w:hAnsi="Times New Roman" w:cs="Times New Roman"/>
              <w:bCs/>
              <w:i/>
              <w:sz w:val="28"/>
            </w:rPr>
          </w:rPrChange>
        </w:rPr>
        <w:pPrChange w:id="252" w:author="MOHSIN ALAM" w:date="2024-12-13T10:25:00Z" w16du:dateUtc="2024-12-13T04:55:00Z">
          <w:pPr>
            <w:autoSpaceDE w:val="0"/>
            <w:autoSpaceDN w:val="0"/>
            <w:adjustRightInd w:val="0"/>
            <w:spacing w:after="0" w:line="240" w:lineRule="auto"/>
            <w:jc w:val="center"/>
          </w:pPr>
        </w:pPrChange>
      </w:pPr>
      <w:proofErr w:type="gramStart"/>
      <w:r w:rsidRPr="006D685D">
        <w:rPr>
          <w:rFonts w:ascii="Times New Roman" w:hAnsi="Times New Roman" w:cs="Times New Roman"/>
          <w:bCs/>
          <w:i/>
          <w:sz w:val="24"/>
          <w:szCs w:val="24"/>
          <w:rPrChange w:id="253" w:author="MOHSIN ALAM" w:date="2024-12-13T10:25:00Z" w16du:dateUtc="2024-12-13T04:55:00Z">
            <w:rPr>
              <w:rFonts w:ascii="Times New Roman" w:hAnsi="Times New Roman" w:cs="Times New Roman"/>
              <w:bCs/>
              <w:i/>
              <w:sz w:val="28"/>
            </w:rPr>
          </w:rPrChange>
        </w:rPr>
        <w:t>(</w:t>
      </w:r>
      <w:ins w:id="254" w:author="MOHSIN ALAM" w:date="2024-12-13T10:25:00Z" w16du:dateUtc="2024-12-13T04:55:00Z">
        <w:r w:rsidR="006D685D">
          <w:rPr>
            <w:rFonts w:ascii="Times New Roman" w:hAnsi="Times New Roman" w:cs="Times New Roman"/>
            <w:bCs/>
            <w:i/>
            <w:sz w:val="24"/>
            <w:szCs w:val="24"/>
          </w:rPr>
          <w:t xml:space="preserve"> </w:t>
        </w:r>
      </w:ins>
      <w:r w:rsidRPr="006D685D">
        <w:rPr>
          <w:rFonts w:ascii="Times New Roman" w:hAnsi="Times New Roman" w:cs="Times New Roman"/>
          <w:bCs/>
          <w:i/>
          <w:sz w:val="24"/>
          <w:szCs w:val="24"/>
          <w:rPrChange w:id="255" w:author="MOHSIN ALAM" w:date="2024-12-13T10:25:00Z" w16du:dateUtc="2024-12-13T04:55:00Z">
            <w:rPr>
              <w:rFonts w:ascii="Times New Roman" w:hAnsi="Times New Roman" w:cs="Times New Roman"/>
              <w:bCs/>
              <w:i/>
              <w:sz w:val="28"/>
            </w:rPr>
          </w:rPrChange>
        </w:rPr>
        <w:t>First</w:t>
      </w:r>
      <w:proofErr w:type="gramEnd"/>
      <w:r w:rsidRPr="006D685D">
        <w:rPr>
          <w:rFonts w:ascii="Times New Roman" w:hAnsi="Times New Roman" w:cs="Times New Roman"/>
          <w:bCs/>
          <w:i/>
          <w:sz w:val="24"/>
          <w:szCs w:val="24"/>
          <w:rPrChange w:id="256" w:author="MOHSIN ALAM" w:date="2024-12-13T10:25:00Z" w16du:dateUtc="2024-12-13T04:55:00Z">
            <w:rPr>
              <w:rFonts w:ascii="Times New Roman" w:hAnsi="Times New Roman" w:cs="Times New Roman"/>
              <w:bCs/>
              <w:i/>
              <w:sz w:val="28"/>
            </w:rPr>
          </w:rPrChange>
        </w:rPr>
        <w:t xml:space="preserve"> Revision</w:t>
      </w:r>
      <w:ins w:id="257" w:author="MOHSIN ALAM" w:date="2024-12-13T10:25:00Z" w16du:dateUtc="2024-12-13T04:55:00Z">
        <w:r w:rsidR="006D685D">
          <w:rPr>
            <w:rFonts w:ascii="Times New Roman" w:hAnsi="Times New Roman" w:cs="Times New Roman"/>
            <w:bCs/>
            <w:i/>
            <w:sz w:val="24"/>
            <w:szCs w:val="24"/>
          </w:rPr>
          <w:t xml:space="preserve"> </w:t>
        </w:r>
      </w:ins>
      <w:r w:rsidR="00280884" w:rsidRPr="006D685D">
        <w:rPr>
          <w:rFonts w:ascii="Times New Roman" w:hAnsi="Times New Roman" w:cs="Times New Roman"/>
          <w:bCs/>
          <w:i/>
          <w:sz w:val="24"/>
          <w:szCs w:val="24"/>
          <w:rPrChange w:id="258" w:author="MOHSIN ALAM" w:date="2024-12-13T10:25:00Z" w16du:dateUtc="2024-12-13T04:55:00Z">
            <w:rPr>
              <w:rFonts w:ascii="Times New Roman" w:hAnsi="Times New Roman" w:cs="Times New Roman"/>
              <w:bCs/>
              <w:i/>
              <w:sz w:val="28"/>
            </w:rPr>
          </w:rPrChange>
        </w:rPr>
        <w:t>)</w:t>
      </w:r>
    </w:p>
    <w:p w14:paraId="2A7AA120" w14:textId="77777777" w:rsidR="00764FE2" w:rsidRPr="00423220" w:rsidRDefault="00764FE2" w:rsidP="00280884">
      <w:pPr>
        <w:autoSpaceDE w:val="0"/>
        <w:autoSpaceDN w:val="0"/>
        <w:adjustRightInd w:val="0"/>
        <w:spacing w:after="0" w:line="240" w:lineRule="auto"/>
        <w:jc w:val="center"/>
        <w:rPr>
          <w:rFonts w:ascii="Times New Roman" w:hAnsi="Times New Roman" w:cs="Times New Roman"/>
          <w:bCs/>
          <w:i/>
          <w:sz w:val="20"/>
        </w:rPr>
      </w:pPr>
    </w:p>
    <w:p w14:paraId="3D840AA3" w14:textId="77777777" w:rsidR="00AB7169" w:rsidRPr="00423220" w:rsidRDefault="00AB7169" w:rsidP="00AB7169">
      <w:pPr>
        <w:autoSpaceDE w:val="0"/>
        <w:autoSpaceDN w:val="0"/>
        <w:adjustRightInd w:val="0"/>
        <w:spacing w:after="0" w:line="240" w:lineRule="auto"/>
        <w:jc w:val="both"/>
        <w:rPr>
          <w:rFonts w:ascii="Times New Roman" w:hAnsi="Times New Roman" w:cs="Times New Roman"/>
          <w:b/>
          <w:bCs/>
          <w:sz w:val="20"/>
        </w:rPr>
      </w:pPr>
      <w:r w:rsidRPr="00423220">
        <w:rPr>
          <w:rFonts w:ascii="Times New Roman" w:hAnsi="Times New Roman" w:cs="Times New Roman"/>
          <w:b/>
          <w:bCs/>
          <w:sz w:val="20"/>
        </w:rPr>
        <w:t>1 SCOPE</w:t>
      </w:r>
    </w:p>
    <w:p w14:paraId="0D98EA08" w14:textId="77777777" w:rsidR="00AB7169" w:rsidRPr="00423220" w:rsidRDefault="00AB7169" w:rsidP="00AB7169">
      <w:pPr>
        <w:autoSpaceDE w:val="0"/>
        <w:autoSpaceDN w:val="0"/>
        <w:adjustRightInd w:val="0"/>
        <w:spacing w:after="0" w:line="240" w:lineRule="auto"/>
        <w:jc w:val="both"/>
        <w:rPr>
          <w:rFonts w:ascii="Times New Roman" w:hAnsi="Times New Roman" w:cs="Times New Roman"/>
          <w:sz w:val="20"/>
        </w:rPr>
      </w:pPr>
    </w:p>
    <w:p w14:paraId="3E56EE14" w14:textId="77777777" w:rsidR="00A3384D" w:rsidRPr="00423220" w:rsidRDefault="009D6DEC" w:rsidP="009D6DEC">
      <w:pPr>
        <w:autoSpaceDE w:val="0"/>
        <w:autoSpaceDN w:val="0"/>
        <w:adjustRightInd w:val="0"/>
        <w:spacing w:after="0" w:line="240" w:lineRule="auto"/>
        <w:jc w:val="both"/>
        <w:rPr>
          <w:rFonts w:ascii="Times New Roman" w:hAnsi="Times New Roman" w:cs="Times New Roman"/>
          <w:b/>
          <w:bCs/>
          <w:sz w:val="20"/>
        </w:rPr>
      </w:pPr>
      <w:r w:rsidRPr="00423220">
        <w:rPr>
          <w:rFonts w:ascii="Times New Roman" w:hAnsi="Times New Roman" w:cs="Times New Roman"/>
          <w:sz w:val="20"/>
        </w:rPr>
        <w:t xml:space="preserve">This part covers </w:t>
      </w:r>
      <w:r w:rsidR="001E5131" w:rsidRPr="00423220">
        <w:rPr>
          <w:rFonts w:ascii="Times New Roman" w:hAnsi="Times New Roman" w:cs="Times New Roman"/>
          <w:sz w:val="20"/>
        </w:rPr>
        <w:t>t</w:t>
      </w:r>
      <w:r w:rsidR="00D526AF" w:rsidRPr="00423220">
        <w:rPr>
          <w:rFonts w:ascii="Times New Roman" w:hAnsi="Times New Roman" w:cs="Times New Roman"/>
          <w:sz w:val="20"/>
        </w:rPr>
        <w:t xml:space="preserve">he </w:t>
      </w:r>
      <w:r w:rsidR="001E5131" w:rsidRPr="00423220">
        <w:rPr>
          <w:rFonts w:ascii="Times New Roman" w:hAnsi="Times New Roman" w:cs="Times New Roman"/>
          <w:sz w:val="20"/>
        </w:rPr>
        <w:t>standar</w:t>
      </w:r>
      <w:r w:rsidR="00D526AF" w:rsidRPr="00423220">
        <w:rPr>
          <w:rFonts w:ascii="Times New Roman" w:hAnsi="Times New Roman" w:cs="Times New Roman"/>
          <w:sz w:val="20"/>
        </w:rPr>
        <w:t>d definitions for terms relating to aircraft heavier-than-air</w:t>
      </w:r>
      <w:r w:rsidR="001E5131" w:rsidRPr="00423220">
        <w:rPr>
          <w:rFonts w:ascii="Times New Roman" w:hAnsi="Times New Roman" w:cs="Times New Roman"/>
          <w:sz w:val="20"/>
        </w:rPr>
        <w:t xml:space="preserve"> </w:t>
      </w:r>
      <w:r w:rsidR="00D526AF" w:rsidRPr="00423220">
        <w:rPr>
          <w:rFonts w:ascii="Times New Roman" w:hAnsi="Times New Roman" w:cs="Times New Roman"/>
          <w:sz w:val="20"/>
        </w:rPr>
        <w:t>(</w:t>
      </w:r>
      <w:r w:rsidR="001E5131" w:rsidRPr="00423220">
        <w:rPr>
          <w:rFonts w:ascii="Times New Roman" w:hAnsi="Times New Roman" w:cs="Times New Roman"/>
          <w:sz w:val="20"/>
        </w:rPr>
        <w:t>Aerodynes).</w:t>
      </w:r>
    </w:p>
    <w:p w14:paraId="27F83F72" w14:textId="77777777" w:rsidR="00A3384D" w:rsidRPr="00423220" w:rsidRDefault="00A3384D" w:rsidP="00AB7169">
      <w:pPr>
        <w:autoSpaceDE w:val="0"/>
        <w:autoSpaceDN w:val="0"/>
        <w:adjustRightInd w:val="0"/>
        <w:spacing w:after="0" w:line="240" w:lineRule="auto"/>
        <w:jc w:val="both"/>
        <w:rPr>
          <w:rFonts w:ascii="Times New Roman" w:hAnsi="Times New Roman" w:cs="Times New Roman"/>
          <w:b/>
          <w:bCs/>
          <w:sz w:val="20"/>
        </w:rPr>
      </w:pPr>
    </w:p>
    <w:p w14:paraId="79A6CB82" w14:textId="77777777" w:rsidR="009D6DEC" w:rsidRPr="00423220" w:rsidRDefault="009D6DEC" w:rsidP="009D6DEC">
      <w:pPr>
        <w:spacing w:after="0" w:line="240" w:lineRule="auto"/>
        <w:jc w:val="both"/>
        <w:rPr>
          <w:rFonts w:ascii="Times New Roman" w:hAnsi="Times New Roman" w:cs="Times New Roman"/>
          <w:b/>
          <w:bCs/>
          <w:sz w:val="20"/>
        </w:rPr>
      </w:pPr>
      <w:r w:rsidRPr="00423220">
        <w:rPr>
          <w:rFonts w:ascii="Times New Roman" w:hAnsi="Times New Roman" w:cs="Times New Roman"/>
          <w:b/>
          <w:bCs/>
          <w:sz w:val="20"/>
        </w:rPr>
        <w:t>2 REFERENCES</w:t>
      </w:r>
    </w:p>
    <w:p w14:paraId="0EDA24EE" w14:textId="77777777" w:rsidR="009D6DEC" w:rsidRPr="00423220" w:rsidRDefault="009D6DEC" w:rsidP="009D6DEC">
      <w:pPr>
        <w:spacing w:after="0" w:line="240" w:lineRule="auto"/>
        <w:ind w:left="567"/>
        <w:jc w:val="both"/>
        <w:rPr>
          <w:rFonts w:ascii="Times New Roman" w:hAnsi="Times New Roman" w:cs="Times New Roman"/>
          <w:sz w:val="20"/>
        </w:rPr>
      </w:pPr>
    </w:p>
    <w:p w14:paraId="61C764BF" w14:textId="77777777" w:rsidR="009D6DEC" w:rsidRPr="00423220" w:rsidRDefault="009D6DEC" w:rsidP="009D6DEC">
      <w:pPr>
        <w:spacing w:after="0" w:line="240" w:lineRule="auto"/>
        <w:jc w:val="both"/>
        <w:rPr>
          <w:rFonts w:ascii="Times New Roman" w:hAnsi="Times New Roman" w:cs="Times New Roman"/>
          <w:sz w:val="20"/>
        </w:rPr>
      </w:pPr>
      <w:r w:rsidRPr="00423220">
        <w:rPr>
          <w:rFonts w:ascii="Times New Roman" w:hAnsi="Times New Roman" w:cs="Times New Roman"/>
          <w:sz w:val="20"/>
        </w:rPr>
        <w:t>This standard does not contain any cross reference.</w:t>
      </w:r>
    </w:p>
    <w:p w14:paraId="3970EC9F" w14:textId="77777777" w:rsidR="009D6DEC" w:rsidRPr="00423220" w:rsidRDefault="009D6DEC" w:rsidP="00AB7169">
      <w:pPr>
        <w:autoSpaceDE w:val="0"/>
        <w:autoSpaceDN w:val="0"/>
        <w:adjustRightInd w:val="0"/>
        <w:spacing w:after="0" w:line="240" w:lineRule="auto"/>
        <w:jc w:val="both"/>
        <w:rPr>
          <w:rFonts w:ascii="Times New Roman" w:hAnsi="Times New Roman" w:cs="Times New Roman"/>
          <w:b/>
          <w:bCs/>
          <w:sz w:val="20"/>
        </w:rPr>
      </w:pPr>
    </w:p>
    <w:p w14:paraId="3C32658E" w14:textId="77777777" w:rsidR="00C46056" w:rsidRPr="00CA4DD1" w:rsidRDefault="009D6DEC" w:rsidP="00AB7169">
      <w:pPr>
        <w:autoSpaceDE w:val="0"/>
        <w:autoSpaceDN w:val="0"/>
        <w:adjustRightInd w:val="0"/>
        <w:spacing w:after="0" w:line="240" w:lineRule="auto"/>
        <w:jc w:val="both"/>
        <w:rPr>
          <w:rFonts w:ascii="Times New Roman" w:hAnsi="Times New Roman" w:cs="Times New Roman"/>
          <w:b/>
          <w:bCs/>
          <w:sz w:val="20"/>
          <w:highlight w:val="yellow"/>
          <w:rPrChange w:id="259" w:author="MOHSIN ALAM" w:date="2024-12-13T12:32:00Z" w16du:dateUtc="2024-12-13T07:02:00Z">
            <w:rPr>
              <w:rFonts w:ascii="Times New Roman" w:hAnsi="Times New Roman" w:cs="Times New Roman"/>
              <w:b/>
              <w:bCs/>
              <w:sz w:val="20"/>
            </w:rPr>
          </w:rPrChange>
        </w:rPr>
      </w:pPr>
      <w:r w:rsidRPr="00CA4DD1">
        <w:rPr>
          <w:rFonts w:ascii="Times New Roman" w:hAnsi="Times New Roman" w:cs="Times New Roman"/>
          <w:b/>
          <w:bCs/>
          <w:sz w:val="20"/>
          <w:highlight w:val="yellow"/>
          <w:rPrChange w:id="260" w:author="MOHSIN ALAM" w:date="2024-12-13T12:32:00Z" w16du:dateUtc="2024-12-13T07:02:00Z">
            <w:rPr>
              <w:rFonts w:ascii="Times New Roman" w:hAnsi="Times New Roman" w:cs="Times New Roman"/>
              <w:b/>
              <w:bCs/>
              <w:sz w:val="20"/>
            </w:rPr>
          </w:rPrChange>
        </w:rPr>
        <w:t>3</w:t>
      </w:r>
      <w:r w:rsidR="00C46056" w:rsidRPr="00CA4DD1">
        <w:rPr>
          <w:rFonts w:ascii="Times New Roman" w:hAnsi="Times New Roman" w:cs="Times New Roman"/>
          <w:b/>
          <w:bCs/>
          <w:sz w:val="20"/>
          <w:highlight w:val="yellow"/>
          <w:rPrChange w:id="261" w:author="MOHSIN ALAM" w:date="2024-12-13T12:32:00Z" w16du:dateUtc="2024-12-13T07:02:00Z">
            <w:rPr>
              <w:rFonts w:ascii="Times New Roman" w:hAnsi="Times New Roman" w:cs="Times New Roman"/>
              <w:b/>
              <w:bCs/>
              <w:sz w:val="20"/>
            </w:rPr>
          </w:rPrChange>
        </w:rPr>
        <w:t xml:space="preserve"> </w:t>
      </w:r>
      <w:commentRangeStart w:id="262"/>
      <w:proofErr w:type="gramStart"/>
      <w:r w:rsidR="00C46056" w:rsidRPr="00CA4DD1">
        <w:rPr>
          <w:rFonts w:ascii="Times New Roman" w:hAnsi="Times New Roman" w:cs="Times New Roman"/>
          <w:b/>
          <w:bCs/>
          <w:sz w:val="20"/>
          <w:highlight w:val="yellow"/>
          <w:rPrChange w:id="263" w:author="MOHSIN ALAM" w:date="2024-12-13T12:32:00Z" w16du:dateUtc="2024-12-13T07:02:00Z">
            <w:rPr>
              <w:rFonts w:ascii="Times New Roman" w:hAnsi="Times New Roman" w:cs="Times New Roman"/>
              <w:b/>
              <w:bCs/>
              <w:sz w:val="20"/>
            </w:rPr>
          </w:rPrChange>
        </w:rPr>
        <w:t>TERMINOLOGY</w:t>
      </w:r>
      <w:commentRangeEnd w:id="262"/>
      <w:proofErr w:type="gramEnd"/>
      <w:r w:rsidR="00CA4DD1">
        <w:rPr>
          <w:rStyle w:val="CommentReference"/>
        </w:rPr>
        <w:commentReference w:id="262"/>
      </w:r>
    </w:p>
    <w:p w14:paraId="746ED199" w14:textId="77777777" w:rsidR="00571FD1" w:rsidRPr="00CA4DD1" w:rsidRDefault="00571FD1" w:rsidP="00AB7169">
      <w:pPr>
        <w:autoSpaceDE w:val="0"/>
        <w:autoSpaceDN w:val="0"/>
        <w:adjustRightInd w:val="0"/>
        <w:spacing w:after="0" w:line="240" w:lineRule="auto"/>
        <w:jc w:val="both"/>
        <w:rPr>
          <w:rFonts w:ascii="Times New Roman" w:hAnsi="Times New Roman" w:cs="Times New Roman"/>
          <w:b/>
          <w:bCs/>
          <w:sz w:val="20"/>
          <w:highlight w:val="yellow"/>
          <w:rPrChange w:id="264" w:author="MOHSIN ALAM" w:date="2024-12-13T12:32:00Z" w16du:dateUtc="2024-12-13T07:02:00Z">
            <w:rPr>
              <w:rFonts w:ascii="Times New Roman" w:hAnsi="Times New Roman" w:cs="Times New Roman"/>
              <w:b/>
              <w:bCs/>
              <w:sz w:val="20"/>
            </w:rPr>
          </w:rPrChange>
        </w:rPr>
      </w:pPr>
    </w:p>
    <w:p w14:paraId="5A6BD2B1" w14:textId="77777777" w:rsidR="00571FD1" w:rsidRPr="00423220" w:rsidRDefault="00EB14DB" w:rsidP="003A0E40">
      <w:pPr>
        <w:autoSpaceDE w:val="0"/>
        <w:autoSpaceDN w:val="0"/>
        <w:adjustRightInd w:val="0"/>
        <w:spacing w:after="0" w:line="240" w:lineRule="auto"/>
        <w:jc w:val="center"/>
        <w:rPr>
          <w:rFonts w:ascii="Times New Roman" w:hAnsi="Times New Roman" w:cs="Times New Roman"/>
          <w:b/>
          <w:bCs/>
          <w:sz w:val="20"/>
        </w:rPr>
      </w:pPr>
      <w:r w:rsidRPr="00CA4DD1">
        <w:rPr>
          <w:rFonts w:ascii="Times New Roman" w:hAnsi="Times New Roman" w:cs="Times New Roman"/>
          <w:b/>
          <w:bCs/>
          <w:sz w:val="20"/>
          <w:highlight w:val="yellow"/>
          <w:rPrChange w:id="265" w:author="MOHSIN ALAM" w:date="2024-12-13T12:32:00Z" w16du:dateUtc="2024-12-13T07:02:00Z">
            <w:rPr>
              <w:rFonts w:ascii="Times New Roman" w:hAnsi="Times New Roman" w:cs="Times New Roman"/>
              <w:b/>
              <w:bCs/>
              <w:sz w:val="20"/>
            </w:rPr>
          </w:rPrChange>
        </w:rPr>
        <w:t>SECTION 51 COMPLETE AIRCRAFT</w:t>
      </w:r>
    </w:p>
    <w:p w14:paraId="757EB0BB" w14:textId="77777777" w:rsidR="00EB14DB" w:rsidRPr="00423220" w:rsidRDefault="00EB14DB" w:rsidP="00AB7169">
      <w:pPr>
        <w:autoSpaceDE w:val="0"/>
        <w:autoSpaceDN w:val="0"/>
        <w:adjustRightInd w:val="0"/>
        <w:spacing w:after="0" w:line="240" w:lineRule="auto"/>
        <w:jc w:val="both"/>
        <w:rPr>
          <w:rFonts w:ascii="Times New Roman" w:hAnsi="Times New Roman" w:cs="Times New Roman"/>
          <w:b/>
          <w:bCs/>
          <w:sz w:val="20"/>
        </w:rPr>
      </w:pPr>
    </w:p>
    <w:tbl>
      <w:tblPr>
        <w:tblStyle w:val="TableGrid"/>
        <w:tblW w:w="9151" w:type="dxa"/>
        <w:tblLook w:val="04A0" w:firstRow="1" w:lastRow="0" w:firstColumn="1" w:lastColumn="0" w:noHBand="0" w:noVBand="1"/>
        <w:tblPrChange w:id="266" w:author="MOHSIN ALAM" w:date="2024-12-13T10:27:00Z" w16du:dateUtc="2024-12-13T04:57:00Z">
          <w:tblPr>
            <w:tblStyle w:val="TableGrid"/>
            <w:tblW w:w="0" w:type="auto"/>
            <w:tblLook w:val="04A0" w:firstRow="1" w:lastRow="0" w:firstColumn="1" w:lastColumn="0" w:noHBand="0" w:noVBand="1"/>
          </w:tblPr>
        </w:tblPrChange>
      </w:tblPr>
      <w:tblGrid>
        <w:gridCol w:w="846"/>
        <w:gridCol w:w="2119"/>
        <w:gridCol w:w="6186"/>
        <w:tblGridChange w:id="267">
          <w:tblGrid>
            <w:gridCol w:w="846"/>
            <w:gridCol w:w="1984"/>
            <w:gridCol w:w="135"/>
            <w:gridCol w:w="6051"/>
            <w:gridCol w:w="135"/>
          </w:tblGrid>
        </w:tblGridChange>
      </w:tblGrid>
      <w:tr w:rsidR="00D75596" w:rsidRPr="007876AE" w14:paraId="5D888E57" w14:textId="77777777" w:rsidTr="00561A4B">
        <w:trPr>
          <w:trHeight w:val="423"/>
          <w:tblHeader/>
          <w:trPrChange w:id="268" w:author="MOHSIN ALAM" w:date="2024-12-13T10:27:00Z" w16du:dateUtc="2024-12-13T04:57:00Z">
            <w:trPr>
              <w:gridAfter w:val="0"/>
              <w:trHeight w:val="423"/>
              <w:tblHeader/>
            </w:trPr>
          </w:trPrChange>
        </w:trPr>
        <w:tc>
          <w:tcPr>
            <w:tcW w:w="846" w:type="dxa"/>
            <w:tcPrChange w:id="269" w:author="MOHSIN ALAM" w:date="2024-12-13T10:27:00Z" w16du:dateUtc="2024-12-13T04:57:00Z">
              <w:tcPr>
                <w:tcW w:w="846" w:type="dxa"/>
              </w:tcPr>
            </w:tcPrChange>
          </w:tcPr>
          <w:p w14:paraId="184EED5F" w14:textId="77777777" w:rsidR="00D75596" w:rsidRPr="001C78EC" w:rsidRDefault="00D75596" w:rsidP="00D75596">
            <w:pPr>
              <w:autoSpaceDE w:val="0"/>
              <w:autoSpaceDN w:val="0"/>
              <w:adjustRightInd w:val="0"/>
              <w:jc w:val="center"/>
              <w:rPr>
                <w:rFonts w:ascii="Times New Roman" w:hAnsi="Times New Roman" w:cs="Times New Roman"/>
                <w:b/>
                <w:bCs/>
                <w:sz w:val="20"/>
                <w:rPrChange w:id="270" w:author="MOHSIN ALAM" w:date="2024-12-13T10:28:00Z" w16du:dateUtc="2024-12-13T04:58:00Z">
                  <w:rPr>
                    <w:rFonts w:ascii="Times New Roman" w:hAnsi="Times New Roman" w:cs="Times New Roman"/>
                    <w:b/>
                    <w:bCs/>
                    <w:sz w:val="20"/>
                    <w:highlight w:val="yellow"/>
                  </w:rPr>
                </w:rPrChange>
              </w:rPr>
            </w:pPr>
            <w:r w:rsidRPr="001C78EC">
              <w:rPr>
                <w:rFonts w:ascii="Times New Roman" w:hAnsi="Times New Roman" w:cs="Times New Roman"/>
                <w:b/>
                <w:bCs/>
                <w:sz w:val="20"/>
                <w:rPrChange w:id="271" w:author="MOHSIN ALAM" w:date="2024-12-13T10:28:00Z" w16du:dateUtc="2024-12-13T04:58:00Z">
                  <w:rPr>
                    <w:rFonts w:ascii="Times New Roman" w:hAnsi="Times New Roman" w:cs="Times New Roman"/>
                    <w:b/>
                    <w:bCs/>
                    <w:sz w:val="20"/>
                    <w:highlight w:val="yellow"/>
                  </w:rPr>
                </w:rPrChange>
              </w:rPr>
              <w:t>No.</w:t>
            </w:r>
          </w:p>
        </w:tc>
        <w:tc>
          <w:tcPr>
            <w:tcW w:w="2119" w:type="dxa"/>
            <w:tcPrChange w:id="272" w:author="MOHSIN ALAM" w:date="2024-12-13T10:27:00Z" w16du:dateUtc="2024-12-13T04:57:00Z">
              <w:tcPr>
                <w:tcW w:w="1984" w:type="dxa"/>
              </w:tcPr>
            </w:tcPrChange>
          </w:tcPr>
          <w:p w14:paraId="26F51DAB" w14:textId="77777777" w:rsidR="00D75596" w:rsidRPr="001C78EC" w:rsidRDefault="00D75596" w:rsidP="00D75596">
            <w:pPr>
              <w:autoSpaceDE w:val="0"/>
              <w:autoSpaceDN w:val="0"/>
              <w:adjustRightInd w:val="0"/>
              <w:jc w:val="center"/>
              <w:rPr>
                <w:rFonts w:ascii="Times New Roman" w:hAnsi="Times New Roman" w:cs="Times New Roman"/>
                <w:b/>
                <w:bCs/>
                <w:sz w:val="20"/>
                <w:rPrChange w:id="273" w:author="MOHSIN ALAM" w:date="2024-12-13T10:28:00Z" w16du:dateUtc="2024-12-13T04:58:00Z">
                  <w:rPr>
                    <w:rFonts w:ascii="Times New Roman" w:hAnsi="Times New Roman" w:cs="Times New Roman"/>
                    <w:b/>
                    <w:bCs/>
                    <w:sz w:val="20"/>
                    <w:highlight w:val="yellow"/>
                  </w:rPr>
                </w:rPrChange>
              </w:rPr>
            </w:pPr>
            <w:r w:rsidRPr="001C78EC">
              <w:rPr>
                <w:rFonts w:ascii="Times New Roman" w:hAnsi="Times New Roman" w:cs="Times New Roman"/>
                <w:b/>
                <w:bCs/>
                <w:sz w:val="20"/>
                <w:rPrChange w:id="274" w:author="MOHSIN ALAM" w:date="2024-12-13T10:28:00Z" w16du:dateUtc="2024-12-13T04:58:00Z">
                  <w:rPr>
                    <w:rFonts w:ascii="Times New Roman" w:hAnsi="Times New Roman" w:cs="Times New Roman"/>
                    <w:b/>
                    <w:bCs/>
                    <w:sz w:val="20"/>
                    <w:highlight w:val="yellow"/>
                  </w:rPr>
                </w:rPrChange>
              </w:rPr>
              <w:t>Term</w:t>
            </w:r>
          </w:p>
        </w:tc>
        <w:tc>
          <w:tcPr>
            <w:tcW w:w="6186" w:type="dxa"/>
            <w:tcPrChange w:id="275" w:author="MOHSIN ALAM" w:date="2024-12-13T10:27:00Z" w16du:dateUtc="2024-12-13T04:57:00Z">
              <w:tcPr>
                <w:tcW w:w="6186" w:type="dxa"/>
                <w:gridSpan w:val="2"/>
              </w:tcPr>
            </w:tcPrChange>
          </w:tcPr>
          <w:p w14:paraId="247FFFE4" w14:textId="77777777" w:rsidR="00D75596" w:rsidRPr="001C78EC" w:rsidRDefault="00D75596" w:rsidP="00D75596">
            <w:pPr>
              <w:autoSpaceDE w:val="0"/>
              <w:autoSpaceDN w:val="0"/>
              <w:adjustRightInd w:val="0"/>
              <w:jc w:val="center"/>
              <w:rPr>
                <w:rFonts w:ascii="Times New Roman" w:hAnsi="Times New Roman" w:cs="Times New Roman"/>
                <w:b/>
                <w:bCs/>
                <w:sz w:val="20"/>
                <w:rPrChange w:id="276" w:author="MOHSIN ALAM" w:date="2024-12-13T10:28:00Z" w16du:dateUtc="2024-12-13T04:58:00Z">
                  <w:rPr>
                    <w:rFonts w:ascii="Times New Roman" w:hAnsi="Times New Roman" w:cs="Times New Roman"/>
                    <w:b/>
                    <w:bCs/>
                    <w:sz w:val="20"/>
                    <w:highlight w:val="yellow"/>
                  </w:rPr>
                </w:rPrChange>
              </w:rPr>
            </w:pPr>
            <w:r w:rsidRPr="001C78EC">
              <w:rPr>
                <w:rFonts w:ascii="Times New Roman" w:hAnsi="Times New Roman" w:cs="Times New Roman"/>
                <w:b/>
                <w:bCs/>
                <w:sz w:val="20"/>
                <w:rPrChange w:id="277" w:author="MOHSIN ALAM" w:date="2024-12-13T10:28:00Z" w16du:dateUtc="2024-12-13T04:58:00Z">
                  <w:rPr>
                    <w:rFonts w:ascii="Times New Roman" w:hAnsi="Times New Roman" w:cs="Times New Roman"/>
                    <w:b/>
                    <w:bCs/>
                    <w:sz w:val="20"/>
                    <w:highlight w:val="yellow"/>
                  </w:rPr>
                </w:rPrChange>
              </w:rPr>
              <w:t>Definition</w:t>
            </w:r>
          </w:p>
        </w:tc>
      </w:tr>
      <w:tr w:rsidR="00D75596" w:rsidRPr="007876AE" w14:paraId="1A367767" w14:textId="77777777" w:rsidTr="00561A4B">
        <w:trPr>
          <w:trPrChange w:id="278" w:author="MOHSIN ALAM" w:date="2024-12-13T10:27:00Z" w16du:dateUtc="2024-12-13T04:57:00Z">
            <w:trPr>
              <w:gridAfter w:val="0"/>
            </w:trPr>
          </w:trPrChange>
        </w:trPr>
        <w:tc>
          <w:tcPr>
            <w:tcW w:w="846" w:type="dxa"/>
            <w:tcPrChange w:id="279" w:author="MOHSIN ALAM" w:date="2024-12-13T10:27:00Z" w16du:dateUtc="2024-12-13T04:57:00Z">
              <w:tcPr>
                <w:tcW w:w="846" w:type="dxa"/>
              </w:tcPr>
            </w:tcPrChange>
          </w:tcPr>
          <w:p w14:paraId="5AC98881" w14:textId="77777777" w:rsidR="00D75596" w:rsidRPr="00561A4B" w:rsidRDefault="00F0364F" w:rsidP="00AB7169">
            <w:pPr>
              <w:autoSpaceDE w:val="0"/>
              <w:autoSpaceDN w:val="0"/>
              <w:adjustRightInd w:val="0"/>
              <w:jc w:val="both"/>
              <w:rPr>
                <w:rFonts w:ascii="Times New Roman" w:hAnsi="Times New Roman" w:cs="Times New Roman"/>
                <w:b/>
                <w:sz w:val="20"/>
                <w:rPrChange w:id="280"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281" w:author="MOHSIN ALAM" w:date="2024-12-13T10:25:00Z" w16du:dateUtc="2024-12-13T04:55:00Z">
                  <w:rPr>
                    <w:rFonts w:ascii="Times New Roman" w:hAnsi="Times New Roman" w:cs="Times New Roman"/>
                    <w:b/>
                    <w:sz w:val="20"/>
                    <w:highlight w:val="yellow"/>
                  </w:rPr>
                </w:rPrChange>
              </w:rPr>
              <w:t>5101</w:t>
            </w:r>
          </w:p>
        </w:tc>
        <w:tc>
          <w:tcPr>
            <w:tcW w:w="2119" w:type="dxa"/>
            <w:tcPrChange w:id="282" w:author="MOHSIN ALAM" w:date="2024-12-13T10:27:00Z" w16du:dateUtc="2024-12-13T04:57:00Z">
              <w:tcPr>
                <w:tcW w:w="1984" w:type="dxa"/>
              </w:tcPr>
            </w:tcPrChange>
          </w:tcPr>
          <w:p w14:paraId="0086A218" w14:textId="77777777" w:rsidR="00D75596" w:rsidRPr="00561A4B" w:rsidRDefault="00F0364F" w:rsidP="00AB7169">
            <w:pPr>
              <w:autoSpaceDE w:val="0"/>
              <w:autoSpaceDN w:val="0"/>
              <w:adjustRightInd w:val="0"/>
              <w:jc w:val="both"/>
              <w:rPr>
                <w:rFonts w:ascii="Times New Roman" w:hAnsi="Times New Roman" w:cs="Times New Roman"/>
                <w:sz w:val="20"/>
                <w:rPrChange w:id="283" w:author="MOHSIN ALAM" w:date="2024-12-13T10:25:00Z" w16du:dateUtc="2024-12-13T04:55:00Z">
                  <w:rPr>
                    <w:rFonts w:ascii="Times New Roman" w:hAnsi="Times New Roman" w:cs="Times New Roman"/>
                    <w:sz w:val="20"/>
                    <w:highlight w:val="yellow"/>
                  </w:rPr>
                </w:rPrChange>
              </w:rPr>
            </w:pPr>
            <w:proofErr w:type="spellStart"/>
            <w:r w:rsidRPr="00561A4B">
              <w:rPr>
                <w:rFonts w:ascii="Times New Roman" w:hAnsi="Times New Roman" w:cs="Times New Roman"/>
                <w:sz w:val="20"/>
                <w:rPrChange w:id="284" w:author="MOHSIN ALAM" w:date="2024-12-13T10:25:00Z" w16du:dateUtc="2024-12-13T04:55:00Z">
                  <w:rPr>
                    <w:rFonts w:ascii="Times New Roman" w:hAnsi="Times New Roman" w:cs="Times New Roman"/>
                    <w:sz w:val="20"/>
                    <w:highlight w:val="yellow"/>
                  </w:rPr>
                </w:rPrChange>
              </w:rPr>
              <w:t>Aeroplane</w:t>
            </w:r>
            <w:proofErr w:type="spellEnd"/>
          </w:p>
        </w:tc>
        <w:tc>
          <w:tcPr>
            <w:tcW w:w="6186" w:type="dxa"/>
            <w:tcPrChange w:id="285" w:author="MOHSIN ALAM" w:date="2024-12-13T10:27:00Z" w16du:dateUtc="2024-12-13T04:57:00Z">
              <w:tcPr>
                <w:tcW w:w="6186" w:type="dxa"/>
                <w:gridSpan w:val="2"/>
              </w:tcPr>
            </w:tcPrChange>
          </w:tcPr>
          <w:p w14:paraId="48053568" w14:textId="77777777" w:rsidR="00D75596" w:rsidRPr="00561A4B" w:rsidDel="00561A4B" w:rsidRDefault="00AF1369" w:rsidP="003A0E40">
            <w:pPr>
              <w:autoSpaceDE w:val="0"/>
              <w:autoSpaceDN w:val="0"/>
              <w:adjustRightInd w:val="0"/>
              <w:jc w:val="both"/>
              <w:rPr>
                <w:del w:id="286" w:author="MOHSIN ALAM" w:date="2024-12-13T10:26:00Z" w16du:dateUtc="2024-12-13T04:56:00Z"/>
                <w:rFonts w:ascii="Times New Roman" w:hAnsi="Times New Roman" w:cs="Times New Roman"/>
                <w:sz w:val="20"/>
                <w:rPrChange w:id="287" w:author="MOHSIN ALAM" w:date="2024-12-13T10:25:00Z" w16du:dateUtc="2024-12-13T04:55:00Z">
                  <w:rPr>
                    <w:del w:id="288"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289" w:author="MOHSIN ALAM" w:date="2024-12-13T10:25:00Z" w16du:dateUtc="2024-12-13T04:55:00Z">
                  <w:rPr>
                    <w:rFonts w:ascii="Times New Roman" w:hAnsi="Times New Roman" w:cs="Times New Roman"/>
                    <w:sz w:val="20"/>
                    <w:highlight w:val="yellow"/>
                  </w:rPr>
                </w:rPrChange>
              </w:rPr>
              <w:t>A power driven heavier-than-air aircraft with supporting surfaces which remain fixed under given conditions of flight.</w:t>
            </w:r>
          </w:p>
          <w:p w14:paraId="0ADEA396" w14:textId="77777777" w:rsidR="008E08E9" w:rsidRPr="00561A4B" w:rsidRDefault="008E08E9" w:rsidP="00561A4B">
            <w:pPr>
              <w:autoSpaceDE w:val="0"/>
              <w:autoSpaceDN w:val="0"/>
              <w:adjustRightInd w:val="0"/>
              <w:jc w:val="both"/>
              <w:rPr>
                <w:rFonts w:ascii="Times New Roman" w:hAnsi="Times New Roman" w:cs="Times New Roman"/>
                <w:sz w:val="20"/>
                <w:rPrChange w:id="290" w:author="MOHSIN ALAM" w:date="2024-12-13T10:25:00Z" w16du:dateUtc="2024-12-13T04:55:00Z">
                  <w:rPr>
                    <w:rFonts w:ascii="Times New Roman" w:hAnsi="Times New Roman" w:cs="Times New Roman"/>
                    <w:sz w:val="20"/>
                    <w:highlight w:val="yellow"/>
                  </w:rPr>
                </w:rPrChange>
              </w:rPr>
            </w:pPr>
          </w:p>
        </w:tc>
      </w:tr>
      <w:tr w:rsidR="00D75596" w:rsidRPr="007876AE" w14:paraId="3EB1D995" w14:textId="77777777" w:rsidTr="00561A4B">
        <w:trPr>
          <w:trPrChange w:id="291" w:author="MOHSIN ALAM" w:date="2024-12-13T10:27:00Z" w16du:dateUtc="2024-12-13T04:57:00Z">
            <w:trPr>
              <w:gridAfter w:val="0"/>
            </w:trPr>
          </w:trPrChange>
        </w:trPr>
        <w:tc>
          <w:tcPr>
            <w:tcW w:w="846" w:type="dxa"/>
            <w:tcPrChange w:id="292" w:author="MOHSIN ALAM" w:date="2024-12-13T10:27:00Z" w16du:dateUtc="2024-12-13T04:57:00Z">
              <w:tcPr>
                <w:tcW w:w="846" w:type="dxa"/>
              </w:tcPr>
            </w:tcPrChange>
          </w:tcPr>
          <w:p w14:paraId="368F6FF4" w14:textId="77777777" w:rsidR="00D75596" w:rsidRPr="00561A4B" w:rsidRDefault="00AF1369" w:rsidP="00AB7169">
            <w:pPr>
              <w:autoSpaceDE w:val="0"/>
              <w:autoSpaceDN w:val="0"/>
              <w:adjustRightInd w:val="0"/>
              <w:jc w:val="both"/>
              <w:rPr>
                <w:rFonts w:ascii="Times New Roman" w:hAnsi="Times New Roman" w:cs="Times New Roman"/>
                <w:b/>
                <w:sz w:val="20"/>
                <w:rPrChange w:id="293"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294" w:author="MOHSIN ALAM" w:date="2024-12-13T10:25:00Z" w16du:dateUtc="2024-12-13T04:55:00Z">
                  <w:rPr>
                    <w:rFonts w:ascii="Times New Roman" w:hAnsi="Times New Roman" w:cs="Times New Roman"/>
                    <w:b/>
                    <w:sz w:val="20"/>
                    <w:highlight w:val="yellow"/>
                  </w:rPr>
                </w:rPrChange>
              </w:rPr>
              <w:t>5102</w:t>
            </w:r>
          </w:p>
        </w:tc>
        <w:tc>
          <w:tcPr>
            <w:tcW w:w="2119" w:type="dxa"/>
            <w:tcPrChange w:id="295" w:author="MOHSIN ALAM" w:date="2024-12-13T10:27:00Z" w16du:dateUtc="2024-12-13T04:57:00Z">
              <w:tcPr>
                <w:tcW w:w="1984" w:type="dxa"/>
              </w:tcPr>
            </w:tcPrChange>
          </w:tcPr>
          <w:p w14:paraId="37C6ACB2" w14:textId="77777777" w:rsidR="00D75596" w:rsidRPr="00561A4B" w:rsidRDefault="003A0E40" w:rsidP="00AB7169">
            <w:pPr>
              <w:autoSpaceDE w:val="0"/>
              <w:autoSpaceDN w:val="0"/>
              <w:adjustRightInd w:val="0"/>
              <w:jc w:val="both"/>
              <w:rPr>
                <w:rFonts w:ascii="Times New Roman" w:hAnsi="Times New Roman" w:cs="Times New Roman"/>
                <w:sz w:val="20"/>
                <w:rPrChange w:id="296"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297" w:author="MOHSIN ALAM" w:date="2024-12-13T10:25:00Z" w16du:dateUtc="2024-12-13T04:55:00Z">
                  <w:rPr>
                    <w:rFonts w:ascii="Times New Roman" w:hAnsi="Times New Roman" w:cs="Times New Roman"/>
                    <w:sz w:val="20"/>
                    <w:highlight w:val="yellow"/>
                  </w:rPr>
                </w:rPrChange>
              </w:rPr>
              <w:t>C</w:t>
            </w:r>
            <w:r w:rsidR="004941D3" w:rsidRPr="00561A4B">
              <w:rPr>
                <w:rFonts w:ascii="Times New Roman" w:hAnsi="Times New Roman" w:cs="Times New Roman"/>
                <w:sz w:val="20"/>
                <w:rPrChange w:id="298" w:author="MOHSIN ALAM" w:date="2024-12-13T10:25:00Z" w16du:dateUtc="2024-12-13T04:55:00Z">
                  <w:rPr>
                    <w:rFonts w:ascii="Times New Roman" w:hAnsi="Times New Roman" w:cs="Times New Roman"/>
                    <w:sz w:val="20"/>
                    <w:highlight w:val="yellow"/>
                  </w:rPr>
                </w:rPrChange>
              </w:rPr>
              <w:t xml:space="preserve">anard </w:t>
            </w:r>
            <w:proofErr w:type="spellStart"/>
            <w:r w:rsidR="004941D3" w:rsidRPr="00561A4B">
              <w:rPr>
                <w:rFonts w:ascii="Times New Roman" w:hAnsi="Times New Roman" w:cs="Times New Roman"/>
                <w:sz w:val="20"/>
                <w:rPrChange w:id="299" w:author="MOHSIN ALAM" w:date="2024-12-13T10:25:00Z" w16du:dateUtc="2024-12-13T04:55:00Z">
                  <w:rPr>
                    <w:rFonts w:ascii="Times New Roman" w:hAnsi="Times New Roman" w:cs="Times New Roman"/>
                    <w:sz w:val="20"/>
                    <w:highlight w:val="yellow"/>
                  </w:rPr>
                </w:rPrChange>
              </w:rPr>
              <w:t>aeroplane</w:t>
            </w:r>
            <w:proofErr w:type="spellEnd"/>
          </w:p>
        </w:tc>
        <w:tc>
          <w:tcPr>
            <w:tcW w:w="6186" w:type="dxa"/>
            <w:tcPrChange w:id="300" w:author="MOHSIN ALAM" w:date="2024-12-13T10:27:00Z" w16du:dateUtc="2024-12-13T04:57:00Z">
              <w:tcPr>
                <w:tcW w:w="6186" w:type="dxa"/>
                <w:gridSpan w:val="2"/>
              </w:tcPr>
            </w:tcPrChange>
          </w:tcPr>
          <w:p w14:paraId="5BDC0653" w14:textId="77777777" w:rsidR="00D75596" w:rsidRPr="00561A4B" w:rsidDel="00561A4B" w:rsidRDefault="004941D3" w:rsidP="003A0E40">
            <w:pPr>
              <w:autoSpaceDE w:val="0"/>
              <w:autoSpaceDN w:val="0"/>
              <w:adjustRightInd w:val="0"/>
              <w:jc w:val="both"/>
              <w:rPr>
                <w:del w:id="301" w:author="MOHSIN ALAM" w:date="2024-12-13T10:26:00Z" w16du:dateUtc="2024-12-13T04:56:00Z"/>
                <w:rFonts w:ascii="Times New Roman" w:hAnsi="Times New Roman" w:cs="Times New Roman"/>
                <w:sz w:val="20"/>
                <w:rPrChange w:id="302" w:author="MOHSIN ALAM" w:date="2024-12-13T10:25:00Z" w16du:dateUtc="2024-12-13T04:55:00Z">
                  <w:rPr>
                    <w:del w:id="303"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304" w:author="MOHSIN ALAM" w:date="2024-12-13T10:25:00Z" w16du:dateUtc="2024-12-13T04:55:00Z">
                  <w:rPr>
                    <w:rFonts w:ascii="Times New Roman" w:hAnsi="Times New Roman" w:cs="Times New Roman"/>
                    <w:sz w:val="20"/>
                    <w:highlight w:val="yellow"/>
                  </w:rPr>
                </w:rPrChange>
              </w:rPr>
              <w:t xml:space="preserve">An </w:t>
            </w:r>
            <w:proofErr w:type="spellStart"/>
            <w:r w:rsidRPr="00561A4B">
              <w:rPr>
                <w:rFonts w:ascii="Times New Roman" w:hAnsi="Times New Roman" w:cs="Times New Roman"/>
                <w:sz w:val="20"/>
                <w:rPrChange w:id="305" w:author="MOHSIN ALAM" w:date="2024-12-13T10:25:00Z" w16du:dateUtc="2024-12-13T04:55:00Z">
                  <w:rPr>
                    <w:rFonts w:ascii="Times New Roman" w:hAnsi="Times New Roman" w:cs="Times New Roman"/>
                    <w:sz w:val="20"/>
                    <w:highlight w:val="yellow"/>
                  </w:rPr>
                </w:rPrChange>
              </w:rPr>
              <w:t>aeroplane</w:t>
            </w:r>
            <w:proofErr w:type="spellEnd"/>
            <w:r w:rsidRPr="00561A4B">
              <w:rPr>
                <w:rFonts w:ascii="Times New Roman" w:hAnsi="Times New Roman" w:cs="Times New Roman"/>
                <w:sz w:val="20"/>
                <w:rPrChange w:id="306" w:author="MOHSIN ALAM" w:date="2024-12-13T10:25:00Z" w16du:dateUtc="2024-12-13T04:55:00Z">
                  <w:rPr>
                    <w:rFonts w:ascii="Times New Roman" w:hAnsi="Times New Roman" w:cs="Times New Roman"/>
                    <w:sz w:val="20"/>
                    <w:highlight w:val="yellow"/>
                  </w:rPr>
                </w:rPrChange>
              </w:rPr>
              <w:t xml:space="preserve"> with the surfaces providing the requisite longitudinal stability and control in front of the main plane.</w:t>
            </w:r>
          </w:p>
          <w:p w14:paraId="22EB79F1" w14:textId="77777777" w:rsidR="008E08E9" w:rsidRPr="00561A4B" w:rsidRDefault="008E08E9" w:rsidP="00561A4B">
            <w:pPr>
              <w:autoSpaceDE w:val="0"/>
              <w:autoSpaceDN w:val="0"/>
              <w:adjustRightInd w:val="0"/>
              <w:jc w:val="both"/>
              <w:rPr>
                <w:rFonts w:ascii="Times New Roman" w:hAnsi="Times New Roman" w:cs="Times New Roman"/>
                <w:sz w:val="20"/>
                <w:rPrChange w:id="307" w:author="MOHSIN ALAM" w:date="2024-12-13T10:25:00Z" w16du:dateUtc="2024-12-13T04:55:00Z">
                  <w:rPr>
                    <w:rFonts w:ascii="Times New Roman" w:hAnsi="Times New Roman" w:cs="Times New Roman"/>
                    <w:sz w:val="20"/>
                    <w:highlight w:val="yellow"/>
                  </w:rPr>
                </w:rPrChange>
              </w:rPr>
            </w:pPr>
          </w:p>
        </w:tc>
      </w:tr>
      <w:tr w:rsidR="00D75596" w:rsidRPr="007876AE" w14:paraId="2561A411" w14:textId="77777777" w:rsidTr="00561A4B">
        <w:trPr>
          <w:trPrChange w:id="308" w:author="MOHSIN ALAM" w:date="2024-12-13T10:27:00Z" w16du:dateUtc="2024-12-13T04:57:00Z">
            <w:trPr>
              <w:gridAfter w:val="0"/>
            </w:trPr>
          </w:trPrChange>
        </w:trPr>
        <w:tc>
          <w:tcPr>
            <w:tcW w:w="846" w:type="dxa"/>
            <w:tcPrChange w:id="309" w:author="MOHSIN ALAM" w:date="2024-12-13T10:27:00Z" w16du:dateUtc="2024-12-13T04:57:00Z">
              <w:tcPr>
                <w:tcW w:w="846" w:type="dxa"/>
              </w:tcPr>
            </w:tcPrChange>
          </w:tcPr>
          <w:p w14:paraId="47F50A76" w14:textId="77777777" w:rsidR="00D75596" w:rsidRPr="00561A4B" w:rsidRDefault="004941D3" w:rsidP="00AB7169">
            <w:pPr>
              <w:autoSpaceDE w:val="0"/>
              <w:autoSpaceDN w:val="0"/>
              <w:adjustRightInd w:val="0"/>
              <w:jc w:val="both"/>
              <w:rPr>
                <w:rFonts w:ascii="Times New Roman" w:hAnsi="Times New Roman" w:cs="Times New Roman"/>
                <w:b/>
                <w:sz w:val="20"/>
                <w:rPrChange w:id="310"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311" w:author="MOHSIN ALAM" w:date="2024-12-13T10:25:00Z" w16du:dateUtc="2024-12-13T04:55:00Z">
                  <w:rPr>
                    <w:rFonts w:ascii="Times New Roman" w:hAnsi="Times New Roman" w:cs="Times New Roman"/>
                    <w:b/>
                    <w:sz w:val="20"/>
                    <w:highlight w:val="yellow"/>
                  </w:rPr>
                </w:rPrChange>
              </w:rPr>
              <w:t>5103</w:t>
            </w:r>
          </w:p>
        </w:tc>
        <w:tc>
          <w:tcPr>
            <w:tcW w:w="2119" w:type="dxa"/>
            <w:tcPrChange w:id="312" w:author="MOHSIN ALAM" w:date="2024-12-13T10:27:00Z" w16du:dateUtc="2024-12-13T04:57:00Z">
              <w:tcPr>
                <w:tcW w:w="1984" w:type="dxa"/>
              </w:tcPr>
            </w:tcPrChange>
          </w:tcPr>
          <w:p w14:paraId="1E9F28D6" w14:textId="77777777" w:rsidR="00D75596" w:rsidRPr="00561A4B" w:rsidRDefault="0080439C" w:rsidP="00AB7169">
            <w:pPr>
              <w:autoSpaceDE w:val="0"/>
              <w:autoSpaceDN w:val="0"/>
              <w:adjustRightInd w:val="0"/>
              <w:jc w:val="both"/>
              <w:rPr>
                <w:rFonts w:ascii="Times New Roman" w:hAnsi="Times New Roman" w:cs="Times New Roman"/>
                <w:sz w:val="20"/>
                <w:rPrChange w:id="313"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314" w:author="MOHSIN ALAM" w:date="2024-12-13T10:25:00Z" w16du:dateUtc="2024-12-13T04:55:00Z">
                  <w:rPr>
                    <w:rFonts w:ascii="Times New Roman" w:hAnsi="Times New Roman" w:cs="Times New Roman"/>
                    <w:sz w:val="20"/>
                    <w:highlight w:val="yellow"/>
                  </w:rPr>
                </w:rPrChange>
              </w:rPr>
              <w:t>Landplane</w:t>
            </w:r>
          </w:p>
        </w:tc>
        <w:tc>
          <w:tcPr>
            <w:tcW w:w="6186" w:type="dxa"/>
            <w:tcPrChange w:id="315" w:author="MOHSIN ALAM" w:date="2024-12-13T10:27:00Z" w16du:dateUtc="2024-12-13T04:57:00Z">
              <w:tcPr>
                <w:tcW w:w="6186" w:type="dxa"/>
                <w:gridSpan w:val="2"/>
              </w:tcPr>
            </w:tcPrChange>
          </w:tcPr>
          <w:p w14:paraId="5AEE56A8" w14:textId="77777777" w:rsidR="00D75596" w:rsidRPr="00561A4B" w:rsidDel="00561A4B" w:rsidRDefault="0080439C" w:rsidP="003A0E40">
            <w:pPr>
              <w:autoSpaceDE w:val="0"/>
              <w:autoSpaceDN w:val="0"/>
              <w:adjustRightInd w:val="0"/>
              <w:jc w:val="both"/>
              <w:rPr>
                <w:del w:id="316" w:author="MOHSIN ALAM" w:date="2024-12-13T10:26:00Z" w16du:dateUtc="2024-12-13T04:56:00Z"/>
                <w:rFonts w:ascii="Times New Roman" w:hAnsi="Times New Roman" w:cs="Times New Roman"/>
                <w:sz w:val="20"/>
                <w:rPrChange w:id="317" w:author="MOHSIN ALAM" w:date="2024-12-13T10:25:00Z" w16du:dateUtc="2024-12-13T04:55:00Z">
                  <w:rPr>
                    <w:del w:id="318"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319" w:author="MOHSIN ALAM" w:date="2024-12-13T10:25:00Z" w16du:dateUtc="2024-12-13T04:55:00Z">
                  <w:rPr>
                    <w:rFonts w:ascii="Times New Roman" w:hAnsi="Times New Roman" w:cs="Times New Roman"/>
                    <w:sz w:val="20"/>
                    <w:highlight w:val="yellow"/>
                  </w:rPr>
                </w:rPrChange>
              </w:rPr>
              <w:t xml:space="preserve">An </w:t>
            </w:r>
            <w:proofErr w:type="spellStart"/>
            <w:r w:rsidRPr="00561A4B">
              <w:rPr>
                <w:rFonts w:ascii="Times New Roman" w:hAnsi="Times New Roman" w:cs="Times New Roman"/>
                <w:sz w:val="20"/>
                <w:rPrChange w:id="320" w:author="MOHSIN ALAM" w:date="2024-12-13T10:25:00Z" w16du:dateUtc="2024-12-13T04:55:00Z">
                  <w:rPr>
                    <w:rFonts w:ascii="Times New Roman" w:hAnsi="Times New Roman" w:cs="Times New Roman"/>
                    <w:sz w:val="20"/>
                    <w:highlight w:val="yellow"/>
                  </w:rPr>
                </w:rPrChange>
              </w:rPr>
              <w:t>aeroplane</w:t>
            </w:r>
            <w:proofErr w:type="spellEnd"/>
            <w:r w:rsidRPr="00561A4B">
              <w:rPr>
                <w:rFonts w:ascii="Times New Roman" w:hAnsi="Times New Roman" w:cs="Times New Roman"/>
                <w:sz w:val="20"/>
                <w:rPrChange w:id="321" w:author="MOHSIN ALAM" w:date="2024-12-13T10:25:00Z" w16du:dateUtc="2024-12-13T04:55:00Z">
                  <w:rPr>
                    <w:rFonts w:ascii="Times New Roman" w:hAnsi="Times New Roman" w:cs="Times New Roman"/>
                    <w:sz w:val="20"/>
                    <w:highlight w:val="yellow"/>
                  </w:rPr>
                </w:rPrChange>
              </w:rPr>
              <w:t xml:space="preserve"> capable of operating from a land surface.</w:t>
            </w:r>
          </w:p>
          <w:p w14:paraId="047F5EB9" w14:textId="77777777" w:rsidR="008E08E9" w:rsidRPr="00561A4B" w:rsidRDefault="008E08E9" w:rsidP="00561A4B">
            <w:pPr>
              <w:autoSpaceDE w:val="0"/>
              <w:autoSpaceDN w:val="0"/>
              <w:adjustRightInd w:val="0"/>
              <w:jc w:val="both"/>
              <w:rPr>
                <w:rFonts w:ascii="Times New Roman" w:hAnsi="Times New Roman" w:cs="Times New Roman"/>
                <w:sz w:val="20"/>
                <w:rPrChange w:id="322" w:author="MOHSIN ALAM" w:date="2024-12-13T10:25:00Z" w16du:dateUtc="2024-12-13T04:55:00Z">
                  <w:rPr>
                    <w:rFonts w:ascii="Times New Roman" w:hAnsi="Times New Roman" w:cs="Times New Roman"/>
                    <w:sz w:val="20"/>
                    <w:highlight w:val="yellow"/>
                  </w:rPr>
                </w:rPrChange>
              </w:rPr>
            </w:pPr>
          </w:p>
        </w:tc>
      </w:tr>
      <w:tr w:rsidR="00D75596" w:rsidRPr="007876AE" w14:paraId="5F07E74F" w14:textId="77777777" w:rsidTr="00561A4B">
        <w:trPr>
          <w:trPrChange w:id="323" w:author="MOHSIN ALAM" w:date="2024-12-13T10:27:00Z" w16du:dateUtc="2024-12-13T04:57:00Z">
            <w:trPr>
              <w:gridAfter w:val="0"/>
            </w:trPr>
          </w:trPrChange>
        </w:trPr>
        <w:tc>
          <w:tcPr>
            <w:tcW w:w="846" w:type="dxa"/>
            <w:tcPrChange w:id="324" w:author="MOHSIN ALAM" w:date="2024-12-13T10:27:00Z" w16du:dateUtc="2024-12-13T04:57:00Z">
              <w:tcPr>
                <w:tcW w:w="846" w:type="dxa"/>
              </w:tcPr>
            </w:tcPrChange>
          </w:tcPr>
          <w:p w14:paraId="2DDFF73E" w14:textId="77777777" w:rsidR="00D75596" w:rsidRPr="00561A4B" w:rsidRDefault="004941D3" w:rsidP="00AB7169">
            <w:pPr>
              <w:autoSpaceDE w:val="0"/>
              <w:autoSpaceDN w:val="0"/>
              <w:adjustRightInd w:val="0"/>
              <w:jc w:val="both"/>
              <w:rPr>
                <w:rFonts w:ascii="Times New Roman" w:hAnsi="Times New Roman" w:cs="Times New Roman"/>
                <w:b/>
                <w:sz w:val="20"/>
                <w:rPrChange w:id="325"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326" w:author="MOHSIN ALAM" w:date="2024-12-13T10:25:00Z" w16du:dateUtc="2024-12-13T04:55:00Z">
                  <w:rPr>
                    <w:rFonts w:ascii="Times New Roman" w:hAnsi="Times New Roman" w:cs="Times New Roman"/>
                    <w:b/>
                    <w:sz w:val="20"/>
                    <w:highlight w:val="yellow"/>
                  </w:rPr>
                </w:rPrChange>
              </w:rPr>
              <w:t>5104</w:t>
            </w:r>
          </w:p>
        </w:tc>
        <w:tc>
          <w:tcPr>
            <w:tcW w:w="2119" w:type="dxa"/>
            <w:tcPrChange w:id="327" w:author="MOHSIN ALAM" w:date="2024-12-13T10:27:00Z" w16du:dateUtc="2024-12-13T04:57:00Z">
              <w:tcPr>
                <w:tcW w:w="1984" w:type="dxa"/>
              </w:tcPr>
            </w:tcPrChange>
          </w:tcPr>
          <w:p w14:paraId="041CE1EA" w14:textId="77777777" w:rsidR="00D75596" w:rsidRPr="00561A4B" w:rsidRDefault="0080439C" w:rsidP="00AB7169">
            <w:pPr>
              <w:autoSpaceDE w:val="0"/>
              <w:autoSpaceDN w:val="0"/>
              <w:adjustRightInd w:val="0"/>
              <w:jc w:val="both"/>
              <w:rPr>
                <w:rFonts w:ascii="Times New Roman" w:hAnsi="Times New Roman" w:cs="Times New Roman"/>
                <w:sz w:val="20"/>
                <w:rPrChange w:id="328" w:author="MOHSIN ALAM" w:date="2024-12-13T10:25:00Z" w16du:dateUtc="2024-12-13T04:55:00Z">
                  <w:rPr>
                    <w:rFonts w:ascii="Times New Roman" w:hAnsi="Times New Roman" w:cs="Times New Roman"/>
                    <w:sz w:val="20"/>
                    <w:highlight w:val="yellow"/>
                  </w:rPr>
                </w:rPrChange>
              </w:rPr>
            </w:pPr>
            <w:proofErr w:type="spellStart"/>
            <w:r w:rsidRPr="00561A4B">
              <w:rPr>
                <w:rFonts w:ascii="Times New Roman" w:hAnsi="Times New Roman" w:cs="Times New Roman"/>
                <w:sz w:val="20"/>
                <w:rPrChange w:id="329" w:author="MOHSIN ALAM" w:date="2024-12-13T10:25:00Z" w16du:dateUtc="2024-12-13T04:55:00Z">
                  <w:rPr>
                    <w:rFonts w:ascii="Times New Roman" w:hAnsi="Times New Roman" w:cs="Times New Roman"/>
                    <w:sz w:val="20"/>
                    <w:highlight w:val="yellow"/>
                  </w:rPr>
                </w:rPrChange>
              </w:rPr>
              <w:t>skiplane</w:t>
            </w:r>
            <w:proofErr w:type="spellEnd"/>
            <w:r w:rsidRPr="00561A4B">
              <w:rPr>
                <w:rFonts w:ascii="Times New Roman" w:hAnsi="Times New Roman" w:cs="Times New Roman"/>
                <w:sz w:val="20"/>
                <w:rPrChange w:id="330" w:author="MOHSIN ALAM" w:date="2024-12-13T10:25:00Z" w16du:dateUtc="2024-12-13T04:55:00Z">
                  <w:rPr>
                    <w:rFonts w:ascii="Times New Roman" w:hAnsi="Times New Roman" w:cs="Times New Roman"/>
                    <w:sz w:val="20"/>
                    <w:highlight w:val="yellow"/>
                  </w:rPr>
                </w:rPrChange>
              </w:rPr>
              <w:t xml:space="preserve"> </w:t>
            </w:r>
          </w:p>
        </w:tc>
        <w:tc>
          <w:tcPr>
            <w:tcW w:w="6186" w:type="dxa"/>
            <w:tcPrChange w:id="331" w:author="MOHSIN ALAM" w:date="2024-12-13T10:27:00Z" w16du:dateUtc="2024-12-13T04:57:00Z">
              <w:tcPr>
                <w:tcW w:w="6186" w:type="dxa"/>
                <w:gridSpan w:val="2"/>
              </w:tcPr>
            </w:tcPrChange>
          </w:tcPr>
          <w:p w14:paraId="6313800F" w14:textId="77777777" w:rsidR="00D75596" w:rsidRPr="00561A4B" w:rsidDel="00561A4B" w:rsidRDefault="009B0790" w:rsidP="009B0790">
            <w:pPr>
              <w:autoSpaceDE w:val="0"/>
              <w:autoSpaceDN w:val="0"/>
              <w:adjustRightInd w:val="0"/>
              <w:jc w:val="both"/>
              <w:rPr>
                <w:del w:id="332" w:author="MOHSIN ALAM" w:date="2024-12-13T10:26:00Z" w16du:dateUtc="2024-12-13T04:56:00Z"/>
                <w:rFonts w:ascii="Times New Roman" w:hAnsi="Times New Roman" w:cs="Times New Roman"/>
                <w:sz w:val="20"/>
                <w:rPrChange w:id="333" w:author="MOHSIN ALAM" w:date="2024-12-13T10:25:00Z" w16du:dateUtc="2024-12-13T04:55:00Z">
                  <w:rPr>
                    <w:del w:id="334"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335" w:author="MOHSIN ALAM" w:date="2024-12-13T10:25:00Z" w16du:dateUtc="2024-12-13T04:55:00Z">
                  <w:rPr>
                    <w:rFonts w:ascii="Times New Roman" w:hAnsi="Times New Roman" w:cs="Times New Roman"/>
                    <w:sz w:val="20"/>
                    <w:highlight w:val="yellow"/>
                  </w:rPr>
                </w:rPrChange>
              </w:rPr>
              <w:t xml:space="preserve">A </w:t>
            </w:r>
            <w:r w:rsidR="0080439C" w:rsidRPr="00561A4B">
              <w:rPr>
                <w:rFonts w:ascii="Times New Roman" w:hAnsi="Times New Roman" w:cs="Times New Roman"/>
                <w:sz w:val="20"/>
                <w:rPrChange w:id="336" w:author="MOHSIN ALAM" w:date="2024-12-13T10:25:00Z" w16du:dateUtc="2024-12-13T04:55:00Z">
                  <w:rPr>
                    <w:rFonts w:ascii="Times New Roman" w:hAnsi="Times New Roman" w:cs="Times New Roman"/>
                    <w:sz w:val="20"/>
                    <w:highlight w:val="yellow"/>
                  </w:rPr>
                </w:rPrChange>
              </w:rPr>
              <w:t>landplane provided with skis</w:t>
            </w:r>
            <w:r w:rsidRPr="00561A4B">
              <w:rPr>
                <w:rFonts w:ascii="Times New Roman" w:hAnsi="Times New Roman" w:cs="Times New Roman"/>
                <w:sz w:val="20"/>
                <w:rPrChange w:id="337" w:author="MOHSIN ALAM" w:date="2024-12-13T10:25:00Z" w16du:dateUtc="2024-12-13T04:55:00Z">
                  <w:rPr>
                    <w:rFonts w:ascii="Times New Roman" w:hAnsi="Times New Roman" w:cs="Times New Roman"/>
                    <w:sz w:val="20"/>
                    <w:highlight w:val="yellow"/>
                  </w:rPr>
                </w:rPrChange>
              </w:rPr>
              <w:t xml:space="preserve"> </w:t>
            </w:r>
            <w:r w:rsidR="0080439C" w:rsidRPr="00561A4B">
              <w:rPr>
                <w:rFonts w:ascii="Times New Roman" w:hAnsi="Times New Roman" w:cs="Times New Roman"/>
                <w:sz w:val="20"/>
                <w:rPrChange w:id="338" w:author="MOHSIN ALAM" w:date="2024-12-13T10:25:00Z" w16du:dateUtc="2024-12-13T04:55:00Z">
                  <w:rPr>
                    <w:rFonts w:ascii="Times New Roman" w:hAnsi="Times New Roman" w:cs="Times New Roman"/>
                    <w:sz w:val="20"/>
                    <w:highlight w:val="yellow"/>
                  </w:rPr>
                </w:rPrChange>
              </w:rPr>
              <w:t>as a mass of support on</w:t>
            </w:r>
            <w:r w:rsidR="007A3D61" w:rsidRPr="00561A4B">
              <w:rPr>
                <w:rFonts w:ascii="Times New Roman" w:hAnsi="Times New Roman" w:cs="Times New Roman"/>
                <w:sz w:val="20"/>
                <w:rPrChange w:id="339" w:author="MOHSIN ALAM" w:date="2024-12-13T10:25:00Z" w16du:dateUtc="2024-12-13T04:55:00Z">
                  <w:rPr>
                    <w:rFonts w:ascii="Times New Roman" w:hAnsi="Times New Roman" w:cs="Times New Roman"/>
                    <w:sz w:val="20"/>
                    <w:highlight w:val="yellow"/>
                  </w:rPr>
                </w:rPrChange>
              </w:rPr>
              <w:t xml:space="preserve"> </w:t>
            </w:r>
            <w:r w:rsidR="0080439C" w:rsidRPr="00561A4B">
              <w:rPr>
                <w:rFonts w:ascii="Times New Roman" w:hAnsi="Times New Roman" w:cs="Times New Roman"/>
                <w:sz w:val="20"/>
                <w:rPrChange w:id="340" w:author="MOHSIN ALAM" w:date="2024-12-13T10:25:00Z" w16du:dateUtc="2024-12-13T04:55:00Z">
                  <w:rPr>
                    <w:rFonts w:ascii="Times New Roman" w:hAnsi="Times New Roman" w:cs="Times New Roman"/>
                    <w:sz w:val="20"/>
                    <w:highlight w:val="yellow"/>
                  </w:rPr>
                </w:rPrChange>
              </w:rPr>
              <w:t>snow-covered or ice-covered terrain.</w:t>
            </w:r>
          </w:p>
          <w:p w14:paraId="7E24A62C" w14:textId="77777777" w:rsidR="008E08E9" w:rsidRPr="00561A4B" w:rsidRDefault="008E08E9" w:rsidP="00561A4B">
            <w:pPr>
              <w:autoSpaceDE w:val="0"/>
              <w:autoSpaceDN w:val="0"/>
              <w:adjustRightInd w:val="0"/>
              <w:jc w:val="both"/>
              <w:rPr>
                <w:rFonts w:ascii="Times New Roman" w:hAnsi="Times New Roman" w:cs="Times New Roman"/>
                <w:sz w:val="20"/>
                <w:rPrChange w:id="341" w:author="MOHSIN ALAM" w:date="2024-12-13T10:25:00Z" w16du:dateUtc="2024-12-13T04:55:00Z">
                  <w:rPr>
                    <w:rFonts w:ascii="Times New Roman" w:hAnsi="Times New Roman" w:cs="Times New Roman"/>
                    <w:sz w:val="20"/>
                    <w:highlight w:val="yellow"/>
                  </w:rPr>
                </w:rPrChange>
              </w:rPr>
            </w:pPr>
          </w:p>
        </w:tc>
      </w:tr>
      <w:tr w:rsidR="00D75596" w:rsidRPr="007876AE" w14:paraId="1499C9A6" w14:textId="77777777" w:rsidTr="00561A4B">
        <w:trPr>
          <w:trPrChange w:id="342" w:author="MOHSIN ALAM" w:date="2024-12-13T10:27:00Z" w16du:dateUtc="2024-12-13T04:57:00Z">
            <w:trPr>
              <w:gridAfter w:val="0"/>
            </w:trPr>
          </w:trPrChange>
        </w:trPr>
        <w:tc>
          <w:tcPr>
            <w:tcW w:w="846" w:type="dxa"/>
            <w:tcPrChange w:id="343" w:author="MOHSIN ALAM" w:date="2024-12-13T10:27:00Z" w16du:dateUtc="2024-12-13T04:57:00Z">
              <w:tcPr>
                <w:tcW w:w="846" w:type="dxa"/>
              </w:tcPr>
            </w:tcPrChange>
          </w:tcPr>
          <w:p w14:paraId="4D41AF52" w14:textId="77777777" w:rsidR="00D75596" w:rsidRPr="00561A4B" w:rsidRDefault="004941D3" w:rsidP="00AB7169">
            <w:pPr>
              <w:autoSpaceDE w:val="0"/>
              <w:autoSpaceDN w:val="0"/>
              <w:adjustRightInd w:val="0"/>
              <w:jc w:val="both"/>
              <w:rPr>
                <w:rFonts w:ascii="Times New Roman" w:hAnsi="Times New Roman" w:cs="Times New Roman"/>
                <w:b/>
                <w:sz w:val="20"/>
                <w:rPrChange w:id="344"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345" w:author="MOHSIN ALAM" w:date="2024-12-13T10:25:00Z" w16du:dateUtc="2024-12-13T04:55:00Z">
                  <w:rPr>
                    <w:rFonts w:ascii="Times New Roman" w:hAnsi="Times New Roman" w:cs="Times New Roman"/>
                    <w:b/>
                    <w:sz w:val="20"/>
                    <w:highlight w:val="yellow"/>
                  </w:rPr>
                </w:rPrChange>
              </w:rPr>
              <w:t>5105</w:t>
            </w:r>
          </w:p>
        </w:tc>
        <w:tc>
          <w:tcPr>
            <w:tcW w:w="2119" w:type="dxa"/>
            <w:tcPrChange w:id="346" w:author="MOHSIN ALAM" w:date="2024-12-13T10:27:00Z" w16du:dateUtc="2024-12-13T04:57:00Z">
              <w:tcPr>
                <w:tcW w:w="1984" w:type="dxa"/>
              </w:tcPr>
            </w:tcPrChange>
          </w:tcPr>
          <w:p w14:paraId="6BEFACA9" w14:textId="77777777" w:rsidR="00D75596" w:rsidRPr="00561A4B" w:rsidRDefault="009B0790" w:rsidP="00AB7169">
            <w:pPr>
              <w:autoSpaceDE w:val="0"/>
              <w:autoSpaceDN w:val="0"/>
              <w:adjustRightInd w:val="0"/>
              <w:jc w:val="both"/>
              <w:rPr>
                <w:rFonts w:ascii="Times New Roman" w:hAnsi="Times New Roman" w:cs="Times New Roman"/>
                <w:sz w:val="20"/>
                <w:rPrChange w:id="347"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348" w:author="MOHSIN ALAM" w:date="2024-12-13T10:25:00Z" w16du:dateUtc="2024-12-13T04:55:00Z">
                  <w:rPr>
                    <w:rFonts w:ascii="Times New Roman" w:hAnsi="Times New Roman" w:cs="Times New Roman"/>
                    <w:sz w:val="20"/>
                    <w:highlight w:val="yellow"/>
                  </w:rPr>
                </w:rPrChange>
              </w:rPr>
              <w:t>P</w:t>
            </w:r>
            <w:r w:rsidR="0080439C" w:rsidRPr="00561A4B">
              <w:rPr>
                <w:rFonts w:ascii="Times New Roman" w:hAnsi="Times New Roman" w:cs="Times New Roman"/>
                <w:sz w:val="20"/>
                <w:rPrChange w:id="349" w:author="MOHSIN ALAM" w:date="2024-12-13T10:25:00Z" w16du:dateUtc="2024-12-13T04:55:00Z">
                  <w:rPr>
                    <w:rFonts w:ascii="Times New Roman" w:hAnsi="Times New Roman" w:cs="Times New Roman"/>
                    <w:sz w:val="20"/>
                    <w:highlight w:val="yellow"/>
                  </w:rPr>
                </w:rPrChange>
              </w:rPr>
              <w:t xml:space="preserve">usher </w:t>
            </w:r>
            <w:proofErr w:type="spellStart"/>
            <w:r w:rsidR="0080439C" w:rsidRPr="00561A4B">
              <w:rPr>
                <w:rFonts w:ascii="Times New Roman" w:hAnsi="Times New Roman" w:cs="Times New Roman"/>
                <w:sz w:val="20"/>
                <w:rPrChange w:id="350" w:author="MOHSIN ALAM" w:date="2024-12-13T10:25:00Z" w16du:dateUtc="2024-12-13T04:55:00Z">
                  <w:rPr>
                    <w:rFonts w:ascii="Times New Roman" w:hAnsi="Times New Roman" w:cs="Times New Roman"/>
                    <w:sz w:val="20"/>
                    <w:highlight w:val="yellow"/>
                  </w:rPr>
                </w:rPrChange>
              </w:rPr>
              <w:t>aeroplane</w:t>
            </w:r>
            <w:proofErr w:type="spellEnd"/>
          </w:p>
        </w:tc>
        <w:tc>
          <w:tcPr>
            <w:tcW w:w="6186" w:type="dxa"/>
            <w:tcPrChange w:id="351" w:author="MOHSIN ALAM" w:date="2024-12-13T10:27:00Z" w16du:dateUtc="2024-12-13T04:57:00Z">
              <w:tcPr>
                <w:tcW w:w="6186" w:type="dxa"/>
                <w:gridSpan w:val="2"/>
              </w:tcPr>
            </w:tcPrChange>
          </w:tcPr>
          <w:p w14:paraId="64BFC15C" w14:textId="77777777" w:rsidR="00D75596" w:rsidRPr="00561A4B" w:rsidDel="00561A4B" w:rsidRDefault="0080439C" w:rsidP="003A0E40">
            <w:pPr>
              <w:autoSpaceDE w:val="0"/>
              <w:autoSpaceDN w:val="0"/>
              <w:adjustRightInd w:val="0"/>
              <w:jc w:val="both"/>
              <w:rPr>
                <w:del w:id="352" w:author="MOHSIN ALAM" w:date="2024-12-13T10:26:00Z" w16du:dateUtc="2024-12-13T04:56:00Z"/>
                <w:rFonts w:ascii="Times New Roman" w:hAnsi="Times New Roman" w:cs="Times New Roman"/>
                <w:sz w:val="20"/>
                <w:rPrChange w:id="353" w:author="MOHSIN ALAM" w:date="2024-12-13T10:25:00Z" w16du:dateUtc="2024-12-13T04:55:00Z">
                  <w:rPr>
                    <w:del w:id="354"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355" w:author="MOHSIN ALAM" w:date="2024-12-13T10:25:00Z" w16du:dateUtc="2024-12-13T04:55:00Z">
                  <w:rPr>
                    <w:rFonts w:ascii="Times New Roman" w:hAnsi="Times New Roman" w:cs="Times New Roman"/>
                    <w:sz w:val="20"/>
                    <w:highlight w:val="yellow"/>
                  </w:rPr>
                </w:rPrChange>
              </w:rPr>
              <w:t xml:space="preserve">An </w:t>
            </w:r>
            <w:proofErr w:type="spellStart"/>
            <w:r w:rsidRPr="00561A4B">
              <w:rPr>
                <w:rFonts w:ascii="Times New Roman" w:hAnsi="Times New Roman" w:cs="Times New Roman"/>
                <w:sz w:val="20"/>
                <w:rPrChange w:id="356" w:author="MOHSIN ALAM" w:date="2024-12-13T10:25:00Z" w16du:dateUtc="2024-12-13T04:55:00Z">
                  <w:rPr>
                    <w:rFonts w:ascii="Times New Roman" w:hAnsi="Times New Roman" w:cs="Times New Roman"/>
                    <w:sz w:val="20"/>
                    <w:highlight w:val="yellow"/>
                  </w:rPr>
                </w:rPrChange>
              </w:rPr>
              <w:t>aeroplane</w:t>
            </w:r>
            <w:proofErr w:type="spellEnd"/>
            <w:r w:rsidRPr="00561A4B">
              <w:rPr>
                <w:rFonts w:ascii="Times New Roman" w:hAnsi="Times New Roman" w:cs="Times New Roman"/>
                <w:sz w:val="20"/>
                <w:rPrChange w:id="357" w:author="MOHSIN ALAM" w:date="2024-12-13T10:25:00Z" w16du:dateUtc="2024-12-13T04:55:00Z">
                  <w:rPr>
                    <w:rFonts w:ascii="Times New Roman" w:hAnsi="Times New Roman" w:cs="Times New Roman"/>
                    <w:sz w:val="20"/>
                    <w:highlight w:val="yellow"/>
                  </w:rPr>
                </w:rPrChange>
              </w:rPr>
              <w:t xml:space="preserve"> fitted with pusher propellers.</w:t>
            </w:r>
          </w:p>
          <w:p w14:paraId="2B69CAE7" w14:textId="77777777" w:rsidR="008E08E9" w:rsidRPr="00561A4B" w:rsidRDefault="008E08E9" w:rsidP="00561A4B">
            <w:pPr>
              <w:autoSpaceDE w:val="0"/>
              <w:autoSpaceDN w:val="0"/>
              <w:adjustRightInd w:val="0"/>
              <w:jc w:val="both"/>
              <w:rPr>
                <w:rFonts w:ascii="Times New Roman" w:hAnsi="Times New Roman" w:cs="Times New Roman"/>
                <w:sz w:val="20"/>
                <w:rPrChange w:id="358" w:author="MOHSIN ALAM" w:date="2024-12-13T10:25:00Z" w16du:dateUtc="2024-12-13T04:55:00Z">
                  <w:rPr>
                    <w:rFonts w:ascii="Times New Roman" w:hAnsi="Times New Roman" w:cs="Times New Roman"/>
                    <w:sz w:val="20"/>
                    <w:highlight w:val="yellow"/>
                  </w:rPr>
                </w:rPrChange>
              </w:rPr>
            </w:pPr>
          </w:p>
        </w:tc>
      </w:tr>
      <w:tr w:rsidR="0080439C" w:rsidRPr="007876AE" w14:paraId="3E3BA881" w14:textId="77777777" w:rsidTr="00561A4B">
        <w:trPr>
          <w:trPrChange w:id="359" w:author="MOHSIN ALAM" w:date="2024-12-13T10:27:00Z" w16du:dateUtc="2024-12-13T04:57:00Z">
            <w:trPr>
              <w:gridAfter w:val="0"/>
            </w:trPr>
          </w:trPrChange>
        </w:trPr>
        <w:tc>
          <w:tcPr>
            <w:tcW w:w="846" w:type="dxa"/>
            <w:tcPrChange w:id="360" w:author="MOHSIN ALAM" w:date="2024-12-13T10:27:00Z" w16du:dateUtc="2024-12-13T04:57:00Z">
              <w:tcPr>
                <w:tcW w:w="846" w:type="dxa"/>
              </w:tcPr>
            </w:tcPrChange>
          </w:tcPr>
          <w:p w14:paraId="6AD9B4F4" w14:textId="77777777" w:rsidR="0080439C" w:rsidRPr="00561A4B" w:rsidRDefault="0080439C" w:rsidP="0080439C">
            <w:pPr>
              <w:autoSpaceDE w:val="0"/>
              <w:autoSpaceDN w:val="0"/>
              <w:adjustRightInd w:val="0"/>
              <w:jc w:val="both"/>
              <w:rPr>
                <w:rFonts w:ascii="Times New Roman" w:hAnsi="Times New Roman" w:cs="Times New Roman"/>
                <w:b/>
                <w:sz w:val="20"/>
                <w:rPrChange w:id="361"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362" w:author="MOHSIN ALAM" w:date="2024-12-13T10:25:00Z" w16du:dateUtc="2024-12-13T04:55:00Z">
                  <w:rPr>
                    <w:rFonts w:ascii="Times New Roman" w:hAnsi="Times New Roman" w:cs="Times New Roman"/>
                    <w:b/>
                    <w:sz w:val="20"/>
                    <w:highlight w:val="yellow"/>
                  </w:rPr>
                </w:rPrChange>
              </w:rPr>
              <w:t>5106</w:t>
            </w:r>
          </w:p>
        </w:tc>
        <w:tc>
          <w:tcPr>
            <w:tcW w:w="2119" w:type="dxa"/>
            <w:tcPrChange w:id="363" w:author="MOHSIN ALAM" w:date="2024-12-13T10:27:00Z" w16du:dateUtc="2024-12-13T04:57:00Z">
              <w:tcPr>
                <w:tcW w:w="1984" w:type="dxa"/>
              </w:tcPr>
            </w:tcPrChange>
          </w:tcPr>
          <w:p w14:paraId="3CFFD1B4" w14:textId="77777777" w:rsidR="0080439C" w:rsidRPr="00561A4B" w:rsidRDefault="0080439C" w:rsidP="0080439C">
            <w:pPr>
              <w:autoSpaceDE w:val="0"/>
              <w:autoSpaceDN w:val="0"/>
              <w:adjustRightInd w:val="0"/>
              <w:jc w:val="both"/>
              <w:rPr>
                <w:rFonts w:ascii="Times New Roman" w:hAnsi="Times New Roman" w:cs="Times New Roman"/>
                <w:sz w:val="20"/>
                <w:rPrChange w:id="364"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365" w:author="MOHSIN ALAM" w:date="2024-12-13T10:25:00Z" w16du:dateUtc="2024-12-13T04:55:00Z">
                  <w:rPr>
                    <w:rFonts w:ascii="Times New Roman" w:hAnsi="Times New Roman" w:cs="Times New Roman"/>
                    <w:sz w:val="20"/>
                    <w:highlight w:val="yellow"/>
                  </w:rPr>
                </w:rPrChange>
              </w:rPr>
              <w:t>Seaplane</w:t>
            </w:r>
          </w:p>
        </w:tc>
        <w:tc>
          <w:tcPr>
            <w:tcW w:w="6186" w:type="dxa"/>
            <w:tcPrChange w:id="366" w:author="MOHSIN ALAM" w:date="2024-12-13T10:27:00Z" w16du:dateUtc="2024-12-13T04:57:00Z">
              <w:tcPr>
                <w:tcW w:w="6186" w:type="dxa"/>
                <w:gridSpan w:val="2"/>
              </w:tcPr>
            </w:tcPrChange>
          </w:tcPr>
          <w:p w14:paraId="3D1CB0F2" w14:textId="77777777" w:rsidR="0080439C" w:rsidRPr="00561A4B" w:rsidDel="00561A4B" w:rsidRDefault="0080439C" w:rsidP="003A0E40">
            <w:pPr>
              <w:autoSpaceDE w:val="0"/>
              <w:autoSpaceDN w:val="0"/>
              <w:adjustRightInd w:val="0"/>
              <w:jc w:val="both"/>
              <w:rPr>
                <w:del w:id="367" w:author="MOHSIN ALAM" w:date="2024-12-13T10:26:00Z" w16du:dateUtc="2024-12-13T04:56:00Z"/>
                <w:rFonts w:ascii="Times New Roman" w:hAnsi="Times New Roman" w:cs="Times New Roman"/>
                <w:sz w:val="20"/>
                <w:rPrChange w:id="368" w:author="MOHSIN ALAM" w:date="2024-12-13T10:25:00Z" w16du:dateUtc="2024-12-13T04:55:00Z">
                  <w:rPr>
                    <w:del w:id="369"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370" w:author="MOHSIN ALAM" w:date="2024-12-13T10:25:00Z" w16du:dateUtc="2024-12-13T04:55:00Z">
                  <w:rPr>
                    <w:rFonts w:ascii="Times New Roman" w:hAnsi="Times New Roman" w:cs="Times New Roman"/>
                    <w:sz w:val="20"/>
                    <w:highlight w:val="yellow"/>
                  </w:rPr>
                </w:rPrChange>
              </w:rPr>
              <w:t xml:space="preserve">An </w:t>
            </w:r>
            <w:proofErr w:type="spellStart"/>
            <w:r w:rsidRPr="00561A4B">
              <w:rPr>
                <w:rFonts w:ascii="Times New Roman" w:hAnsi="Times New Roman" w:cs="Times New Roman"/>
                <w:sz w:val="20"/>
                <w:rPrChange w:id="371" w:author="MOHSIN ALAM" w:date="2024-12-13T10:25:00Z" w16du:dateUtc="2024-12-13T04:55:00Z">
                  <w:rPr>
                    <w:rFonts w:ascii="Times New Roman" w:hAnsi="Times New Roman" w:cs="Times New Roman"/>
                    <w:sz w:val="20"/>
                    <w:highlight w:val="yellow"/>
                  </w:rPr>
                </w:rPrChange>
              </w:rPr>
              <w:t>aeroplane</w:t>
            </w:r>
            <w:proofErr w:type="spellEnd"/>
            <w:r w:rsidRPr="00561A4B">
              <w:rPr>
                <w:rFonts w:ascii="Times New Roman" w:hAnsi="Times New Roman" w:cs="Times New Roman"/>
                <w:sz w:val="20"/>
                <w:rPrChange w:id="372" w:author="MOHSIN ALAM" w:date="2024-12-13T10:25:00Z" w16du:dateUtc="2024-12-13T04:55:00Z">
                  <w:rPr>
                    <w:rFonts w:ascii="Times New Roman" w:hAnsi="Times New Roman" w:cs="Times New Roman"/>
                    <w:sz w:val="20"/>
                    <w:highlight w:val="yellow"/>
                  </w:rPr>
                </w:rPrChange>
              </w:rPr>
              <w:t xml:space="preserve"> capable of operating from a water surface</w:t>
            </w:r>
          </w:p>
          <w:p w14:paraId="10BD037E" w14:textId="77777777" w:rsidR="008E08E9" w:rsidRPr="00561A4B" w:rsidRDefault="008E08E9" w:rsidP="00561A4B">
            <w:pPr>
              <w:autoSpaceDE w:val="0"/>
              <w:autoSpaceDN w:val="0"/>
              <w:adjustRightInd w:val="0"/>
              <w:jc w:val="both"/>
              <w:rPr>
                <w:rFonts w:ascii="Times New Roman" w:hAnsi="Times New Roman" w:cs="Times New Roman"/>
                <w:sz w:val="20"/>
                <w:rPrChange w:id="373" w:author="MOHSIN ALAM" w:date="2024-12-13T10:25:00Z" w16du:dateUtc="2024-12-13T04:55:00Z">
                  <w:rPr>
                    <w:rFonts w:ascii="Times New Roman" w:hAnsi="Times New Roman" w:cs="Times New Roman"/>
                    <w:sz w:val="20"/>
                    <w:highlight w:val="yellow"/>
                  </w:rPr>
                </w:rPrChange>
              </w:rPr>
            </w:pPr>
          </w:p>
        </w:tc>
      </w:tr>
      <w:tr w:rsidR="0080439C" w:rsidRPr="007876AE" w14:paraId="7CA61ABF" w14:textId="77777777" w:rsidTr="00561A4B">
        <w:trPr>
          <w:trPrChange w:id="374" w:author="MOHSIN ALAM" w:date="2024-12-13T10:27:00Z" w16du:dateUtc="2024-12-13T04:57:00Z">
            <w:trPr>
              <w:gridAfter w:val="0"/>
            </w:trPr>
          </w:trPrChange>
        </w:trPr>
        <w:tc>
          <w:tcPr>
            <w:tcW w:w="846" w:type="dxa"/>
            <w:tcPrChange w:id="375" w:author="MOHSIN ALAM" w:date="2024-12-13T10:27:00Z" w16du:dateUtc="2024-12-13T04:57:00Z">
              <w:tcPr>
                <w:tcW w:w="846" w:type="dxa"/>
              </w:tcPr>
            </w:tcPrChange>
          </w:tcPr>
          <w:p w14:paraId="11BC2B64" w14:textId="77777777" w:rsidR="0080439C" w:rsidRPr="00561A4B" w:rsidRDefault="0080439C" w:rsidP="0080439C">
            <w:pPr>
              <w:autoSpaceDE w:val="0"/>
              <w:autoSpaceDN w:val="0"/>
              <w:adjustRightInd w:val="0"/>
              <w:jc w:val="both"/>
              <w:rPr>
                <w:rFonts w:ascii="Times New Roman" w:hAnsi="Times New Roman" w:cs="Times New Roman"/>
                <w:b/>
                <w:sz w:val="20"/>
                <w:rPrChange w:id="376"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377" w:author="MOHSIN ALAM" w:date="2024-12-13T10:25:00Z" w16du:dateUtc="2024-12-13T04:55:00Z">
                  <w:rPr>
                    <w:rFonts w:ascii="Times New Roman" w:hAnsi="Times New Roman" w:cs="Times New Roman"/>
                    <w:b/>
                    <w:sz w:val="20"/>
                    <w:highlight w:val="yellow"/>
                  </w:rPr>
                </w:rPrChange>
              </w:rPr>
              <w:t>5107</w:t>
            </w:r>
          </w:p>
        </w:tc>
        <w:tc>
          <w:tcPr>
            <w:tcW w:w="2119" w:type="dxa"/>
            <w:tcPrChange w:id="378" w:author="MOHSIN ALAM" w:date="2024-12-13T10:27:00Z" w16du:dateUtc="2024-12-13T04:57:00Z">
              <w:tcPr>
                <w:tcW w:w="1984" w:type="dxa"/>
              </w:tcPr>
            </w:tcPrChange>
          </w:tcPr>
          <w:p w14:paraId="7AD95C96" w14:textId="77777777" w:rsidR="0080439C" w:rsidRPr="00561A4B" w:rsidRDefault="009B0790" w:rsidP="0080439C">
            <w:pPr>
              <w:autoSpaceDE w:val="0"/>
              <w:autoSpaceDN w:val="0"/>
              <w:adjustRightInd w:val="0"/>
              <w:jc w:val="both"/>
              <w:rPr>
                <w:rFonts w:ascii="Times New Roman" w:hAnsi="Times New Roman" w:cs="Times New Roman"/>
                <w:sz w:val="20"/>
                <w:rPrChange w:id="379"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380" w:author="MOHSIN ALAM" w:date="2024-12-13T10:25:00Z" w16du:dateUtc="2024-12-13T04:55:00Z">
                  <w:rPr>
                    <w:rFonts w:ascii="Times New Roman" w:hAnsi="Times New Roman" w:cs="Times New Roman"/>
                    <w:sz w:val="20"/>
                    <w:highlight w:val="yellow"/>
                  </w:rPr>
                </w:rPrChange>
              </w:rPr>
              <w:t>F</w:t>
            </w:r>
            <w:r w:rsidR="0080439C" w:rsidRPr="00561A4B">
              <w:rPr>
                <w:rFonts w:ascii="Times New Roman" w:hAnsi="Times New Roman" w:cs="Times New Roman"/>
                <w:sz w:val="20"/>
                <w:rPrChange w:id="381" w:author="MOHSIN ALAM" w:date="2024-12-13T10:25:00Z" w16du:dateUtc="2024-12-13T04:55:00Z">
                  <w:rPr>
                    <w:rFonts w:ascii="Times New Roman" w:hAnsi="Times New Roman" w:cs="Times New Roman"/>
                    <w:sz w:val="20"/>
                    <w:highlight w:val="yellow"/>
                  </w:rPr>
                </w:rPrChange>
              </w:rPr>
              <w:t>loat seaplane</w:t>
            </w:r>
          </w:p>
        </w:tc>
        <w:tc>
          <w:tcPr>
            <w:tcW w:w="6186" w:type="dxa"/>
            <w:tcPrChange w:id="382" w:author="MOHSIN ALAM" w:date="2024-12-13T10:27:00Z" w16du:dateUtc="2024-12-13T04:57:00Z">
              <w:tcPr>
                <w:tcW w:w="6186" w:type="dxa"/>
                <w:gridSpan w:val="2"/>
              </w:tcPr>
            </w:tcPrChange>
          </w:tcPr>
          <w:p w14:paraId="7FC1EEB5" w14:textId="77777777" w:rsidR="0080439C" w:rsidRPr="00561A4B" w:rsidDel="00561A4B" w:rsidRDefault="009B0790" w:rsidP="003A0E40">
            <w:pPr>
              <w:autoSpaceDE w:val="0"/>
              <w:autoSpaceDN w:val="0"/>
              <w:adjustRightInd w:val="0"/>
              <w:jc w:val="both"/>
              <w:rPr>
                <w:del w:id="383" w:author="MOHSIN ALAM" w:date="2024-12-13T10:26:00Z" w16du:dateUtc="2024-12-13T04:56:00Z"/>
                <w:rFonts w:ascii="Times New Roman" w:hAnsi="Times New Roman" w:cs="Times New Roman"/>
                <w:sz w:val="20"/>
                <w:rPrChange w:id="384" w:author="MOHSIN ALAM" w:date="2024-12-13T10:25:00Z" w16du:dateUtc="2024-12-13T04:55:00Z">
                  <w:rPr>
                    <w:del w:id="385"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386" w:author="MOHSIN ALAM" w:date="2024-12-13T10:25:00Z" w16du:dateUtc="2024-12-13T04:55:00Z">
                  <w:rPr>
                    <w:rFonts w:ascii="Times New Roman" w:hAnsi="Times New Roman" w:cs="Times New Roman"/>
                    <w:sz w:val="20"/>
                    <w:highlight w:val="yellow"/>
                  </w:rPr>
                </w:rPrChange>
              </w:rPr>
              <w:t xml:space="preserve">A </w:t>
            </w:r>
            <w:r w:rsidR="0080439C" w:rsidRPr="00561A4B">
              <w:rPr>
                <w:rFonts w:ascii="Times New Roman" w:hAnsi="Times New Roman" w:cs="Times New Roman"/>
                <w:sz w:val="20"/>
                <w:rPrChange w:id="387" w:author="MOHSIN ALAM" w:date="2024-12-13T10:25:00Z" w16du:dateUtc="2024-12-13T04:55:00Z">
                  <w:rPr>
                    <w:rFonts w:ascii="Times New Roman" w:hAnsi="Times New Roman" w:cs="Times New Roman"/>
                    <w:sz w:val="20"/>
                    <w:highlight w:val="yellow"/>
                  </w:rPr>
                </w:rPrChange>
              </w:rPr>
              <w:t>seaplane provided with floats as its means of support on</w:t>
            </w:r>
            <w:r w:rsidR="007A3D61" w:rsidRPr="00561A4B">
              <w:rPr>
                <w:rFonts w:ascii="Times New Roman" w:hAnsi="Times New Roman" w:cs="Times New Roman"/>
                <w:sz w:val="20"/>
                <w:rPrChange w:id="388" w:author="MOHSIN ALAM" w:date="2024-12-13T10:25:00Z" w16du:dateUtc="2024-12-13T04:55:00Z">
                  <w:rPr>
                    <w:rFonts w:ascii="Times New Roman" w:hAnsi="Times New Roman" w:cs="Times New Roman"/>
                    <w:sz w:val="20"/>
                    <w:highlight w:val="yellow"/>
                  </w:rPr>
                </w:rPrChange>
              </w:rPr>
              <w:t xml:space="preserve"> </w:t>
            </w:r>
            <w:r w:rsidR="0080439C" w:rsidRPr="00561A4B">
              <w:rPr>
                <w:rFonts w:ascii="Times New Roman" w:hAnsi="Times New Roman" w:cs="Times New Roman"/>
                <w:sz w:val="20"/>
                <w:rPrChange w:id="389" w:author="MOHSIN ALAM" w:date="2024-12-13T10:25:00Z" w16du:dateUtc="2024-12-13T04:55:00Z">
                  <w:rPr>
                    <w:rFonts w:ascii="Times New Roman" w:hAnsi="Times New Roman" w:cs="Times New Roman"/>
                    <w:sz w:val="20"/>
                    <w:highlight w:val="yellow"/>
                  </w:rPr>
                </w:rPrChange>
              </w:rPr>
              <w:t>water.</w:t>
            </w:r>
          </w:p>
          <w:p w14:paraId="4DEF9EA6" w14:textId="77777777" w:rsidR="008E08E9" w:rsidRPr="00561A4B" w:rsidRDefault="008E08E9" w:rsidP="00561A4B">
            <w:pPr>
              <w:autoSpaceDE w:val="0"/>
              <w:autoSpaceDN w:val="0"/>
              <w:adjustRightInd w:val="0"/>
              <w:jc w:val="both"/>
              <w:rPr>
                <w:rFonts w:ascii="Times New Roman" w:hAnsi="Times New Roman" w:cs="Times New Roman"/>
                <w:sz w:val="20"/>
                <w:rPrChange w:id="390" w:author="MOHSIN ALAM" w:date="2024-12-13T10:25:00Z" w16du:dateUtc="2024-12-13T04:55:00Z">
                  <w:rPr>
                    <w:rFonts w:ascii="Times New Roman" w:hAnsi="Times New Roman" w:cs="Times New Roman"/>
                    <w:sz w:val="20"/>
                    <w:highlight w:val="yellow"/>
                  </w:rPr>
                </w:rPrChange>
              </w:rPr>
            </w:pPr>
          </w:p>
        </w:tc>
      </w:tr>
      <w:tr w:rsidR="0080439C" w:rsidRPr="007876AE" w14:paraId="2ABEB267" w14:textId="77777777" w:rsidTr="00561A4B">
        <w:trPr>
          <w:trPrChange w:id="391" w:author="MOHSIN ALAM" w:date="2024-12-13T10:27:00Z" w16du:dateUtc="2024-12-13T04:57:00Z">
            <w:trPr>
              <w:gridAfter w:val="0"/>
            </w:trPr>
          </w:trPrChange>
        </w:trPr>
        <w:tc>
          <w:tcPr>
            <w:tcW w:w="846" w:type="dxa"/>
            <w:tcPrChange w:id="392" w:author="MOHSIN ALAM" w:date="2024-12-13T10:27:00Z" w16du:dateUtc="2024-12-13T04:57:00Z">
              <w:tcPr>
                <w:tcW w:w="846" w:type="dxa"/>
              </w:tcPr>
            </w:tcPrChange>
          </w:tcPr>
          <w:p w14:paraId="0B5D066E" w14:textId="77777777" w:rsidR="0080439C" w:rsidRPr="00561A4B" w:rsidRDefault="0080439C" w:rsidP="0080439C">
            <w:pPr>
              <w:autoSpaceDE w:val="0"/>
              <w:autoSpaceDN w:val="0"/>
              <w:adjustRightInd w:val="0"/>
              <w:jc w:val="both"/>
              <w:rPr>
                <w:rFonts w:ascii="Times New Roman" w:hAnsi="Times New Roman" w:cs="Times New Roman"/>
                <w:b/>
                <w:sz w:val="20"/>
                <w:rPrChange w:id="393"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394" w:author="MOHSIN ALAM" w:date="2024-12-13T10:25:00Z" w16du:dateUtc="2024-12-13T04:55:00Z">
                  <w:rPr>
                    <w:rFonts w:ascii="Times New Roman" w:hAnsi="Times New Roman" w:cs="Times New Roman"/>
                    <w:b/>
                    <w:sz w:val="20"/>
                    <w:highlight w:val="yellow"/>
                  </w:rPr>
                </w:rPrChange>
              </w:rPr>
              <w:t>5108</w:t>
            </w:r>
          </w:p>
        </w:tc>
        <w:tc>
          <w:tcPr>
            <w:tcW w:w="2119" w:type="dxa"/>
            <w:tcPrChange w:id="395" w:author="MOHSIN ALAM" w:date="2024-12-13T10:27:00Z" w16du:dateUtc="2024-12-13T04:57:00Z">
              <w:tcPr>
                <w:tcW w:w="1984" w:type="dxa"/>
              </w:tcPr>
            </w:tcPrChange>
          </w:tcPr>
          <w:p w14:paraId="0ACC52F3" w14:textId="77777777" w:rsidR="00674473" w:rsidRPr="00561A4B" w:rsidRDefault="009B0790" w:rsidP="0080439C">
            <w:pPr>
              <w:autoSpaceDE w:val="0"/>
              <w:autoSpaceDN w:val="0"/>
              <w:adjustRightInd w:val="0"/>
              <w:jc w:val="both"/>
              <w:rPr>
                <w:rFonts w:ascii="Times New Roman" w:hAnsi="Times New Roman" w:cs="Times New Roman"/>
                <w:sz w:val="20"/>
                <w:rPrChange w:id="396"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397" w:author="MOHSIN ALAM" w:date="2024-12-13T10:25:00Z" w16du:dateUtc="2024-12-13T04:55:00Z">
                  <w:rPr>
                    <w:rFonts w:ascii="Times New Roman" w:hAnsi="Times New Roman" w:cs="Times New Roman"/>
                    <w:sz w:val="20"/>
                    <w:highlight w:val="yellow"/>
                  </w:rPr>
                </w:rPrChange>
              </w:rPr>
              <w:t>F</w:t>
            </w:r>
            <w:r w:rsidR="0080439C" w:rsidRPr="00561A4B">
              <w:rPr>
                <w:rFonts w:ascii="Times New Roman" w:hAnsi="Times New Roman" w:cs="Times New Roman"/>
                <w:sz w:val="20"/>
                <w:rPrChange w:id="398" w:author="MOHSIN ALAM" w:date="2024-12-13T10:25:00Z" w16du:dateUtc="2024-12-13T04:55:00Z">
                  <w:rPr>
                    <w:rFonts w:ascii="Times New Roman" w:hAnsi="Times New Roman" w:cs="Times New Roman"/>
                    <w:sz w:val="20"/>
                    <w:highlight w:val="yellow"/>
                  </w:rPr>
                </w:rPrChange>
              </w:rPr>
              <w:t xml:space="preserve">lying boat </w:t>
            </w:r>
          </w:p>
          <w:p w14:paraId="5B96F577" w14:textId="77777777" w:rsidR="0080439C" w:rsidRPr="00561A4B" w:rsidRDefault="0080439C" w:rsidP="0080439C">
            <w:pPr>
              <w:autoSpaceDE w:val="0"/>
              <w:autoSpaceDN w:val="0"/>
              <w:adjustRightInd w:val="0"/>
              <w:jc w:val="both"/>
              <w:rPr>
                <w:rFonts w:ascii="Times New Roman" w:hAnsi="Times New Roman" w:cs="Times New Roman"/>
                <w:sz w:val="20"/>
                <w:rPrChange w:id="399"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400" w:author="MOHSIN ALAM" w:date="2024-12-13T10:25:00Z" w16du:dateUtc="2024-12-13T04:55:00Z">
                  <w:rPr>
                    <w:rFonts w:ascii="Times New Roman" w:hAnsi="Times New Roman" w:cs="Times New Roman"/>
                    <w:sz w:val="20"/>
                    <w:highlight w:val="yellow"/>
                  </w:rPr>
                </w:rPrChange>
              </w:rPr>
              <w:t>(boat seaplane)</w:t>
            </w:r>
          </w:p>
        </w:tc>
        <w:tc>
          <w:tcPr>
            <w:tcW w:w="6186" w:type="dxa"/>
            <w:tcPrChange w:id="401" w:author="MOHSIN ALAM" w:date="2024-12-13T10:27:00Z" w16du:dateUtc="2024-12-13T04:57:00Z">
              <w:tcPr>
                <w:tcW w:w="6186" w:type="dxa"/>
                <w:gridSpan w:val="2"/>
              </w:tcPr>
            </w:tcPrChange>
          </w:tcPr>
          <w:p w14:paraId="4953B11E" w14:textId="77777777" w:rsidR="0080439C" w:rsidRPr="00561A4B" w:rsidRDefault="0080439C" w:rsidP="003A0E40">
            <w:pPr>
              <w:autoSpaceDE w:val="0"/>
              <w:autoSpaceDN w:val="0"/>
              <w:adjustRightInd w:val="0"/>
              <w:jc w:val="both"/>
              <w:rPr>
                <w:rFonts w:ascii="Times New Roman" w:hAnsi="Times New Roman" w:cs="Times New Roman"/>
                <w:sz w:val="20"/>
                <w:rPrChange w:id="402"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403" w:author="MOHSIN ALAM" w:date="2024-12-13T10:25:00Z" w16du:dateUtc="2024-12-13T04:55:00Z">
                  <w:rPr>
                    <w:rFonts w:ascii="Times New Roman" w:hAnsi="Times New Roman" w:cs="Times New Roman"/>
                    <w:sz w:val="20"/>
                    <w:highlight w:val="yellow"/>
                  </w:rPr>
                </w:rPrChange>
              </w:rPr>
              <w:t>A seaplane whose main body or hull is also the means of</w:t>
            </w:r>
            <w:r w:rsidR="007A3D61" w:rsidRPr="00561A4B">
              <w:rPr>
                <w:rFonts w:ascii="Times New Roman" w:hAnsi="Times New Roman" w:cs="Times New Roman"/>
                <w:sz w:val="20"/>
                <w:rPrChange w:id="404"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405" w:author="MOHSIN ALAM" w:date="2024-12-13T10:25:00Z" w16du:dateUtc="2024-12-13T04:55:00Z">
                  <w:rPr>
                    <w:rFonts w:ascii="Times New Roman" w:hAnsi="Times New Roman" w:cs="Times New Roman"/>
                    <w:sz w:val="20"/>
                    <w:highlight w:val="yellow"/>
                  </w:rPr>
                </w:rPrChange>
              </w:rPr>
              <w:t>support on water</w:t>
            </w:r>
          </w:p>
        </w:tc>
      </w:tr>
      <w:tr w:rsidR="0080439C" w:rsidRPr="007876AE" w14:paraId="3D172FF3" w14:textId="77777777" w:rsidTr="00561A4B">
        <w:trPr>
          <w:trPrChange w:id="406" w:author="MOHSIN ALAM" w:date="2024-12-13T10:27:00Z" w16du:dateUtc="2024-12-13T04:57:00Z">
            <w:trPr>
              <w:gridAfter w:val="0"/>
            </w:trPr>
          </w:trPrChange>
        </w:trPr>
        <w:tc>
          <w:tcPr>
            <w:tcW w:w="846" w:type="dxa"/>
            <w:tcPrChange w:id="407" w:author="MOHSIN ALAM" w:date="2024-12-13T10:27:00Z" w16du:dateUtc="2024-12-13T04:57:00Z">
              <w:tcPr>
                <w:tcW w:w="846" w:type="dxa"/>
              </w:tcPr>
            </w:tcPrChange>
          </w:tcPr>
          <w:p w14:paraId="70CEDF79" w14:textId="77777777" w:rsidR="0080439C" w:rsidRPr="00561A4B" w:rsidRDefault="0080439C" w:rsidP="0080439C">
            <w:pPr>
              <w:autoSpaceDE w:val="0"/>
              <w:autoSpaceDN w:val="0"/>
              <w:adjustRightInd w:val="0"/>
              <w:jc w:val="both"/>
              <w:rPr>
                <w:rFonts w:ascii="Times New Roman" w:hAnsi="Times New Roman" w:cs="Times New Roman"/>
                <w:b/>
                <w:sz w:val="20"/>
                <w:rPrChange w:id="408"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409" w:author="MOHSIN ALAM" w:date="2024-12-13T10:25:00Z" w16du:dateUtc="2024-12-13T04:55:00Z">
                  <w:rPr>
                    <w:rFonts w:ascii="Times New Roman" w:hAnsi="Times New Roman" w:cs="Times New Roman"/>
                    <w:b/>
                    <w:sz w:val="20"/>
                    <w:highlight w:val="yellow"/>
                  </w:rPr>
                </w:rPrChange>
              </w:rPr>
              <w:t>5109</w:t>
            </w:r>
          </w:p>
        </w:tc>
        <w:tc>
          <w:tcPr>
            <w:tcW w:w="2119" w:type="dxa"/>
            <w:tcPrChange w:id="410" w:author="MOHSIN ALAM" w:date="2024-12-13T10:27:00Z" w16du:dateUtc="2024-12-13T04:57:00Z">
              <w:tcPr>
                <w:tcW w:w="1984" w:type="dxa"/>
              </w:tcPr>
            </w:tcPrChange>
          </w:tcPr>
          <w:p w14:paraId="4B601ECA" w14:textId="77777777" w:rsidR="0080439C" w:rsidRPr="00561A4B" w:rsidRDefault="009B0790" w:rsidP="0080439C">
            <w:pPr>
              <w:autoSpaceDE w:val="0"/>
              <w:autoSpaceDN w:val="0"/>
              <w:adjustRightInd w:val="0"/>
              <w:jc w:val="both"/>
              <w:rPr>
                <w:rFonts w:ascii="Times New Roman" w:hAnsi="Times New Roman" w:cs="Times New Roman"/>
                <w:sz w:val="20"/>
                <w:rPrChange w:id="411"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412" w:author="MOHSIN ALAM" w:date="2024-12-13T10:25:00Z" w16du:dateUtc="2024-12-13T04:55:00Z">
                  <w:rPr>
                    <w:rFonts w:ascii="Times New Roman" w:hAnsi="Times New Roman" w:cs="Times New Roman"/>
                    <w:sz w:val="20"/>
                    <w:highlight w:val="yellow"/>
                  </w:rPr>
                </w:rPrChange>
              </w:rPr>
              <w:t>T</w:t>
            </w:r>
            <w:r w:rsidR="0080439C" w:rsidRPr="00561A4B">
              <w:rPr>
                <w:rFonts w:ascii="Times New Roman" w:hAnsi="Times New Roman" w:cs="Times New Roman"/>
                <w:sz w:val="20"/>
                <w:rPrChange w:id="413" w:author="MOHSIN ALAM" w:date="2024-12-13T10:25:00Z" w16du:dateUtc="2024-12-13T04:55:00Z">
                  <w:rPr>
                    <w:rFonts w:ascii="Times New Roman" w:hAnsi="Times New Roman" w:cs="Times New Roman"/>
                    <w:sz w:val="20"/>
                    <w:highlight w:val="yellow"/>
                  </w:rPr>
                </w:rPrChange>
              </w:rPr>
              <w:t xml:space="preserve">ractor </w:t>
            </w:r>
            <w:proofErr w:type="spellStart"/>
            <w:r w:rsidR="0080439C" w:rsidRPr="00561A4B">
              <w:rPr>
                <w:rFonts w:ascii="Times New Roman" w:hAnsi="Times New Roman" w:cs="Times New Roman"/>
                <w:sz w:val="20"/>
                <w:rPrChange w:id="414" w:author="MOHSIN ALAM" w:date="2024-12-13T10:25:00Z" w16du:dateUtc="2024-12-13T04:55:00Z">
                  <w:rPr>
                    <w:rFonts w:ascii="Times New Roman" w:hAnsi="Times New Roman" w:cs="Times New Roman"/>
                    <w:sz w:val="20"/>
                    <w:highlight w:val="yellow"/>
                  </w:rPr>
                </w:rPrChange>
              </w:rPr>
              <w:t>aeroplane</w:t>
            </w:r>
            <w:proofErr w:type="spellEnd"/>
          </w:p>
        </w:tc>
        <w:tc>
          <w:tcPr>
            <w:tcW w:w="6186" w:type="dxa"/>
            <w:tcPrChange w:id="415" w:author="MOHSIN ALAM" w:date="2024-12-13T10:27:00Z" w16du:dateUtc="2024-12-13T04:57:00Z">
              <w:tcPr>
                <w:tcW w:w="6186" w:type="dxa"/>
                <w:gridSpan w:val="2"/>
              </w:tcPr>
            </w:tcPrChange>
          </w:tcPr>
          <w:p w14:paraId="418A12B6" w14:textId="77777777" w:rsidR="0080439C" w:rsidRPr="00561A4B" w:rsidDel="00561A4B" w:rsidRDefault="0080439C" w:rsidP="003A0E40">
            <w:pPr>
              <w:autoSpaceDE w:val="0"/>
              <w:autoSpaceDN w:val="0"/>
              <w:adjustRightInd w:val="0"/>
              <w:jc w:val="both"/>
              <w:rPr>
                <w:del w:id="416" w:author="MOHSIN ALAM" w:date="2024-12-13T10:26:00Z" w16du:dateUtc="2024-12-13T04:56:00Z"/>
                <w:rFonts w:ascii="Times New Roman" w:hAnsi="Times New Roman" w:cs="Times New Roman"/>
                <w:sz w:val="20"/>
                <w:rPrChange w:id="417" w:author="MOHSIN ALAM" w:date="2024-12-13T10:25:00Z" w16du:dateUtc="2024-12-13T04:55:00Z">
                  <w:rPr>
                    <w:del w:id="418"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419" w:author="MOHSIN ALAM" w:date="2024-12-13T10:25:00Z" w16du:dateUtc="2024-12-13T04:55:00Z">
                  <w:rPr>
                    <w:rFonts w:ascii="Times New Roman" w:hAnsi="Times New Roman" w:cs="Times New Roman"/>
                    <w:sz w:val="20"/>
                    <w:highlight w:val="yellow"/>
                  </w:rPr>
                </w:rPrChange>
              </w:rPr>
              <w:t xml:space="preserve">An </w:t>
            </w:r>
            <w:proofErr w:type="spellStart"/>
            <w:r w:rsidRPr="00561A4B">
              <w:rPr>
                <w:rFonts w:ascii="Times New Roman" w:hAnsi="Times New Roman" w:cs="Times New Roman"/>
                <w:sz w:val="20"/>
                <w:rPrChange w:id="420" w:author="MOHSIN ALAM" w:date="2024-12-13T10:25:00Z" w16du:dateUtc="2024-12-13T04:55:00Z">
                  <w:rPr>
                    <w:rFonts w:ascii="Times New Roman" w:hAnsi="Times New Roman" w:cs="Times New Roman"/>
                    <w:sz w:val="20"/>
                    <w:highlight w:val="yellow"/>
                  </w:rPr>
                </w:rPrChange>
              </w:rPr>
              <w:t>aeroplane</w:t>
            </w:r>
            <w:proofErr w:type="spellEnd"/>
            <w:r w:rsidRPr="00561A4B">
              <w:rPr>
                <w:rFonts w:ascii="Times New Roman" w:hAnsi="Times New Roman" w:cs="Times New Roman"/>
                <w:sz w:val="20"/>
                <w:rPrChange w:id="421" w:author="MOHSIN ALAM" w:date="2024-12-13T10:25:00Z" w16du:dateUtc="2024-12-13T04:55:00Z">
                  <w:rPr>
                    <w:rFonts w:ascii="Times New Roman" w:hAnsi="Times New Roman" w:cs="Times New Roman"/>
                    <w:sz w:val="20"/>
                    <w:highlight w:val="yellow"/>
                  </w:rPr>
                </w:rPrChange>
              </w:rPr>
              <w:t xml:space="preserve"> fitted with tractor propellers.</w:t>
            </w:r>
          </w:p>
          <w:p w14:paraId="68FC9619" w14:textId="77777777" w:rsidR="008E08E9" w:rsidRPr="00561A4B" w:rsidRDefault="008E08E9" w:rsidP="00561A4B">
            <w:pPr>
              <w:autoSpaceDE w:val="0"/>
              <w:autoSpaceDN w:val="0"/>
              <w:adjustRightInd w:val="0"/>
              <w:jc w:val="both"/>
              <w:rPr>
                <w:rFonts w:ascii="Times New Roman" w:hAnsi="Times New Roman" w:cs="Times New Roman"/>
                <w:sz w:val="20"/>
                <w:rPrChange w:id="422" w:author="MOHSIN ALAM" w:date="2024-12-13T10:25:00Z" w16du:dateUtc="2024-12-13T04:55:00Z">
                  <w:rPr>
                    <w:rFonts w:ascii="Times New Roman" w:hAnsi="Times New Roman" w:cs="Times New Roman"/>
                    <w:sz w:val="20"/>
                    <w:highlight w:val="yellow"/>
                  </w:rPr>
                </w:rPrChange>
              </w:rPr>
            </w:pPr>
          </w:p>
        </w:tc>
      </w:tr>
      <w:tr w:rsidR="0080439C" w:rsidRPr="007876AE" w14:paraId="566A87FB" w14:textId="77777777" w:rsidTr="00561A4B">
        <w:trPr>
          <w:trPrChange w:id="423" w:author="MOHSIN ALAM" w:date="2024-12-13T10:27:00Z" w16du:dateUtc="2024-12-13T04:57:00Z">
            <w:trPr>
              <w:gridAfter w:val="0"/>
            </w:trPr>
          </w:trPrChange>
        </w:trPr>
        <w:tc>
          <w:tcPr>
            <w:tcW w:w="846" w:type="dxa"/>
            <w:tcPrChange w:id="424" w:author="MOHSIN ALAM" w:date="2024-12-13T10:27:00Z" w16du:dateUtc="2024-12-13T04:57:00Z">
              <w:tcPr>
                <w:tcW w:w="846" w:type="dxa"/>
              </w:tcPr>
            </w:tcPrChange>
          </w:tcPr>
          <w:p w14:paraId="3D974236" w14:textId="77777777" w:rsidR="0080439C" w:rsidRPr="00561A4B" w:rsidRDefault="0080439C" w:rsidP="0080439C">
            <w:pPr>
              <w:autoSpaceDE w:val="0"/>
              <w:autoSpaceDN w:val="0"/>
              <w:adjustRightInd w:val="0"/>
              <w:jc w:val="both"/>
              <w:rPr>
                <w:rFonts w:ascii="Times New Roman" w:hAnsi="Times New Roman" w:cs="Times New Roman"/>
                <w:b/>
                <w:sz w:val="20"/>
                <w:rPrChange w:id="425"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426" w:author="MOHSIN ALAM" w:date="2024-12-13T10:25:00Z" w16du:dateUtc="2024-12-13T04:55:00Z">
                  <w:rPr>
                    <w:rFonts w:ascii="Times New Roman" w:hAnsi="Times New Roman" w:cs="Times New Roman"/>
                    <w:b/>
                    <w:sz w:val="20"/>
                    <w:highlight w:val="yellow"/>
                  </w:rPr>
                </w:rPrChange>
              </w:rPr>
              <w:t>5110</w:t>
            </w:r>
          </w:p>
        </w:tc>
        <w:tc>
          <w:tcPr>
            <w:tcW w:w="2119" w:type="dxa"/>
            <w:tcPrChange w:id="427" w:author="MOHSIN ALAM" w:date="2024-12-13T10:27:00Z" w16du:dateUtc="2024-12-13T04:57:00Z">
              <w:tcPr>
                <w:tcW w:w="1984" w:type="dxa"/>
              </w:tcPr>
            </w:tcPrChange>
          </w:tcPr>
          <w:p w14:paraId="6ED3EFA6" w14:textId="77777777" w:rsidR="0080439C" w:rsidRPr="00561A4B" w:rsidRDefault="009B0790" w:rsidP="007A3D61">
            <w:pPr>
              <w:autoSpaceDE w:val="0"/>
              <w:autoSpaceDN w:val="0"/>
              <w:adjustRightInd w:val="0"/>
              <w:jc w:val="both"/>
              <w:rPr>
                <w:rFonts w:ascii="Times New Roman" w:hAnsi="Times New Roman" w:cs="Times New Roman"/>
                <w:sz w:val="20"/>
                <w:rPrChange w:id="428"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429" w:author="MOHSIN ALAM" w:date="2024-12-13T10:25:00Z" w16du:dateUtc="2024-12-13T04:55:00Z">
                  <w:rPr>
                    <w:rFonts w:ascii="Times New Roman" w:hAnsi="Times New Roman" w:cs="Times New Roman"/>
                    <w:sz w:val="20"/>
                    <w:highlight w:val="yellow"/>
                  </w:rPr>
                </w:rPrChange>
              </w:rPr>
              <w:t>A</w:t>
            </w:r>
            <w:r w:rsidR="007A3D61" w:rsidRPr="00561A4B">
              <w:rPr>
                <w:rFonts w:ascii="Times New Roman" w:hAnsi="Times New Roman" w:cs="Times New Roman"/>
                <w:sz w:val="20"/>
                <w:rPrChange w:id="430" w:author="MOHSIN ALAM" w:date="2024-12-13T10:25:00Z" w16du:dateUtc="2024-12-13T04:55:00Z">
                  <w:rPr>
                    <w:rFonts w:ascii="Times New Roman" w:hAnsi="Times New Roman" w:cs="Times New Roman"/>
                    <w:sz w:val="20"/>
                    <w:highlight w:val="yellow"/>
                  </w:rPr>
                </w:rPrChange>
              </w:rPr>
              <w:t>mphibian</w:t>
            </w:r>
          </w:p>
        </w:tc>
        <w:tc>
          <w:tcPr>
            <w:tcW w:w="6186" w:type="dxa"/>
            <w:tcPrChange w:id="431" w:author="MOHSIN ALAM" w:date="2024-12-13T10:27:00Z" w16du:dateUtc="2024-12-13T04:57:00Z">
              <w:tcPr>
                <w:tcW w:w="6186" w:type="dxa"/>
                <w:gridSpan w:val="2"/>
              </w:tcPr>
            </w:tcPrChange>
          </w:tcPr>
          <w:p w14:paraId="539DB1EF" w14:textId="77777777" w:rsidR="0080439C" w:rsidRPr="00561A4B" w:rsidDel="00561A4B" w:rsidRDefault="007A3D61" w:rsidP="003A0E40">
            <w:pPr>
              <w:autoSpaceDE w:val="0"/>
              <w:autoSpaceDN w:val="0"/>
              <w:adjustRightInd w:val="0"/>
              <w:jc w:val="both"/>
              <w:rPr>
                <w:del w:id="432" w:author="MOHSIN ALAM" w:date="2024-12-13T10:26:00Z" w16du:dateUtc="2024-12-13T04:56:00Z"/>
                <w:rFonts w:ascii="Times New Roman" w:hAnsi="Times New Roman" w:cs="Times New Roman"/>
                <w:sz w:val="20"/>
                <w:rPrChange w:id="433" w:author="MOHSIN ALAM" w:date="2024-12-13T10:25:00Z" w16du:dateUtc="2024-12-13T04:55:00Z">
                  <w:rPr>
                    <w:del w:id="434"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435" w:author="MOHSIN ALAM" w:date="2024-12-13T10:25:00Z" w16du:dateUtc="2024-12-13T04:55:00Z">
                  <w:rPr>
                    <w:rFonts w:ascii="Times New Roman" w:hAnsi="Times New Roman" w:cs="Times New Roman"/>
                    <w:sz w:val="20"/>
                    <w:highlight w:val="yellow"/>
                  </w:rPr>
                </w:rPrChange>
              </w:rPr>
              <w:t>An aircraft capable of operating from either a land or a water surface.</w:t>
            </w:r>
          </w:p>
          <w:p w14:paraId="63BFF6C3" w14:textId="77777777" w:rsidR="008E08E9" w:rsidRPr="00561A4B" w:rsidRDefault="008E08E9" w:rsidP="00561A4B">
            <w:pPr>
              <w:autoSpaceDE w:val="0"/>
              <w:autoSpaceDN w:val="0"/>
              <w:adjustRightInd w:val="0"/>
              <w:jc w:val="both"/>
              <w:rPr>
                <w:rFonts w:ascii="Times New Roman" w:hAnsi="Times New Roman" w:cs="Times New Roman"/>
                <w:sz w:val="20"/>
                <w:rPrChange w:id="436" w:author="MOHSIN ALAM" w:date="2024-12-13T10:25:00Z" w16du:dateUtc="2024-12-13T04:55:00Z">
                  <w:rPr>
                    <w:rFonts w:ascii="Times New Roman" w:hAnsi="Times New Roman" w:cs="Times New Roman"/>
                    <w:sz w:val="20"/>
                    <w:highlight w:val="yellow"/>
                  </w:rPr>
                </w:rPrChange>
              </w:rPr>
            </w:pPr>
          </w:p>
        </w:tc>
      </w:tr>
      <w:tr w:rsidR="0080439C" w:rsidRPr="007876AE" w14:paraId="412555FE" w14:textId="77777777" w:rsidTr="00561A4B">
        <w:trPr>
          <w:trPrChange w:id="437" w:author="MOHSIN ALAM" w:date="2024-12-13T10:27:00Z" w16du:dateUtc="2024-12-13T04:57:00Z">
            <w:trPr>
              <w:gridAfter w:val="0"/>
            </w:trPr>
          </w:trPrChange>
        </w:trPr>
        <w:tc>
          <w:tcPr>
            <w:tcW w:w="846" w:type="dxa"/>
            <w:tcPrChange w:id="438" w:author="MOHSIN ALAM" w:date="2024-12-13T10:27:00Z" w16du:dateUtc="2024-12-13T04:57:00Z">
              <w:tcPr>
                <w:tcW w:w="846" w:type="dxa"/>
              </w:tcPr>
            </w:tcPrChange>
          </w:tcPr>
          <w:p w14:paraId="4FEF8CA9" w14:textId="77777777" w:rsidR="0080439C" w:rsidRPr="00561A4B" w:rsidRDefault="007A3D61" w:rsidP="0080439C">
            <w:pPr>
              <w:autoSpaceDE w:val="0"/>
              <w:autoSpaceDN w:val="0"/>
              <w:adjustRightInd w:val="0"/>
              <w:jc w:val="both"/>
              <w:rPr>
                <w:rFonts w:ascii="Times New Roman" w:hAnsi="Times New Roman" w:cs="Times New Roman"/>
                <w:b/>
                <w:sz w:val="20"/>
                <w:rPrChange w:id="439"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440" w:author="MOHSIN ALAM" w:date="2024-12-13T10:25:00Z" w16du:dateUtc="2024-12-13T04:55:00Z">
                  <w:rPr>
                    <w:rFonts w:ascii="Times New Roman" w:hAnsi="Times New Roman" w:cs="Times New Roman"/>
                    <w:b/>
                    <w:sz w:val="20"/>
                    <w:highlight w:val="yellow"/>
                  </w:rPr>
                </w:rPrChange>
              </w:rPr>
              <w:t>5111</w:t>
            </w:r>
          </w:p>
        </w:tc>
        <w:tc>
          <w:tcPr>
            <w:tcW w:w="2119" w:type="dxa"/>
            <w:tcPrChange w:id="441" w:author="MOHSIN ALAM" w:date="2024-12-13T10:27:00Z" w16du:dateUtc="2024-12-13T04:57:00Z">
              <w:tcPr>
                <w:tcW w:w="1984" w:type="dxa"/>
              </w:tcPr>
            </w:tcPrChange>
          </w:tcPr>
          <w:p w14:paraId="33F41F7D" w14:textId="77777777" w:rsidR="0080439C" w:rsidRPr="00561A4B" w:rsidRDefault="007A3D61" w:rsidP="0080439C">
            <w:pPr>
              <w:autoSpaceDE w:val="0"/>
              <w:autoSpaceDN w:val="0"/>
              <w:adjustRightInd w:val="0"/>
              <w:jc w:val="both"/>
              <w:rPr>
                <w:rFonts w:ascii="Times New Roman" w:hAnsi="Times New Roman" w:cs="Times New Roman"/>
                <w:sz w:val="20"/>
                <w:rPrChange w:id="442"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443" w:author="MOHSIN ALAM" w:date="2024-12-13T10:25:00Z" w16du:dateUtc="2024-12-13T04:55:00Z">
                  <w:rPr>
                    <w:rFonts w:ascii="Times New Roman" w:hAnsi="Times New Roman" w:cs="Times New Roman"/>
                    <w:sz w:val="20"/>
                    <w:highlight w:val="yellow"/>
                  </w:rPr>
                </w:rPrChange>
              </w:rPr>
              <w:t>Coleopter</w:t>
            </w:r>
          </w:p>
        </w:tc>
        <w:tc>
          <w:tcPr>
            <w:tcW w:w="6186" w:type="dxa"/>
            <w:tcPrChange w:id="444" w:author="MOHSIN ALAM" w:date="2024-12-13T10:27:00Z" w16du:dateUtc="2024-12-13T04:57:00Z">
              <w:tcPr>
                <w:tcW w:w="6186" w:type="dxa"/>
                <w:gridSpan w:val="2"/>
              </w:tcPr>
            </w:tcPrChange>
          </w:tcPr>
          <w:p w14:paraId="3768CE0F" w14:textId="77777777" w:rsidR="0080439C" w:rsidRPr="00561A4B" w:rsidDel="00561A4B" w:rsidRDefault="007A3D61" w:rsidP="00674473">
            <w:pPr>
              <w:autoSpaceDE w:val="0"/>
              <w:autoSpaceDN w:val="0"/>
              <w:adjustRightInd w:val="0"/>
              <w:jc w:val="both"/>
              <w:rPr>
                <w:del w:id="445" w:author="MOHSIN ALAM" w:date="2024-12-13T10:26:00Z" w16du:dateUtc="2024-12-13T04:56:00Z"/>
                <w:rFonts w:ascii="Times New Roman" w:hAnsi="Times New Roman" w:cs="Times New Roman"/>
                <w:sz w:val="20"/>
                <w:rPrChange w:id="446" w:author="MOHSIN ALAM" w:date="2024-12-13T10:25:00Z" w16du:dateUtc="2024-12-13T04:55:00Z">
                  <w:rPr>
                    <w:del w:id="447"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448" w:author="MOHSIN ALAM" w:date="2024-12-13T10:25:00Z" w16du:dateUtc="2024-12-13T04:55:00Z">
                  <w:rPr>
                    <w:rFonts w:ascii="Times New Roman" w:hAnsi="Times New Roman" w:cs="Times New Roman"/>
                    <w:sz w:val="20"/>
                    <w:highlight w:val="yellow"/>
                  </w:rPr>
                </w:rPrChange>
              </w:rPr>
              <w:t>An aircraft- having an annular wing, with the engine and</w:t>
            </w:r>
            <w:r w:rsidR="00674473" w:rsidRPr="00561A4B">
              <w:rPr>
                <w:rFonts w:ascii="Times New Roman" w:hAnsi="Times New Roman" w:cs="Times New Roman"/>
                <w:sz w:val="20"/>
                <w:rPrChange w:id="449"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450" w:author="MOHSIN ALAM" w:date="2024-12-13T10:25:00Z" w16du:dateUtc="2024-12-13T04:55:00Z">
                  <w:rPr>
                    <w:rFonts w:ascii="Times New Roman" w:hAnsi="Times New Roman" w:cs="Times New Roman"/>
                    <w:sz w:val="20"/>
                    <w:highlight w:val="yellow"/>
                  </w:rPr>
                </w:rPrChange>
              </w:rPr>
              <w:t>body mounted within the annulus, and designed to take off</w:t>
            </w:r>
            <w:r w:rsidR="00674473" w:rsidRPr="00561A4B">
              <w:rPr>
                <w:rFonts w:ascii="Times New Roman" w:hAnsi="Times New Roman" w:cs="Times New Roman"/>
                <w:sz w:val="20"/>
                <w:rPrChange w:id="451"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452" w:author="MOHSIN ALAM" w:date="2024-12-13T10:25:00Z" w16du:dateUtc="2024-12-13T04:55:00Z">
                  <w:rPr>
                    <w:rFonts w:ascii="Times New Roman" w:hAnsi="Times New Roman" w:cs="Times New Roman"/>
                    <w:sz w:val="20"/>
                    <w:highlight w:val="yellow"/>
                  </w:rPr>
                </w:rPrChange>
              </w:rPr>
              <w:t xml:space="preserve">and land with its wing axis </w:t>
            </w:r>
            <w:proofErr w:type="spellStart"/>
            <w:r w:rsidRPr="00561A4B">
              <w:rPr>
                <w:rFonts w:ascii="Times New Roman" w:hAnsi="Times New Roman" w:cs="Times New Roman"/>
                <w:sz w:val="20"/>
                <w:rPrChange w:id="453" w:author="MOHSIN ALAM" w:date="2024-12-13T10:25:00Z" w16du:dateUtc="2024-12-13T04:55:00Z">
                  <w:rPr>
                    <w:rFonts w:ascii="Times New Roman" w:hAnsi="Times New Roman" w:cs="Times New Roman"/>
                    <w:sz w:val="20"/>
                    <w:highlight w:val="yellow"/>
                  </w:rPr>
                </w:rPrChange>
              </w:rPr>
              <w:t>verlical</w:t>
            </w:r>
            <w:proofErr w:type="spellEnd"/>
            <w:r w:rsidRPr="00561A4B">
              <w:rPr>
                <w:rFonts w:ascii="Times New Roman" w:hAnsi="Times New Roman" w:cs="Times New Roman"/>
                <w:sz w:val="20"/>
                <w:rPrChange w:id="454" w:author="MOHSIN ALAM" w:date="2024-12-13T10:25:00Z" w16du:dateUtc="2024-12-13T04:55:00Z">
                  <w:rPr>
                    <w:rFonts w:ascii="Times New Roman" w:hAnsi="Times New Roman" w:cs="Times New Roman"/>
                    <w:sz w:val="20"/>
                    <w:highlight w:val="yellow"/>
                  </w:rPr>
                </w:rPrChange>
              </w:rPr>
              <w:t>.</w:t>
            </w:r>
          </w:p>
          <w:p w14:paraId="4AB5F283" w14:textId="77777777" w:rsidR="008E08E9" w:rsidRPr="00561A4B" w:rsidRDefault="008E08E9" w:rsidP="00561A4B">
            <w:pPr>
              <w:autoSpaceDE w:val="0"/>
              <w:autoSpaceDN w:val="0"/>
              <w:adjustRightInd w:val="0"/>
              <w:jc w:val="both"/>
              <w:rPr>
                <w:rFonts w:ascii="Times New Roman" w:hAnsi="Times New Roman" w:cs="Times New Roman"/>
                <w:sz w:val="20"/>
                <w:rPrChange w:id="455" w:author="MOHSIN ALAM" w:date="2024-12-13T10:25:00Z" w16du:dateUtc="2024-12-13T04:55:00Z">
                  <w:rPr>
                    <w:rFonts w:ascii="Times New Roman" w:hAnsi="Times New Roman" w:cs="Times New Roman"/>
                    <w:sz w:val="20"/>
                    <w:highlight w:val="yellow"/>
                  </w:rPr>
                </w:rPrChange>
              </w:rPr>
            </w:pPr>
          </w:p>
        </w:tc>
      </w:tr>
      <w:tr w:rsidR="0080439C" w:rsidRPr="007876AE" w14:paraId="3FF1CD30" w14:textId="77777777" w:rsidTr="00561A4B">
        <w:trPr>
          <w:trPrChange w:id="456" w:author="MOHSIN ALAM" w:date="2024-12-13T10:27:00Z" w16du:dateUtc="2024-12-13T04:57:00Z">
            <w:trPr>
              <w:gridAfter w:val="0"/>
            </w:trPr>
          </w:trPrChange>
        </w:trPr>
        <w:tc>
          <w:tcPr>
            <w:tcW w:w="846" w:type="dxa"/>
            <w:tcPrChange w:id="457" w:author="MOHSIN ALAM" w:date="2024-12-13T10:27:00Z" w16du:dateUtc="2024-12-13T04:57:00Z">
              <w:tcPr>
                <w:tcW w:w="846" w:type="dxa"/>
              </w:tcPr>
            </w:tcPrChange>
          </w:tcPr>
          <w:p w14:paraId="5060D946" w14:textId="77777777" w:rsidR="0080439C" w:rsidRPr="00561A4B" w:rsidRDefault="007A3D61" w:rsidP="0080439C">
            <w:pPr>
              <w:autoSpaceDE w:val="0"/>
              <w:autoSpaceDN w:val="0"/>
              <w:adjustRightInd w:val="0"/>
              <w:jc w:val="both"/>
              <w:rPr>
                <w:rFonts w:ascii="Times New Roman" w:hAnsi="Times New Roman" w:cs="Times New Roman"/>
                <w:b/>
                <w:sz w:val="20"/>
                <w:rPrChange w:id="458"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459" w:author="MOHSIN ALAM" w:date="2024-12-13T10:25:00Z" w16du:dateUtc="2024-12-13T04:55:00Z">
                  <w:rPr>
                    <w:rFonts w:ascii="Times New Roman" w:hAnsi="Times New Roman" w:cs="Times New Roman"/>
                    <w:b/>
                    <w:sz w:val="20"/>
                    <w:highlight w:val="yellow"/>
                  </w:rPr>
                </w:rPrChange>
              </w:rPr>
              <w:t>5112</w:t>
            </w:r>
          </w:p>
        </w:tc>
        <w:tc>
          <w:tcPr>
            <w:tcW w:w="2119" w:type="dxa"/>
            <w:tcPrChange w:id="460" w:author="MOHSIN ALAM" w:date="2024-12-13T10:27:00Z" w16du:dateUtc="2024-12-13T04:57:00Z">
              <w:tcPr>
                <w:tcW w:w="1984" w:type="dxa"/>
              </w:tcPr>
            </w:tcPrChange>
          </w:tcPr>
          <w:p w14:paraId="2E7C30C4" w14:textId="77777777" w:rsidR="0080439C" w:rsidRPr="00561A4B" w:rsidRDefault="00DC3D08" w:rsidP="0080439C">
            <w:pPr>
              <w:autoSpaceDE w:val="0"/>
              <w:autoSpaceDN w:val="0"/>
              <w:adjustRightInd w:val="0"/>
              <w:jc w:val="both"/>
              <w:rPr>
                <w:rFonts w:ascii="Times New Roman" w:hAnsi="Times New Roman" w:cs="Times New Roman"/>
                <w:sz w:val="20"/>
                <w:rPrChange w:id="461"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462" w:author="MOHSIN ALAM" w:date="2024-12-13T10:25:00Z" w16du:dateUtc="2024-12-13T04:55:00Z">
                  <w:rPr>
                    <w:rFonts w:ascii="Times New Roman" w:hAnsi="Times New Roman" w:cs="Times New Roman"/>
                    <w:sz w:val="20"/>
                    <w:highlight w:val="yellow"/>
                  </w:rPr>
                </w:rPrChange>
              </w:rPr>
              <w:t>C</w:t>
            </w:r>
            <w:r w:rsidR="0051740D" w:rsidRPr="00561A4B">
              <w:rPr>
                <w:rFonts w:ascii="Times New Roman" w:hAnsi="Times New Roman" w:cs="Times New Roman"/>
                <w:sz w:val="20"/>
                <w:rPrChange w:id="463" w:author="MOHSIN ALAM" w:date="2024-12-13T10:25:00Z" w16du:dateUtc="2024-12-13T04:55:00Z">
                  <w:rPr>
                    <w:rFonts w:ascii="Times New Roman" w:hAnsi="Times New Roman" w:cs="Times New Roman"/>
                    <w:sz w:val="20"/>
                    <w:highlight w:val="yellow"/>
                  </w:rPr>
                </w:rPrChange>
              </w:rPr>
              <w:t xml:space="preserve">onvertiplane </w:t>
            </w:r>
          </w:p>
        </w:tc>
        <w:tc>
          <w:tcPr>
            <w:tcW w:w="6186" w:type="dxa"/>
            <w:tcPrChange w:id="464" w:author="MOHSIN ALAM" w:date="2024-12-13T10:27:00Z" w16du:dateUtc="2024-12-13T04:57:00Z">
              <w:tcPr>
                <w:tcW w:w="6186" w:type="dxa"/>
                <w:gridSpan w:val="2"/>
              </w:tcPr>
            </w:tcPrChange>
          </w:tcPr>
          <w:p w14:paraId="6D679CFA" w14:textId="77777777" w:rsidR="0080439C" w:rsidRPr="00561A4B" w:rsidDel="00561A4B" w:rsidRDefault="0051740D" w:rsidP="00674473">
            <w:pPr>
              <w:autoSpaceDE w:val="0"/>
              <w:autoSpaceDN w:val="0"/>
              <w:adjustRightInd w:val="0"/>
              <w:jc w:val="both"/>
              <w:rPr>
                <w:del w:id="465" w:author="MOHSIN ALAM" w:date="2024-12-13T10:26:00Z" w16du:dateUtc="2024-12-13T04:56:00Z"/>
                <w:rFonts w:ascii="Times New Roman" w:hAnsi="Times New Roman" w:cs="Times New Roman"/>
                <w:sz w:val="20"/>
                <w:rPrChange w:id="466" w:author="MOHSIN ALAM" w:date="2024-12-13T10:25:00Z" w16du:dateUtc="2024-12-13T04:55:00Z">
                  <w:rPr>
                    <w:del w:id="467"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468" w:author="MOHSIN ALAM" w:date="2024-12-13T10:25:00Z" w16du:dateUtc="2024-12-13T04:55:00Z">
                  <w:rPr>
                    <w:rFonts w:ascii="Times New Roman" w:hAnsi="Times New Roman" w:cs="Times New Roman"/>
                    <w:sz w:val="20"/>
                    <w:highlight w:val="yellow"/>
                  </w:rPr>
                </w:rPrChange>
              </w:rPr>
              <w:t xml:space="preserve">An </w:t>
            </w:r>
            <w:proofErr w:type="spellStart"/>
            <w:r w:rsidRPr="00561A4B">
              <w:rPr>
                <w:rFonts w:ascii="Times New Roman" w:hAnsi="Times New Roman" w:cs="Times New Roman"/>
                <w:sz w:val="20"/>
                <w:rPrChange w:id="469" w:author="MOHSIN ALAM" w:date="2024-12-13T10:25:00Z" w16du:dateUtc="2024-12-13T04:55:00Z">
                  <w:rPr>
                    <w:rFonts w:ascii="Times New Roman" w:hAnsi="Times New Roman" w:cs="Times New Roman"/>
                    <w:sz w:val="20"/>
                    <w:highlight w:val="yellow"/>
                  </w:rPr>
                </w:rPrChange>
              </w:rPr>
              <w:t>aeroplane</w:t>
            </w:r>
            <w:proofErr w:type="spellEnd"/>
            <w:r w:rsidRPr="00561A4B">
              <w:rPr>
                <w:rFonts w:ascii="Times New Roman" w:hAnsi="Times New Roman" w:cs="Times New Roman"/>
                <w:sz w:val="20"/>
                <w:rPrChange w:id="470" w:author="MOHSIN ALAM" w:date="2024-12-13T10:25:00Z" w16du:dateUtc="2024-12-13T04:55:00Z">
                  <w:rPr>
                    <w:rFonts w:ascii="Times New Roman" w:hAnsi="Times New Roman" w:cs="Times New Roman"/>
                    <w:sz w:val="20"/>
                    <w:highlight w:val="yellow"/>
                  </w:rPr>
                </w:rPrChange>
              </w:rPr>
              <w:t xml:space="preserve"> capable, by a mechanical conversion in the</w:t>
            </w:r>
            <w:r w:rsidR="00674473" w:rsidRPr="00561A4B">
              <w:rPr>
                <w:rFonts w:ascii="Times New Roman" w:hAnsi="Times New Roman" w:cs="Times New Roman"/>
                <w:sz w:val="20"/>
                <w:rPrChange w:id="471"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472" w:author="MOHSIN ALAM" w:date="2024-12-13T10:25:00Z" w16du:dateUtc="2024-12-13T04:55:00Z">
                  <w:rPr>
                    <w:rFonts w:ascii="Times New Roman" w:hAnsi="Times New Roman" w:cs="Times New Roman"/>
                    <w:sz w:val="20"/>
                    <w:highlight w:val="yellow"/>
                  </w:rPr>
                </w:rPrChange>
              </w:rPr>
              <w:t>air, of landing and taking off vertically</w:t>
            </w:r>
          </w:p>
          <w:p w14:paraId="3AFE117D" w14:textId="77777777" w:rsidR="008E08E9" w:rsidRPr="00561A4B" w:rsidRDefault="008E08E9" w:rsidP="00561A4B">
            <w:pPr>
              <w:autoSpaceDE w:val="0"/>
              <w:autoSpaceDN w:val="0"/>
              <w:adjustRightInd w:val="0"/>
              <w:jc w:val="both"/>
              <w:rPr>
                <w:rFonts w:ascii="Times New Roman" w:hAnsi="Times New Roman" w:cs="Times New Roman"/>
                <w:sz w:val="20"/>
                <w:rPrChange w:id="473" w:author="MOHSIN ALAM" w:date="2024-12-13T10:25:00Z" w16du:dateUtc="2024-12-13T04:55:00Z">
                  <w:rPr>
                    <w:rFonts w:ascii="Times New Roman" w:hAnsi="Times New Roman" w:cs="Times New Roman"/>
                    <w:sz w:val="20"/>
                    <w:highlight w:val="yellow"/>
                  </w:rPr>
                </w:rPrChange>
              </w:rPr>
            </w:pPr>
          </w:p>
        </w:tc>
      </w:tr>
      <w:tr w:rsidR="007A3D61" w:rsidRPr="007876AE" w14:paraId="2CA5F2AC" w14:textId="77777777" w:rsidTr="00561A4B">
        <w:trPr>
          <w:trPrChange w:id="474" w:author="MOHSIN ALAM" w:date="2024-12-13T10:27:00Z" w16du:dateUtc="2024-12-13T04:57:00Z">
            <w:trPr>
              <w:gridAfter w:val="0"/>
            </w:trPr>
          </w:trPrChange>
        </w:trPr>
        <w:tc>
          <w:tcPr>
            <w:tcW w:w="846" w:type="dxa"/>
            <w:tcPrChange w:id="475" w:author="MOHSIN ALAM" w:date="2024-12-13T10:27:00Z" w16du:dateUtc="2024-12-13T04:57:00Z">
              <w:tcPr>
                <w:tcW w:w="846" w:type="dxa"/>
              </w:tcPr>
            </w:tcPrChange>
          </w:tcPr>
          <w:p w14:paraId="3A59900A" w14:textId="77777777" w:rsidR="007A3D61" w:rsidRPr="00561A4B" w:rsidRDefault="007A3D61" w:rsidP="007A3D61">
            <w:pPr>
              <w:rPr>
                <w:rFonts w:ascii="Times New Roman" w:hAnsi="Times New Roman" w:cs="Times New Roman"/>
                <w:b/>
                <w:sz w:val="20"/>
                <w:rPrChange w:id="476"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477" w:author="MOHSIN ALAM" w:date="2024-12-13T10:25:00Z" w16du:dateUtc="2024-12-13T04:55:00Z">
                  <w:rPr>
                    <w:rFonts w:ascii="Times New Roman" w:hAnsi="Times New Roman" w:cs="Times New Roman"/>
                    <w:b/>
                    <w:sz w:val="20"/>
                    <w:highlight w:val="yellow"/>
                  </w:rPr>
                </w:rPrChange>
              </w:rPr>
              <w:t>5113</w:t>
            </w:r>
          </w:p>
        </w:tc>
        <w:tc>
          <w:tcPr>
            <w:tcW w:w="2119" w:type="dxa"/>
            <w:tcPrChange w:id="478" w:author="MOHSIN ALAM" w:date="2024-12-13T10:27:00Z" w16du:dateUtc="2024-12-13T04:57:00Z">
              <w:tcPr>
                <w:tcW w:w="1984" w:type="dxa"/>
              </w:tcPr>
            </w:tcPrChange>
          </w:tcPr>
          <w:p w14:paraId="18F7B52A" w14:textId="77777777" w:rsidR="007A3D61" w:rsidRPr="00561A4B" w:rsidRDefault="0051740D" w:rsidP="007A3D61">
            <w:pPr>
              <w:autoSpaceDE w:val="0"/>
              <w:autoSpaceDN w:val="0"/>
              <w:adjustRightInd w:val="0"/>
              <w:jc w:val="both"/>
              <w:rPr>
                <w:rFonts w:ascii="Times New Roman" w:hAnsi="Times New Roman" w:cs="Times New Roman"/>
                <w:sz w:val="20"/>
                <w:rPrChange w:id="479"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480" w:author="MOHSIN ALAM" w:date="2024-12-13T10:25:00Z" w16du:dateUtc="2024-12-13T04:55:00Z">
                  <w:rPr>
                    <w:rFonts w:ascii="Times New Roman" w:hAnsi="Times New Roman" w:cs="Times New Roman"/>
                    <w:sz w:val="20"/>
                    <w:highlight w:val="yellow"/>
                  </w:rPr>
                </w:rPrChange>
              </w:rPr>
              <w:t>Glider</w:t>
            </w:r>
          </w:p>
        </w:tc>
        <w:tc>
          <w:tcPr>
            <w:tcW w:w="6186" w:type="dxa"/>
            <w:tcPrChange w:id="481" w:author="MOHSIN ALAM" w:date="2024-12-13T10:27:00Z" w16du:dateUtc="2024-12-13T04:57:00Z">
              <w:tcPr>
                <w:tcW w:w="6186" w:type="dxa"/>
                <w:gridSpan w:val="2"/>
              </w:tcPr>
            </w:tcPrChange>
          </w:tcPr>
          <w:p w14:paraId="71EDC474" w14:textId="77777777" w:rsidR="007A3D61" w:rsidRPr="00561A4B" w:rsidDel="00561A4B" w:rsidRDefault="0051740D" w:rsidP="003A0E40">
            <w:pPr>
              <w:autoSpaceDE w:val="0"/>
              <w:autoSpaceDN w:val="0"/>
              <w:adjustRightInd w:val="0"/>
              <w:jc w:val="both"/>
              <w:rPr>
                <w:del w:id="482" w:author="MOHSIN ALAM" w:date="2024-12-13T10:26:00Z" w16du:dateUtc="2024-12-13T04:56:00Z"/>
                <w:rFonts w:ascii="Times New Roman" w:hAnsi="Times New Roman" w:cs="Times New Roman"/>
                <w:sz w:val="20"/>
                <w:rPrChange w:id="483" w:author="MOHSIN ALAM" w:date="2024-12-13T10:25:00Z" w16du:dateUtc="2024-12-13T04:55:00Z">
                  <w:rPr>
                    <w:del w:id="484"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485" w:author="MOHSIN ALAM" w:date="2024-12-13T10:25:00Z" w16du:dateUtc="2024-12-13T04:55:00Z">
                  <w:rPr>
                    <w:rFonts w:ascii="Times New Roman" w:hAnsi="Times New Roman" w:cs="Times New Roman"/>
                    <w:sz w:val="20"/>
                    <w:highlight w:val="yellow"/>
                  </w:rPr>
                </w:rPrChange>
              </w:rPr>
              <w:t>non-power-drive</w:t>
            </w:r>
            <w:r w:rsidR="00B359B0" w:rsidRPr="00561A4B">
              <w:rPr>
                <w:rFonts w:ascii="Times New Roman" w:hAnsi="Times New Roman" w:cs="Times New Roman"/>
                <w:sz w:val="20"/>
                <w:rPrChange w:id="486" w:author="MOHSIN ALAM" w:date="2024-12-13T10:25:00Z" w16du:dateUtc="2024-12-13T04:55:00Z">
                  <w:rPr>
                    <w:rFonts w:ascii="Times New Roman" w:hAnsi="Times New Roman" w:cs="Times New Roman"/>
                    <w:sz w:val="20"/>
                    <w:highlight w:val="yellow"/>
                  </w:rPr>
                </w:rPrChange>
              </w:rPr>
              <w:t>n heavier-than-air aircraft (</w:t>
            </w:r>
            <w:r w:rsidR="00B359B0" w:rsidRPr="00561A4B">
              <w:rPr>
                <w:rFonts w:ascii="Times New Roman" w:hAnsi="Times New Roman" w:cs="Times New Roman"/>
                <w:i/>
                <w:sz w:val="20"/>
                <w:rPrChange w:id="487" w:author="MOHSIN ALAM" w:date="2024-12-13T10:25:00Z" w16du:dateUtc="2024-12-13T04:55:00Z">
                  <w:rPr>
                    <w:rFonts w:ascii="Times New Roman" w:hAnsi="Times New Roman" w:cs="Times New Roman"/>
                    <w:i/>
                    <w:sz w:val="20"/>
                    <w:highlight w:val="yellow"/>
                  </w:rPr>
                </w:rPrChange>
              </w:rPr>
              <w:t>see</w:t>
            </w:r>
            <w:r w:rsidRPr="00561A4B">
              <w:rPr>
                <w:rFonts w:ascii="Times New Roman" w:hAnsi="Times New Roman" w:cs="Times New Roman"/>
                <w:sz w:val="20"/>
                <w:rPrChange w:id="488"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b/>
                <w:sz w:val="20"/>
                <w:rPrChange w:id="489" w:author="MOHSIN ALAM" w:date="2024-12-13T10:25:00Z" w16du:dateUtc="2024-12-13T04:55:00Z">
                  <w:rPr>
                    <w:rFonts w:ascii="Times New Roman" w:hAnsi="Times New Roman" w:cs="Times New Roman"/>
                    <w:b/>
                    <w:sz w:val="20"/>
                    <w:highlight w:val="yellow"/>
                  </w:rPr>
                </w:rPrChange>
              </w:rPr>
              <w:t>5301</w:t>
            </w:r>
            <w:r w:rsidRPr="00561A4B">
              <w:rPr>
                <w:rFonts w:ascii="Times New Roman" w:hAnsi="Times New Roman" w:cs="Times New Roman"/>
                <w:sz w:val="20"/>
                <w:rPrChange w:id="490" w:author="MOHSIN ALAM" w:date="2024-12-13T10:25:00Z" w16du:dateUtc="2024-12-13T04:55:00Z">
                  <w:rPr>
                    <w:rFonts w:ascii="Times New Roman" w:hAnsi="Times New Roman" w:cs="Times New Roman"/>
                    <w:sz w:val="20"/>
                    <w:highlight w:val="yellow"/>
                  </w:rPr>
                </w:rPrChange>
              </w:rPr>
              <w:t>)</w:t>
            </w:r>
          </w:p>
          <w:p w14:paraId="499678D2" w14:textId="77777777" w:rsidR="008E08E9" w:rsidRPr="00561A4B" w:rsidRDefault="008E08E9" w:rsidP="00561A4B">
            <w:pPr>
              <w:autoSpaceDE w:val="0"/>
              <w:autoSpaceDN w:val="0"/>
              <w:adjustRightInd w:val="0"/>
              <w:jc w:val="both"/>
              <w:rPr>
                <w:rFonts w:ascii="Times New Roman" w:hAnsi="Times New Roman" w:cs="Times New Roman"/>
                <w:sz w:val="20"/>
                <w:rPrChange w:id="491" w:author="MOHSIN ALAM" w:date="2024-12-13T10:25:00Z" w16du:dateUtc="2024-12-13T04:55:00Z">
                  <w:rPr>
                    <w:rFonts w:ascii="Times New Roman" w:hAnsi="Times New Roman" w:cs="Times New Roman"/>
                    <w:sz w:val="20"/>
                    <w:highlight w:val="yellow"/>
                  </w:rPr>
                </w:rPrChange>
              </w:rPr>
            </w:pPr>
          </w:p>
        </w:tc>
      </w:tr>
      <w:tr w:rsidR="007A3D61" w:rsidRPr="007876AE" w14:paraId="3A2426C8" w14:textId="77777777" w:rsidTr="00561A4B">
        <w:trPr>
          <w:trPrChange w:id="492" w:author="MOHSIN ALAM" w:date="2024-12-13T10:27:00Z" w16du:dateUtc="2024-12-13T04:57:00Z">
            <w:trPr>
              <w:gridAfter w:val="0"/>
            </w:trPr>
          </w:trPrChange>
        </w:trPr>
        <w:tc>
          <w:tcPr>
            <w:tcW w:w="846" w:type="dxa"/>
            <w:tcPrChange w:id="493" w:author="MOHSIN ALAM" w:date="2024-12-13T10:27:00Z" w16du:dateUtc="2024-12-13T04:57:00Z">
              <w:tcPr>
                <w:tcW w:w="846" w:type="dxa"/>
              </w:tcPr>
            </w:tcPrChange>
          </w:tcPr>
          <w:p w14:paraId="755B76EA" w14:textId="77777777" w:rsidR="007A3D61" w:rsidRPr="00561A4B" w:rsidRDefault="007A3D61" w:rsidP="007A3D61">
            <w:pPr>
              <w:rPr>
                <w:rFonts w:ascii="Times New Roman" w:hAnsi="Times New Roman" w:cs="Times New Roman"/>
                <w:b/>
                <w:sz w:val="20"/>
                <w:rPrChange w:id="494"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495" w:author="MOHSIN ALAM" w:date="2024-12-13T10:25:00Z" w16du:dateUtc="2024-12-13T04:55:00Z">
                  <w:rPr>
                    <w:rFonts w:ascii="Times New Roman" w:hAnsi="Times New Roman" w:cs="Times New Roman"/>
                    <w:b/>
                    <w:sz w:val="20"/>
                    <w:highlight w:val="yellow"/>
                  </w:rPr>
                </w:rPrChange>
              </w:rPr>
              <w:t>5114</w:t>
            </w:r>
          </w:p>
        </w:tc>
        <w:tc>
          <w:tcPr>
            <w:tcW w:w="2119" w:type="dxa"/>
            <w:tcPrChange w:id="496" w:author="MOHSIN ALAM" w:date="2024-12-13T10:27:00Z" w16du:dateUtc="2024-12-13T04:57:00Z">
              <w:tcPr>
                <w:tcW w:w="1984" w:type="dxa"/>
              </w:tcPr>
            </w:tcPrChange>
          </w:tcPr>
          <w:p w14:paraId="50EDE552" w14:textId="77777777" w:rsidR="007A3D61" w:rsidRPr="00561A4B" w:rsidRDefault="0051740D" w:rsidP="007A3D61">
            <w:pPr>
              <w:autoSpaceDE w:val="0"/>
              <w:autoSpaceDN w:val="0"/>
              <w:adjustRightInd w:val="0"/>
              <w:jc w:val="both"/>
              <w:rPr>
                <w:rFonts w:ascii="Times New Roman" w:hAnsi="Times New Roman" w:cs="Times New Roman"/>
                <w:sz w:val="20"/>
                <w:rPrChange w:id="497"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498" w:author="MOHSIN ALAM" w:date="2024-12-13T10:25:00Z" w16du:dateUtc="2024-12-13T04:55:00Z">
                  <w:rPr>
                    <w:rFonts w:ascii="Times New Roman" w:hAnsi="Times New Roman" w:cs="Times New Roman"/>
                    <w:sz w:val="20"/>
                    <w:highlight w:val="yellow"/>
                  </w:rPr>
                </w:rPrChange>
              </w:rPr>
              <w:t>Sailplane</w:t>
            </w:r>
          </w:p>
        </w:tc>
        <w:tc>
          <w:tcPr>
            <w:tcW w:w="6186" w:type="dxa"/>
            <w:tcPrChange w:id="499" w:author="MOHSIN ALAM" w:date="2024-12-13T10:27:00Z" w16du:dateUtc="2024-12-13T04:57:00Z">
              <w:tcPr>
                <w:tcW w:w="6186" w:type="dxa"/>
                <w:gridSpan w:val="2"/>
              </w:tcPr>
            </w:tcPrChange>
          </w:tcPr>
          <w:p w14:paraId="51834D6F" w14:textId="77777777" w:rsidR="007A3D61" w:rsidRPr="00561A4B" w:rsidDel="00561A4B" w:rsidRDefault="0051740D" w:rsidP="00674473">
            <w:pPr>
              <w:autoSpaceDE w:val="0"/>
              <w:autoSpaceDN w:val="0"/>
              <w:adjustRightInd w:val="0"/>
              <w:jc w:val="both"/>
              <w:rPr>
                <w:del w:id="500" w:author="MOHSIN ALAM" w:date="2024-12-13T10:26:00Z" w16du:dateUtc="2024-12-13T04:56:00Z"/>
                <w:rFonts w:ascii="Times New Roman" w:hAnsi="Times New Roman" w:cs="Times New Roman"/>
                <w:sz w:val="20"/>
                <w:rPrChange w:id="501" w:author="MOHSIN ALAM" w:date="2024-12-13T10:25:00Z" w16du:dateUtc="2024-12-13T04:55:00Z">
                  <w:rPr>
                    <w:del w:id="502"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503" w:author="MOHSIN ALAM" w:date="2024-12-13T10:25:00Z" w16du:dateUtc="2024-12-13T04:55:00Z">
                  <w:rPr>
                    <w:rFonts w:ascii="Times New Roman" w:hAnsi="Times New Roman" w:cs="Times New Roman"/>
                    <w:sz w:val="20"/>
                    <w:highlight w:val="yellow"/>
                  </w:rPr>
                </w:rPrChange>
              </w:rPr>
              <w:t>A glider designed to utilize only atmospheric currents for</w:t>
            </w:r>
            <w:r w:rsidR="00674473" w:rsidRPr="00561A4B">
              <w:rPr>
                <w:rFonts w:ascii="Times New Roman" w:hAnsi="Times New Roman" w:cs="Times New Roman"/>
                <w:sz w:val="20"/>
                <w:rPrChange w:id="504"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505" w:author="MOHSIN ALAM" w:date="2024-12-13T10:25:00Z" w16du:dateUtc="2024-12-13T04:55:00Z">
                  <w:rPr>
                    <w:rFonts w:ascii="Times New Roman" w:hAnsi="Times New Roman" w:cs="Times New Roman"/>
                    <w:sz w:val="20"/>
                    <w:highlight w:val="yellow"/>
                  </w:rPr>
                </w:rPrChange>
              </w:rPr>
              <w:t>sustained free flight</w:t>
            </w:r>
          </w:p>
          <w:p w14:paraId="353E8294" w14:textId="77777777" w:rsidR="008E08E9" w:rsidRPr="00561A4B" w:rsidRDefault="008E08E9" w:rsidP="00561A4B">
            <w:pPr>
              <w:autoSpaceDE w:val="0"/>
              <w:autoSpaceDN w:val="0"/>
              <w:adjustRightInd w:val="0"/>
              <w:jc w:val="both"/>
              <w:rPr>
                <w:rFonts w:ascii="Times New Roman" w:hAnsi="Times New Roman" w:cs="Times New Roman"/>
                <w:sz w:val="20"/>
                <w:rPrChange w:id="506" w:author="MOHSIN ALAM" w:date="2024-12-13T10:25:00Z" w16du:dateUtc="2024-12-13T04:55:00Z">
                  <w:rPr>
                    <w:rFonts w:ascii="Times New Roman" w:hAnsi="Times New Roman" w:cs="Times New Roman"/>
                    <w:sz w:val="20"/>
                    <w:highlight w:val="yellow"/>
                  </w:rPr>
                </w:rPrChange>
              </w:rPr>
            </w:pPr>
          </w:p>
        </w:tc>
      </w:tr>
      <w:tr w:rsidR="007A3D61" w:rsidRPr="007876AE" w14:paraId="0472F500" w14:textId="77777777" w:rsidTr="00561A4B">
        <w:trPr>
          <w:trPrChange w:id="507" w:author="MOHSIN ALAM" w:date="2024-12-13T10:27:00Z" w16du:dateUtc="2024-12-13T04:57:00Z">
            <w:trPr>
              <w:gridAfter w:val="0"/>
            </w:trPr>
          </w:trPrChange>
        </w:trPr>
        <w:tc>
          <w:tcPr>
            <w:tcW w:w="846" w:type="dxa"/>
            <w:tcPrChange w:id="508" w:author="MOHSIN ALAM" w:date="2024-12-13T10:27:00Z" w16du:dateUtc="2024-12-13T04:57:00Z">
              <w:tcPr>
                <w:tcW w:w="846" w:type="dxa"/>
              </w:tcPr>
            </w:tcPrChange>
          </w:tcPr>
          <w:p w14:paraId="17F09748" w14:textId="77777777" w:rsidR="007A3D61" w:rsidRPr="00561A4B" w:rsidRDefault="007A3D61" w:rsidP="007A3D61">
            <w:pPr>
              <w:rPr>
                <w:rFonts w:ascii="Times New Roman" w:hAnsi="Times New Roman" w:cs="Times New Roman"/>
                <w:b/>
                <w:sz w:val="20"/>
                <w:rPrChange w:id="509"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510" w:author="MOHSIN ALAM" w:date="2024-12-13T10:25:00Z" w16du:dateUtc="2024-12-13T04:55:00Z">
                  <w:rPr>
                    <w:rFonts w:ascii="Times New Roman" w:hAnsi="Times New Roman" w:cs="Times New Roman"/>
                    <w:b/>
                    <w:sz w:val="20"/>
                    <w:highlight w:val="yellow"/>
                  </w:rPr>
                </w:rPrChange>
              </w:rPr>
              <w:t>5115</w:t>
            </w:r>
          </w:p>
        </w:tc>
        <w:tc>
          <w:tcPr>
            <w:tcW w:w="2119" w:type="dxa"/>
            <w:tcPrChange w:id="511" w:author="MOHSIN ALAM" w:date="2024-12-13T10:27:00Z" w16du:dateUtc="2024-12-13T04:57:00Z">
              <w:tcPr>
                <w:tcW w:w="1984" w:type="dxa"/>
              </w:tcPr>
            </w:tcPrChange>
          </w:tcPr>
          <w:p w14:paraId="03E869B8" w14:textId="77777777" w:rsidR="007A3D61" w:rsidRPr="00561A4B" w:rsidRDefault="007557CB" w:rsidP="007A3D61">
            <w:pPr>
              <w:autoSpaceDE w:val="0"/>
              <w:autoSpaceDN w:val="0"/>
              <w:adjustRightInd w:val="0"/>
              <w:jc w:val="both"/>
              <w:rPr>
                <w:rFonts w:ascii="Times New Roman" w:hAnsi="Times New Roman" w:cs="Times New Roman"/>
                <w:sz w:val="20"/>
                <w:rPrChange w:id="512"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513" w:author="MOHSIN ALAM" w:date="2024-12-13T10:25:00Z" w16du:dateUtc="2024-12-13T04:55:00Z">
                  <w:rPr>
                    <w:rFonts w:ascii="Times New Roman" w:hAnsi="Times New Roman" w:cs="Times New Roman"/>
                    <w:sz w:val="20"/>
                    <w:highlight w:val="yellow"/>
                  </w:rPr>
                </w:rPrChange>
              </w:rPr>
              <w:t>T</w:t>
            </w:r>
            <w:r w:rsidR="0051740D" w:rsidRPr="00561A4B">
              <w:rPr>
                <w:rFonts w:ascii="Times New Roman" w:hAnsi="Times New Roman" w:cs="Times New Roman"/>
                <w:sz w:val="20"/>
                <w:rPrChange w:id="514" w:author="MOHSIN ALAM" w:date="2024-12-13T10:25:00Z" w16du:dateUtc="2024-12-13T04:55:00Z">
                  <w:rPr>
                    <w:rFonts w:ascii="Times New Roman" w:hAnsi="Times New Roman" w:cs="Times New Roman"/>
                    <w:sz w:val="20"/>
                    <w:highlight w:val="yellow"/>
                  </w:rPr>
                </w:rPrChange>
              </w:rPr>
              <w:t>owed glider</w:t>
            </w:r>
          </w:p>
        </w:tc>
        <w:tc>
          <w:tcPr>
            <w:tcW w:w="6186" w:type="dxa"/>
            <w:tcPrChange w:id="515" w:author="MOHSIN ALAM" w:date="2024-12-13T10:27:00Z" w16du:dateUtc="2024-12-13T04:57:00Z">
              <w:tcPr>
                <w:tcW w:w="6186" w:type="dxa"/>
                <w:gridSpan w:val="2"/>
              </w:tcPr>
            </w:tcPrChange>
          </w:tcPr>
          <w:p w14:paraId="062C730A" w14:textId="77777777" w:rsidR="007A3D61" w:rsidRPr="00561A4B" w:rsidDel="00561A4B" w:rsidRDefault="0051740D" w:rsidP="003A0E40">
            <w:pPr>
              <w:autoSpaceDE w:val="0"/>
              <w:autoSpaceDN w:val="0"/>
              <w:adjustRightInd w:val="0"/>
              <w:jc w:val="both"/>
              <w:rPr>
                <w:del w:id="516" w:author="MOHSIN ALAM" w:date="2024-12-13T10:26:00Z" w16du:dateUtc="2024-12-13T04:56:00Z"/>
                <w:rFonts w:ascii="Times New Roman" w:hAnsi="Times New Roman" w:cs="Times New Roman"/>
                <w:sz w:val="20"/>
                <w:rPrChange w:id="517" w:author="MOHSIN ALAM" w:date="2024-12-13T10:25:00Z" w16du:dateUtc="2024-12-13T04:55:00Z">
                  <w:rPr>
                    <w:del w:id="518"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519" w:author="MOHSIN ALAM" w:date="2024-12-13T10:25:00Z" w16du:dateUtc="2024-12-13T04:55:00Z">
                  <w:rPr>
                    <w:rFonts w:ascii="Times New Roman" w:hAnsi="Times New Roman" w:cs="Times New Roman"/>
                    <w:sz w:val="20"/>
                    <w:highlight w:val="yellow"/>
                  </w:rPr>
                </w:rPrChange>
              </w:rPr>
              <w:t>A glider which relies on towing for sustained free flight.</w:t>
            </w:r>
          </w:p>
          <w:p w14:paraId="72460D23" w14:textId="77777777" w:rsidR="008E08E9" w:rsidRPr="00561A4B" w:rsidRDefault="008E08E9" w:rsidP="00561A4B">
            <w:pPr>
              <w:autoSpaceDE w:val="0"/>
              <w:autoSpaceDN w:val="0"/>
              <w:adjustRightInd w:val="0"/>
              <w:jc w:val="both"/>
              <w:rPr>
                <w:rFonts w:ascii="Times New Roman" w:hAnsi="Times New Roman" w:cs="Times New Roman"/>
                <w:sz w:val="20"/>
                <w:rPrChange w:id="520" w:author="MOHSIN ALAM" w:date="2024-12-13T10:25:00Z" w16du:dateUtc="2024-12-13T04:55:00Z">
                  <w:rPr>
                    <w:rFonts w:ascii="Times New Roman" w:hAnsi="Times New Roman" w:cs="Times New Roman"/>
                    <w:sz w:val="20"/>
                    <w:highlight w:val="yellow"/>
                  </w:rPr>
                </w:rPrChange>
              </w:rPr>
            </w:pPr>
          </w:p>
        </w:tc>
      </w:tr>
      <w:tr w:rsidR="0051740D" w:rsidRPr="007876AE" w14:paraId="43B05210" w14:textId="77777777" w:rsidTr="00561A4B">
        <w:trPr>
          <w:trPrChange w:id="521" w:author="MOHSIN ALAM" w:date="2024-12-13T10:27:00Z" w16du:dateUtc="2024-12-13T04:57:00Z">
            <w:trPr>
              <w:gridAfter w:val="0"/>
            </w:trPr>
          </w:trPrChange>
        </w:trPr>
        <w:tc>
          <w:tcPr>
            <w:tcW w:w="846" w:type="dxa"/>
            <w:tcPrChange w:id="522" w:author="MOHSIN ALAM" w:date="2024-12-13T10:27:00Z" w16du:dateUtc="2024-12-13T04:57:00Z">
              <w:tcPr>
                <w:tcW w:w="846" w:type="dxa"/>
              </w:tcPr>
            </w:tcPrChange>
          </w:tcPr>
          <w:p w14:paraId="492DA916" w14:textId="77777777" w:rsidR="0051740D" w:rsidRPr="00561A4B" w:rsidRDefault="00186561" w:rsidP="007A3D61">
            <w:pPr>
              <w:rPr>
                <w:rFonts w:ascii="Times New Roman" w:hAnsi="Times New Roman" w:cs="Times New Roman"/>
                <w:b/>
                <w:sz w:val="20"/>
                <w:rPrChange w:id="523"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524" w:author="MOHSIN ALAM" w:date="2024-12-13T10:25:00Z" w16du:dateUtc="2024-12-13T04:55:00Z">
                  <w:rPr>
                    <w:rFonts w:ascii="Times New Roman" w:hAnsi="Times New Roman" w:cs="Times New Roman"/>
                    <w:b/>
                    <w:sz w:val="20"/>
                    <w:highlight w:val="yellow"/>
                  </w:rPr>
                </w:rPrChange>
              </w:rPr>
              <w:t>5115</w:t>
            </w:r>
            <w:r w:rsidR="005A1B9A" w:rsidRPr="00561A4B">
              <w:rPr>
                <w:rFonts w:ascii="Times New Roman" w:hAnsi="Times New Roman" w:cs="Times New Roman"/>
                <w:b/>
                <w:sz w:val="20"/>
                <w:rPrChange w:id="525" w:author="MOHSIN ALAM" w:date="2024-12-13T10:25:00Z" w16du:dateUtc="2024-12-13T04:55:00Z">
                  <w:rPr>
                    <w:rFonts w:ascii="Times New Roman" w:hAnsi="Times New Roman" w:cs="Times New Roman"/>
                    <w:b/>
                    <w:sz w:val="20"/>
                    <w:highlight w:val="yellow"/>
                  </w:rPr>
                </w:rPrChange>
              </w:rPr>
              <w:t>A</w:t>
            </w:r>
          </w:p>
        </w:tc>
        <w:tc>
          <w:tcPr>
            <w:tcW w:w="2119" w:type="dxa"/>
            <w:tcPrChange w:id="526" w:author="MOHSIN ALAM" w:date="2024-12-13T10:27:00Z" w16du:dateUtc="2024-12-13T04:57:00Z">
              <w:tcPr>
                <w:tcW w:w="1984" w:type="dxa"/>
              </w:tcPr>
            </w:tcPrChange>
          </w:tcPr>
          <w:p w14:paraId="77BC91A6" w14:textId="77777777" w:rsidR="0051740D" w:rsidRPr="00561A4B" w:rsidRDefault="00DC3D08" w:rsidP="0051740D">
            <w:pPr>
              <w:autoSpaceDE w:val="0"/>
              <w:autoSpaceDN w:val="0"/>
              <w:adjustRightInd w:val="0"/>
              <w:rPr>
                <w:rFonts w:ascii="Times New Roman" w:hAnsi="Times New Roman" w:cs="Times New Roman"/>
                <w:sz w:val="20"/>
                <w:rPrChange w:id="527"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528" w:author="MOHSIN ALAM" w:date="2024-12-13T10:25:00Z" w16du:dateUtc="2024-12-13T04:55:00Z">
                  <w:rPr>
                    <w:rFonts w:ascii="Times New Roman" w:hAnsi="Times New Roman" w:cs="Times New Roman"/>
                    <w:sz w:val="20"/>
                    <w:highlight w:val="yellow"/>
                  </w:rPr>
                </w:rPrChange>
              </w:rPr>
              <w:t>P</w:t>
            </w:r>
            <w:r w:rsidR="0051740D" w:rsidRPr="00561A4B">
              <w:rPr>
                <w:rFonts w:ascii="Times New Roman" w:hAnsi="Times New Roman" w:cs="Times New Roman"/>
                <w:sz w:val="20"/>
                <w:rPrChange w:id="529" w:author="MOHSIN ALAM" w:date="2024-12-13T10:25:00Z" w16du:dateUtc="2024-12-13T04:55:00Z">
                  <w:rPr>
                    <w:rFonts w:ascii="Times New Roman" w:hAnsi="Times New Roman" w:cs="Times New Roman"/>
                    <w:sz w:val="20"/>
                    <w:highlight w:val="yellow"/>
                  </w:rPr>
                </w:rPrChange>
              </w:rPr>
              <w:t>owered glider</w:t>
            </w:r>
          </w:p>
          <w:p w14:paraId="182C7349" w14:textId="77777777" w:rsidR="0051740D" w:rsidRPr="00561A4B" w:rsidRDefault="007557CB" w:rsidP="0051740D">
            <w:pPr>
              <w:autoSpaceDE w:val="0"/>
              <w:autoSpaceDN w:val="0"/>
              <w:adjustRightInd w:val="0"/>
              <w:jc w:val="both"/>
              <w:rPr>
                <w:rFonts w:ascii="Times New Roman" w:hAnsi="Times New Roman" w:cs="Times New Roman"/>
                <w:sz w:val="20"/>
                <w:rPrChange w:id="530"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531" w:author="MOHSIN ALAM" w:date="2024-12-13T10:25:00Z" w16du:dateUtc="2024-12-13T04:55:00Z">
                  <w:rPr>
                    <w:rFonts w:ascii="Times New Roman" w:hAnsi="Times New Roman" w:cs="Times New Roman"/>
                    <w:sz w:val="20"/>
                    <w:highlight w:val="yellow"/>
                  </w:rPr>
                </w:rPrChange>
              </w:rPr>
              <w:t>(</w:t>
            </w:r>
            <w:r w:rsidR="0051740D" w:rsidRPr="00561A4B">
              <w:rPr>
                <w:rFonts w:ascii="Times New Roman" w:hAnsi="Times New Roman" w:cs="Times New Roman"/>
                <w:sz w:val="20"/>
                <w:rPrChange w:id="532" w:author="MOHSIN ALAM" w:date="2024-12-13T10:25:00Z" w16du:dateUtc="2024-12-13T04:55:00Z">
                  <w:rPr>
                    <w:rFonts w:ascii="Times New Roman" w:hAnsi="Times New Roman" w:cs="Times New Roman"/>
                    <w:sz w:val="20"/>
                    <w:highlight w:val="yellow"/>
                  </w:rPr>
                </w:rPrChange>
              </w:rPr>
              <w:t>motor glider)</w:t>
            </w:r>
          </w:p>
        </w:tc>
        <w:tc>
          <w:tcPr>
            <w:tcW w:w="6186" w:type="dxa"/>
            <w:tcPrChange w:id="533" w:author="MOHSIN ALAM" w:date="2024-12-13T10:27:00Z" w16du:dateUtc="2024-12-13T04:57:00Z">
              <w:tcPr>
                <w:tcW w:w="6186" w:type="dxa"/>
                <w:gridSpan w:val="2"/>
              </w:tcPr>
            </w:tcPrChange>
          </w:tcPr>
          <w:p w14:paraId="7C4F733C" w14:textId="77777777" w:rsidR="0051740D" w:rsidRPr="00561A4B" w:rsidDel="00561A4B" w:rsidRDefault="0051740D" w:rsidP="003A0E40">
            <w:pPr>
              <w:autoSpaceDE w:val="0"/>
              <w:autoSpaceDN w:val="0"/>
              <w:adjustRightInd w:val="0"/>
              <w:jc w:val="both"/>
              <w:rPr>
                <w:del w:id="534" w:author="MOHSIN ALAM" w:date="2024-12-13T10:26:00Z" w16du:dateUtc="2024-12-13T04:56:00Z"/>
                <w:rFonts w:ascii="Times New Roman" w:hAnsi="Times New Roman" w:cs="Times New Roman"/>
                <w:sz w:val="20"/>
                <w:rPrChange w:id="535" w:author="MOHSIN ALAM" w:date="2024-12-13T10:25:00Z" w16du:dateUtc="2024-12-13T04:55:00Z">
                  <w:rPr>
                    <w:del w:id="536"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537" w:author="MOHSIN ALAM" w:date="2024-12-13T10:25:00Z" w16du:dateUtc="2024-12-13T04:55:00Z">
                  <w:rPr>
                    <w:rFonts w:ascii="Times New Roman" w:hAnsi="Times New Roman" w:cs="Times New Roman"/>
                    <w:sz w:val="20"/>
                    <w:highlight w:val="yellow"/>
                  </w:rPr>
                </w:rPrChange>
              </w:rPr>
              <w:t>A glider with a small power plant for short bursts of power</w:t>
            </w:r>
            <w:r w:rsidR="00674473" w:rsidRPr="00561A4B">
              <w:rPr>
                <w:rFonts w:ascii="Times New Roman" w:hAnsi="Times New Roman" w:cs="Times New Roman"/>
                <w:sz w:val="20"/>
                <w:rPrChange w:id="538"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539" w:author="MOHSIN ALAM" w:date="2024-12-13T10:25:00Z" w16du:dateUtc="2024-12-13T04:55:00Z">
                  <w:rPr>
                    <w:rFonts w:ascii="Times New Roman" w:hAnsi="Times New Roman" w:cs="Times New Roman"/>
                    <w:sz w:val="20"/>
                    <w:highlight w:val="yellow"/>
                  </w:rPr>
                </w:rPrChange>
              </w:rPr>
              <w:t xml:space="preserve">for </w:t>
            </w:r>
            <w:proofErr w:type="spellStart"/>
            <w:r w:rsidRPr="00561A4B">
              <w:rPr>
                <w:rFonts w:ascii="Times New Roman" w:hAnsi="Times New Roman" w:cs="Times New Roman"/>
                <w:sz w:val="20"/>
                <w:rPrChange w:id="540" w:author="MOHSIN ALAM" w:date="2024-12-13T10:25:00Z" w16du:dateUtc="2024-12-13T04:55:00Z">
                  <w:rPr>
                    <w:rFonts w:ascii="Times New Roman" w:hAnsi="Times New Roman" w:cs="Times New Roman"/>
                    <w:sz w:val="20"/>
                    <w:highlight w:val="yellow"/>
                  </w:rPr>
                </w:rPrChange>
              </w:rPr>
              <w:t>take off</w:t>
            </w:r>
            <w:proofErr w:type="spellEnd"/>
            <w:r w:rsidRPr="00561A4B">
              <w:rPr>
                <w:rFonts w:ascii="Times New Roman" w:hAnsi="Times New Roman" w:cs="Times New Roman"/>
                <w:sz w:val="20"/>
                <w:rPrChange w:id="541" w:author="MOHSIN ALAM" w:date="2024-12-13T10:25:00Z" w16du:dateUtc="2024-12-13T04:55:00Z">
                  <w:rPr>
                    <w:rFonts w:ascii="Times New Roman" w:hAnsi="Times New Roman" w:cs="Times New Roman"/>
                    <w:sz w:val="20"/>
                    <w:highlight w:val="yellow"/>
                  </w:rPr>
                </w:rPrChange>
              </w:rPr>
              <w:t xml:space="preserve"> and/or in between gliding phases</w:t>
            </w:r>
          </w:p>
          <w:p w14:paraId="0F04BC16" w14:textId="77777777" w:rsidR="008E08E9" w:rsidRPr="00561A4B" w:rsidRDefault="008E08E9" w:rsidP="00561A4B">
            <w:pPr>
              <w:autoSpaceDE w:val="0"/>
              <w:autoSpaceDN w:val="0"/>
              <w:adjustRightInd w:val="0"/>
              <w:jc w:val="both"/>
              <w:rPr>
                <w:rFonts w:ascii="Times New Roman" w:hAnsi="Times New Roman" w:cs="Times New Roman"/>
                <w:sz w:val="20"/>
                <w:rPrChange w:id="542" w:author="MOHSIN ALAM" w:date="2024-12-13T10:25:00Z" w16du:dateUtc="2024-12-13T04:55:00Z">
                  <w:rPr>
                    <w:rFonts w:ascii="Times New Roman" w:hAnsi="Times New Roman" w:cs="Times New Roman"/>
                    <w:sz w:val="20"/>
                    <w:highlight w:val="yellow"/>
                  </w:rPr>
                </w:rPrChange>
              </w:rPr>
            </w:pPr>
          </w:p>
        </w:tc>
      </w:tr>
      <w:tr w:rsidR="007A3D61" w:rsidRPr="007876AE" w14:paraId="25B4F2DE" w14:textId="77777777" w:rsidTr="00561A4B">
        <w:trPr>
          <w:trPrChange w:id="543" w:author="MOHSIN ALAM" w:date="2024-12-13T10:27:00Z" w16du:dateUtc="2024-12-13T04:57:00Z">
            <w:trPr>
              <w:gridAfter w:val="0"/>
            </w:trPr>
          </w:trPrChange>
        </w:trPr>
        <w:tc>
          <w:tcPr>
            <w:tcW w:w="846" w:type="dxa"/>
            <w:tcPrChange w:id="544" w:author="MOHSIN ALAM" w:date="2024-12-13T10:27:00Z" w16du:dateUtc="2024-12-13T04:57:00Z">
              <w:tcPr>
                <w:tcW w:w="846" w:type="dxa"/>
              </w:tcPr>
            </w:tcPrChange>
          </w:tcPr>
          <w:p w14:paraId="5E4900E2" w14:textId="77777777" w:rsidR="007A3D61" w:rsidRPr="00561A4B" w:rsidRDefault="007A3D61" w:rsidP="007A3D61">
            <w:pPr>
              <w:rPr>
                <w:rFonts w:ascii="Times New Roman" w:hAnsi="Times New Roman" w:cs="Times New Roman"/>
                <w:b/>
                <w:sz w:val="20"/>
                <w:rPrChange w:id="545"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546" w:author="MOHSIN ALAM" w:date="2024-12-13T10:25:00Z" w16du:dateUtc="2024-12-13T04:55:00Z">
                  <w:rPr>
                    <w:rFonts w:ascii="Times New Roman" w:hAnsi="Times New Roman" w:cs="Times New Roman"/>
                    <w:b/>
                    <w:sz w:val="20"/>
                    <w:highlight w:val="yellow"/>
                  </w:rPr>
                </w:rPrChange>
              </w:rPr>
              <w:t>5116</w:t>
            </w:r>
          </w:p>
        </w:tc>
        <w:tc>
          <w:tcPr>
            <w:tcW w:w="2119" w:type="dxa"/>
            <w:tcPrChange w:id="547" w:author="MOHSIN ALAM" w:date="2024-12-13T10:27:00Z" w16du:dateUtc="2024-12-13T04:57:00Z">
              <w:tcPr>
                <w:tcW w:w="1984" w:type="dxa"/>
              </w:tcPr>
            </w:tcPrChange>
          </w:tcPr>
          <w:p w14:paraId="31B3CC79" w14:textId="77777777" w:rsidR="007A3D61" w:rsidRPr="00561A4B" w:rsidRDefault="0051740D" w:rsidP="007A3D61">
            <w:pPr>
              <w:autoSpaceDE w:val="0"/>
              <w:autoSpaceDN w:val="0"/>
              <w:adjustRightInd w:val="0"/>
              <w:jc w:val="both"/>
              <w:rPr>
                <w:rFonts w:ascii="Times New Roman" w:hAnsi="Times New Roman" w:cs="Times New Roman"/>
                <w:sz w:val="20"/>
                <w:rPrChange w:id="548"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549" w:author="MOHSIN ALAM" w:date="2024-12-13T10:25:00Z" w16du:dateUtc="2024-12-13T04:55:00Z">
                  <w:rPr>
                    <w:rFonts w:ascii="Times New Roman" w:hAnsi="Times New Roman" w:cs="Times New Roman"/>
                    <w:sz w:val="20"/>
                    <w:highlight w:val="yellow"/>
                  </w:rPr>
                </w:rPrChange>
              </w:rPr>
              <w:t>Kite</w:t>
            </w:r>
          </w:p>
        </w:tc>
        <w:tc>
          <w:tcPr>
            <w:tcW w:w="6186" w:type="dxa"/>
            <w:tcPrChange w:id="550" w:author="MOHSIN ALAM" w:date="2024-12-13T10:27:00Z" w16du:dateUtc="2024-12-13T04:57:00Z">
              <w:tcPr>
                <w:tcW w:w="6186" w:type="dxa"/>
                <w:gridSpan w:val="2"/>
              </w:tcPr>
            </w:tcPrChange>
          </w:tcPr>
          <w:p w14:paraId="59B806C9" w14:textId="77777777" w:rsidR="007A3D61" w:rsidRPr="00561A4B" w:rsidDel="00561A4B" w:rsidRDefault="0051740D" w:rsidP="00674473">
            <w:pPr>
              <w:autoSpaceDE w:val="0"/>
              <w:autoSpaceDN w:val="0"/>
              <w:adjustRightInd w:val="0"/>
              <w:jc w:val="both"/>
              <w:rPr>
                <w:del w:id="551" w:author="MOHSIN ALAM" w:date="2024-12-13T10:26:00Z" w16du:dateUtc="2024-12-13T04:56:00Z"/>
                <w:rFonts w:ascii="Times New Roman" w:hAnsi="Times New Roman" w:cs="Times New Roman"/>
                <w:sz w:val="20"/>
                <w:rPrChange w:id="552" w:author="MOHSIN ALAM" w:date="2024-12-13T10:25:00Z" w16du:dateUtc="2024-12-13T04:55:00Z">
                  <w:rPr>
                    <w:del w:id="553"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554" w:author="MOHSIN ALAM" w:date="2024-12-13T10:25:00Z" w16du:dateUtc="2024-12-13T04:55:00Z">
                  <w:rPr>
                    <w:rFonts w:ascii="Times New Roman" w:hAnsi="Times New Roman" w:cs="Times New Roman"/>
                    <w:sz w:val="20"/>
                    <w:highlight w:val="yellow"/>
                  </w:rPr>
                </w:rPrChange>
              </w:rPr>
              <w:t>A non-power-driven heavier-than-air aircraft without</w:t>
            </w:r>
            <w:r w:rsidR="00674473" w:rsidRPr="00561A4B">
              <w:rPr>
                <w:rFonts w:ascii="Times New Roman" w:hAnsi="Times New Roman" w:cs="Times New Roman"/>
                <w:sz w:val="20"/>
                <w:rPrChange w:id="555"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556" w:author="MOHSIN ALAM" w:date="2024-12-13T10:25:00Z" w16du:dateUtc="2024-12-13T04:55:00Z">
                  <w:rPr>
                    <w:rFonts w:ascii="Times New Roman" w:hAnsi="Times New Roman" w:cs="Times New Roman"/>
                    <w:sz w:val="20"/>
                    <w:highlight w:val="yellow"/>
                  </w:rPr>
                </w:rPrChange>
              </w:rPr>
              <w:t>controls, anchored or towed by a line.</w:t>
            </w:r>
          </w:p>
          <w:p w14:paraId="03E93C24" w14:textId="77777777" w:rsidR="008E08E9" w:rsidRPr="00561A4B" w:rsidRDefault="008E08E9" w:rsidP="00561A4B">
            <w:pPr>
              <w:autoSpaceDE w:val="0"/>
              <w:autoSpaceDN w:val="0"/>
              <w:adjustRightInd w:val="0"/>
              <w:jc w:val="both"/>
              <w:rPr>
                <w:rFonts w:ascii="Times New Roman" w:hAnsi="Times New Roman" w:cs="Times New Roman"/>
                <w:sz w:val="20"/>
                <w:rPrChange w:id="557" w:author="MOHSIN ALAM" w:date="2024-12-13T10:25:00Z" w16du:dateUtc="2024-12-13T04:55:00Z">
                  <w:rPr>
                    <w:rFonts w:ascii="Times New Roman" w:hAnsi="Times New Roman" w:cs="Times New Roman"/>
                    <w:sz w:val="20"/>
                    <w:highlight w:val="yellow"/>
                  </w:rPr>
                </w:rPrChange>
              </w:rPr>
            </w:pPr>
          </w:p>
        </w:tc>
      </w:tr>
      <w:tr w:rsidR="007A3D61" w:rsidRPr="007876AE" w14:paraId="087BBF99" w14:textId="77777777" w:rsidTr="00561A4B">
        <w:trPr>
          <w:trPrChange w:id="558" w:author="MOHSIN ALAM" w:date="2024-12-13T10:27:00Z" w16du:dateUtc="2024-12-13T04:57:00Z">
            <w:trPr>
              <w:gridAfter w:val="0"/>
            </w:trPr>
          </w:trPrChange>
        </w:trPr>
        <w:tc>
          <w:tcPr>
            <w:tcW w:w="846" w:type="dxa"/>
            <w:tcPrChange w:id="559" w:author="MOHSIN ALAM" w:date="2024-12-13T10:27:00Z" w16du:dateUtc="2024-12-13T04:57:00Z">
              <w:tcPr>
                <w:tcW w:w="846" w:type="dxa"/>
              </w:tcPr>
            </w:tcPrChange>
          </w:tcPr>
          <w:p w14:paraId="29D5F48F" w14:textId="77777777" w:rsidR="007A3D61" w:rsidRPr="00561A4B" w:rsidRDefault="007A3D61" w:rsidP="007A3D61">
            <w:pPr>
              <w:rPr>
                <w:rFonts w:ascii="Times New Roman" w:hAnsi="Times New Roman" w:cs="Times New Roman"/>
                <w:b/>
                <w:sz w:val="20"/>
                <w:rPrChange w:id="560"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561" w:author="MOHSIN ALAM" w:date="2024-12-13T10:25:00Z" w16du:dateUtc="2024-12-13T04:55:00Z">
                  <w:rPr>
                    <w:rFonts w:ascii="Times New Roman" w:hAnsi="Times New Roman" w:cs="Times New Roman"/>
                    <w:b/>
                    <w:sz w:val="20"/>
                    <w:highlight w:val="yellow"/>
                  </w:rPr>
                </w:rPrChange>
              </w:rPr>
              <w:t>5117</w:t>
            </w:r>
          </w:p>
        </w:tc>
        <w:tc>
          <w:tcPr>
            <w:tcW w:w="2119" w:type="dxa"/>
            <w:tcPrChange w:id="562" w:author="MOHSIN ALAM" w:date="2024-12-13T10:27:00Z" w16du:dateUtc="2024-12-13T04:57:00Z">
              <w:tcPr>
                <w:tcW w:w="1984" w:type="dxa"/>
              </w:tcPr>
            </w:tcPrChange>
          </w:tcPr>
          <w:p w14:paraId="1013D77C" w14:textId="77777777" w:rsidR="007A3D61" w:rsidRPr="00561A4B" w:rsidRDefault="00186561" w:rsidP="007A3D61">
            <w:pPr>
              <w:autoSpaceDE w:val="0"/>
              <w:autoSpaceDN w:val="0"/>
              <w:adjustRightInd w:val="0"/>
              <w:jc w:val="both"/>
              <w:rPr>
                <w:rFonts w:ascii="Times New Roman" w:hAnsi="Times New Roman" w:cs="Times New Roman"/>
                <w:sz w:val="20"/>
                <w:rPrChange w:id="563"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564" w:author="MOHSIN ALAM" w:date="2024-12-13T10:25:00Z" w16du:dateUtc="2024-12-13T04:55:00Z">
                  <w:rPr>
                    <w:rFonts w:ascii="Times New Roman" w:hAnsi="Times New Roman" w:cs="Times New Roman"/>
                    <w:sz w:val="20"/>
                    <w:highlight w:val="yellow"/>
                  </w:rPr>
                </w:rPrChange>
              </w:rPr>
              <w:t>M</w:t>
            </w:r>
            <w:r w:rsidR="0051740D" w:rsidRPr="00561A4B">
              <w:rPr>
                <w:rFonts w:ascii="Times New Roman" w:hAnsi="Times New Roman" w:cs="Times New Roman"/>
                <w:sz w:val="20"/>
                <w:rPrChange w:id="565" w:author="MOHSIN ALAM" w:date="2024-12-13T10:25:00Z" w16du:dateUtc="2024-12-13T04:55:00Z">
                  <w:rPr>
                    <w:rFonts w:ascii="Times New Roman" w:hAnsi="Times New Roman" w:cs="Times New Roman"/>
                    <w:sz w:val="20"/>
                    <w:highlight w:val="yellow"/>
                  </w:rPr>
                </w:rPrChange>
              </w:rPr>
              <w:t>ixed-power-plant aircraft</w:t>
            </w:r>
          </w:p>
        </w:tc>
        <w:tc>
          <w:tcPr>
            <w:tcW w:w="6186" w:type="dxa"/>
            <w:tcPrChange w:id="566" w:author="MOHSIN ALAM" w:date="2024-12-13T10:27:00Z" w16du:dateUtc="2024-12-13T04:57:00Z">
              <w:tcPr>
                <w:tcW w:w="6186" w:type="dxa"/>
                <w:gridSpan w:val="2"/>
              </w:tcPr>
            </w:tcPrChange>
          </w:tcPr>
          <w:p w14:paraId="643E791A" w14:textId="77777777" w:rsidR="007A3D61" w:rsidRPr="00561A4B" w:rsidDel="00561A4B" w:rsidRDefault="0051740D" w:rsidP="009937EF">
            <w:pPr>
              <w:autoSpaceDE w:val="0"/>
              <w:autoSpaceDN w:val="0"/>
              <w:adjustRightInd w:val="0"/>
              <w:jc w:val="both"/>
              <w:rPr>
                <w:del w:id="567" w:author="MOHSIN ALAM" w:date="2024-12-13T10:26:00Z" w16du:dateUtc="2024-12-13T04:56:00Z"/>
                <w:rFonts w:ascii="Times New Roman" w:hAnsi="Times New Roman" w:cs="Times New Roman"/>
                <w:sz w:val="20"/>
                <w:rPrChange w:id="568" w:author="MOHSIN ALAM" w:date="2024-12-13T10:25:00Z" w16du:dateUtc="2024-12-13T04:55:00Z">
                  <w:rPr>
                    <w:del w:id="569"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570" w:author="MOHSIN ALAM" w:date="2024-12-13T10:25:00Z" w16du:dateUtc="2024-12-13T04:55:00Z">
                  <w:rPr>
                    <w:rFonts w:ascii="Times New Roman" w:hAnsi="Times New Roman" w:cs="Times New Roman"/>
                    <w:sz w:val="20"/>
                    <w:highlight w:val="yellow"/>
                  </w:rPr>
                </w:rPrChange>
              </w:rPr>
              <w:t>An aircraft whose power plant embodies more than one</w:t>
            </w:r>
            <w:r w:rsidR="009937EF" w:rsidRPr="00561A4B">
              <w:rPr>
                <w:rFonts w:ascii="Times New Roman" w:hAnsi="Times New Roman" w:cs="Times New Roman"/>
                <w:sz w:val="20"/>
                <w:rPrChange w:id="571"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572" w:author="MOHSIN ALAM" w:date="2024-12-13T10:25:00Z" w16du:dateUtc="2024-12-13T04:55:00Z">
                  <w:rPr>
                    <w:rFonts w:ascii="Times New Roman" w:hAnsi="Times New Roman" w:cs="Times New Roman"/>
                    <w:sz w:val="20"/>
                    <w:highlight w:val="yellow"/>
                  </w:rPr>
                </w:rPrChange>
              </w:rPr>
              <w:t>type of engine, each being usually appropriate to a particular</w:t>
            </w:r>
            <w:r w:rsidR="009937EF" w:rsidRPr="00561A4B">
              <w:rPr>
                <w:rFonts w:ascii="Times New Roman" w:hAnsi="Times New Roman" w:cs="Times New Roman"/>
                <w:sz w:val="20"/>
                <w:rPrChange w:id="573"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574" w:author="MOHSIN ALAM" w:date="2024-12-13T10:25:00Z" w16du:dateUtc="2024-12-13T04:55:00Z">
                  <w:rPr>
                    <w:rFonts w:ascii="Times New Roman" w:hAnsi="Times New Roman" w:cs="Times New Roman"/>
                    <w:sz w:val="20"/>
                    <w:highlight w:val="yellow"/>
                  </w:rPr>
                </w:rPrChange>
              </w:rPr>
              <w:t>flight regime.</w:t>
            </w:r>
          </w:p>
          <w:p w14:paraId="4BB8B81B" w14:textId="77777777" w:rsidR="008E08E9" w:rsidRPr="00561A4B" w:rsidRDefault="008E08E9" w:rsidP="00561A4B">
            <w:pPr>
              <w:autoSpaceDE w:val="0"/>
              <w:autoSpaceDN w:val="0"/>
              <w:adjustRightInd w:val="0"/>
              <w:jc w:val="both"/>
              <w:rPr>
                <w:rFonts w:ascii="Times New Roman" w:hAnsi="Times New Roman" w:cs="Times New Roman"/>
                <w:sz w:val="20"/>
                <w:rPrChange w:id="575" w:author="MOHSIN ALAM" w:date="2024-12-13T10:25:00Z" w16du:dateUtc="2024-12-13T04:55:00Z">
                  <w:rPr>
                    <w:rFonts w:ascii="Times New Roman" w:hAnsi="Times New Roman" w:cs="Times New Roman"/>
                    <w:sz w:val="20"/>
                    <w:highlight w:val="yellow"/>
                  </w:rPr>
                </w:rPrChange>
              </w:rPr>
            </w:pPr>
          </w:p>
        </w:tc>
      </w:tr>
      <w:tr w:rsidR="007A3D61" w:rsidRPr="007876AE" w14:paraId="7E673B40" w14:textId="77777777" w:rsidTr="00561A4B">
        <w:trPr>
          <w:trPrChange w:id="576" w:author="MOHSIN ALAM" w:date="2024-12-13T10:27:00Z" w16du:dateUtc="2024-12-13T04:57:00Z">
            <w:trPr>
              <w:gridAfter w:val="0"/>
            </w:trPr>
          </w:trPrChange>
        </w:trPr>
        <w:tc>
          <w:tcPr>
            <w:tcW w:w="846" w:type="dxa"/>
            <w:tcPrChange w:id="577" w:author="MOHSIN ALAM" w:date="2024-12-13T10:27:00Z" w16du:dateUtc="2024-12-13T04:57:00Z">
              <w:tcPr>
                <w:tcW w:w="846" w:type="dxa"/>
              </w:tcPr>
            </w:tcPrChange>
          </w:tcPr>
          <w:p w14:paraId="0E72179E" w14:textId="77777777" w:rsidR="007A3D61" w:rsidRPr="00561A4B" w:rsidRDefault="007A3D61" w:rsidP="007A3D61">
            <w:pPr>
              <w:rPr>
                <w:rFonts w:ascii="Times New Roman" w:hAnsi="Times New Roman" w:cs="Times New Roman"/>
                <w:b/>
                <w:sz w:val="20"/>
                <w:rPrChange w:id="578"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579" w:author="MOHSIN ALAM" w:date="2024-12-13T10:25:00Z" w16du:dateUtc="2024-12-13T04:55:00Z">
                  <w:rPr>
                    <w:rFonts w:ascii="Times New Roman" w:hAnsi="Times New Roman" w:cs="Times New Roman"/>
                    <w:b/>
                    <w:sz w:val="20"/>
                    <w:highlight w:val="yellow"/>
                  </w:rPr>
                </w:rPrChange>
              </w:rPr>
              <w:t>5118</w:t>
            </w:r>
          </w:p>
        </w:tc>
        <w:tc>
          <w:tcPr>
            <w:tcW w:w="2119" w:type="dxa"/>
            <w:tcPrChange w:id="580" w:author="MOHSIN ALAM" w:date="2024-12-13T10:27:00Z" w16du:dateUtc="2024-12-13T04:57:00Z">
              <w:tcPr>
                <w:tcW w:w="1984" w:type="dxa"/>
              </w:tcPr>
            </w:tcPrChange>
          </w:tcPr>
          <w:p w14:paraId="4A00C35E" w14:textId="77777777" w:rsidR="007A3D61" w:rsidRPr="00561A4B" w:rsidRDefault="0051740D" w:rsidP="007A3D61">
            <w:pPr>
              <w:autoSpaceDE w:val="0"/>
              <w:autoSpaceDN w:val="0"/>
              <w:adjustRightInd w:val="0"/>
              <w:jc w:val="both"/>
              <w:rPr>
                <w:rFonts w:ascii="Times New Roman" w:hAnsi="Times New Roman" w:cs="Times New Roman"/>
                <w:sz w:val="20"/>
                <w:rPrChange w:id="581"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582" w:author="MOHSIN ALAM" w:date="2024-12-13T10:25:00Z" w16du:dateUtc="2024-12-13T04:55:00Z">
                  <w:rPr>
                    <w:rFonts w:ascii="Times New Roman" w:hAnsi="Times New Roman" w:cs="Times New Roman"/>
                    <w:sz w:val="20"/>
                    <w:highlight w:val="yellow"/>
                  </w:rPr>
                </w:rPrChange>
              </w:rPr>
              <w:t>Monoplane</w:t>
            </w:r>
          </w:p>
        </w:tc>
        <w:tc>
          <w:tcPr>
            <w:tcW w:w="6186" w:type="dxa"/>
            <w:tcPrChange w:id="583" w:author="MOHSIN ALAM" w:date="2024-12-13T10:27:00Z" w16du:dateUtc="2024-12-13T04:57:00Z">
              <w:tcPr>
                <w:tcW w:w="6186" w:type="dxa"/>
                <w:gridSpan w:val="2"/>
              </w:tcPr>
            </w:tcPrChange>
          </w:tcPr>
          <w:p w14:paraId="1A53C51E" w14:textId="77777777" w:rsidR="007A3D61" w:rsidRPr="00561A4B" w:rsidDel="00561A4B" w:rsidRDefault="0051740D" w:rsidP="009937EF">
            <w:pPr>
              <w:autoSpaceDE w:val="0"/>
              <w:autoSpaceDN w:val="0"/>
              <w:adjustRightInd w:val="0"/>
              <w:jc w:val="both"/>
              <w:rPr>
                <w:del w:id="584" w:author="MOHSIN ALAM" w:date="2024-12-13T10:26:00Z" w16du:dateUtc="2024-12-13T04:56:00Z"/>
                <w:rFonts w:ascii="Times New Roman" w:hAnsi="Times New Roman" w:cs="Times New Roman"/>
                <w:sz w:val="20"/>
                <w:rPrChange w:id="585" w:author="MOHSIN ALAM" w:date="2024-12-13T10:25:00Z" w16du:dateUtc="2024-12-13T04:55:00Z">
                  <w:rPr>
                    <w:del w:id="586"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587" w:author="MOHSIN ALAM" w:date="2024-12-13T10:25:00Z" w16du:dateUtc="2024-12-13T04:55:00Z">
                  <w:rPr>
                    <w:rFonts w:ascii="Times New Roman" w:hAnsi="Times New Roman" w:cs="Times New Roman"/>
                    <w:sz w:val="20"/>
                    <w:highlight w:val="yellow"/>
                  </w:rPr>
                </w:rPrChange>
              </w:rPr>
              <w:t xml:space="preserve">An </w:t>
            </w:r>
            <w:proofErr w:type="spellStart"/>
            <w:r w:rsidRPr="00561A4B">
              <w:rPr>
                <w:rFonts w:ascii="Times New Roman" w:hAnsi="Times New Roman" w:cs="Times New Roman"/>
                <w:sz w:val="20"/>
                <w:rPrChange w:id="588" w:author="MOHSIN ALAM" w:date="2024-12-13T10:25:00Z" w16du:dateUtc="2024-12-13T04:55:00Z">
                  <w:rPr>
                    <w:rFonts w:ascii="Times New Roman" w:hAnsi="Times New Roman" w:cs="Times New Roman"/>
                    <w:sz w:val="20"/>
                    <w:highlight w:val="yellow"/>
                  </w:rPr>
                </w:rPrChange>
              </w:rPr>
              <w:t>aeroplane</w:t>
            </w:r>
            <w:proofErr w:type="spellEnd"/>
            <w:r w:rsidRPr="00561A4B">
              <w:rPr>
                <w:rFonts w:ascii="Times New Roman" w:hAnsi="Times New Roman" w:cs="Times New Roman"/>
                <w:sz w:val="20"/>
                <w:rPrChange w:id="589" w:author="MOHSIN ALAM" w:date="2024-12-13T10:25:00Z" w16du:dateUtc="2024-12-13T04:55:00Z">
                  <w:rPr>
                    <w:rFonts w:ascii="Times New Roman" w:hAnsi="Times New Roman" w:cs="Times New Roman"/>
                    <w:sz w:val="20"/>
                    <w:highlight w:val="yellow"/>
                  </w:rPr>
                </w:rPrChange>
              </w:rPr>
              <w:t xml:space="preserve"> or glider with one pair of wings (</w:t>
            </w:r>
            <w:r w:rsidRPr="00561A4B">
              <w:rPr>
                <w:rFonts w:ascii="Times New Roman" w:hAnsi="Times New Roman" w:cs="Times New Roman"/>
                <w:i/>
                <w:iCs/>
                <w:sz w:val="20"/>
                <w:rPrChange w:id="590" w:author="MOHSIN ALAM" w:date="2024-12-13T10:25:00Z" w16du:dateUtc="2024-12-13T04:55:00Z">
                  <w:rPr>
                    <w:rFonts w:ascii="Times New Roman" w:hAnsi="Times New Roman" w:cs="Times New Roman"/>
                    <w:i/>
                    <w:iCs/>
                    <w:sz w:val="20"/>
                    <w:highlight w:val="yellow"/>
                  </w:rPr>
                </w:rPrChange>
              </w:rPr>
              <w:t>see</w:t>
            </w:r>
            <w:r w:rsidRPr="00561A4B">
              <w:rPr>
                <w:rFonts w:ascii="Times New Roman" w:hAnsi="Times New Roman" w:cs="Times New Roman"/>
                <w:sz w:val="20"/>
                <w:rPrChange w:id="591" w:author="MOHSIN ALAM" w:date="2024-12-13T10:25:00Z" w16du:dateUtc="2024-12-13T04:55:00Z">
                  <w:rPr>
                    <w:rFonts w:ascii="Times New Roman" w:hAnsi="Times New Roman" w:cs="Times New Roman"/>
                    <w:sz w:val="20"/>
                    <w:highlight w:val="yellow"/>
                  </w:rPr>
                </w:rPrChange>
              </w:rPr>
              <w:t xml:space="preserve"> N</w:t>
            </w:r>
            <w:r w:rsidR="00E1027E" w:rsidRPr="00561A4B">
              <w:rPr>
                <w:rFonts w:ascii="Times New Roman" w:hAnsi="Times New Roman" w:cs="Times New Roman"/>
                <w:sz w:val="20"/>
                <w:rPrChange w:id="592" w:author="MOHSIN ALAM" w:date="2024-12-13T10:25:00Z" w16du:dateUtc="2024-12-13T04:55:00Z">
                  <w:rPr>
                    <w:rFonts w:ascii="Times New Roman" w:hAnsi="Times New Roman" w:cs="Times New Roman"/>
                    <w:sz w:val="20"/>
                    <w:highlight w:val="yellow"/>
                  </w:rPr>
                </w:rPrChange>
              </w:rPr>
              <w:t xml:space="preserve">OTE </w:t>
            </w:r>
            <w:r w:rsidRPr="00561A4B">
              <w:rPr>
                <w:rFonts w:ascii="Times New Roman" w:hAnsi="Times New Roman" w:cs="Times New Roman"/>
                <w:sz w:val="20"/>
                <w:rPrChange w:id="593" w:author="MOHSIN ALAM" w:date="2024-12-13T10:25:00Z" w16du:dateUtc="2024-12-13T04:55:00Z">
                  <w:rPr>
                    <w:rFonts w:ascii="Times New Roman" w:hAnsi="Times New Roman" w:cs="Times New Roman"/>
                    <w:sz w:val="20"/>
                    <w:highlight w:val="yellow"/>
                  </w:rPr>
                </w:rPrChange>
              </w:rPr>
              <w:t xml:space="preserve">under </w:t>
            </w:r>
            <w:r w:rsidRPr="00561A4B">
              <w:rPr>
                <w:rFonts w:ascii="Times New Roman" w:hAnsi="Times New Roman" w:cs="Times New Roman"/>
                <w:b/>
                <w:sz w:val="20"/>
                <w:rPrChange w:id="594" w:author="MOHSIN ALAM" w:date="2024-12-13T10:25:00Z" w16du:dateUtc="2024-12-13T04:55:00Z">
                  <w:rPr>
                    <w:rFonts w:ascii="Times New Roman" w:hAnsi="Times New Roman" w:cs="Times New Roman"/>
                    <w:b/>
                    <w:sz w:val="20"/>
                    <w:highlight w:val="yellow"/>
                  </w:rPr>
                </w:rPrChange>
              </w:rPr>
              <w:t>5123</w:t>
            </w:r>
            <w:r w:rsidRPr="00561A4B">
              <w:rPr>
                <w:rFonts w:ascii="Times New Roman" w:hAnsi="Times New Roman" w:cs="Times New Roman"/>
                <w:sz w:val="20"/>
                <w:rPrChange w:id="595" w:author="MOHSIN ALAM" w:date="2024-12-13T10:25:00Z" w16du:dateUtc="2024-12-13T04:55:00Z">
                  <w:rPr>
                    <w:rFonts w:ascii="Times New Roman" w:hAnsi="Times New Roman" w:cs="Times New Roman"/>
                    <w:sz w:val="20"/>
                    <w:highlight w:val="yellow"/>
                  </w:rPr>
                </w:rPrChange>
              </w:rPr>
              <w:t>).</w:t>
            </w:r>
          </w:p>
          <w:p w14:paraId="1ABDCCD1" w14:textId="77777777" w:rsidR="008E08E9" w:rsidRPr="00561A4B" w:rsidRDefault="008E08E9" w:rsidP="00561A4B">
            <w:pPr>
              <w:autoSpaceDE w:val="0"/>
              <w:autoSpaceDN w:val="0"/>
              <w:adjustRightInd w:val="0"/>
              <w:jc w:val="both"/>
              <w:rPr>
                <w:rFonts w:ascii="Times New Roman" w:hAnsi="Times New Roman" w:cs="Times New Roman"/>
                <w:sz w:val="20"/>
                <w:rPrChange w:id="596" w:author="MOHSIN ALAM" w:date="2024-12-13T10:25:00Z" w16du:dateUtc="2024-12-13T04:55:00Z">
                  <w:rPr>
                    <w:rFonts w:ascii="Times New Roman" w:hAnsi="Times New Roman" w:cs="Times New Roman"/>
                    <w:sz w:val="20"/>
                    <w:highlight w:val="yellow"/>
                  </w:rPr>
                </w:rPrChange>
              </w:rPr>
            </w:pPr>
          </w:p>
        </w:tc>
      </w:tr>
      <w:tr w:rsidR="007A3D61" w:rsidRPr="007876AE" w14:paraId="0F7C004A" w14:textId="77777777" w:rsidTr="00561A4B">
        <w:trPr>
          <w:trPrChange w:id="597" w:author="MOHSIN ALAM" w:date="2024-12-13T10:27:00Z" w16du:dateUtc="2024-12-13T04:57:00Z">
            <w:trPr>
              <w:gridAfter w:val="0"/>
            </w:trPr>
          </w:trPrChange>
        </w:trPr>
        <w:tc>
          <w:tcPr>
            <w:tcW w:w="846" w:type="dxa"/>
            <w:tcPrChange w:id="598" w:author="MOHSIN ALAM" w:date="2024-12-13T10:27:00Z" w16du:dateUtc="2024-12-13T04:57:00Z">
              <w:tcPr>
                <w:tcW w:w="846" w:type="dxa"/>
              </w:tcPr>
            </w:tcPrChange>
          </w:tcPr>
          <w:p w14:paraId="5958F179" w14:textId="77777777" w:rsidR="007A3D61" w:rsidRPr="00561A4B" w:rsidRDefault="007A3D61" w:rsidP="007A3D61">
            <w:pPr>
              <w:rPr>
                <w:rFonts w:ascii="Times New Roman" w:hAnsi="Times New Roman" w:cs="Times New Roman"/>
                <w:b/>
                <w:sz w:val="20"/>
                <w:rPrChange w:id="599"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600" w:author="MOHSIN ALAM" w:date="2024-12-13T10:25:00Z" w16du:dateUtc="2024-12-13T04:55:00Z">
                  <w:rPr>
                    <w:rFonts w:ascii="Times New Roman" w:hAnsi="Times New Roman" w:cs="Times New Roman"/>
                    <w:b/>
                    <w:sz w:val="20"/>
                    <w:highlight w:val="yellow"/>
                  </w:rPr>
                </w:rPrChange>
              </w:rPr>
              <w:t>5119</w:t>
            </w:r>
          </w:p>
        </w:tc>
        <w:tc>
          <w:tcPr>
            <w:tcW w:w="2119" w:type="dxa"/>
            <w:tcPrChange w:id="601" w:author="MOHSIN ALAM" w:date="2024-12-13T10:27:00Z" w16du:dateUtc="2024-12-13T04:57:00Z">
              <w:tcPr>
                <w:tcW w:w="1984" w:type="dxa"/>
              </w:tcPr>
            </w:tcPrChange>
          </w:tcPr>
          <w:p w14:paraId="44348619" w14:textId="77777777" w:rsidR="007A3D61" w:rsidRPr="00561A4B" w:rsidRDefault="00186561" w:rsidP="007A3D61">
            <w:pPr>
              <w:autoSpaceDE w:val="0"/>
              <w:autoSpaceDN w:val="0"/>
              <w:adjustRightInd w:val="0"/>
              <w:jc w:val="both"/>
              <w:rPr>
                <w:rFonts w:ascii="Times New Roman" w:hAnsi="Times New Roman" w:cs="Times New Roman"/>
                <w:sz w:val="20"/>
                <w:rPrChange w:id="602"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603" w:author="MOHSIN ALAM" w:date="2024-12-13T10:25:00Z" w16du:dateUtc="2024-12-13T04:55:00Z">
                  <w:rPr>
                    <w:rFonts w:ascii="Times New Roman" w:hAnsi="Times New Roman" w:cs="Times New Roman"/>
                    <w:sz w:val="20"/>
                    <w:highlight w:val="yellow"/>
                  </w:rPr>
                </w:rPrChange>
              </w:rPr>
              <w:t>H</w:t>
            </w:r>
            <w:r w:rsidR="0051740D" w:rsidRPr="00561A4B">
              <w:rPr>
                <w:rFonts w:ascii="Times New Roman" w:hAnsi="Times New Roman" w:cs="Times New Roman"/>
                <w:sz w:val="20"/>
                <w:rPrChange w:id="604" w:author="MOHSIN ALAM" w:date="2024-12-13T10:25:00Z" w16du:dateUtc="2024-12-13T04:55:00Z">
                  <w:rPr>
                    <w:rFonts w:ascii="Times New Roman" w:hAnsi="Times New Roman" w:cs="Times New Roman"/>
                    <w:sz w:val="20"/>
                    <w:highlight w:val="yellow"/>
                  </w:rPr>
                </w:rPrChange>
              </w:rPr>
              <w:t>igh-wing monoplane</w:t>
            </w:r>
          </w:p>
        </w:tc>
        <w:tc>
          <w:tcPr>
            <w:tcW w:w="6186" w:type="dxa"/>
            <w:tcPrChange w:id="605" w:author="MOHSIN ALAM" w:date="2024-12-13T10:27:00Z" w16du:dateUtc="2024-12-13T04:57:00Z">
              <w:tcPr>
                <w:tcW w:w="6186" w:type="dxa"/>
                <w:gridSpan w:val="2"/>
              </w:tcPr>
            </w:tcPrChange>
          </w:tcPr>
          <w:p w14:paraId="2E095070" w14:textId="77777777" w:rsidR="007A3D61" w:rsidRPr="00561A4B" w:rsidDel="00561A4B" w:rsidRDefault="008E08E9" w:rsidP="00E1027E">
            <w:pPr>
              <w:autoSpaceDE w:val="0"/>
              <w:autoSpaceDN w:val="0"/>
              <w:adjustRightInd w:val="0"/>
              <w:jc w:val="both"/>
              <w:rPr>
                <w:del w:id="606" w:author="MOHSIN ALAM" w:date="2024-12-13T10:26:00Z" w16du:dateUtc="2024-12-13T04:56:00Z"/>
                <w:rFonts w:ascii="Times New Roman" w:hAnsi="Times New Roman" w:cs="Times New Roman"/>
                <w:sz w:val="20"/>
                <w:rPrChange w:id="607" w:author="MOHSIN ALAM" w:date="2024-12-13T10:25:00Z" w16du:dateUtc="2024-12-13T04:55:00Z">
                  <w:rPr>
                    <w:del w:id="608"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609" w:author="MOHSIN ALAM" w:date="2024-12-13T10:25:00Z" w16du:dateUtc="2024-12-13T04:55:00Z">
                  <w:rPr>
                    <w:rFonts w:ascii="Times New Roman" w:hAnsi="Times New Roman" w:cs="Times New Roman"/>
                    <w:sz w:val="20"/>
                    <w:highlight w:val="yellow"/>
                  </w:rPr>
                </w:rPrChange>
              </w:rPr>
              <w:t>M</w:t>
            </w:r>
            <w:r w:rsidR="0051740D" w:rsidRPr="00561A4B">
              <w:rPr>
                <w:rFonts w:ascii="Times New Roman" w:hAnsi="Times New Roman" w:cs="Times New Roman"/>
                <w:sz w:val="20"/>
                <w:rPrChange w:id="610" w:author="MOHSIN ALAM" w:date="2024-12-13T10:25:00Z" w16du:dateUtc="2024-12-13T04:55:00Z">
                  <w:rPr>
                    <w:rFonts w:ascii="Times New Roman" w:hAnsi="Times New Roman" w:cs="Times New Roman"/>
                    <w:sz w:val="20"/>
                    <w:highlight w:val="yellow"/>
                  </w:rPr>
                </w:rPrChange>
              </w:rPr>
              <w:t>onoplane in which the wings are located at or near</w:t>
            </w:r>
            <w:r w:rsidR="00E1027E" w:rsidRPr="00561A4B">
              <w:rPr>
                <w:rFonts w:ascii="Times New Roman" w:hAnsi="Times New Roman" w:cs="Times New Roman"/>
                <w:sz w:val="20"/>
                <w:rPrChange w:id="611" w:author="MOHSIN ALAM" w:date="2024-12-13T10:25:00Z" w16du:dateUtc="2024-12-13T04:55:00Z">
                  <w:rPr>
                    <w:rFonts w:ascii="Times New Roman" w:hAnsi="Times New Roman" w:cs="Times New Roman"/>
                    <w:sz w:val="20"/>
                    <w:highlight w:val="yellow"/>
                  </w:rPr>
                </w:rPrChange>
              </w:rPr>
              <w:t xml:space="preserve"> </w:t>
            </w:r>
            <w:r w:rsidR="0051740D" w:rsidRPr="00561A4B">
              <w:rPr>
                <w:rFonts w:ascii="Times New Roman" w:hAnsi="Times New Roman" w:cs="Times New Roman"/>
                <w:sz w:val="20"/>
                <w:rPrChange w:id="612" w:author="MOHSIN ALAM" w:date="2024-12-13T10:25:00Z" w16du:dateUtc="2024-12-13T04:55:00Z">
                  <w:rPr>
                    <w:rFonts w:ascii="Times New Roman" w:hAnsi="Times New Roman" w:cs="Times New Roman"/>
                    <w:sz w:val="20"/>
                    <w:highlight w:val="yellow"/>
                  </w:rPr>
                </w:rPrChange>
              </w:rPr>
              <w:t>(shoulder-wing) the top of the fuselage.</w:t>
            </w:r>
          </w:p>
          <w:p w14:paraId="365FACFC" w14:textId="77777777" w:rsidR="008E08E9" w:rsidRPr="00561A4B" w:rsidRDefault="008E08E9" w:rsidP="00561A4B">
            <w:pPr>
              <w:autoSpaceDE w:val="0"/>
              <w:autoSpaceDN w:val="0"/>
              <w:adjustRightInd w:val="0"/>
              <w:jc w:val="both"/>
              <w:rPr>
                <w:rFonts w:ascii="Times New Roman" w:hAnsi="Times New Roman" w:cs="Times New Roman"/>
                <w:sz w:val="20"/>
                <w:rPrChange w:id="613" w:author="MOHSIN ALAM" w:date="2024-12-13T10:25:00Z" w16du:dateUtc="2024-12-13T04:55:00Z">
                  <w:rPr>
                    <w:rFonts w:ascii="Times New Roman" w:hAnsi="Times New Roman" w:cs="Times New Roman"/>
                    <w:sz w:val="20"/>
                    <w:highlight w:val="yellow"/>
                  </w:rPr>
                </w:rPrChange>
              </w:rPr>
            </w:pPr>
          </w:p>
        </w:tc>
      </w:tr>
      <w:tr w:rsidR="007A3D61" w:rsidRPr="007876AE" w14:paraId="7C5C9BFF" w14:textId="77777777" w:rsidTr="00561A4B">
        <w:trPr>
          <w:trPrChange w:id="614" w:author="MOHSIN ALAM" w:date="2024-12-13T10:27:00Z" w16du:dateUtc="2024-12-13T04:57:00Z">
            <w:trPr>
              <w:gridAfter w:val="0"/>
            </w:trPr>
          </w:trPrChange>
        </w:trPr>
        <w:tc>
          <w:tcPr>
            <w:tcW w:w="846" w:type="dxa"/>
            <w:tcPrChange w:id="615" w:author="MOHSIN ALAM" w:date="2024-12-13T10:27:00Z" w16du:dateUtc="2024-12-13T04:57:00Z">
              <w:tcPr>
                <w:tcW w:w="846" w:type="dxa"/>
              </w:tcPr>
            </w:tcPrChange>
          </w:tcPr>
          <w:p w14:paraId="2323C7F7" w14:textId="77777777" w:rsidR="007A3D61" w:rsidRPr="00561A4B" w:rsidRDefault="007A3D61" w:rsidP="007A3D61">
            <w:pPr>
              <w:rPr>
                <w:rFonts w:ascii="Times New Roman" w:hAnsi="Times New Roman" w:cs="Times New Roman"/>
                <w:b/>
                <w:sz w:val="20"/>
                <w:rPrChange w:id="616"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617" w:author="MOHSIN ALAM" w:date="2024-12-13T10:25:00Z" w16du:dateUtc="2024-12-13T04:55:00Z">
                  <w:rPr>
                    <w:rFonts w:ascii="Times New Roman" w:hAnsi="Times New Roman" w:cs="Times New Roman"/>
                    <w:b/>
                    <w:sz w:val="20"/>
                    <w:highlight w:val="yellow"/>
                  </w:rPr>
                </w:rPrChange>
              </w:rPr>
              <w:t>5120</w:t>
            </w:r>
          </w:p>
        </w:tc>
        <w:tc>
          <w:tcPr>
            <w:tcW w:w="2119" w:type="dxa"/>
            <w:tcPrChange w:id="618" w:author="MOHSIN ALAM" w:date="2024-12-13T10:27:00Z" w16du:dateUtc="2024-12-13T04:57:00Z">
              <w:tcPr>
                <w:tcW w:w="1984" w:type="dxa"/>
              </w:tcPr>
            </w:tcPrChange>
          </w:tcPr>
          <w:p w14:paraId="2EBB013C" w14:textId="77777777" w:rsidR="007A3D61" w:rsidRPr="00561A4B" w:rsidRDefault="00186561" w:rsidP="007A3D61">
            <w:pPr>
              <w:autoSpaceDE w:val="0"/>
              <w:autoSpaceDN w:val="0"/>
              <w:adjustRightInd w:val="0"/>
              <w:jc w:val="both"/>
              <w:rPr>
                <w:rFonts w:ascii="Times New Roman" w:hAnsi="Times New Roman" w:cs="Times New Roman"/>
                <w:sz w:val="20"/>
                <w:rPrChange w:id="619"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620" w:author="MOHSIN ALAM" w:date="2024-12-13T10:25:00Z" w16du:dateUtc="2024-12-13T04:55:00Z">
                  <w:rPr>
                    <w:rFonts w:ascii="Times New Roman" w:hAnsi="Times New Roman" w:cs="Times New Roman"/>
                    <w:sz w:val="20"/>
                    <w:highlight w:val="yellow"/>
                  </w:rPr>
                </w:rPrChange>
              </w:rPr>
              <w:t>L</w:t>
            </w:r>
            <w:r w:rsidR="0051740D" w:rsidRPr="00561A4B">
              <w:rPr>
                <w:rFonts w:ascii="Times New Roman" w:hAnsi="Times New Roman" w:cs="Times New Roman"/>
                <w:sz w:val="20"/>
                <w:rPrChange w:id="621" w:author="MOHSIN ALAM" w:date="2024-12-13T10:25:00Z" w16du:dateUtc="2024-12-13T04:55:00Z">
                  <w:rPr>
                    <w:rFonts w:ascii="Times New Roman" w:hAnsi="Times New Roman" w:cs="Times New Roman"/>
                    <w:sz w:val="20"/>
                    <w:highlight w:val="yellow"/>
                  </w:rPr>
                </w:rPrChange>
              </w:rPr>
              <w:t>ow-wing monoplane</w:t>
            </w:r>
          </w:p>
        </w:tc>
        <w:tc>
          <w:tcPr>
            <w:tcW w:w="6186" w:type="dxa"/>
            <w:tcPrChange w:id="622" w:author="MOHSIN ALAM" w:date="2024-12-13T10:27:00Z" w16du:dateUtc="2024-12-13T04:57:00Z">
              <w:tcPr>
                <w:tcW w:w="6186" w:type="dxa"/>
                <w:gridSpan w:val="2"/>
              </w:tcPr>
            </w:tcPrChange>
          </w:tcPr>
          <w:p w14:paraId="572B1E9B" w14:textId="77777777" w:rsidR="007A3D61" w:rsidRPr="00561A4B" w:rsidDel="00561A4B" w:rsidRDefault="0051740D" w:rsidP="00E1027E">
            <w:pPr>
              <w:autoSpaceDE w:val="0"/>
              <w:autoSpaceDN w:val="0"/>
              <w:adjustRightInd w:val="0"/>
              <w:jc w:val="both"/>
              <w:rPr>
                <w:del w:id="623" w:author="MOHSIN ALAM" w:date="2024-12-13T10:26:00Z" w16du:dateUtc="2024-12-13T04:56:00Z"/>
                <w:rFonts w:ascii="Times New Roman" w:hAnsi="Times New Roman" w:cs="Times New Roman"/>
                <w:sz w:val="20"/>
                <w:rPrChange w:id="624" w:author="MOHSIN ALAM" w:date="2024-12-13T10:25:00Z" w16du:dateUtc="2024-12-13T04:55:00Z">
                  <w:rPr>
                    <w:del w:id="625" w:author="MOHSIN ALAM" w:date="2024-12-13T10:26:00Z" w16du:dateUtc="2024-12-13T04:56:00Z"/>
                    <w:rFonts w:ascii="Times New Roman" w:hAnsi="Times New Roman" w:cs="Times New Roman"/>
                    <w:sz w:val="20"/>
                    <w:highlight w:val="yellow"/>
                  </w:rPr>
                </w:rPrChange>
              </w:rPr>
            </w:pPr>
            <w:r w:rsidRPr="00561A4B">
              <w:rPr>
                <w:rFonts w:ascii="Times New Roman" w:hAnsi="Times New Roman" w:cs="Times New Roman"/>
                <w:sz w:val="20"/>
                <w:rPrChange w:id="626" w:author="MOHSIN ALAM" w:date="2024-12-13T10:25:00Z" w16du:dateUtc="2024-12-13T04:55:00Z">
                  <w:rPr>
                    <w:rFonts w:ascii="Times New Roman" w:hAnsi="Times New Roman" w:cs="Times New Roman"/>
                    <w:sz w:val="20"/>
                    <w:highlight w:val="yellow"/>
                  </w:rPr>
                </w:rPrChange>
              </w:rPr>
              <w:t>A monoplane in which the wings are located at or near the</w:t>
            </w:r>
            <w:r w:rsidR="00E1027E" w:rsidRPr="00561A4B">
              <w:rPr>
                <w:rFonts w:ascii="Times New Roman" w:hAnsi="Times New Roman" w:cs="Times New Roman"/>
                <w:sz w:val="20"/>
                <w:rPrChange w:id="627"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628" w:author="MOHSIN ALAM" w:date="2024-12-13T10:25:00Z" w16du:dateUtc="2024-12-13T04:55:00Z">
                  <w:rPr>
                    <w:rFonts w:ascii="Times New Roman" w:hAnsi="Times New Roman" w:cs="Times New Roman"/>
                    <w:sz w:val="20"/>
                    <w:highlight w:val="yellow"/>
                  </w:rPr>
                </w:rPrChange>
              </w:rPr>
              <w:t>bottom of the fuselage</w:t>
            </w:r>
          </w:p>
          <w:p w14:paraId="2C4208E9" w14:textId="77777777" w:rsidR="008E08E9" w:rsidRPr="00561A4B" w:rsidRDefault="008E08E9" w:rsidP="00561A4B">
            <w:pPr>
              <w:autoSpaceDE w:val="0"/>
              <w:autoSpaceDN w:val="0"/>
              <w:adjustRightInd w:val="0"/>
              <w:jc w:val="both"/>
              <w:rPr>
                <w:rFonts w:ascii="Times New Roman" w:hAnsi="Times New Roman" w:cs="Times New Roman"/>
                <w:sz w:val="20"/>
                <w:rPrChange w:id="629" w:author="MOHSIN ALAM" w:date="2024-12-13T10:25:00Z" w16du:dateUtc="2024-12-13T04:55:00Z">
                  <w:rPr>
                    <w:rFonts w:ascii="Times New Roman" w:hAnsi="Times New Roman" w:cs="Times New Roman"/>
                    <w:sz w:val="20"/>
                    <w:highlight w:val="yellow"/>
                  </w:rPr>
                </w:rPrChange>
              </w:rPr>
            </w:pPr>
          </w:p>
        </w:tc>
      </w:tr>
      <w:tr w:rsidR="007A3D61" w:rsidRPr="007876AE" w14:paraId="14D1D4CB" w14:textId="77777777" w:rsidTr="00561A4B">
        <w:trPr>
          <w:trPrChange w:id="630" w:author="MOHSIN ALAM" w:date="2024-12-13T10:27:00Z" w16du:dateUtc="2024-12-13T04:57:00Z">
            <w:trPr>
              <w:gridAfter w:val="0"/>
            </w:trPr>
          </w:trPrChange>
        </w:trPr>
        <w:tc>
          <w:tcPr>
            <w:tcW w:w="846" w:type="dxa"/>
            <w:tcPrChange w:id="631" w:author="MOHSIN ALAM" w:date="2024-12-13T10:27:00Z" w16du:dateUtc="2024-12-13T04:57:00Z">
              <w:tcPr>
                <w:tcW w:w="846" w:type="dxa"/>
              </w:tcPr>
            </w:tcPrChange>
          </w:tcPr>
          <w:p w14:paraId="07D97F2D" w14:textId="77777777" w:rsidR="007A3D61" w:rsidRPr="00561A4B" w:rsidRDefault="007A3D61" w:rsidP="007A3D61">
            <w:pPr>
              <w:rPr>
                <w:rFonts w:ascii="Times New Roman" w:hAnsi="Times New Roman" w:cs="Times New Roman"/>
                <w:b/>
                <w:sz w:val="20"/>
                <w:rPrChange w:id="632"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633" w:author="MOHSIN ALAM" w:date="2024-12-13T10:25:00Z" w16du:dateUtc="2024-12-13T04:55:00Z">
                  <w:rPr>
                    <w:rFonts w:ascii="Times New Roman" w:hAnsi="Times New Roman" w:cs="Times New Roman"/>
                    <w:b/>
                    <w:sz w:val="20"/>
                    <w:highlight w:val="yellow"/>
                  </w:rPr>
                </w:rPrChange>
              </w:rPr>
              <w:lastRenderedPageBreak/>
              <w:t>5121</w:t>
            </w:r>
          </w:p>
        </w:tc>
        <w:tc>
          <w:tcPr>
            <w:tcW w:w="2119" w:type="dxa"/>
            <w:tcPrChange w:id="634" w:author="MOHSIN ALAM" w:date="2024-12-13T10:27:00Z" w16du:dateUtc="2024-12-13T04:57:00Z">
              <w:tcPr>
                <w:tcW w:w="1984" w:type="dxa"/>
              </w:tcPr>
            </w:tcPrChange>
          </w:tcPr>
          <w:p w14:paraId="3DF08670" w14:textId="77777777" w:rsidR="007A3D61" w:rsidRPr="00561A4B" w:rsidRDefault="00186561" w:rsidP="007A3D61">
            <w:pPr>
              <w:autoSpaceDE w:val="0"/>
              <w:autoSpaceDN w:val="0"/>
              <w:adjustRightInd w:val="0"/>
              <w:jc w:val="both"/>
              <w:rPr>
                <w:rFonts w:ascii="Times New Roman" w:hAnsi="Times New Roman" w:cs="Times New Roman"/>
                <w:sz w:val="20"/>
                <w:rPrChange w:id="635"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636" w:author="MOHSIN ALAM" w:date="2024-12-13T10:25:00Z" w16du:dateUtc="2024-12-13T04:55:00Z">
                  <w:rPr>
                    <w:rFonts w:ascii="Times New Roman" w:hAnsi="Times New Roman" w:cs="Times New Roman"/>
                    <w:sz w:val="20"/>
                    <w:highlight w:val="yellow"/>
                  </w:rPr>
                </w:rPrChange>
              </w:rPr>
              <w:t>M</w:t>
            </w:r>
            <w:r w:rsidR="0051740D" w:rsidRPr="00561A4B">
              <w:rPr>
                <w:rFonts w:ascii="Times New Roman" w:hAnsi="Times New Roman" w:cs="Times New Roman"/>
                <w:sz w:val="20"/>
                <w:rPrChange w:id="637" w:author="MOHSIN ALAM" w:date="2024-12-13T10:25:00Z" w16du:dateUtc="2024-12-13T04:55:00Z">
                  <w:rPr>
                    <w:rFonts w:ascii="Times New Roman" w:hAnsi="Times New Roman" w:cs="Times New Roman"/>
                    <w:sz w:val="20"/>
                    <w:highlight w:val="yellow"/>
                  </w:rPr>
                </w:rPrChange>
              </w:rPr>
              <w:t>id-wing monoplane</w:t>
            </w:r>
          </w:p>
        </w:tc>
        <w:tc>
          <w:tcPr>
            <w:tcW w:w="6186" w:type="dxa"/>
            <w:tcPrChange w:id="638" w:author="MOHSIN ALAM" w:date="2024-12-13T10:27:00Z" w16du:dateUtc="2024-12-13T04:57:00Z">
              <w:tcPr>
                <w:tcW w:w="6186" w:type="dxa"/>
                <w:gridSpan w:val="2"/>
              </w:tcPr>
            </w:tcPrChange>
          </w:tcPr>
          <w:p w14:paraId="4F624D27" w14:textId="77777777" w:rsidR="007A3D61" w:rsidRPr="00561A4B" w:rsidDel="00561A4B" w:rsidRDefault="0051740D">
            <w:pPr>
              <w:autoSpaceDE w:val="0"/>
              <w:autoSpaceDN w:val="0"/>
              <w:adjustRightInd w:val="0"/>
              <w:spacing w:after="120"/>
              <w:jc w:val="both"/>
              <w:rPr>
                <w:del w:id="639" w:author="MOHSIN ALAM" w:date="2024-12-13T10:26:00Z" w16du:dateUtc="2024-12-13T04:56:00Z"/>
                <w:rFonts w:ascii="Times New Roman" w:hAnsi="Times New Roman" w:cs="Times New Roman"/>
                <w:sz w:val="20"/>
                <w:rPrChange w:id="640" w:author="MOHSIN ALAM" w:date="2024-12-13T10:25:00Z" w16du:dateUtc="2024-12-13T04:55:00Z">
                  <w:rPr>
                    <w:del w:id="641" w:author="MOHSIN ALAM" w:date="2024-12-13T10:26:00Z" w16du:dateUtc="2024-12-13T04:56:00Z"/>
                    <w:rFonts w:ascii="Times New Roman" w:hAnsi="Times New Roman" w:cs="Times New Roman"/>
                    <w:sz w:val="20"/>
                    <w:highlight w:val="yellow"/>
                  </w:rPr>
                </w:rPrChange>
              </w:rPr>
              <w:pPrChange w:id="642"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643" w:author="MOHSIN ALAM" w:date="2024-12-13T10:25:00Z" w16du:dateUtc="2024-12-13T04:55:00Z">
                  <w:rPr>
                    <w:rFonts w:ascii="Times New Roman" w:hAnsi="Times New Roman" w:cs="Times New Roman"/>
                    <w:sz w:val="20"/>
                    <w:highlight w:val="yellow"/>
                  </w:rPr>
                </w:rPrChange>
              </w:rPr>
              <w:t>A monoplane in which the wings are located approximately</w:t>
            </w:r>
            <w:r w:rsidR="00E1027E" w:rsidRPr="00561A4B">
              <w:rPr>
                <w:rFonts w:ascii="Times New Roman" w:hAnsi="Times New Roman" w:cs="Times New Roman"/>
                <w:sz w:val="20"/>
                <w:rPrChange w:id="644"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645" w:author="MOHSIN ALAM" w:date="2024-12-13T10:25:00Z" w16du:dateUtc="2024-12-13T04:55:00Z">
                  <w:rPr>
                    <w:rFonts w:ascii="Times New Roman" w:hAnsi="Times New Roman" w:cs="Times New Roman"/>
                    <w:sz w:val="20"/>
                    <w:highlight w:val="yellow"/>
                  </w:rPr>
                </w:rPrChange>
              </w:rPr>
              <w:t>midway between the top and bottom of the fuselage.</w:t>
            </w:r>
          </w:p>
          <w:p w14:paraId="0936C28A" w14:textId="77777777" w:rsidR="008E08E9" w:rsidRPr="00561A4B" w:rsidRDefault="008E08E9">
            <w:pPr>
              <w:autoSpaceDE w:val="0"/>
              <w:autoSpaceDN w:val="0"/>
              <w:adjustRightInd w:val="0"/>
              <w:spacing w:after="120"/>
              <w:jc w:val="both"/>
              <w:rPr>
                <w:rFonts w:ascii="Times New Roman" w:hAnsi="Times New Roman" w:cs="Times New Roman"/>
                <w:sz w:val="20"/>
                <w:rPrChange w:id="646" w:author="MOHSIN ALAM" w:date="2024-12-13T10:25:00Z" w16du:dateUtc="2024-12-13T04:55:00Z">
                  <w:rPr>
                    <w:rFonts w:ascii="Times New Roman" w:hAnsi="Times New Roman" w:cs="Times New Roman"/>
                    <w:sz w:val="20"/>
                    <w:highlight w:val="yellow"/>
                  </w:rPr>
                </w:rPrChange>
              </w:rPr>
              <w:pPrChange w:id="647" w:author="MOHSIN ALAM" w:date="2024-12-13T10:27:00Z" w16du:dateUtc="2024-12-13T04:57:00Z">
                <w:pPr>
                  <w:autoSpaceDE w:val="0"/>
                  <w:autoSpaceDN w:val="0"/>
                  <w:adjustRightInd w:val="0"/>
                  <w:jc w:val="both"/>
                </w:pPr>
              </w:pPrChange>
            </w:pPr>
          </w:p>
        </w:tc>
      </w:tr>
      <w:tr w:rsidR="007A3D61" w:rsidRPr="007876AE" w14:paraId="64990BF0" w14:textId="77777777" w:rsidTr="00561A4B">
        <w:trPr>
          <w:trPrChange w:id="648" w:author="MOHSIN ALAM" w:date="2024-12-13T10:27:00Z" w16du:dateUtc="2024-12-13T04:57:00Z">
            <w:trPr>
              <w:gridAfter w:val="0"/>
            </w:trPr>
          </w:trPrChange>
        </w:trPr>
        <w:tc>
          <w:tcPr>
            <w:tcW w:w="846" w:type="dxa"/>
            <w:tcPrChange w:id="649" w:author="MOHSIN ALAM" w:date="2024-12-13T10:27:00Z" w16du:dateUtc="2024-12-13T04:57:00Z">
              <w:tcPr>
                <w:tcW w:w="846" w:type="dxa"/>
              </w:tcPr>
            </w:tcPrChange>
          </w:tcPr>
          <w:p w14:paraId="50DD2D1D" w14:textId="77777777" w:rsidR="007A3D61" w:rsidRPr="00561A4B" w:rsidRDefault="007A3D61" w:rsidP="007A3D61">
            <w:pPr>
              <w:rPr>
                <w:rFonts w:ascii="Times New Roman" w:hAnsi="Times New Roman" w:cs="Times New Roman"/>
                <w:b/>
                <w:sz w:val="20"/>
                <w:rPrChange w:id="650"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651" w:author="MOHSIN ALAM" w:date="2024-12-13T10:25:00Z" w16du:dateUtc="2024-12-13T04:55:00Z">
                  <w:rPr>
                    <w:rFonts w:ascii="Times New Roman" w:hAnsi="Times New Roman" w:cs="Times New Roman"/>
                    <w:b/>
                    <w:sz w:val="20"/>
                    <w:highlight w:val="yellow"/>
                  </w:rPr>
                </w:rPrChange>
              </w:rPr>
              <w:t>5122</w:t>
            </w:r>
          </w:p>
        </w:tc>
        <w:tc>
          <w:tcPr>
            <w:tcW w:w="2119" w:type="dxa"/>
            <w:tcPrChange w:id="652" w:author="MOHSIN ALAM" w:date="2024-12-13T10:27:00Z" w16du:dateUtc="2024-12-13T04:57:00Z">
              <w:tcPr>
                <w:tcW w:w="1984" w:type="dxa"/>
              </w:tcPr>
            </w:tcPrChange>
          </w:tcPr>
          <w:p w14:paraId="5018824F" w14:textId="77777777" w:rsidR="007A3D61" w:rsidRPr="00561A4B" w:rsidRDefault="00186561" w:rsidP="007A3D61">
            <w:pPr>
              <w:autoSpaceDE w:val="0"/>
              <w:autoSpaceDN w:val="0"/>
              <w:adjustRightInd w:val="0"/>
              <w:jc w:val="both"/>
              <w:rPr>
                <w:rFonts w:ascii="Times New Roman" w:hAnsi="Times New Roman" w:cs="Times New Roman"/>
                <w:sz w:val="20"/>
                <w:rPrChange w:id="653"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654" w:author="MOHSIN ALAM" w:date="2024-12-13T10:25:00Z" w16du:dateUtc="2024-12-13T04:55:00Z">
                  <w:rPr>
                    <w:rFonts w:ascii="Times New Roman" w:hAnsi="Times New Roman" w:cs="Times New Roman"/>
                    <w:sz w:val="20"/>
                    <w:highlight w:val="yellow"/>
                  </w:rPr>
                </w:rPrChange>
              </w:rPr>
              <w:t>P</w:t>
            </w:r>
            <w:r w:rsidR="0051740D" w:rsidRPr="00561A4B">
              <w:rPr>
                <w:rFonts w:ascii="Times New Roman" w:hAnsi="Times New Roman" w:cs="Times New Roman"/>
                <w:sz w:val="20"/>
                <w:rPrChange w:id="655" w:author="MOHSIN ALAM" w:date="2024-12-13T10:25:00Z" w16du:dateUtc="2024-12-13T04:55:00Z">
                  <w:rPr>
                    <w:rFonts w:ascii="Times New Roman" w:hAnsi="Times New Roman" w:cs="Times New Roman"/>
                    <w:sz w:val="20"/>
                    <w:highlight w:val="yellow"/>
                  </w:rPr>
                </w:rPrChange>
              </w:rPr>
              <w:t>arasol monoplane</w:t>
            </w:r>
          </w:p>
        </w:tc>
        <w:tc>
          <w:tcPr>
            <w:tcW w:w="6186" w:type="dxa"/>
            <w:tcPrChange w:id="656" w:author="MOHSIN ALAM" w:date="2024-12-13T10:27:00Z" w16du:dateUtc="2024-12-13T04:57:00Z">
              <w:tcPr>
                <w:tcW w:w="6186" w:type="dxa"/>
                <w:gridSpan w:val="2"/>
              </w:tcPr>
            </w:tcPrChange>
          </w:tcPr>
          <w:p w14:paraId="574BE332" w14:textId="77777777" w:rsidR="007A3D61" w:rsidRPr="00561A4B" w:rsidDel="00561A4B" w:rsidRDefault="0051740D">
            <w:pPr>
              <w:autoSpaceDE w:val="0"/>
              <w:autoSpaceDN w:val="0"/>
              <w:adjustRightInd w:val="0"/>
              <w:spacing w:after="120"/>
              <w:jc w:val="both"/>
              <w:rPr>
                <w:del w:id="657" w:author="MOHSIN ALAM" w:date="2024-12-13T10:26:00Z" w16du:dateUtc="2024-12-13T04:56:00Z"/>
                <w:rFonts w:ascii="Times New Roman" w:hAnsi="Times New Roman" w:cs="Times New Roman"/>
                <w:sz w:val="20"/>
                <w:rPrChange w:id="658" w:author="MOHSIN ALAM" w:date="2024-12-13T10:25:00Z" w16du:dateUtc="2024-12-13T04:55:00Z">
                  <w:rPr>
                    <w:del w:id="659" w:author="MOHSIN ALAM" w:date="2024-12-13T10:26:00Z" w16du:dateUtc="2024-12-13T04:56:00Z"/>
                    <w:rFonts w:ascii="Times New Roman" w:hAnsi="Times New Roman" w:cs="Times New Roman"/>
                    <w:sz w:val="20"/>
                    <w:highlight w:val="yellow"/>
                  </w:rPr>
                </w:rPrChange>
              </w:rPr>
              <w:pPrChange w:id="660"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661" w:author="MOHSIN ALAM" w:date="2024-12-13T10:25:00Z" w16du:dateUtc="2024-12-13T04:55:00Z">
                  <w:rPr>
                    <w:rFonts w:ascii="Times New Roman" w:hAnsi="Times New Roman" w:cs="Times New Roman"/>
                    <w:sz w:val="20"/>
                    <w:highlight w:val="yellow"/>
                  </w:rPr>
                </w:rPrChange>
              </w:rPr>
              <w:t>A monoplane in which the wings are united in a separate</w:t>
            </w:r>
            <w:r w:rsidR="00E1027E" w:rsidRPr="00561A4B">
              <w:rPr>
                <w:rFonts w:ascii="Times New Roman" w:hAnsi="Times New Roman" w:cs="Times New Roman"/>
                <w:sz w:val="20"/>
                <w:rPrChange w:id="662"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663" w:author="MOHSIN ALAM" w:date="2024-12-13T10:25:00Z" w16du:dateUtc="2024-12-13T04:55:00Z">
                  <w:rPr>
                    <w:rFonts w:ascii="Times New Roman" w:hAnsi="Times New Roman" w:cs="Times New Roman"/>
                    <w:sz w:val="20"/>
                    <w:highlight w:val="yellow"/>
                  </w:rPr>
                </w:rPrChange>
              </w:rPr>
              <w:t>structure above the fuselage</w:t>
            </w:r>
          </w:p>
          <w:p w14:paraId="1557CE7B" w14:textId="77777777" w:rsidR="008E08E9" w:rsidRPr="00561A4B" w:rsidRDefault="008E08E9">
            <w:pPr>
              <w:autoSpaceDE w:val="0"/>
              <w:autoSpaceDN w:val="0"/>
              <w:adjustRightInd w:val="0"/>
              <w:spacing w:after="120"/>
              <w:jc w:val="both"/>
              <w:rPr>
                <w:rFonts w:ascii="Times New Roman" w:hAnsi="Times New Roman" w:cs="Times New Roman"/>
                <w:sz w:val="20"/>
                <w:rPrChange w:id="664" w:author="MOHSIN ALAM" w:date="2024-12-13T10:25:00Z" w16du:dateUtc="2024-12-13T04:55:00Z">
                  <w:rPr>
                    <w:rFonts w:ascii="Times New Roman" w:hAnsi="Times New Roman" w:cs="Times New Roman"/>
                    <w:sz w:val="20"/>
                    <w:highlight w:val="yellow"/>
                  </w:rPr>
                </w:rPrChange>
              </w:rPr>
              <w:pPrChange w:id="665" w:author="MOHSIN ALAM" w:date="2024-12-13T10:27:00Z" w16du:dateUtc="2024-12-13T04:57:00Z">
                <w:pPr>
                  <w:autoSpaceDE w:val="0"/>
                  <w:autoSpaceDN w:val="0"/>
                  <w:adjustRightInd w:val="0"/>
                  <w:jc w:val="both"/>
                </w:pPr>
              </w:pPrChange>
            </w:pPr>
          </w:p>
        </w:tc>
      </w:tr>
      <w:tr w:rsidR="00A77780" w:rsidRPr="007876AE" w14:paraId="5CBB8378" w14:textId="77777777" w:rsidTr="00561A4B">
        <w:trPr>
          <w:trPrChange w:id="666" w:author="MOHSIN ALAM" w:date="2024-12-13T10:27:00Z" w16du:dateUtc="2024-12-13T04:57:00Z">
            <w:trPr>
              <w:gridAfter w:val="0"/>
            </w:trPr>
          </w:trPrChange>
        </w:trPr>
        <w:tc>
          <w:tcPr>
            <w:tcW w:w="846" w:type="dxa"/>
            <w:tcPrChange w:id="667" w:author="MOHSIN ALAM" w:date="2024-12-13T10:27:00Z" w16du:dateUtc="2024-12-13T04:57:00Z">
              <w:tcPr>
                <w:tcW w:w="846" w:type="dxa"/>
              </w:tcPr>
            </w:tcPrChange>
          </w:tcPr>
          <w:p w14:paraId="5E6BEC6C" w14:textId="77777777" w:rsidR="00A77780" w:rsidRPr="00561A4B" w:rsidRDefault="00A77780" w:rsidP="00A77780">
            <w:pPr>
              <w:rPr>
                <w:rFonts w:ascii="Times New Roman" w:hAnsi="Times New Roman" w:cs="Times New Roman"/>
                <w:b/>
                <w:sz w:val="20"/>
                <w:rPrChange w:id="668"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669" w:author="MOHSIN ALAM" w:date="2024-12-13T10:25:00Z" w16du:dateUtc="2024-12-13T04:55:00Z">
                  <w:rPr>
                    <w:rFonts w:ascii="Times New Roman" w:hAnsi="Times New Roman" w:cs="Times New Roman"/>
                    <w:b/>
                    <w:sz w:val="20"/>
                    <w:highlight w:val="yellow"/>
                  </w:rPr>
                </w:rPrChange>
              </w:rPr>
              <w:t>5123</w:t>
            </w:r>
          </w:p>
        </w:tc>
        <w:tc>
          <w:tcPr>
            <w:tcW w:w="2119" w:type="dxa"/>
            <w:tcPrChange w:id="670" w:author="MOHSIN ALAM" w:date="2024-12-13T10:27:00Z" w16du:dateUtc="2024-12-13T04:57:00Z">
              <w:tcPr>
                <w:tcW w:w="1984" w:type="dxa"/>
              </w:tcPr>
            </w:tcPrChange>
          </w:tcPr>
          <w:p w14:paraId="6D59DD33" w14:textId="77777777" w:rsidR="00A77780" w:rsidRPr="00561A4B" w:rsidRDefault="00A77780" w:rsidP="00A77780">
            <w:pPr>
              <w:autoSpaceDE w:val="0"/>
              <w:autoSpaceDN w:val="0"/>
              <w:adjustRightInd w:val="0"/>
              <w:jc w:val="both"/>
              <w:rPr>
                <w:rFonts w:ascii="Times New Roman" w:hAnsi="Times New Roman" w:cs="Times New Roman"/>
                <w:sz w:val="20"/>
                <w:rPrChange w:id="671"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672" w:author="MOHSIN ALAM" w:date="2024-12-13T10:25:00Z" w16du:dateUtc="2024-12-13T04:55:00Z">
                  <w:rPr>
                    <w:rFonts w:ascii="Times New Roman" w:hAnsi="Times New Roman" w:cs="Times New Roman"/>
                    <w:sz w:val="20"/>
                    <w:highlight w:val="yellow"/>
                  </w:rPr>
                </w:rPrChange>
              </w:rPr>
              <w:t>Multiplane</w:t>
            </w:r>
          </w:p>
        </w:tc>
        <w:tc>
          <w:tcPr>
            <w:tcW w:w="6186" w:type="dxa"/>
            <w:tcPrChange w:id="673" w:author="MOHSIN ALAM" w:date="2024-12-13T10:27:00Z" w16du:dateUtc="2024-12-13T04:57:00Z">
              <w:tcPr>
                <w:tcW w:w="6186" w:type="dxa"/>
                <w:gridSpan w:val="2"/>
              </w:tcPr>
            </w:tcPrChange>
          </w:tcPr>
          <w:p w14:paraId="2B87D1EF" w14:textId="77777777" w:rsidR="00A77780" w:rsidRPr="00561A4B" w:rsidRDefault="00A77780">
            <w:pPr>
              <w:autoSpaceDE w:val="0"/>
              <w:autoSpaceDN w:val="0"/>
              <w:adjustRightInd w:val="0"/>
              <w:spacing w:after="120"/>
              <w:jc w:val="both"/>
              <w:rPr>
                <w:rFonts w:ascii="Times New Roman" w:hAnsi="Times New Roman" w:cs="Times New Roman"/>
                <w:sz w:val="20"/>
                <w:rPrChange w:id="674" w:author="MOHSIN ALAM" w:date="2024-12-13T10:25:00Z" w16du:dateUtc="2024-12-13T04:55:00Z">
                  <w:rPr>
                    <w:rFonts w:ascii="Times New Roman" w:hAnsi="Times New Roman" w:cs="Times New Roman"/>
                    <w:sz w:val="20"/>
                    <w:highlight w:val="yellow"/>
                  </w:rPr>
                </w:rPrChange>
              </w:rPr>
              <w:pPrChange w:id="675"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676" w:author="MOHSIN ALAM" w:date="2024-12-13T10:25:00Z" w16du:dateUtc="2024-12-13T04:55:00Z">
                  <w:rPr>
                    <w:rFonts w:ascii="Times New Roman" w:hAnsi="Times New Roman" w:cs="Times New Roman"/>
                    <w:sz w:val="20"/>
                    <w:highlight w:val="yellow"/>
                  </w:rPr>
                </w:rPrChange>
              </w:rPr>
              <w:t xml:space="preserve">An </w:t>
            </w:r>
            <w:proofErr w:type="spellStart"/>
            <w:r w:rsidRPr="00561A4B">
              <w:rPr>
                <w:rFonts w:ascii="Times New Roman" w:hAnsi="Times New Roman" w:cs="Times New Roman"/>
                <w:sz w:val="20"/>
                <w:rPrChange w:id="677" w:author="MOHSIN ALAM" w:date="2024-12-13T10:25:00Z" w16du:dateUtc="2024-12-13T04:55:00Z">
                  <w:rPr>
                    <w:rFonts w:ascii="Times New Roman" w:hAnsi="Times New Roman" w:cs="Times New Roman"/>
                    <w:sz w:val="20"/>
                    <w:highlight w:val="yellow"/>
                  </w:rPr>
                </w:rPrChange>
              </w:rPr>
              <w:t>aeroplane</w:t>
            </w:r>
            <w:proofErr w:type="spellEnd"/>
            <w:r w:rsidRPr="00561A4B">
              <w:rPr>
                <w:rFonts w:ascii="Times New Roman" w:hAnsi="Times New Roman" w:cs="Times New Roman"/>
                <w:sz w:val="20"/>
                <w:rPrChange w:id="678" w:author="MOHSIN ALAM" w:date="2024-12-13T10:25:00Z" w16du:dateUtc="2024-12-13T04:55:00Z">
                  <w:rPr>
                    <w:rFonts w:ascii="Times New Roman" w:hAnsi="Times New Roman" w:cs="Times New Roman"/>
                    <w:sz w:val="20"/>
                    <w:highlight w:val="yellow"/>
                  </w:rPr>
                </w:rPrChange>
              </w:rPr>
              <w:t xml:space="preserve"> or glider with two or more sets of wings</w:t>
            </w:r>
            <w:r w:rsidR="00E1027E" w:rsidRPr="00561A4B">
              <w:rPr>
                <w:rFonts w:ascii="Times New Roman" w:hAnsi="Times New Roman" w:cs="Times New Roman"/>
                <w:sz w:val="20"/>
                <w:rPrChange w:id="679"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680" w:author="MOHSIN ALAM" w:date="2024-12-13T10:25:00Z" w16du:dateUtc="2024-12-13T04:55:00Z">
                  <w:rPr>
                    <w:rFonts w:ascii="Times New Roman" w:hAnsi="Times New Roman" w:cs="Times New Roman"/>
                    <w:sz w:val="20"/>
                    <w:highlight w:val="yellow"/>
                  </w:rPr>
                </w:rPrChange>
              </w:rPr>
              <w:t>usually one above another, for example, biplane or triplane</w:t>
            </w:r>
          </w:p>
          <w:p w14:paraId="148D8097" w14:textId="1A7D2CE4" w:rsidR="00A77780" w:rsidRPr="00561A4B" w:rsidDel="00561A4B" w:rsidRDefault="00A77780">
            <w:pPr>
              <w:autoSpaceDE w:val="0"/>
              <w:autoSpaceDN w:val="0"/>
              <w:adjustRightInd w:val="0"/>
              <w:spacing w:after="120"/>
              <w:jc w:val="both"/>
              <w:rPr>
                <w:del w:id="681" w:author="MOHSIN ALAM" w:date="2024-12-13T10:27:00Z" w16du:dateUtc="2024-12-13T04:57:00Z"/>
                <w:rFonts w:ascii="Times New Roman" w:hAnsi="Times New Roman" w:cs="Times New Roman"/>
                <w:sz w:val="20"/>
                <w:rPrChange w:id="682" w:author="MOHSIN ALAM" w:date="2024-12-13T10:25:00Z" w16du:dateUtc="2024-12-13T04:55:00Z">
                  <w:rPr>
                    <w:del w:id="683" w:author="MOHSIN ALAM" w:date="2024-12-13T10:27:00Z" w16du:dateUtc="2024-12-13T04:57:00Z"/>
                    <w:rFonts w:ascii="Times New Roman" w:hAnsi="Times New Roman" w:cs="Times New Roman"/>
                    <w:sz w:val="20"/>
                    <w:highlight w:val="yellow"/>
                  </w:rPr>
                </w:rPrChange>
              </w:rPr>
              <w:pPrChange w:id="684" w:author="MOHSIN ALAM" w:date="2024-12-13T10:27:00Z" w16du:dateUtc="2024-12-13T04:57:00Z">
                <w:pPr>
                  <w:autoSpaceDE w:val="0"/>
                  <w:autoSpaceDN w:val="0"/>
                  <w:adjustRightInd w:val="0"/>
                  <w:jc w:val="both"/>
                </w:pPr>
              </w:pPrChange>
            </w:pPr>
          </w:p>
          <w:p w14:paraId="138ACE44" w14:textId="77777777" w:rsidR="00A77780" w:rsidRPr="00561A4B" w:rsidDel="00561A4B" w:rsidRDefault="00E1027E">
            <w:pPr>
              <w:autoSpaceDE w:val="0"/>
              <w:autoSpaceDN w:val="0"/>
              <w:adjustRightInd w:val="0"/>
              <w:spacing w:after="120"/>
              <w:ind w:left="360"/>
              <w:jc w:val="both"/>
              <w:rPr>
                <w:del w:id="685" w:author="MOHSIN ALAM" w:date="2024-12-13T10:26:00Z" w16du:dateUtc="2024-12-13T04:56:00Z"/>
                <w:rFonts w:ascii="Times New Roman" w:hAnsi="Times New Roman" w:cs="Times New Roman"/>
                <w:sz w:val="16"/>
                <w:szCs w:val="16"/>
                <w:rPrChange w:id="686" w:author="MOHSIN ALAM" w:date="2024-12-13T10:26:00Z" w16du:dateUtc="2024-12-13T04:56:00Z">
                  <w:rPr>
                    <w:del w:id="687" w:author="MOHSIN ALAM" w:date="2024-12-13T10:26:00Z" w16du:dateUtc="2024-12-13T04:56:00Z"/>
                    <w:rFonts w:ascii="Times New Roman" w:hAnsi="Times New Roman" w:cs="Times New Roman"/>
                    <w:sz w:val="20"/>
                    <w:highlight w:val="yellow"/>
                  </w:rPr>
                </w:rPrChange>
              </w:rPr>
              <w:pPrChange w:id="688" w:author="MOHSIN ALAM" w:date="2024-12-13T10:27:00Z" w16du:dateUtc="2024-12-13T04:57:00Z">
                <w:pPr>
                  <w:autoSpaceDE w:val="0"/>
                  <w:autoSpaceDN w:val="0"/>
                  <w:adjustRightInd w:val="0"/>
                  <w:ind w:left="300"/>
                  <w:jc w:val="both"/>
                </w:pPr>
              </w:pPrChange>
            </w:pPr>
            <w:r w:rsidRPr="00561A4B">
              <w:rPr>
                <w:rFonts w:ascii="Times New Roman" w:hAnsi="Times New Roman" w:cs="Times New Roman"/>
                <w:sz w:val="16"/>
                <w:szCs w:val="16"/>
                <w:rPrChange w:id="689" w:author="MOHSIN ALAM" w:date="2024-12-13T10:26:00Z" w16du:dateUtc="2024-12-13T04:56:00Z">
                  <w:rPr>
                    <w:rFonts w:ascii="Times New Roman" w:hAnsi="Times New Roman" w:cs="Times New Roman"/>
                    <w:sz w:val="20"/>
                    <w:highlight w:val="yellow"/>
                  </w:rPr>
                </w:rPrChange>
              </w:rPr>
              <w:t xml:space="preserve">NOTE — </w:t>
            </w:r>
            <w:r w:rsidR="00A77780" w:rsidRPr="00561A4B">
              <w:rPr>
                <w:rFonts w:ascii="Times New Roman" w:hAnsi="Times New Roman" w:cs="Times New Roman"/>
                <w:sz w:val="16"/>
                <w:szCs w:val="16"/>
                <w:rPrChange w:id="690" w:author="MOHSIN ALAM" w:date="2024-12-13T10:26:00Z" w16du:dateUtc="2024-12-13T04:56:00Z">
                  <w:rPr>
                    <w:rFonts w:ascii="Times New Roman" w:hAnsi="Times New Roman" w:cs="Times New Roman"/>
                    <w:sz w:val="20"/>
                    <w:highlight w:val="yellow"/>
                  </w:rPr>
                </w:rPrChange>
              </w:rPr>
              <w:t>Monoplane, biplane, triplane and multiplane are also</w:t>
            </w:r>
            <w:r w:rsidRPr="00561A4B">
              <w:rPr>
                <w:rFonts w:ascii="Times New Roman" w:hAnsi="Times New Roman" w:cs="Times New Roman"/>
                <w:sz w:val="16"/>
                <w:szCs w:val="16"/>
                <w:rPrChange w:id="691" w:author="MOHSIN ALAM" w:date="2024-12-13T10:26:00Z" w16du:dateUtc="2024-12-13T04:56:00Z">
                  <w:rPr>
                    <w:rFonts w:ascii="Times New Roman" w:hAnsi="Times New Roman" w:cs="Times New Roman"/>
                    <w:sz w:val="20"/>
                    <w:highlight w:val="yellow"/>
                  </w:rPr>
                </w:rPrChange>
              </w:rPr>
              <w:t xml:space="preserve"> </w:t>
            </w:r>
            <w:r w:rsidR="00A77780" w:rsidRPr="00561A4B">
              <w:rPr>
                <w:rFonts w:ascii="Times New Roman" w:hAnsi="Times New Roman" w:cs="Times New Roman"/>
                <w:sz w:val="16"/>
                <w:szCs w:val="16"/>
                <w:rPrChange w:id="692" w:author="MOHSIN ALAM" w:date="2024-12-13T10:26:00Z" w16du:dateUtc="2024-12-13T04:56:00Z">
                  <w:rPr>
                    <w:rFonts w:ascii="Times New Roman" w:hAnsi="Times New Roman" w:cs="Times New Roman"/>
                    <w:sz w:val="20"/>
                    <w:highlight w:val="yellow"/>
                  </w:rPr>
                </w:rPrChange>
              </w:rPr>
              <w:t>used as adjectives associated w</w:t>
            </w:r>
            <w:r w:rsidRPr="00561A4B">
              <w:rPr>
                <w:rFonts w:ascii="Times New Roman" w:hAnsi="Times New Roman" w:cs="Times New Roman"/>
                <w:sz w:val="16"/>
                <w:szCs w:val="16"/>
                <w:rPrChange w:id="693" w:author="MOHSIN ALAM" w:date="2024-12-13T10:26:00Z" w16du:dateUtc="2024-12-13T04:56:00Z">
                  <w:rPr>
                    <w:rFonts w:ascii="Times New Roman" w:hAnsi="Times New Roman" w:cs="Times New Roman"/>
                    <w:sz w:val="20"/>
                    <w:highlight w:val="yellow"/>
                  </w:rPr>
                </w:rPrChange>
              </w:rPr>
              <w:t xml:space="preserve">ith a particular component, for </w:t>
            </w:r>
            <w:r w:rsidR="00A77780" w:rsidRPr="00561A4B">
              <w:rPr>
                <w:rFonts w:ascii="Times New Roman" w:hAnsi="Times New Roman" w:cs="Times New Roman"/>
                <w:sz w:val="16"/>
                <w:szCs w:val="16"/>
                <w:rPrChange w:id="694" w:author="MOHSIN ALAM" w:date="2024-12-13T10:26:00Z" w16du:dateUtc="2024-12-13T04:56:00Z">
                  <w:rPr>
                    <w:rFonts w:ascii="Times New Roman" w:hAnsi="Times New Roman" w:cs="Times New Roman"/>
                    <w:sz w:val="20"/>
                    <w:highlight w:val="yellow"/>
                  </w:rPr>
                </w:rPrChange>
              </w:rPr>
              <w:t>example, biplane rudder, triplane tail, etc</w:t>
            </w:r>
            <w:r w:rsidR="00B359B0" w:rsidRPr="00561A4B">
              <w:rPr>
                <w:rFonts w:ascii="Times New Roman" w:hAnsi="Times New Roman" w:cs="Times New Roman"/>
                <w:sz w:val="16"/>
                <w:szCs w:val="16"/>
                <w:rPrChange w:id="695" w:author="MOHSIN ALAM" w:date="2024-12-13T10:26:00Z" w16du:dateUtc="2024-12-13T04:56:00Z">
                  <w:rPr>
                    <w:rFonts w:ascii="Times New Roman" w:hAnsi="Times New Roman" w:cs="Times New Roman"/>
                    <w:sz w:val="20"/>
                    <w:highlight w:val="yellow"/>
                  </w:rPr>
                </w:rPrChange>
              </w:rPr>
              <w:t>.</w:t>
            </w:r>
          </w:p>
          <w:p w14:paraId="4F17BD07" w14:textId="77777777" w:rsidR="008E08E9" w:rsidRPr="00561A4B" w:rsidRDefault="008E08E9">
            <w:pPr>
              <w:autoSpaceDE w:val="0"/>
              <w:autoSpaceDN w:val="0"/>
              <w:adjustRightInd w:val="0"/>
              <w:spacing w:after="120"/>
              <w:ind w:left="360"/>
              <w:jc w:val="both"/>
              <w:rPr>
                <w:rFonts w:ascii="Times New Roman" w:hAnsi="Times New Roman" w:cs="Times New Roman"/>
                <w:sz w:val="20"/>
                <w:rPrChange w:id="696" w:author="MOHSIN ALAM" w:date="2024-12-13T10:25:00Z" w16du:dateUtc="2024-12-13T04:55:00Z">
                  <w:rPr>
                    <w:rFonts w:ascii="Times New Roman" w:hAnsi="Times New Roman" w:cs="Times New Roman"/>
                    <w:sz w:val="20"/>
                    <w:highlight w:val="yellow"/>
                  </w:rPr>
                </w:rPrChange>
              </w:rPr>
              <w:pPrChange w:id="697" w:author="MOHSIN ALAM" w:date="2024-12-13T10:27:00Z" w16du:dateUtc="2024-12-13T04:57:00Z">
                <w:pPr>
                  <w:autoSpaceDE w:val="0"/>
                  <w:autoSpaceDN w:val="0"/>
                  <w:adjustRightInd w:val="0"/>
                  <w:ind w:left="300"/>
                  <w:jc w:val="both"/>
                </w:pPr>
              </w:pPrChange>
            </w:pPr>
          </w:p>
        </w:tc>
      </w:tr>
      <w:tr w:rsidR="00A77780" w:rsidRPr="007876AE" w14:paraId="53641C9B" w14:textId="77777777" w:rsidTr="00561A4B">
        <w:trPr>
          <w:trPrChange w:id="698" w:author="MOHSIN ALAM" w:date="2024-12-13T10:27:00Z" w16du:dateUtc="2024-12-13T04:57:00Z">
            <w:trPr>
              <w:gridAfter w:val="0"/>
            </w:trPr>
          </w:trPrChange>
        </w:trPr>
        <w:tc>
          <w:tcPr>
            <w:tcW w:w="846" w:type="dxa"/>
            <w:tcPrChange w:id="699" w:author="MOHSIN ALAM" w:date="2024-12-13T10:27:00Z" w16du:dateUtc="2024-12-13T04:57:00Z">
              <w:tcPr>
                <w:tcW w:w="846" w:type="dxa"/>
              </w:tcPr>
            </w:tcPrChange>
          </w:tcPr>
          <w:p w14:paraId="20AF68D7" w14:textId="77777777" w:rsidR="00A77780" w:rsidRPr="00561A4B" w:rsidRDefault="00A77780" w:rsidP="00A77780">
            <w:pPr>
              <w:rPr>
                <w:rFonts w:ascii="Times New Roman" w:hAnsi="Times New Roman" w:cs="Times New Roman"/>
                <w:b/>
                <w:sz w:val="20"/>
                <w:rPrChange w:id="700"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701" w:author="MOHSIN ALAM" w:date="2024-12-13T10:25:00Z" w16du:dateUtc="2024-12-13T04:55:00Z">
                  <w:rPr>
                    <w:rFonts w:ascii="Times New Roman" w:hAnsi="Times New Roman" w:cs="Times New Roman"/>
                    <w:b/>
                    <w:sz w:val="20"/>
                    <w:highlight w:val="yellow"/>
                  </w:rPr>
                </w:rPrChange>
              </w:rPr>
              <w:t>5124</w:t>
            </w:r>
          </w:p>
        </w:tc>
        <w:tc>
          <w:tcPr>
            <w:tcW w:w="2119" w:type="dxa"/>
            <w:tcPrChange w:id="702" w:author="MOHSIN ALAM" w:date="2024-12-13T10:27:00Z" w16du:dateUtc="2024-12-13T04:57:00Z">
              <w:tcPr>
                <w:tcW w:w="1984" w:type="dxa"/>
              </w:tcPr>
            </w:tcPrChange>
          </w:tcPr>
          <w:p w14:paraId="0455B635" w14:textId="77777777" w:rsidR="00A77780" w:rsidRPr="00561A4B" w:rsidRDefault="006D1675" w:rsidP="00A77780">
            <w:pPr>
              <w:autoSpaceDE w:val="0"/>
              <w:autoSpaceDN w:val="0"/>
              <w:adjustRightInd w:val="0"/>
              <w:jc w:val="both"/>
              <w:rPr>
                <w:rFonts w:ascii="Times New Roman" w:hAnsi="Times New Roman" w:cs="Times New Roman"/>
                <w:sz w:val="20"/>
                <w:rPrChange w:id="703"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704" w:author="MOHSIN ALAM" w:date="2024-12-13T10:25:00Z" w16du:dateUtc="2024-12-13T04:55:00Z">
                  <w:rPr>
                    <w:rFonts w:ascii="Times New Roman" w:hAnsi="Times New Roman" w:cs="Times New Roman"/>
                    <w:sz w:val="20"/>
                    <w:highlight w:val="yellow"/>
                  </w:rPr>
                </w:rPrChange>
              </w:rPr>
              <w:t>Or</w:t>
            </w:r>
            <w:r w:rsidR="00A77780" w:rsidRPr="00561A4B">
              <w:rPr>
                <w:rFonts w:ascii="Times New Roman" w:hAnsi="Times New Roman" w:cs="Times New Roman"/>
                <w:sz w:val="20"/>
                <w:rPrChange w:id="705" w:author="MOHSIN ALAM" w:date="2024-12-13T10:25:00Z" w16du:dateUtc="2024-12-13T04:55:00Z">
                  <w:rPr>
                    <w:rFonts w:ascii="Times New Roman" w:hAnsi="Times New Roman" w:cs="Times New Roman"/>
                    <w:sz w:val="20"/>
                    <w:highlight w:val="yellow"/>
                  </w:rPr>
                </w:rPrChange>
              </w:rPr>
              <w:t>nithopter</w:t>
            </w:r>
          </w:p>
        </w:tc>
        <w:tc>
          <w:tcPr>
            <w:tcW w:w="6186" w:type="dxa"/>
            <w:tcPrChange w:id="706" w:author="MOHSIN ALAM" w:date="2024-12-13T10:27:00Z" w16du:dateUtc="2024-12-13T04:57:00Z">
              <w:tcPr>
                <w:tcW w:w="6186" w:type="dxa"/>
                <w:gridSpan w:val="2"/>
              </w:tcPr>
            </w:tcPrChange>
          </w:tcPr>
          <w:p w14:paraId="673BC846" w14:textId="77777777" w:rsidR="00A77780" w:rsidRPr="00561A4B" w:rsidDel="00561A4B" w:rsidRDefault="00A77780">
            <w:pPr>
              <w:autoSpaceDE w:val="0"/>
              <w:autoSpaceDN w:val="0"/>
              <w:adjustRightInd w:val="0"/>
              <w:spacing w:after="120"/>
              <w:jc w:val="both"/>
              <w:rPr>
                <w:del w:id="707" w:author="MOHSIN ALAM" w:date="2024-12-13T10:26:00Z" w16du:dateUtc="2024-12-13T04:56:00Z"/>
                <w:rFonts w:ascii="Times New Roman" w:hAnsi="Times New Roman" w:cs="Times New Roman"/>
                <w:sz w:val="20"/>
                <w:rPrChange w:id="708" w:author="MOHSIN ALAM" w:date="2024-12-13T10:25:00Z" w16du:dateUtc="2024-12-13T04:55:00Z">
                  <w:rPr>
                    <w:del w:id="709" w:author="MOHSIN ALAM" w:date="2024-12-13T10:26:00Z" w16du:dateUtc="2024-12-13T04:56:00Z"/>
                    <w:rFonts w:ascii="Times New Roman" w:hAnsi="Times New Roman" w:cs="Times New Roman"/>
                    <w:sz w:val="20"/>
                    <w:highlight w:val="yellow"/>
                  </w:rPr>
                </w:rPrChange>
              </w:rPr>
              <w:pPrChange w:id="710"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711" w:author="MOHSIN ALAM" w:date="2024-12-13T10:25:00Z" w16du:dateUtc="2024-12-13T04:55:00Z">
                  <w:rPr>
                    <w:rFonts w:ascii="Times New Roman" w:hAnsi="Times New Roman" w:cs="Times New Roman"/>
                    <w:sz w:val="20"/>
                    <w:highlight w:val="yellow"/>
                  </w:rPr>
                </w:rPrChange>
              </w:rPr>
              <w:t>A heavier-than-air aircraft supported in flight chiefly by the</w:t>
            </w:r>
            <w:r w:rsidR="00D74DA7" w:rsidRPr="00561A4B">
              <w:rPr>
                <w:rFonts w:ascii="Times New Roman" w:hAnsi="Times New Roman" w:cs="Times New Roman"/>
                <w:sz w:val="20"/>
                <w:rPrChange w:id="712"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713" w:author="MOHSIN ALAM" w:date="2024-12-13T10:25:00Z" w16du:dateUtc="2024-12-13T04:55:00Z">
                  <w:rPr>
                    <w:rFonts w:ascii="Times New Roman" w:hAnsi="Times New Roman" w:cs="Times New Roman"/>
                    <w:sz w:val="20"/>
                    <w:highlight w:val="yellow"/>
                  </w:rPr>
                </w:rPrChange>
              </w:rPr>
              <w:t xml:space="preserve">reaction of the air on wings to which a flapping motion </w:t>
            </w:r>
            <w:r w:rsidR="00D74DA7" w:rsidRPr="00561A4B">
              <w:rPr>
                <w:rFonts w:ascii="Times New Roman" w:hAnsi="Times New Roman" w:cs="Times New Roman"/>
                <w:sz w:val="20"/>
                <w:rPrChange w:id="714" w:author="MOHSIN ALAM" w:date="2024-12-13T10:25:00Z" w16du:dateUtc="2024-12-13T04:55:00Z">
                  <w:rPr>
                    <w:rFonts w:ascii="Times New Roman" w:hAnsi="Times New Roman" w:cs="Times New Roman"/>
                    <w:sz w:val="20"/>
                    <w:highlight w:val="yellow"/>
                  </w:rPr>
                </w:rPrChange>
              </w:rPr>
              <w:t>is imparted.</w:t>
            </w:r>
          </w:p>
          <w:p w14:paraId="7B7F0808" w14:textId="77777777" w:rsidR="008E08E9" w:rsidRPr="00561A4B" w:rsidRDefault="008E08E9">
            <w:pPr>
              <w:autoSpaceDE w:val="0"/>
              <w:autoSpaceDN w:val="0"/>
              <w:adjustRightInd w:val="0"/>
              <w:spacing w:after="120"/>
              <w:jc w:val="both"/>
              <w:rPr>
                <w:rFonts w:ascii="Times New Roman" w:hAnsi="Times New Roman" w:cs="Times New Roman"/>
                <w:sz w:val="20"/>
                <w:rPrChange w:id="715" w:author="MOHSIN ALAM" w:date="2024-12-13T10:25:00Z" w16du:dateUtc="2024-12-13T04:55:00Z">
                  <w:rPr>
                    <w:rFonts w:ascii="Times New Roman" w:hAnsi="Times New Roman" w:cs="Times New Roman"/>
                    <w:sz w:val="20"/>
                    <w:highlight w:val="yellow"/>
                  </w:rPr>
                </w:rPrChange>
              </w:rPr>
              <w:pPrChange w:id="716" w:author="MOHSIN ALAM" w:date="2024-12-13T10:27:00Z" w16du:dateUtc="2024-12-13T04:57:00Z">
                <w:pPr>
                  <w:autoSpaceDE w:val="0"/>
                  <w:autoSpaceDN w:val="0"/>
                  <w:adjustRightInd w:val="0"/>
                  <w:jc w:val="both"/>
                </w:pPr>
              </w:pPrChange>
            </w:pPr>
          </w:p>
        </w:tc>
      </w:tr>
      <w:tr w:rsidR="00A77780" w:rsidRPr="007876AE" w14:paraId="4C97AF6D" w14:textId="77777777" w:rsidTr="00561A4B">
        <w:trPr>
          <w:trPrChange w:id="717" w:author="MOHSIN ALAM" w:date="2024-12-13T10:27:00Z" w16du:dateUtc="2024-12-13T04:57:00Z">
            <w:trPr>
              <w:gridAfter w:val="0"/>
            </w:trPr>
          </w:trPrChange>
        </w:trPr>
        <w:tc>
          <w:tcPr>
            <w:tcW w:w="846" w:type="dxa"/>
            <w:tcPrChange w:id="718" w:author="MOHSIN ALAM" w:date="2024-12-13T10:27:00Z" w16du:dateUtc="2024-12-13T04:57:00Z">
              <w:tcPr>
                <w:tcW w:w="846" w:type="dxa"/>
              </w:tcPr>
            </w:tcPrChange>
          </w:tcPr>
          <w:p w14:paraId="42AA5055" w14:textId="77777777" w:rsidR="00A77780" w:rsidRPr="00561A4B" w:rsidRDefault="00A77780" w:rsidP="00A77780">
            <w:pPr>
              <w:rPr>
                <w:rFonts w:ascii="Times New Roman" w:hAnsi="Times New Roman" w:cs="Times New Roman"/>
                <w:b/>
                <w:sz w:val="20"/>
                <w:rPrChange w:id="719"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720" w:author="MOHSIN ALAM" w:date="2024-12-13T10:25:00Z" w16du:dateUtc="2024-12-13T04:55:00Z">
                  <w:rPr>
                    <w:rFonts w:ascii="Times New Roman" w:hAnsi="Times New Roman" w:cs="Times New Roman"/>
                    <w:b/>
                    <w:sz w:val="20"/>
                    <w:highlight w:val="yellow"/>
                  </w:rPr>
                </w:rPrChange>
              </w:rPr>
              <w:t>5125</w:t>
            </w:r>
          </w:p>
        </w:tc>
        <w:tc>
          <w:tcPr>
            <w:tcW w:w="2119" w:type="dxa"/>
            <w:tcPrChange w:id="721" w:author="MOHSIN ALAM" w:date="2024-12-13T10:27:00Z" w16du:dateUtc="2024-12-13T04:57:00Z">
              <w:tcPr>
                <w:tcW w:w="1984" w:type="dxa"/>
              </w:tcPr>
            </w:tcPrChange>
          </w:tcPr>
          <w:p w14:paraId="1AD8A78B" w14:textId="77777777" w:rsidR="00A77780" w:rsidRPr="00561A4B" w:rsidRDefault="00DC3D08" w:rsidP="00D664E6">
            <w:pPr>
              <w:autoSpaceDE w:val="0"/>
              <w:autoSpaceDN w:val="0"/>
              <w:adjustRightInd w:val="0"/>
              <w:jc w:val="both"/>
              <w:rPr>
                <w:rFonts w:ascii="Times New Roman" w:hAnsi="Times New Roman" w:cs="Times New Roman"/>
                <w:sz w:val="20"/>
                <w:rPrChange w:id="722"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723" w:author="MOHSIN ALAM" w:date="2024-12-13T10:25:00Z" w16du:dateUtc="2024-12-13T04:55:00Z">
                  <w:rPr>
                    <w:rFonts w:ascii="Times New Roman" w:hAnsi="Times New Roman" w:cs="Times New Roman"/>
                    <w:sz w:val="20"/>
                    <w:highlight w:val="yellow"/>
                  </w:rPr>
                </w:rPrChange>
              </w:rPr>
              <w:t>Rotor</w:t>
            </w:r>
            <w:r w:rsidR="00D664E6" w:rsidRPr="00561A4B">
              <w:rPr>
                <w:rFonts w:ascii="Times New Roman" w:hAnsi="Times New Roman" w:cs="Times New Roman"/>
                <w:sz w:val="20"/>
                <w:rPrChange w:id="724" w:author="MOHSIN ALAM" w:date="2024-12-13T10:25:00Z" w16du:dateUtc="2024-12-13T04:55:00Z">
                  <w:rPr>
                    <w:rFonts w:ascii="Times New Roman" w:hAnsi="Times New Roman" w:cs="Times New Roman"/>
                    <w:sz w:val="20"/>
                    <w:highlight w:val="yellow"/>
                  </w:rPr>
                </w:rPrChange>
              </w:rPr>
              <w:t xml:space="preserve"> </w:t>
            </w:r>
            <w:r w:rsidR="00A77780" w:rsidRPr="00561A4B">
              <w:rPr>
                <w:rFonts w:ascii="Times New Roman" w:hAnsi="Times New Roman" w:cs="Times New Roman"/>
                <w:sz w:val="20"/>
                <w:rPrChange w:id="725" w:author="MOHSIN ALAM" w:date="2024-12-13T10:25:00Z" w16du:dateUtc="2024-12-13T04:55:00Z">
                  <w:rPr>
                    <w:rFonts w:ascii="Times New Roman" w:hAnsi="Times New Roman" w:cs="Times New Roman"/>
                    <w:sz w:val="20"/>
                    <w:highlight w:val="yellow"/>
                  </w:rPr>
                </w:rPrChange>
              </w:rPr>
              <w:t>raft</w:t>
            </w:r>
          </w:p>
        </w:tc>
        <w:tc>
          <w:tcPr>
            <w:tcW w:w="6186" w:type="dxa"/>
            <w:tcPrChange w:id="726" w:author="MOHSIN ALAM" w:date="2024-12-13T10:27:00Z" w16du:dateUtc="2024-12-13T04:57:00Z">
              <w:tcPr>
                <w:tcW w:w="6186" w:type="dxa"/>
                <w:gridSpan w:val="2"/>
              </w:tcPr>
            </w:tcPrChange>
          </w:tcPr>
          <w:p w14:paraId="04A05119" w14:textId="77777777" w:rsidR="00A77780" w:rsidRPr="00561A4B" w:rsidDel="00561A4B" w:rsidRDefault="00A77780">
            <w:pPr>
              <w:autoSpaceDE w:val="0"/>
              <w:autoSpaceDN w:val="0"/>
              <w:adjustRightInd w:val="0"/>
              <w:spacing w:after="120"/>
              <w:jc w:val="both"/>
              <w:rPr>
                <w:del w:id="727" w:author="MOHSIN ALAM" w:date="2024-12-13T10:26:00Z" w16du:dateUtc="2024-12-13T04:56:00Z"/>
                <w:rFonts w:ascii="Times New Roman" w:hAnsi="Times New Roman" w:cs="Times New Roman"/>
                <w:sz w:val="20"/>
                <w:rPrChange w:id="728" w:author="MOHSIN ALAM" w:date="2024-12-13T10:25:00Z" w16du:dateUtc="2024-12-13T04:55:00Z">
                  <w:rPr>
                    <w:del w:id="729" w:author="MOHSIN ALAM" w:date="2024-12-13T10:26:00Z" w16du:dateUtc="2024-12-13T04:56:00Z"/>
                    <w:rFonts w:ascii="Times New Roman" w:hAnsi="Times New Roman" w:cs="Times New Roman"/>
                    <w:sz w:val="20"/>
                    <w:highlight w:val="yellow"/>
                  </w:rPr>
                </w:rPrChange>
              </w:rPr>
              <w:pPrChange w:id="730"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731" w:author="MOHSIN ALAM" w:date="2024-12-13T10:25:00Z" w16du:dateUtc="2024-12-13T04:55:00Z">
                  <w:rPr>
                    <w:rFonts w:ascii="Times New Roman" w:hAnsi="Times New Roman" w:cs="Times New Roman"/>
                    <w:sz w:val="20"/>
                    <w:highlight w:val="yellow"/>
                  </w:rPr>
                </w:rPrChange>
              </w:rPr>
              <w:t>A heavier-than-air aircraft which derives lift from a rotor</w:t>
            </w:r>
            <w:r w:rsidR="00C642F5" w:rsidRPr="00561A4B">
              <w:rPr>
                <w:rFonts w:ascii="Times New Roman" w:hAnsi="Times New Roman" w:cs="Times New Roman"/>
                <w:sz w:val="20"/>
                <w:rPrChange w:id="732"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733" w:author="MOHSIN ALAM" w:date="2024-12-13T10:25:00Z" w16du:dateUtc="2024-12-13T04:55:00Z">
                  <w:rPr>
                    <w:rFonts w:ascii="Times New Roman" w:hAnsi="Times New Roman" w:cs="Times New Roman"/>
                    <w:sz w:val="20"/>
                    <w:highlight w:val="yellow"/>
                  </w:rPr>
                </w:rPrChange>
              </w:rPr>
              <w:t>or rotors</w:t>
            </w:r>
          </w:p>
          <w:p w14:paraId="1553D825" w14:textId="77777777" w:rsidR="008E08E9" w:rsidRPr="00561A4B" w:rsidRDefault="008E08E9">
            <w:pPr>
              <w:autoSpaceDE w:val="0"/>
              <w:autoSpaceDN w:val="0"/>
              <w:adjustRightInd w:val="0"/>
              <w:spacing w:after="120"/>
              <w:jc w:val="both"/>
              <w:rPr>
                <w:rFonts w:ascii="Times New Roman" w:hAnsi="Times New Roman" w:cs="Times New Roman"/>
                <w:sz w:val="20"/>
                <w:rPrChange w:id="734" w:author="MOHSIN ALAM" w:date="2024-12-13T10:25:00Z" w16du:dateUtc="2024-12-13T04:55:00Z">
                  <w:rPr>
                    <w:rFonts w:ascii="Times New Roman" w:hAnsi="Times New Roman" w:cs="Times New Roman"/>
                    <w:sz w:val="20"/>
                    <w:highlight w:val="yellow"/>
                  </w:rPr>
                </w:rPrChange>
              </w:rPr>
              <w:pPrChange w:id="735" w:author="MOHSIN ALAM" w:date="2024-12-13T10:27:00Z" w16du:dateUtc="2024-12-13T04:57:00Z">
                <w:pPr>
                  <w:autoSpaceDE w:val="0"/>
                  <w:autoSpaceDN w:val="0"/>
                  <w:adjustRightInd w:val="0"/>
                  <w:jc w:val="both"/>
                </w:pPr>
              </w:pPrChange>
            </w:pPr>
          </w:p>
        </w:tc>
      </w:tr>
      <w:tr w:rsidR="00A77780" w:rsidRPr="007876AE" w14:paraId="553607AE" w14:textId="77777777" w:rsidTr="00561A4B">
        <w:trPr>
          <w:trPrChange w:id="736" w:author="MOHSIN ALAM" w:date="2024-12-13T10:27:00Z" w16du:dateUtc="2024-12-13T04:57:00Z">
            <w:trPr>
              <w:gridAfter w:val="0"/>
            </w:trPr>
          </w:trPrChange>
        </w:trPr>
        <w:tc>
          <w:tcPr>
            <w:tcW w:w="846" w:type="dxa"/>
            <w:tcPrChange w:id="737" w:author="MOHSIN ALAM" w:date="2024-12-13T10:27:00Z" w16du:dateUtc="2024-12-13T04:57:00Z">
              <w:tcPr>
                <w:tcW w:w="846" w:type="dxa"/>
              </w:tcPr>
            </w:tcPrChange>
          </w:tcPr>
          <w:p w14:paraId="7231B3F9" w14:textId="77777777" w:rsidR="00A77780" w:rsidRPr="00561A4B" w:rsidRDefault="00A77780" w:rsidP="00A77780">
            <w:pPr>
              <w:rPr>
                <w:rFonts w:ascii="Times New Roman" w:hAnsi="Times New Roman" w:cs="Times New Roman"/>
                <w:b/>
                <w:sz w:val="20"/>
                <w:rPrChange w:id="738"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739" w:author="MOHSIN ALAM" w:date="2024-12-13T10:25:00Z" w16du:dateUtc="2024-12-13T04:55:00Z">
                  <w:rPr>
                    <w:rFonts w:ascii="Times New Roman" w:hAnsi="Times New Roman" w:cs="Times New Roman"/>
                    <w:b/>
                    <w:sz w:val="20"/>
                    <w:highlight w:val="yellow"/>
                  </w:rPr>
                </w:rPrChange>
              </w:rPr>
              <w:t>5126</w:t>
            </w:r>
          </w:p>
        </w:tc>
        <w:tc>
          <w:tcPr>
            <w:tcW w:w="2119" w:type="dxa"/>
            <w:tcPrChange w:id="740" w:author="MOHSIN ALAM" w:date="2024-12-13T10:27:00Z" w16du:dateUtc="2024-12-13T04:57:00Z">
              <w:tcPr>
                <w:tcW w:w="1984" w:type="dxa"/>
              </w:tcPr>
            </w:tcPrChange>
          </w:tcPr>
          <w:p w14:paraId="77D24D51" w14:textId="77777777" w:rsidR="00A77780" w:rsidRPr="00561A4B" w:rsidRDefault="00DC3D08" w:rsidP="00A77780">
            <w:pPr>
              <w:autoSpaceDE w:val="0"/>
              <w:autoSpaceDN w:val="0"/>
              <w:adjustRightInd w:val="0"/>
              <w:jc w:val="both"/>
              <w:rPr>
                <w:rFonts w:ascii="Times New Roman" w:hAnsi="Times New Roman" w:cs="Times New Roman"/>
                <w:sz w:val="20"/>
                <w:rPrChange w:id="741"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742" w:author="MOHSIN ALAM" w:date="2024-12-13T10:25:00Z" w16du:dateUtc="2024-12-13T04:55:00Z">
                  <w:rPr>
                    <w:rFonts w:ascii="Times New Roman" w:hAnsi="Times New Roman" w:cs="Times New Roman"/>
                    <w:sz w:val="20"/>
                    <w:highlight w:val="yellow"/>
                  </w:rPr>
                </w:rPrChange>
              </w:rPr>
              <w:t>C</w:t>
            </w:r>
            <w:r w:rsidR="00A77780" w:rsidRPr="00561A4B">
              <w:rPr>
                <w:rFonts w:ascii="Times New Roman" w:hAnsi="Times New Roman" w:cs="Times New Roman"/>
                <w:sz w:val="20"/>
                <w:rPrChange w:id="743" w:author="MOHSIN ALAM" w:date="2024-12-13T10:25:00Z" w16du:dateUtc="2024-12-13T04:55:00Z">
                  <w:rPr>
                    <w:rFonts w:ascii="Times New Roman" w:hAnsi="Times New Roman" w:cs="Times New Roman"/>
                    <w:sz w:val="20"/>
                    <w:highlight w:val="yellow"/>
                  </w:rPr>
                </w:rPrChange>
              </w:rPr>
              <w:t>ompound rotorcraft</w:t>
            </w:r>
          </w:p>
        </w:tc>
        <w:tc>
          <w:tcPr>
            <w:tcW w:w="6186" w:type="dxa"/>
            <w:tcPrChange w:id="744" w:author="MOHSIN ALAM" w:date="2024-12-13T10:27:00Z" w16du:dateUtc="2024-12-13T04:57:00Z">
              <w:tcPr>
                <w:tcW w:w="6186" w:type="dxa"/>
                <w:gridSpan w:val="2"/>
              </w:tcPr>
            </w:tcPrChange>
          </w:tcPr>
          <w:p w14:paraId="59ED11FD" w14:textId="77777777" w:rsidR="00A77780" w:rsidRPr="00561A4B" w:rsidDel="00561A4B" w:rsidRDefault="00A77780">
            <w:pPr>
              <w:autoSpaceDE w:val="0"/>
              <w:autoSpaceDN w:val="0"/>
              <w:adjustRightInd w:val="0"/>
              <w:spacing w:after="120"/>
              <w:jc w:val="both"/>
              <w:rPr>
                <w:del w:id="745" w:author="MOHSIN ALAM" w:date="2024-12-13T10:26:00Z" w16du:dateUtc="2024-12-13T04:56:00Z"/>
                <w:rFonts w:ascii="Times New Roman" w:hAnsi="Times New Roman" w:cs="Times New Roman"/>
                <w:sz w:val="20"/>
                <w:rPrChange w:id="746" w:author="MOHSIN ALAM" w:date="2024-12-13T10:25:00Z" w16du:dateUtc="2024-12-13T04:55:00Z">
                  <w:rPr>
                    <w:del w:id="747" w:author="MOHSIN ALAM" w:date="2024-12-13T10:26:00Z" w16du:dateUtc="2024-12-13T04:56:00Z"/>
                    <w:rFonts w:ascii="Times New Roman" w:hAnsi="Times New Roman" w:cs="Times New Roman"/>
                    <w:sz w:val="20"/>
                    <w:highlight w:val="yellow"/>
                  </w:rPr>
                </w:rPrChange>
              </w:rPr>
              <w:pPrChange w:id="748"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749" w:author="MOHSIN ALAM" w:date="2024-12-13T10:25:00Z" w16du:dateUtc="2024-12-13T04:55:00Z">
                  <w:rPr>
                    <w:rFonts w:ascii="Times New Roman" w:hAnsi="Times New Roman" w:cs="Times New Roman"/>
                    <w:sz w:val="20"/>
                    <w:highlight w:val="yellow"/>
                  </w:rPr>
                </w:rPrChange>
              </w:rPr>
              <w:t xml:space="preserve">An aircraft utilizing in flight features of both </w:t>
            </w:r>
            <w:proofErr w:type="spellStart"/>
            <w:r w:rsidRPr="00561A4B">
              <w:rPr>
                <w:rFonts w:ascii="Times New Roman" w:hAnsi="Times New Roman" w:cs="Times New Roman"/>
                <w:sz w:val="20"/>
                <w:rPrChange w:id="750" w:author="MOHSIN ALAM" w:date="2024-12-13T10:25:00Z" w16du:dateUtc="2024-12-13T04:55:00Z">
                  <w:rPr>
                    <w:rFonts w:ascii="Times New Roman" w:hAnsi="Times New Roman" w:cs="Times New Roman"/>
                    <w:sz w:val="20"/>
                    <w:highlight w:val="yellow"/>
                  </w:rPr>
                </w:rPrChange>
              </w:rPr>
              <w:t>aeroplane</w:t>
            </w:r>
            <w:proofErr w:type="spellEnd"/>
            <w:r w:rsidRPr="00561A4B">
              <w:rPr>
                <w:rFonts w:ascii="Times New Roman" w:hAnsi="Times New Roman" w:cs="Times New Roman"/>
                <w:sz w:val="20"/>
                <w:rPrChange w:id="751" w:author="MOHSIN ALAM" w:date="2024-12-13T10:25:00Z" w16du:dateUtc="2024-12-13T04:55:00Z">
                  <w:rPr>
                    <w:rFonts w:ascii="Times New Roman" w:hAnsi="Times New Roman" w:cs="Times New Roman"/>
                    <w:sz w:val="20"/>
                    <w:highlight w:val="yellow"/>
                  </w:rPr>
                </w:rPrChange>
              </w:rPr>
              <w:t xml:space="preserve"> and</w:t>
            </w:r>
            <w:r w:rsidR="00C642F5" w:rsidRPr="00561A4B">
              <w:rPr>
                <w:rFonts w:ascii="Times New Roman" w:hAnsi="Times New Roman" w:cs="Times New Roman"/>
                <w:sz w:val="20"/>
                <w:rPrChange w:id="752"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753" w:author="MOHSIN ALAM" w:date="2024-12-13T10:25:00Z" w16du:dateUtc="2024-12-13T04:55:00Z">
                  <w:rPr>
                    <w:rFonts w:ascii="Times New Roman" w:hAnsi="Times New Roman" w:cs="Times New Roman"/>
                    <w:sz w:val="20"/>
                    <w:highlight w:val="yellow"/>
                  </w:rPr>
                </w:rPrChange>
              </w:rPr>
              <w:t>rotorcraft</w:t>
            </w:r>
          </w:p>
          <w:p w14:paraId="76D7F099" w14:textId="77777777" w:rsidR="008E08E9" w:rsidRPr="00561A4B" w:rsidRDefault="008E08E9">
            <w:pPr>
              <w:autoSpaceDE w:val="0"/>
              <w:autoSpaceDN w:val="0"/>
              <w:adjustRightInd w:val="0"/>
              <w:spacing w:after="120"/>
              <w:jc w:val="both"/>
              <w:rPr>
                <w:rFonts w:ascii="Times New Roman" w:hAnsi="Times New Roman" w:cs="Times New Roman"/>
                <w:sz w:val="20"/>
                <w:rPrChange w:id="754" w:author="MOHSIN ALAM" w:date="2024-12-13T10:25:00Z" w16du:dateUtc="2024-12-13T04:55:00Z">
                  <w:rPr>
                    <w:rFonts w:ascii="Times New Roman" w:hAnsi="Times New Roman" w:cs="Times New Roman"/>
                    <w:sz w:val="20"/>
                    <w:highlight w:val="yellow"/>
                  </w:rPr>
                </w:rPrChange>
              </w:rPr>
              <w:pPrChange w:id="755" w:author="MOHSIN ALAM" w:date="2024-12-13T10:27:00Z" w16du:dateUtc="2024-12-13T04:57:00Z">
                <w:pPr>
                  <w:autoSpaceDE w:val="0"/>
                  <w:autoSpaceDN w:val="0"/>
                  <w:adjustRightInd w:val="0"/>
                  <w:jc w:val="both"/>
                </w:pPr>
              </w:pPrChange>
            </w:pPr>
          </w:p>
        </w:tc>
      </w:tr>
      <w:tr w:rsidR="00A77780" w:rsidRPr="007876AE" w14:paraId="46D2D34F" w14:textId="77777777" w:rsidTr="00561A4B">
        <w:trPr>
          <w:trPrChange w:id="756" w:author="MOHSIN ALAM" w:date="2024-12-13T10:27:00Z" w16du:dateUtc="2024-12-13T04:57:00Z">
            <w:trPr>
              <w:gridAfter w:val="0"/>
            </w:trPr>
          </w:trPrChange>
        </w:trPr>
        <w:tc>
          <w:tcPr>
            <w:tcW w:w="846" w:type="dxa"/>
            <w:tcPrChange w:id="757" w:author="MOHSIN ALAM" w:date="2024-12-13T10:27:00Z" w16du:dateUtc="2024-12-13T04:57:00Z">
              <w:tcPr>
                <w:tcW w:w="846" w:type="dxa"/>
              </w:tcPr>
            </w:tcPrChange>
          </w:tcPr>
          <w:p w14:paraId="14D17FD8" w14:textId="77777777" w:rsidR="00A77780" w:rsidRPr="00561A4B" w:rsidRDefault="00A77780" w:rsidP="00A77780">
            <w:pPr>
              <w:rPr>
                <w:rFonts w:ascii="Times New Roman" w:hAnsi="Times New Roman" w:cs="Times New Roman"/>
                <w:b/>
                <w:sz w:val="20"/>
                <w:rPrChange w:id="758"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759" w:author="MOHSIN ALAM" w:date="2024-12-13T10:25:00Z" w16du:dateUtc="2024-12-13T04:55:00Z">
                  <w:rPr>
                    <w:rFonts w:ascii="Times New Roman" w:hAnsi="Times New Roman" w:cs="Times New Roman"/>
                    <w:b/>
                    <w:sz w:val="20"/>
                    <w:highlight w:val="yellow"/>
                  </w:rPr>
                </w:rPrChange>
              </w:rPr>
              <w:t>5127</w:t>
            </w:r>
          </w:p>
        </w:tc>
        <w:tc>
          <w:tcPr>
            <w:tcW w:w="2119" w:type="dxa"/>
            <w:tcPrChange w:id="760" w:author="MOHSIN ALAM" w:date="2024-12-13T10:27:00Z" w16du:dateUtc="2024-12-13T04:57:00Z">
              <w:tcPr>
                <w:tcW w:w="1984" w:type="dxa"/>
              </w:tcPr>
            </w:tcPrChange>
          </w:tcPr>
          <w:p w14:paraId="44224EF2" w14:textId="77777777" w:rsidR="00A77780" w:rsidRPr="00561A4B" w:rsidRDefault="00DC3D08" w:rsidP="00A77780">
            <w:pPr>
              <w:autoSpaceDE w:val="0"/>
              <w:autoSpaceDN w:val="0"/>
              <w:adjustRightInd w:val="0"/>
              <w:rPr>
                <w:rFonts w:ascii="Times New Roman" w:hAnsi="Times New Roman" w:cs="Times New Roman"/>
                <w:sz w:val="20"/>
                <w:rPrChange w:id="761" w:author="MOHSIN ALAM" w:date="2024-12-13T10:25:00Z" w16du:dateUtc="2024-12-13T04:55:00Z">
                  <w:rPr>
                    <w:rFonts w:ascii="Times New Roman" w:hAnsi="Times New Roman" w:cs="Times New Roman"/>
                    <w:sz w:val="20"/>
                    <w:highlight w:val="yellow"/>
                  </w:rPr>
                </w:rPrChange>
              </w:rPr>
            </w:pPr>
            <w:proofErr w:type="spellStart"/>
            <w:r w:rsidRPr="00561A4B">
              <w:rPr>
                <w:rFonts w:ascii="Times New Roman" w:hAnsi="Times New Roman" w:cs="Times New Roman"/>
                <w:sz w:val="20"/>
                <w:rPrChange w:id="762" w:author="MOHSIN ALAM" w:date="2024-12-13T10:25:00Z" w16du:dateUtc="2024-12-13T04:55:00Z">
                  <w:rPr>
                    <w:rFonts w:ascii="Times New Roman" w:hAnsi="Times New Roman" w:cs="Times New Roman"/>
                    <w:sz w:val="20"/>
                    <w:highlight w:val="yellow"/>
                  </w:rPr>
                </w:rPrChange>
              </w:rPr>
              <w:t>C</w:t>
            </w:r>
            <w:r w:rsidR="00A77780" w:rsidRPr="00561A4B">
              <w:rPr>
                <w:rFonts w:ascii="Times New Roman" w:hAnsi="Times New Roman" w:cs="Times New Roman"/>
                <w:sz w:val="20"/>
                <w:rPrChange w:id="763" w:author="MOHSIN ALAM" w:date="2024-12-13T10:25:00Z" w16du:dateUtc="2024-12-13T04:55:00Z">
                  <w:rPr>
                    <w:rFonts w:ascii="Times New Roman" w:hAnsi="Times New Roman" w:cs="Times New Roman"/>
                    <w:sz w:val="20"/>
                    <w:highlight w:val="yellow"/>
                  </w:rPr>
                </w:rPrChange>
              </w:rPr>
              <w:t>yclogyro</w:t>
            </w:r>
            <w:proofErr w:type="spellEnd"/>
            <w:r w:rsidR="00A77780" w:rsidRPr="00561A4B">
              <w:rPr>
                <w:rFonts w:ascii="Times New Roman" w:hAnsi="Times New Roman" w:cs="Times New Roman"/>
                <w:sz w:val="20"/>
                <w:rPrChange w:id="764" w:author="MOHSIN ALAM" w:date="2024-12-13T10:25:00Z" w16du:dateUtc="2024-12-13T04:55:00Z">
                  <w:rPr>
                    <w:rFonts w:ascii="Times New Roman" w:hAnsi="Times New Roman" w:cs="Times New Roman"/>
                    <w:sz w:val="20"/>
                    <w:highlight w:val="yellow"/>
                  </w:rPr>
                </w:rPrChange>
              </w:rPr>
              <w:t xml:space="preserve"> </w:t>
            </w:r>
          </w:p>
          <w:p w14:paraId="733B6CB5" w14:textId="77777777" w:rsidR="00A77780" w:rsidRPr="00561A4B" w:rsidRDefault="00A77780" w:rsidP="00A77780">
            <w:pPr>
              <w:autoSpaceDE w:val="0"/>
              <w:autoSpaceDN w:val="0"/>
              <w:adjustRightInd w:val="0"/>
              <w:jc w:val="both"/>
              <w:rPr>
                <w:rFonts w:ascii="Times New Roman" w:hAnsi="Times New Roman" w:cs="Times New Roman"/>
                <w:sz w:val="20"/>
                <w:rPrChange w:id="765"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766" w:author="MOHSIN ALAM" w:date="2024-12-13T10:25:00Z" w16du:dateUtc="2024-12-13T04:55:00Z">
                  <w:rPr>
                    <w:rFonts w:ascii="Times New Roman" w:hAnsi="Times New Roman" w:cs="Times New Roman"/>
                    <w:sz w:val="20"/>
                    <w:highlight w:val="yellow"/>
                  </w:rPr>
                </w:rPrChange>
              </w:rPr>
              <w:t>(</w:t>
            </w:r>
            <w:del w:id="767" w:author="MOHSIN ALAM" w:date="2024-12-13T10:28:00Z" w16du:dateUtc="2024-12-13T04:58:00Z">
              <w:r w:rsidRPr="00561A4B" w:rsidDel="00D66197">
                <w:rPr>
                  <w:rFonts w:ascii="Times New Roman" w:hAnsi="Times New Roman" w:cs="Times New Roman"/>
                  <w:sz w:val="20"/>
                  <w:rPrChange w:id="768" w:author="MOHSIN ALAM" w:date="2024-12-13T10:25:00Z" w16du:dateUtc="2024-12-13T04:55:00Z">
                    <w:rPr>
                      <w:rFonts w:ascii="Times New Roman" w:hAnsi="Times New Roman" w:cs="Times New Roman"/>
                      <w:sz w:val="20"/>
                      <w:highlight w:val="yellow"/>
                    </w:rPr>
                  </w:rPrChange>
                </w:rPr>
                <w:delText xml:space="preserve"> </w:delText>
              </w:r>
            </w:del>
            <w:r w:rsidRPr="00561A4B">
              <w:rPr>
                <w:rFonts w:ascii="Times New Roman" w:hAnsi="Times New Roman" w:cs="Times New Roman"/>
                <w:sz w:val="20"/>
                <w:rPrChange w:id="769" w:author="MOHSIN ALAM" w:date="2024-12-13T10:25:00Z" w16du:dateUtc="2024-12-13T04:55:00Z">
                  <w:rPr>
                    <w:rFonts w:ascii="Times New Roman" w:hAnsi="Times New Roman" w:cs="Times New Roman"/>
                    <w:sz w:val="20"/>
                    <w:highlight w:val="yellow"/>
                  </w:rPr>
                </w:rPrChange>
              </w:rPr>
              <w:t>paddle-plane)</w:t>
            </w:r>
          </w:p>
        </w:tc>
        <w:tc>
          <w:tcPr>
            <w:tcW w:w="6186" w:type="dxa"/>
            <w:tcPrChange w:id="770" w:author="MOHSIN ALAM" w:date="2024-12-13T10:27:00Z" w16du:dateUtc="2024-12-13T04:57:00Z">
              <w:tcPr>
                <w:tcW w:w="6186" w:type="dxa"/>
                <w:gridSpan w:val="2"/>
              </w:tcPr>
            </w:tcPrChange>
          </w:tcPr>
          <w:p w14:paraId="49C650F1" w14:textId="77777777" w:rsidR="00A77780" w:rsidRPr="00561A4B" w:rsidDel="00561A4B" w:rsidRDefault="00A77780">
            <w:pPr>
              <w:autoSpaceDE w:val="0"/>
              <w:autoSpaceDN w:val="0"/>
              <w:adjustRightInd w:val="0"/>
              <w:spacing w:after="120"/>
              <w:jc w:val="both"/>
              <w:rPr>
                <w:del w:id="771" w:author="MOHSIN ALAM" w:date="2024-12-13T10:26:00Z" w16du:dateUtc="2024-12-13T04:56:00Z"/>
                <w:rFonts w:ascii="Times New Roman" w:hAnsi="Times New Roman" w:cs="Times New Roman"/>
                <w:sz w:val="20"/>
                <w:rPrChange w:id="772" w:author="MOHSIN ALAM" w:date="2024-12-13T10:25:00Z" w16du:dateUtc="2024-12-13T04:55:00Z">
                  <w:rPr>
                    <w:del w:id="773" w:author="MOHSIN ALAM" w:date="2024-12-13T10:26:00Z" w16du:dateUtc="2024-12-13T04:56:00Z"/>
                    <w:rFonts w:ascii="Times New Roman" w:hAnsi="Times New Roman" w:cs="Times New Roman"/>
                    <w:sz w:val="20"/>
                    <w:highlight w:val="yellow"/>
                  </w:rPr>
                </w:rPrChange>
              </w:rPr>
              <w:pPrChange w:id="774"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775" w:author="MOHSIN ALAM" w:date="2024-12-13T10:25:00Z" w16du:dateUtc="2024-12-13T04:55:00Z">
                  <w:rPr>
                    <w:rFonts w:ascii="Times New Roman" w:hAnsi="Times New Roman" w:cs="Times New Roman"/>
                    <w:sz w:val="20"/>
                    <w:highlight w:val="yellow"/>
                  </w:rPr>
                </w:rPrChange>
              </w:rPr>
              <w:t>A rotorcraft on which the rotor is similar in form to a paddle wheel, power-driven about a horizontal axis</w:t>
            </w:r>
          </w:p>
          <w:p w14:paraId="581C0AAF" w14:textId="77777777" w:rsidR="008E08E9" w:rsidRPr="00561A4B" w:rsidRDefault="008E08E9">
            <w:pPr>
              <w:autoSpaceDE w:val="0"/>
              <w:autoSpaceDN w:val="0"/>
              <w:adjustRightInd w:val="0"/>
              <w:spacing w:after="120"/>
              <w:jc w:val="both"/>
              <w:rPr>
                <w:rFonts w:ascii="Times New Roman" w:hAnsi="Times New Roman" w:cs="Times New Roman"/>
                <w:sz w:val="20"/>
                <w:rPrChange w:id="776" w:author="MOHSIN ALAM" w:date="2024-12-13T10:25:00Z" w16du:dateUtc="2024-12-13T04:55:00Z">
                  <w:rPr>
                    <w:rFonts w:ascii="Times New Roman" w:hAnsi="Times New Roman" w:cs="Times New Roman"/>
                    <w:sz w:val="20"/>
                    <w:highlight w:val="yellow"/>
                  </w:rPr>
                </w:rPrChange>
              </w:rPr>
              <w:pPrChange w:id="777" w:author="MOHSIN ALAM" w:date="2024-12-13T10:27:00Z" w16du:dateUtc="2024-12-13T04:57:00Z">
                <w:pPr>
                  <w:autoSpaceDE w:val="0"/>
                  <w:autoSpaceDN w:val="0"/>
                  <w:adjustRightInd w:val="0"/>
                  <w:jc w:val="both"/>
                </w:pPr>
              </w:pPrChange>
            </w:pPr>
          </w:p>
        </w:tc>
      </w:tr>
      <w:tr w:rsidR="00A77780" w:rsidRPr="007876AE" w14:paraId="3B1607F5" w14:textId="77777777" w:rsidTr="00561A4B">
        <w:trPr>
          <w:trPrChange w:id="778" w:author="MOHSIN ALAM" w:date="2024-12-13T10:27:00Z" w16du:dateUtc="2024-12-13T04:57:00Z">
            <w:trPr>
              <w:gridAfter w:val="0"/>
            </w:trPr>
          </w:trPrChange>
        </w:trPr>
        <w:tc>
          <w:tcPr>
            <w:tcW w:w="846" w:type="dxa"/>
            <w:tcPrChange w:id="779" w:author="MOHSIN ALAM" w:date="2024-12-13T10:27:00Z" w16du:dateUtc="2024-12-13T04:57:00Z">
              <w:tcPr>
                <w:tcW w:w="846" w:type="dxa"/>
              </w:tcPr>
            </w:tcPrChange>
          </w:tcPr>
          <w:p w14:paraId="21016195" w14:textId="77777777" w:rsidR="00A77780" w:rsidRPr="00561A4B" w:rsidRDefault="00A77780" w:rsidP="00A77780">
            <w:pPr>
              <w:rPr>
                <w:rFonts w:ascii="Times New Roman" w:hAnsi="Times New Roman" w:cs="Times New Roman"/>
                <w:b/>
                <w:sz w:val="20"/>
                <w:rPrChange w:id="780"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781" w:author="MOHSIN ALAM" w:date="2024-12-13T10:25:00Z" w16du:dateUtc="2024-12-13T04:55:00Z">
                  <w:rPr>
                    <w:rFonts w:ascii="Times New Roman" w:hAnsi="Times New Roman" w:cs="Times New Roman"/>
                    <w:b/>
                    <w:sz w:val="20"/>
                    <w:highlight w:val="yellow"/>
                  </w:rPr>
                </w:rPrChange>
              </w:rPr>
              <w:t>5128</w:t>
            </w:r>
          </w:p>
        </w:tc>
        <w:tc>
          <w:tcPr>
            <w:tcW w:w="2119" w:type="dxa"/>
            <w:tcPrChange w:id="782" w:author="MOHSIN ALAM" w:date="2024-12-13T10:27:00Z" w16du:dateUtc="2024-12-13T04:57:00Z">
              <w:tcPr>
                <w:tcW w:w="1984" w:type="dxa"/>
              </w:tcPr>
            </w:tcPrChange>
          </w:tcPr>
          <w:p w14:paraId="4D094979" w14:textId="77777777" w:rsidR="00A77780" w:rsidRPr="00561A4B" w:rsidRDefault="009A63B5" w:rsidP="00A77780">
            <w:pPr>
              <w:autoSpaceDE w:val="0"/>
              <w:autoSpaceDN w:val="0"/>
              <w:adjustRightInd w:val="0"/>
              <w:jc w:val="both"/>
              <w:rPr>
                <w:rFonts w:ascii="Times New Roman" w:hAnsi="Times New Roman" w:cs="Times New Roman"/>
                <w:sz w:val="20"/>
                <w:rPrChange w:id="783"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784" w:author="MOHSIN ALAM" w:date="2024-12-13T10:25:00Z" w16du:dateUtc="2024-12-13T04:55:00Z">
                  <w:rPr>
                    <w:rFonts w:ascii="Times New Roman" w:hAnsi="Times New Roman" w:cs="Times New Roman"/>
                    <w:sz w:val="20"/>
                    <w:highlight w:val="yellow"/>
                  </w:rPr>
                </w:rPrChange>
              </w:rPr>
              <w:t>Gyroplane</w:t>
            </w:r>
          </w:p>
        </w:tc>
        <w:tc>
          <w:tcPr>
            <w:tcW w:w="6186" w:type="dxa"/>
            <w:tcPrChange w:id="785" w:author="MOHSIN ALAM" w:date="2024-12-13T10:27:00Z" w16du:dateUtc="2024-12-13T04:57:00Z">
              <w:tcPr>
                <w:tcW w:w="6186" w:type="dxa"/>
                <w:gridSpan w:val="2"/>
              </w:tcPr>
            </w:tcPrChange>
          </w:tcPr>
          <w:p w14:paraId="78549792" w14:textId="77777777" w:rsidR="00A77780" w:rsidRPr="00561A4B" w:rsidDel="00561A4B" w:rsidRDefault="009A63B5">
            <w:pPr>
              <w:autoSpaceDE w:val="0"/>
              <w:autoSpaceDN w:val="0"/>
              <w:adjustRightInd w:val="0"/>
              <w:spacing w:after="120"/>
              <w:jc w:val="both"/>
              <w:rPr>
                <w:del w:id="786" w:author="MOHSIN ALAM" w:date="2024-12-13T10:27:00Z" w16du:dateUtc="2024-12-13T04:57:00Z"/>
                <w:rFonts w:ascii="Times New Roman" w:hAnsi="Times New Roman" w:cs="Times New Roman"/>
                <w:sz w:val="20"/>
                <w:rPrChange w:id="787" w:author="MOHSIN ALAM" w:date="2024-12-13T10:25:00Z" w16du:dateUtc="2024-12-13T04:55:00Z">
                  <w:rPr>
                    <w:del w:id="788" w:author="MOHSIN ALAM" w:date="2024-12-13T10:27:00Z" w16du:dateUtc="2024-12-13T04:57:00Z"/>
                    <w:rFonts w:ascii="Times New Roman" w:hAnsi="Times New Roman" w:cs="Times New Roman"/>
                    <w:sz w:val="20"/>
                    <w:highlight w:val="yellow"/>
                  </w:rPr>
                </w:rPrChange>
              </w:rPr>
              <w:pPrChange w:id="789"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790" w:author="MOHSIN ALAM" w:date="2024-12-13T10:25:00Z" w16du:dateUtc="2024-12-13T04:55:00Z">
                  <w:rPr>
                    <w:rFonts w:ascii="Times New Roman" w:hAnsi="Times New Roman" w:cs="Times New Roman"/>
                    <w:sz w:val="20"/>
                    <w:highlight w:val="yellow"/>
                  </w:rPr>
                </w:rPrChange>
              </w:rPr>
              <w:t>A rotorcraft with non-power-driven rotor(s) rotating about</w:t>
            </w:r>
            <w:r w:rsidR="00C642F5" w:rsidRPr="00561A4B">
              <w:rPr>
                <w:rFonts w:ascii="Times New Roman" w:hAnsi="Times New Roman" w:cs="Times New Roman"/>
                <w:sz w:val="20"/>
                <w:rPrChange w:id="791"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792" w:author="MOHSIN ALAM" w:date="2024-12-13T10:25:00Z" w16du:dateUtc="2024-12-13T04:55:00Z">
                  <w:rPr>
                    <w:rFonts w:ascii="Times New Roman" w:hAnsi="Times New Roman" w:cs="Times New Roman"/>
                    <w:sz w:val="20"/>
                    <w:highlight w:val="yellow"/>
                  </w:rPr>
                </w:rPrChange>
              </w:rPr>
              <w:t xml:space="preserve">axes which are vertical or nearly so, when the aircraft </w:t>
            </w:r>
            <w:r w:rsidR="00C642F5" w:rsidRPr="00561A4B">
              <w:rPr>
                <w:rFonts w:ascii="Times New Roman" w:hAnsi="Times New Roman" w:cs="Times New Roman"/>
                <w:sz w:val="20"/>
                <w:rPrChange w:id="793" w:author="MOHSIN ALAM" w:date="2024-12-13T10:25:00Z" w16du:dateUtc="2024-12-13T04:55:00Z">
                  <w:rPr>
                    <w:rFonts w:ascii="Times New Roman" w:hAnsi="Times New Roman" w:cs="Times New Roman"/>
                    <w:sz w:val="20"/>
                    <w:highlight w:val="yellow"/>
                  </w:rPr>
                </w:rPrChange>
              </w:rPr>
              <w:t xml:space="preserve">is in </w:t>
            </w:r>
            <w:r w:rsidRPr="00561A4B">
              <w:rPr>
                <w:rFonts w:ascii="Times New Roman" w:hAnsi="Times New Roman" w:cs="Times New Roman"/>
                <w:sz w:val="20"/>
                <w:rPrChange w:id="794" w:author="MOHSIN ALAM" w:date="2024-12-13T10:25:00Z" w16du:dateUtc="2024-12-13T04:55:00Z">
                  <w:rPr>
                    <w:rFonts w:ascii="Times New Roman" w:hAnsi="Times New Roman" w:cs="Times New Roman"/>
                    <w:sz w:val="20"/>
                    <w:highlight w:val="yellow"/>
                  </w:rPr>
                </w:rPrChange>
              </w:rPr>
              <w:t>horizontal flight.</w:t>
            </w:r>
          </w:p>
          <w:p w14:paraId="6047BC77" w14:textId="77777777" w:rsidR="008E08E9" w:rsidRPr="00561A4B" w:rsidRDefault="008E08E9">
            <w:pPr>
              <w:autoSpaceDE w:val="0"/>
              <w:autoSpaceDN w:val="0"/>
              <w:adjustRightInd w:val="0"/>
              <w:spacing w:after="120"/>
              <w:jc w:val="both"/>
              <w:rPr>
                <w:rFonts w:ascii="Times New Roman" w:hAnsi="Times New Roman" w:cs="Times New Roman"/>
                <w:sz w:val="20"/>
                <w:rPrChange w:id="795" w:author="MOHSIN ALAM" w:date="2024-12-13T10:25:00Z" w16du:dateUtc="2024-12-13T04:55:00Z">
                  <w:rPr>
                    <w:rFonts w:ascii="Times New Roman" w:hAnsi="Times New Roman" w:cs="Times New Roman"/>
                    <w:sz w:val="20"/>
                    <w:highlight w:val="yellow"/>
                  </w:rPr>
                </w:rPrChange>
              </w:rPr>
              <w:pPrChange w:id="796" w:author="MOHSIN ALAM" w:date="2024-12-13T10:27:00Z" w16du:dateUtc="2024-12-13T04:57:00Z">
                <w:pPr>
                  <w:autoSpaceDE w:val="0"/>
                  <w:autoSpaceDN w:val="0"/>
                  <w:adjustRightInd w:val="0"/>
                  <w:jc w:val="both"/>
                </w:pPr>
              </w:pPrChange>
            </w:pPr>
          </w:p>
        </w:tc>
      </w:tr>
      <w:tr w:rsidR="00A77780" w:rsidRPr="007876AE" w14:paraId="12079094" w14:textId="77777777" w:rsidTr="00561A4B">
        <w:trPr>
          <w:trPrChange w:id="797" w:author="MOHSIN ALAM" w:date="2024-12-13T10:27:00Z" w16du:dateUtc="2024-12-13T04:57:00Z">
            <w:trPr>
              <w:gridAfter w:val="0"/>
            </w:trPr>
          </w:trPrChange>
        </w:trPr>
        <w:tc>
          <w:tcPr>
            <w:tcW w:w="846" w:type="dxa"/>
            <w:tcPrChange w:id="798" w:author="MOHSIN ALAM" w:date="2024-12-13T10:27:00Z" w16du:dateUtc="2024-12-13T04:57:00Z">
              <w:tcPr>
                <w:tcW w:w="846" w:type="dxa"/>
              </w:tcPr>
            </w:tcPrChange>
          </w:tcPr>
          <w:p w14:paraId="573C1CF7" w14:textId="77777777" w:rsidR="00A77780" w:rsidRPr="00561A4B" w:rsidRDefault="00A77780" w:rsidP="00A77780">
            <w:pPr>
              <w:rPr>
                <w:rFonts w:ascii="Times New Roman" w:hAnsi="Times New Roman" w:cs="Times New Roman"/>
                <w:b/>
                <w:sz w:val="20"/>
                <w:rPrChange w:id="799"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800" w:author="MOHSIN ALAM" w:date="2024-12-13T10:25:00Z" w16du:dateUtc="2024-12-13T04:55:00Z">
                  <w:rPr>
                    <w:rFonts w:ascii="Times New Roman" w:hAnsi="Times New Roman" w:cs="Times New Roman"/>
                    <w:b/>
                    <w:sz w:val="20"/>
                    <w:highlight w:val="yellow"/>
                  </w:rPr>
                </w:rPrChange>
              </w:rPr>
              <w:t>5129</w:t>
            </w:r>
          </w:p>
        </w:tc>
        <w:tc>
          <w:tcPr>
            <w:tcW w:w="2119" w:type="dxa"/>
            <w:tcPrChange w:id="801" w:author="MOHSIN ALAM" w:date="2024-12-13T10:27:00Z" w16du:dateUtc="2024-12-13T04:57:00Z">
              <w:tcPr>
                <w:tcW w:w="1984" w:type="dxa"/>
              </w:tcPr>
            </w:tcPrChange>
          </w:tcPr>
          <w:p w14:paraId="38301D34" w14:textId="77777777" w:rsidR="00A77780" w:rsidRPr="00561A4B" w:rsidRDefault="009A63B5" w:rsidP="00A77780">
            <w:pPr>
              <w:autoSpaceDE w:val="0"/>
              <w:autoSpaceDN w:val="0"/>
              <w:adjustRightInd w:val="0"/>
              <w:jc w:val="both"/>
              <w:rPr>
                <w:rFonts w:ascii="Times New Roman" w:hAnsi="Times New Roman" w:cs="Times New Roman"/>
                <w:sz w:val="20"/>
                <w:rPrChange w:id="802"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803" w:author="MOHSIN ALAM" w:date="2024-12-13T10:25:00Z" w16du:dateUtc="2024-12-13T04:55:00Z">
                  <w:rPr>
                    <w:rFonts w:ascii="Times New Roman" w:hAnsi="Times New Roman" w:cs="Times New Roman"/>
                    <w:sz w:val="20"/>
                    <w:highlight w:val="yellow"/>
                  </w:rPr>
                </w:rPrChange>
              </w:rPr>
              <w:t>Helicopter</w:t>
            </w:r>
          </w:p>
        </w:tc>
        <w:tc>
          <w:tcPr>
            <w:tcW w:w="6186" w:type="dxa"/>
            <w:tcPrChange w:id="804" w:author="MOHSIN ALAM" w:date="2024-12-13T10:27:00Z" w16du:dateUtc="2024-12-13T04:57:00Z">
              <w:tcPr>
                <w:tcW w:w="6186" w:type="dxa"/>
                <w:gridSpan w:val="2"/>
              </w:tcPr>
            </w:tcPrChange>
          </w:tcPr>
          <w:p w14:paraId="28DD15D4" w14:textId="77777777" w:rsidR="00A77780" w:rsidRPr="00561A4B" w:rsidDel="00561A4B" w:rsidRDefault="009A63B5">
            <w:pPr>
              <w:autoSpaceDE w:val="0"/>
              <w:autoSpaceDN w:val="0"/>
              <w:adjustRightInd w:val="0"/>
              <w:spacing w:after="120"/>
              <w:jc w:val="both"/>
              <w:rPr>
                <w:del w:id="805" w:author="MOHSIN ALAM" w:date="2024-12-13T10:27:00Z" w16du:dateUtc="2024-12-13T04:57:00Z"/>
                <w:rFonts w:ascii="Times New Roman" w:hAnsi="Times New Roman" w:cs="Times New Roman"/>
                <w:sz w:val="20"/>
                <w:rPrChange w:id="806" w:author="MOHSIN ALAM" w:date="2024-12-13T10:25:00Z" w16du:dateUtc="2024-12-13T04:55:00Z">
                  <w:rPr>
                    <w:del w:id="807" w:author="MOHSIN ALAM" w:date="2024-12-13T10:27:00Z" w16du:dateUtc="2024-12-13T04:57:00Z"/>
                    <w:rFonts w:ascii="Times New Roman" w:hAnsi="Times New Roman" w:cs="Times New Roman"/>
                    <w:sz w:val="20"/>
                    <w:highlight w:val="yellow"/>
                  </w:rPr>
                </w:rPrChange>
              </w:rPr>
              <w:pPrChange w:id="808"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809" w:author="MOHSIN ALAM" w:date="2024-12-13T10:25:00Z" w16du:dateUtc="2024-12-13T04:55:00Z">
                  <w:rPr>
                    <w:rFonts w:ascii="Times New Roman" w:hAnsi="Times New Roman" w:cs="Times New Roman"/>
                    <w:sz w:val="20"/>
                    <w:highlight w:val="yellow"/>
                  </w:rPr>
                </w:rPrChange>
              </w:rPr>
              <w:t>A rotorcraft deriving lift from power-driven rotor(s) rotating</w:t>
            </w:r>
            <w:r w:rsidR="00C642F5" w:rsidRPr="00561A4B">
              <w:rPr>
                <w:rFonts w:ascii="Times New Roman" w:hAnsi="Times New Roman" w:cs="Times New Roman"/>
                <w:sz w:val="20"/>
                <w:rPrChange w:id="810"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811" w:author="MOHSIN ALAM" w:date="2024-12-13T10:25:00Z" w16du:dateUtc="2024-12-13T04:55:00Z">
                  <w:rPr>
                    <w:rFonts w:ascii="Times New Roman" w:hAnsi="Times New Roman" w:cs="Times New Roman"/>
                    <w:sz w:val="20"/>
                    <w:highlight w:val="yellow"/>
                  </w:rPr>
                </w:rPrChange>
              </w:rPr>
              <w:t xml:space="preserve">about axes which are vertical, </w:t>
            </w:r>
            <w:r w:rsidR="00C642F5" w:rsidRPr="00561A4B">
              <w:rPr>
                <w:rFonts w:ascii="Times New Roman" w:hAnsi="Times New Roman" w:cs="Times New Roman"/>
                <w:sz w:val="20"/>
                <w:rPrChange w:id="812" w:author="MOHSIN ALAM" w:date="2024-12-13T10:25:00Z" w16du:dateUtc="2024-12-13T04:55:00Z">
                  <w:rPr>
                    <w:rFonts w:ascii="Times New Roman" w:hAnsi="Times New Roman" w:cs="Times New Roman"/>
                    <w:sz w:val="20"/>
                    <w:highlight w:val="yellow"/>
                  </w:rPr>
                </w:rPrChange>
              </w:rPr>
              <w:t xml:space="preserve">or nearly so, when the aircraft </w:t>
            </w:r>
            <w:r w:rsidRPr="00561A4B">
              <w:rPr>
                <w:rFonts w:ascii="Times New Roman" w:hAnsi="Times New Roman" w:cs="Times New Roman"/>
                <w:sz w:val="20"/>
                <w:rPrChange w:id="813" w:author="MOHSIN ALAM" w:date="2024-12-13T10:25:00Z" w16du:dateUtc="2024-12-13T04:55:00Z">
                  <w:rPr>
                    <w:rFonts w:ascii="Times New Roman" w:hAnsi="Times New Roman" w:cs="Times New Roman"/>
                    <w:sz w:val="20"/>
                    <w:highlight w:val="yellow"/>
                  </w:rPr>
                </w:rPrChange>
              </w:rPr>
              <w:t>is in horizontal flight</w:t>
            </w:r>
            <w:r w:rsidR="00C642F5" w:rsidRPr="00561A4B">
              <w:rPr>
                <w:rFonts w:ascii="Times New Roman" w:hAnsi="Times New Roman" w:cs="Times New Roman"/>
                <w:sz w:val="20"/>
                <w:rPrChange w:id="814" w:author="MOHSIN ALAM" w:date="2024-12-13T10:25:00Z" w16du:dateUtc="2024-12-13T04:55:00Z">
                  <w:rPr>
                    <w:rFonts w:ascii="Times New Roman" w:hAnsi="Times New Roman" w:cs="Times New Roman"/>
                    <w:sz w:val="20"/>
                    <w:highlight w:val="yellow"/>
                  </w:rPr>
                </w:rPrChange>
              </w:rPr>
              <w:t>.</w:t>
            </w:r>
          </w:p>
          <w:p w14:paraId="449B39DC" w14:textId="77777777" w:rsidR="008E08E9" w:rsidRPr="00561A4B" w:rsidRDefault="008E08E9">
            <w:pPr>
              <w:autoSpaceDE w:val="0"/>
              <w:autoSpaceDN w:val="0"/>
              <w:adjustRightInd w:val="0"/>
              <w:spacing w:after="120"/>
              <w:jc w:val="both"/>
              <w:rPr>
                <w:rFonts w:ascii="Times New Roman" w:hAnsi="Times New Roman" w:cs="Times New Roman"/>
                <w:sz w:val="20"/>
                <w:rPrChange w:id="815" w:author="MOHSIN ALAM" w:date="2024-12-13T10:25:00Z" w16du:dateUtc="2024-12-13T04:55:00Z">
                  <w:rPr>
                    <w:rFonts w:ascii="Times New Roman" w:hAnsi="Times New Roman" w:cs="Times New Roman"/>
                    <w:sz w:val="20"/>
                    <w:highlight w:val="yellow"/>
                  </w:rPr>
                </w:rPrChange>
              </w:rPr>
              <w:pPrChange w:id="816" w:author="MOHSIN ALAM" w:date="2024-12-13T10:27:00Z" w16du:dateUtc="2024-12-13T04:57:00Z">
                <w:pPr>
                  <w:autoSpaceDE w:val="0"/>
                  <w:autoSpaceDN w:val="0"/>
                  <w:adjustRightInd w:val="0"/>
                  <w:jc w:val="both"/>
                </w:pPr>
              </w:pPrChange>
            </w:pPr>
          </w:p>
        </w:tc>
      </w:tr>
      <w:tr w:rsidR="00A77780" w:rsidRPr="007876AE" w14:paraId="6F00B543" w14:textId="77777777" w:rsidTr="00561A4B">
        <w:trPr>
          <w:trPrChange w:id="817" w:author="MOHSIN ALAM" w:date="2024-12-13T10:27:00Z" w16du:dateUtc="2024-12-13T04:57:00Z">
            <w:trPr>
              <w:gridAfter w:val="0"/>
            </w:trPr>
          </w:trPrChange>
        </w:trPr>
        <w:tc>
          <w:tcPr>
            <w:tcW w:w="846" w:type="dxa"/>
            <w:tcPrChange w:id="818" w:author="MOHSIN ALAM" w:date="2024-12-13T10:27:00Z" w16du:dateUtc="2024-12-13T04:57:00Z">
              <w:tcPr>
                <w:tcW w:w="846" w:type="dxa"/>
              </w:tcPr>
            </w:tcPrChange>
          </w:tcPr>
          <w:p w14:paraId="47424792" w14:textId="77777777" w:rsidR="00A77780" w:rsidRPr="00561A4B" w:rsidRDefault="00A77780" w:rsidP="00A77780">
            <w:pPr>
              <w:rPr>
                <w:rFonts w:ascii="Times New Roman" w:hAnsi="Times New Roman" w:cs="Times New Roman"/>
                <w:b/>
                <w:sz w:val="20"/>
                <w:rPrChange w:id="819"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820" w:author="MOHSIN ALAM" w:date="2024-12-13T10:25:00Z" w16du:dateUtc="2024-12-13T04:55:00Z">
                  <w:rPr>
                    <w:rFonts w:ascii="Times New Roman" w:hAnsi="Times New Roman" w:cs="Times New Roman"/>
                    <w:b/>
                    <w:sz w:val="20"/>
                    <w:highlight w:val="yellow"/>
                  </w:rPr>
                </w:rPrChange>
              </w:rPr>
              <w:t>5130</w:t>
            </w:r>
          </w:p>
        </w:tc>
        <w:tc>
          <w:tcPr>
            <w:tcW w:w="2119" w:type="dxa"/>
            <w:tcPrChange w:id="821" w:author="MOHSIN ALAM" w:date="2024-12-13T10:27:00Z" w16du:dateUtc="2024-12-13T04:57:00Z">
              <w:tcPr>
                <w:tcW w:w="1984" w:type="dxa"/>
              </w:tcPr>
            </w:tcPrChange>
          </w:tcPr>
          <w:p w14:paraId="54C082A8" w14:textId="77777777" w:rsidR="009A63B5" w:rsidRPr="00561A4B" w:rsidRDefault="00C642F5" w:rsidP="009A63B5">
            <w:pPr>
              <w:autoSpaceDE w:val="0"/>
              <w:autoSpaceDN w:val="0"/>
              <w:adjustRightInd w:val="0"/>
              <w:rPr>
                <w:rFonts w:ascii="Times New Roman" w:hAnsi="Times New Roman" w:cs="Times New Roman"/>
                <w:sz w:val="20"/>
                <w:rPrChange w:id="822"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823" w:author="MOHSIN ALAM" w:date="2024-12-13T10:25:00Z" w16du:dateUtc="2024-12-13T04:55:00Z">
                  <w:rPr>
                    <w:rFonts w:ascii="Times New Roman" w:hAnsi="Times New Roman" w:cs="Times New Roman"/>
                    <w:sz w:val="20"/>
                    <w:highlight w:val="yellow"/>
                  </w:rPr>
                </w:rPrChange>
              </w:rPr>
              <w:t>S</w:t>
            </w:r>
            <w:r w:rsidR="009A63B5" w:rsidRPr="00561A4B">
              <w:rPr>
                <w:rFonts w:ascii="Times New Roman" w:hAnsi="Times New Roman" w:cs="Times New Roman"/>
                <w:sz w:val="20"/>
                <w:rPrChange w:id="824" w:author="MOHSIN ALAM" w:date="2024-12-13T10:25:00Z" w16du:dateUtc="2024-12-13T04:55:00Z">
                  <w:rPr>
                    <w:rFonts w:ascii="Times New Roman" w:hAnsi="Times New Roman" w:cs="Times New Roman"/>
                    <w:sz w:val="20"/>
                    <w:highlight w:val="yellow"/>
                  </w:rPr>
                </w:rPrChange>
              </w:rPr>
              <w:t>esquiplane</w:t>
            </w:r>
          </w:p>
          <w:p w14:paraId="78613FF8" w14:textId="77777777" w:rsidR="00A77780" w:rsidRPr="00561A4B" w:rsidRDefault="00A77780" w:rsidP="009A63B5">
            <w:pPr>
              <w:autoSpaceDE w:val="0"/>
              <w:autoSpaceDN w:val="0"/>
              <w:adjustRightInd w:val="0"/>
              <w:jc w:val="both"/>
              <w:rPr>
                <w:rFonts w:ascii="Times New Roman" w:hAnsi="Times New Roman" w:cs="Times New Roman"/>
                <w:sz w:val="20"/>
                <w:rPrChange w:id="825" w:author="MOHSIN ALAM" w:date="2024-12-13T10:25:00Z" w16du:dateUtc="2024-12-13T04:55:00Z">
                  <w:rPr>
                    <w:rFonts w:ascii="Times New Roman" w:hAnsi="Times New Roman" w:cs="Times New Roman"/>
                    <w:sz w:val="20"/>
                    <w:highlight w:val="yellow"/>
                  </w:rPr>
                </w:rPrChange>
              </w:rPr>
            </w:pPr>
          </w:p>
        </w:tc>
        <w:tc>
          <w:tcPr>
            <w:tcW w:w="6186" w:type="dxa"/>
            <w:tcPrChange w:id="826" w:author="MOHSIN ALAM" w:date="2024-12-13T10:27:00Z" w16du:dateUtc="2024-12-13T04:57:00Z">
              <w:tcPr>
                <w:tcW w:w="6186" w:type="dxa"/>
                <w:gridSpan w:val="2"/>
              </w:tcPr>
            </w:tcPrChange>
          </w:tcPr>
          <w:p w14:paraId="45DFFE3C" w14:textId="77777777" w:rsidR="00A77780" w:rsidRPr="00561A4B" w:rsidDel="00561A4B" w:rsidRDefault="009A63B5">
            <w:pPr>
              <w:autoSpaceDE w:val="0"/>
              <w:autoSpaceDN w:val="0"/>
              <w:adjustRightInd w:val="0"/>
              <w:spacing w:after="120"/>
              <w:jc w:val="both"/>
              <w:rPr>
                <w:del w:id="827" w:author="MOHSIN ALAM" w:date="2024-12-13T10:27:00Z" w16du:dateUtc="2024-12-13T04:57:00Z"/>
                <w:rFonts w:ascii="Times New Roman" w:hAnsi="Times New Roman" w:cs="Times New Roman"/>
                <w:sz w:val="20"/>
                <w:rPrChange w:id="828" w:author="MOHSIN ALAM" w:date="2024-12-13T10:25:00Z" w16du:dateUtc="2024-12-13T04:55:00Z">
                  <w:rPr>
                    <w:del w:id="829" w:author="MOHSIN ALAM" w:date="2024-12-13T10:27:00Z" w16du:dateUtc="2024-12-13T04:57:00Z"/>
                    <w:rFonts w:ascii="Times New Roman" w:hAnsi="Times New Roman" w:cs="Times New Roman"/>
                    <w:sz w:val="20"/>
                    <w:highlight w:val="yellow"/>
                  </w:rPr>
                </w:rPrChange>
              </w:rPr>
              <w:pPrChange w:id="830"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831" w:author="MOHSIN ALAM" w:date="2024-12-13T10:25:00Z" w16du:dateUtc="2024-12-13T04:55:00Z">
                  <w:rPr>
                    <w:rFonts w:ascii="Times New Roman" w:hAnsi="Times New Roman" w:cs="Times New Roman"/>
                    <w:sz w:val="20"/>
                    <w:highlight w:val="yellow"/>
                  </w:rPr>
                </w:rPrChange>
              </w:rPr>
              <w:t>A biplane in which one pair of wings is of substantially</w:t>
            </w:r>
            <w:r w:rsidR="00C642F5" w:rsidRPr="00561A4B">
              <w:rPr>
                <w:rFonts w:ascii="Times New Roman" w:hAnsi="Times New Roman" w:cs="Times New Roman"/>
                <w:sz w:val="20"/>
                <w:rPrChange w:id="832"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833" w:author="MOHSIN ALAM" w:date="2024-12-13T10:25:00Z" w16du:dateUtc="2024-12-13T04:55:00Z">
                  <w:rPr>
                    <w:rFonts w:ascii="Times New Roman" w:hAnsi="Times New Roman" w:cs="Times New Roman"/>
                    <w:sz w:val="20"/>
                    <w:highlight w:val="yellow"/>
                  </w:rPr>
                </w:rPrChange>
              </w:rPr>
              <w:t>less span than the other pair</w:t>
            </w:r>
            <w:r w:rsidR="00C642F5" w:rsidRPr="00561A4B">
              <w:rPr>
                <w:rFonts w:ascii="Times New Roman" w:hAnsi="Times New Roman" w:cs="Times New Roman"/>
                <w:sz w:val="20"/>
                <w:rPrChange w:id="834" w:author="MOHSIN ALAM" w:date="2024-12-13T10:25:00Z" w16du:dateUtc="2024-12-13T04:55:00Z">
                  <w:rPr>
                    <w:rFonts w:ascii="Times New Roman" w:hAnsi="Times New Roman" w:cs="Times New Roman"/>
                    <w:sz w:val="20"/>
                    <w:highlight w:val="yellow"/>
                  </w:rPr>
                </w:rPrChange>
              </w:rPr>
              <w:t>.</w:t>
            </w:r>
          </w:p>
          <w:p w14:paraId="3D29286D" w14:textId="77777777" w:rsidR="008E08E9" w:rsidRPr="00561A4B" w:rsidRDefault="008E08E9">
            <w:pPr>
              <w:autoSpaceDE w:val="0"/>
              <w:autoSpaceDN w:val="0"/>
              <w:adjustRightInd w:val="0"/>
              <w:spacing w:after="120"/>
              <w:jc w:val="both"/>
              <w:rPr>
                <w:rFonts w:ascii="Times New Roman" w:hAnsi="Times New Roman" w:cs="Times New Roman"/>
                <w:sz w:val="20"/>
                <w:rPrChange w:id="835" w:author="MOHSIN ALAM" w:date="2024-12-13T10:25:00Z" w16du:dateUtc="2024-12-13T04:55:00Z">
                  <w:rPr>
                    <w:rFonts w:ascii="Times New Roman" w:hAnsi="Times New Roman" w:cs="Times New Roman"/>
                    <w:sz w:val="20"/>
                    <w:highlight w:val="yellow"/>
                  </w:rPr>
                </w:rPrChange>
              </w:rPr>
              <w:pPrChange w:id="836" w:author="MOHSIN ALAM" w:date="2024-12-13T10:27:00Z" w16du:dateUtc="2024-12-13T04:57:00Z">
                <w:pPr>
                  <w:autoSpaceDE w:val="0"/>
                  <w:autoSpaceDN w:val="0"/>
                  <w:adjustRightInd w:val="0"/>
                  <w:jc w:val="both"/>
                </w:pPr>
              </w:pPrChange>
            </w:pPr>
          </w:p>
        </w:tc>
      </w:tr>
      <w:tr w:rsidR="00A77780" w:rsidRPr="007876AE" w14:paraId="1592C39C" w14:textId="77777777" w:rsidTr="00561A4B">
        <w:trPr>
          <w:trPrChange w:id="837" w:author="MOHSIN ALAM" w:date="2024-12-13T10:27:00Z" w16du:dateUtc="2024-12-13T04:57:00Z">
            <w:trPr>
              <w:gridAfter w:val="0"/>
            </w:trPr>
          </w:trPrChange>
        </w:trPr>
        <w:tc>
          <w:tcPr>
            <w:tcW w:w="846" w:type="dxa"/>
            <w:tcPrChange w:id="838" w:author="MOHSIN ALAM" w:date="2024-12-13T10:27:00Z" w16du:dateUtc="2024-12-13T04:57:00Z">
              <w:tcPr>
                <w:tcW w:w="846" w:type="dxa"/>
              </w:tcPr>
            </w:tcPrChange>
          </w:tcPr>
          <w:p w14:paraId="0936B91D" w14:textId="77777777" w:rsidR="00A77780" w:rsidRPr="00561A4B" w:rsidRDefault="00A77780" w:rsidP="00A77780">
            <w:pPr>
              <w:rPr>
                <w:rFonts w:ascii="Times New Roman" w:hAnsi="Times New Roman" w:cs="Times New Roman"/>
                <w:b/>
                <w:sz w:val="20"/>
                <w:rPrChange w:id="839"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840" w:author="MOHSIN ALAM" w:date="2024-12-13T10:25:00Z" w16du:dateUtc="2024-12-13T04:55:00Z">
                  <w:rPr>
                    <w:rFonts w:ascii="Times New Roman" w:hAnsi="Times New Roman" w:cs="Times New Roman"/>
                    <w:b/>
                    <w:sz w:val="20"/>
                    <w:highlight w:val="yellow"/>
                  </w:rPr>
                </w:rPrChange>
              </w:rPr>
              <w:t>5131</w:t>
            </w:r>
          </w:p>
        </w:tc>
        <w:tc>
          <w:tcPr>
            <w:tcW w:w="2119" w:type="dxa"/>
            <w:tcPrChange w:id="841" w:author="MOHSIN ALAM" w:date="2024-12-13T10:27:00Z" w16du:dateUtc="2024-12-13T04:57:00Z">
              <w:tcPr>
                <w:tcW w:w="1984" w:type="dxa"/>
              </w:tcPr>
            </w:tcPrChange>
          </w:tcPr>
          <w:p w14:paraId="1368450F" w14:textId="77777777" w:rsidR="00A77780" w:rsidRPr="00561A4B" w:rsidRDefault="006914CF" w:rsidP="00A77780">
            <w:pPr>
              <w:autoSpaceDE w:val="0"/>
              <w:autoSpaceDN w:val="0"/>
              <w:adjustRightInd w:val="0"/>
              <w:jc w:val="both"/>
              <w:rPr>
                <w:rFonts w:ascii="Times New Roman" w:hAnsi="Times New Roman" w:cs="Times New Roman"/>
                <w:sz w:val="20"/>
                <w:rPrChange w:id="842" w:author="MOHSIN ALAM" w:date="2024-12-13T10:25:00Z" w16du:dateUtc="2024-12-13T04:55:00Z">
                  <w:rPr>
                    <w:rFonts w:ascii="Times New Roman" w:hAnsi="Times New Roman" w:cs="Times New Roman"/>
                    <w:sz w:val="20"/>
                    <w:highlight w:val="yellow"/>
                  </w:rPr>
                </w:rPrChange>
              </w:rPr>
            </w:pPr>
            <w:proofErr w:type="spellStart"/>
            <w:r w:rsidRPr="00561A4B">
              <w:rPr>
                <w:rFonts w:ascii="Times New Roman" w:hAnsi="Times New Roman" w:cs="Times New Roman"/>
                <w:sz w:val="20"/>
                <w:rPrChange w:id="843" w:author="MOHSIN ALAM" w:date="2024-12-13T10:25:00Z" w16du:dateUtc="2024-12-13T04:55:00Z">
                  <w:rPr>
                    <w:rFonts w:ascii="Times New Roman" w:hAnsi="Times New Roman" w:cs="Times New Roman"/>
                    <w:sz w:val="20"/>
                    <w:highlight w:val="yellow"/>
                  </w:rPr>
                </w:rPrChange>
              </w:rPr>
              <w:t>S</w:t>
            </w:r>
            <w:r w:rsidR="009A63B5" w:rsidRPr="00561A4B">
              <w:rPr>
                <w:rFonts w:ascii="Times New Roman" w:hAnsi="Times New Roman" w:cs="Times New Roman"/>
                <w:sz w:val="20"/>
                <w:rPrChange w:id="844" w:author="MOHSIN ALAM" w:date="2024-12-13T10:25:00Z" w16du:dateUtc="2024-12-13T04:55:00Z">
                  <w:rPr>
                    <w:rFonts w:ascii="Times New Roman" w:hAnsi="Times New Roman" w:cs="Times New Roman"/>
                    <w:sz w:val="20"/>
                    <w:highlight w:val="yellow"/>
                  </w:rPr>
                </w:rPrChange>
              </w:rPr>
              <w:t>tol</w:t>
            </w:r>
            <w:proofErr w:type="spellEnd"/>
            <w:r w:rsidR="009A63B5" w:rsidRPr="00561A4B">
              <w:rPr>
                <w:rFonts w:ascii="Times New Roman" w:hAnsi="Times New Roman" w:cs="Times New Roman"/>
                <w:sz w:val="20"/>
                <w:rPrChange w:id="845" w:author="MOHSIN ALAM" w:date="2024-12-13T10:25:00Z" w16du:dateUtc="2024-12-13T04:55:00Z">
                  <w:rPr>
                    <w:rFonts w:ascii="Times New Roman" w:hAnsi="Times New Roman" w:cs="Times New Roman"/>
                    <w:sz w:val="20"/>
                    <w:highlight w:val="yellow"/>
                  </w:rPr>
                </w:rPrChange>
              </w:rPr>
              <w:t xml:space="preserve"> aircraft</w:t>
            </w:r>
          </w:p>
        </w:tc>
        <w:tc>
          <w:tcPr>
            <w:tcW w:w="6186" w:type="dxa"/>
            <w:tcPrChange w:id="846" w:author="MOHSIN ALAM" w:date="2024-12-13T10:27:00Z" w16du:dateUtc="2024-12-13T04:57:00Z">
              <w:tcPr>
                <w:tcW w:w="6186" w:type="dxa"/>
                <w:gridSpan w:val="2"/>
              </w:tcPr>
            </w:tcPrChange>
          </w:tcPr>
          <w:p w14:paraId="222E1AC8" w14:textId="77777777" w:rsidR="00A77780" w:rsidRPr="00561A4B" w:rsidDel="00561A4B" w:rsidRDefault="009A63B5">
            <w:pPr>
              <w:autoSpaceDE w:val="0"/>
              <w:autoSpaceDN w:val="0"/>
              <w:adjustRightInd w:val="0"/>
              <w:spacing w:after="120"/>
              <w:jc w:val="both"/>
              <w:rPr>
                <w:del w:id="847" w:author="MOHSIN ALAM" w:date="2024-12-13T10:27:00Z" w16du:dateUtc="2024-12-13T04:57:00Z"/>
                <w:rFonts w:ascii="Times New Roman" w:hAnsi="Times New Roman" w:cs="Times New Roman"/>
                <w:sz w:val="20"/>
                <w:rPrChange w:id="848" w:author="MOHSIN ALAM" w:date="2024-12-13T10:25:00Z" w16du:dateUtc="2024-12-13T04:55:00Z">
                  <w:rPr>
                    <w:del w:id="849" w:author="MOHSIN ALAM" w:date="2024-12-13T10:27:00Z" w16du:dateUtc="2024-12-13T04:57:00Z"/>
                    <w:rFonts w:ascii="Times New Roman" w:hAnsi="Times New Roman" w:cs="Times New Roman"/>
                    <w:sz w:val="20"/>
                    <w:highlight w:val="yellow"/>
                  </w:rPr>
                </w:rPrChange>
              </w:rPr>
              <w:pPrChange w:id="850"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851" w:author="MOHSIN ALAM" w:date="2024-12-13T10:25:00Z" w16du:dateUtc="2024-12-13T04:55:00Z">
                  <w:rPr>
                    <w:rFonts w:ascii="Times New Roman" w:hAnsi="Times New Roman" w:cs="Times New Roman"/>
                    <w:sz w:val="20"/>
                    <w:highlight w:val="yellow"/>
                  </w:rPr>
                </w:rPrChange>
              </w:rPr>
              <w:t>A heavier-than-air aircraft designed to take</w:t>
            </w:r>
            <w:r w:rsidR="00C642F5" w:rsidRPr="00561A4B">
              <w:rPr>
                <w:rFonts w:ascii="Times New Roman" w:hAnsi="Times New Roman" w:cs="Times New Roman"/>
                <w:sz w:val="20"/>
                <w:rPrChange w:id="852"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853" w:author="MOHSIN ALAM" w:date="2024-12-13T10:25:00Z" w16du:dateUtc="2024-12-13T04:55:00Z">
                  <w:rPr>
                    <w:rFonts w:ascii="Times New Roman" w:hAnsi="Times New Roman" w:cs="Times New Roman"/>
                    <w:sz w:val="20"/>
                    <w:highlight w:val="yellow"/>
                  </w:rPr>
                </w:rPrChange>
              </w:rPr>
              <w:t>off and land</w:t>
            </w:r>
            <w:r w:rsidR="00C642F5" w:rsidRPr="00561A4B">
              <w:rPr>
                <w:rFonts w:ascii="Times New Roman" w:hAnsi="Times New Roman" w:cs="Times New Roman"/>
                <w:sz w:val="20"/>
                <w:rPrChange w:id="854"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855" w:author="MOHSIN ALAM" w:date="2024-12-13T10:25:00Z" w16du:dateUtc="2024-12-13T04:55:00Z">
                  <w:rPr>
                    <w:rFonts w:ascii="Times New Roman" w:hAnsi="Times New Roman" w:cs="Times New Roman"/>
                    <w:sz w:val="20"/>
                    <w:highlight w:val="yellow"/>
                  </w:rPr>
                </w:rPrChange>
              </w:rPr>
              <w:t>with a short ground run, either by the provision of powered</w:t>
            </w:r>
            <w:r w:rsidR="00C642F5" w:rsidRPr="00561A4B">
              <w:rPr>
                <w:rFonts w:ascii="Times New Roman" w:hAnsi="Times New Roman" w:cs="Times New Roman"/>
                <w:sz w:val="20"/>
                <w:rPrChange w:id="856"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857" w:author="MOHSIN ALAM" w:date="2024-12-13T10:25:00Z" w16du:dateUtc="2024-12-13T04:55:00Z">
                  <w:rPr>
                    <w:rFonts w:ascii="Times New Roman" w:hAnsi="Times New Roman" w:cs="Times New Roman"/>
                    <w:sz w:val="20"/>
                    <w:highlight w:val="yellow"/>
                  </w:rPr>
                </w:rPrChange>
              </w:rPr>
              <w:t>lift or by the use of special aerodynamic devices</w:t>
            </w:r>
            <w:r w:rsidR="006914CF" w:rsidRPr="00561A4B">
              <w:rPr>
                <w:rFonts w:ascii="Times New Roman" w:hAnsi="Times New Roman" w:cs="Times New Roman"/>
                <w:sz w:val="20"/>
                <w:rPrChange w:id="858" w:author="MOHSIN ALAM" w:date="2024-12-13T10:25:00Z" w16du:dateUtc="2024-12-13T04:55:00Z">
                  <w:rPr>
                    <w:rFonts w:ascii="Times New Roman" w:hAnsi="Times New Roman" w:cs="Times New Roman"/>
                    <w:sz w:val="20"/>
                    <w:highlight w:val="yellow"/>
                  </w:rPr>
                </w:rPrChange>
              </w:rPr>
              <w:t>.</w:t>
            </w:r>
          </w:p>
          <w:p w14:paraId="5DC62553" w14:textId="77777777" w:rsidR="008E08E9" w:rsidRPr="00561A4B" w:rsidRDefault="008E08E9">
            <w:pPr>
              <w:autoSpaceDE w:val="0"/>
              <w:autoSpaceDN w:val="0"/>
              <w:adjustRightInd w:val="0"/>
              <w:spacing w:after="120"/>
              <w:jc w:val="both"/>
              <w:rPr>
                <w:rFonts w:ascii="Times New Roman" w:hAnsi="Times New Roman" w:cs="Times New Roman"/>
                <w:sz w:val="20"/>
                <w:rPrChange w:id="859" w:author="MOHSIN ALAM" w:date="2024-12-13T10:25:00Z" w16du:dateUtc="2024-12-13T04:55:00Z">
                  <w:rPr>
                    <w:rFonts w:ascii="Times New Roman" w:hAnsi="Times New Roman" w:cs="Times New Roman"/>
                    <w:sz w:val="20"/>
                    <w:highlight w:val="yellow"/>
                  </w:rPr>
                </w:rPrChange>
              </w:rPr>
              <w:pPrChange w:id="860" w:author="MOHSIN ALAM" w:date="2024-12-13T10:27:00Z" w16du:dateUtc="2024-12-13T04:57:00Z">
                <w:pPr>
                  <w:autoSpaceDE w:val="0"/>
                  <w:autoSpaceDN w:val="0"/>
                  <w:adjustRightInd w:val="0"/>
                  <w:jc w:val="both"/>
                </w:pPr>
              </w:pPrChange>
            </w:pPr>
          </w:p>
        </w:tc>
      </w:tr>
      <w:tr w:rsidR="00A77780" w:rsidRPr="007876AE" w14:paraId="4BBB7445" w14:textId="77777777" w:rsidTr="00561A4B">
        <w:trPr>
          <w:trPrChange w:id="861" w:author="MOHSIN ALAM" w:date="2024-12-13T10:27:00Z" w16du:dateUtc="2024-12-13T04:57:00Z">
            <w:trPr>
              <w:gridAfter w:val="0"/>
            </w:trPr>
          </w:trPrChange>
        </w:trPr>
        <w:tc>
          <w:tcPr>
            <w:tcW w:w="846" w:type="dxa"/>
            <w:tcPrChange w:id="862" w:author="MOHSIN ALAM" w:date="2024-12-13T10:27:00Z" w16du:dateUtc="2024-12-13T04:57:00Z">
              <w:tcPr>
                <w:tcW w:w="846" w:type="dxa"/>
              </w:tcPr>
            </w:tcPrChange>
          </w:tcPr>
          <w:p w14:paraId="3A670513" w14:textId="77777777" w:rsidR="00A77780" w:rsidRPr="00561A4B" w:rsidRDefault="009A63B5" w:rsidP="00A77780">
            <w:pPr>
              <w:rPr>
                <w:rFonts w:ascii="Times New Roman" w:hAnsi="Times New Roman" w:cs="Times New Roman"/>
                <w:b/>
                <w:sz w:val="20"/>
                <w:rPrChange w:id="863"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864" w:author="MOHSIN ALAM" w:date="2024-12-13T10:25:00Z" w16du:dateUtc="2024-12-13T04:55:00Z">
                  <w:rPr>
                    <w:rFonts w:ascii="Times New Roman" w:hAnsi="Times New Roman" w:cs="Times New Roman"/>
                    <w:b/>
                    <w:sz w:val="20"/>
                    <w:highlight w:val="yellow"/>
                  </w:rPr>
                </w:rPrChange>
              </w:rPr>
              <w:t>5132</w:t>
            </w:r>
          </w:p>
        </w:tc>
        <w:tc>
          <w:tcPr>
            <w:tcW w:w="2119" w:type="dxa"/>
            <w:tcPrChange w:id="865" w:author="MOHSIN ALAM" w:date="2024-12-13T10:27:00Z" w16du:dateUtc="2024-12-13T04:57:00Z">
              <w:tcPr>
                <w:tcW w:w="1984" w:type="dxa"/>
              </w:tcPr>
            </w:tcPrChange>
          </w:tcPr>
          <w:p w14:paraId="1D3A75BB" w14:textId="77777777" w:rsidR="00A77780" w:rsidRPr="00561A4B" w:rsidRDefault="006914CF" w:rsidP="00A77780">
            <w:pPr>
              <w:autoSpaceDE w:val="0"/>
              <w:autoSpaceDN w:val="0"/>
              <w:adjustRightInd w:val="0"/>
              <w:jc w:val="both"/>
              <w:rPr>
                <w:rFonts w:ascii="Times New Roman" w:hAnsi="Times New Roman" w:cs="Times New Roman"/>
                <w:sz w:val="20"/>
                <w:rPrChange w:id="866"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867" w:author="MOHSIN ALAM" w:date="2024-12-13T10:25:00Z" w16du:dateUtc="2024-12-13T04:55:00Z">
                  <w:rPr>
                    <w:rFonts w:ascii="Times New Roman" w:hAnsi="Times New Roman" w:cs="Times New Roman"/>
                    <w:sz w:val="20"/>
                    <w:highlight w:val="yellow"/>
                  </w:rPr>
                </w:rPrChange>
              </w:rPr>
              <w:t>T</w:t>
            </w:r>
            <w:r w:rsidR="009A63B5" w:rsidRPr="00561A4B">
              <w:rPr>
                <w:rFonts w:ascii="Times New Roman" w:hAnsi="Times New Roman" w:cs="Times New Roman"/>
                <w:sz w:val="20"/>
                <w:rPrChange w:id="868" w:author="MOHSIN ALAM" w:date="2024-12-13T10:25:00Z" w16du:dateUtc="2024-12-13T04:55:00Z">
                  <w:rPr>
                    <w:rFonts w:ascii="Times New Roman" w:hAnsi="Times New Roman" w:cs="Times New Roman"/>
                    <w:sz w:val="20"/>
                    <w:highlight w:val="yellow"/>
                  </w:rPr>
                </w:rPrChange>
              </w:rPr>
              <w:t>ail-less aircraft</w:t>
            </w:r>
          </w:p>
          <w:p w14:paraId="66C359E1" w14:textId="77777777" w:rsidR="009A63B5" w:rsidRPr="00561A4B" w:rsidRDefault="009A63B5" w:rsidP="00A77780">
            <w:pPr>
              <w:autoSpaceDE w:val="0"/>
              <w:autoSpaceDN w:val="0"/>
              <w:adjustRightInd w:val="0"/>
              <w:jc w:val="both"/>
              <w:rPr>
                <w:rFonts w:ascii="Times New Roman" w:hAnsi="Times New Roman" w:cs="Times New Roman"/>
                <w:sz w:val="20"/>
                <w:rPrChange w:id="869"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870" w:author="MOHSIN ALAM" w:date="2024-12-13T10:25:00Z" w16du:dateUtc="2024-12-13T04:55:00Z">
                  <w:rPr>
                    <w:rFonts w:ascii="Times New Roman" w:hAnsi="Times New Roman" w:cs="Times New Roman"/>
                    <w:sz w:val="20"/>
                    <w:highlight w:val="yellow"/>
                  </w:rPr>
                </w:rPrChange>
              </w:rPr>
              <w:t>(Flying wing)</w:t>
            </w:r>
          </w:p>
        </w:tc>
        <w:tc>
          <w:tcPr>
            <w:tcW w:w="6186" w:type="dxa"/>
            <w:tcPrChange w:id="871" w:author="MOHSIN ALAM" w:date="2024-12-13T10:27:00Z" w16du:dateUtc="2024-12-13T04:57:00Z">
              <w:tcPr>
                <w:tcW w:w="6186" w:type="dxa"/>
                <w:gridSpan w:val="2"/>
              </w:tcPr>
            </w:tcPrChange>
          </w:tcPr>
          <w:p w14:paraId="6F5BE97F" w14:textId="77777777" w:rsidR="009A63B5" w:rsidRPr="00561A4B" w:rsidRDefault="009A63B5" w:rsidP="00D66197">
            <w:pPr>
              <w:autoSpaceDE w:val="0"/>
              <w:autoSpaceDN w:val="0"/>
              <w:adjustRightInd w:val="0"/>
              <w:jc w:val="both"/>
              <w:rPr>
                <w:rFonts w:ascii="Times New Roman" w:hAnsi="Times New Roman" w:cs="Times New Roman"/>
                <w:sz w:val="20"/>
                <w:rPrChange w:id="872"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873" w:author="MOHSIN ALAM" w:date="2024-12-13T10:25:00Z" w16du:dateUtc="2024-12-13T04:55:00Z">
                  <w:rPr>
                    <w:rFonts w:ascii="Times New Roman" w:hAnsi="Times New Roman" w:cs="Times New Roman"/>
                    <w:sz w:val="20"/>
                    <w:highlight w:val="yellow"/>
                  </w:rPr>
                </w:rPrChange>
              </w:rPr>
              <w:t>An aircraft with its longitudinal control surfaces incorporated</w:t>
            </w:r>
          </w:p>
          <w:p w14:paraId="3419A865" w14:textId="77777777" w:rsidR="00A77780" w:rsidRPr="00561A4B" w:rsidDel="00561A4B" w:rsidRDefault="009A63B5">
            <w:pPr>
              <w:autoSpaceDE w:val="0"/>
              <w:autoSpaceDN w:val="0"/>
              <w:adjustRightInd w:val="0"/>
              <w:spacing w:after="120"/>
              <w:jc w:val="both"/>
              <w:rPr>
                <w:del w:id="874" w:author="MOHSIN ALAM" w:date="2024-12-13T10:27:00Z" w16du:dateUtc="2024-12-13T04:57:00Z"/>
                <w:rFonts w:ascii="Times New Roman" w:hAnsi="Times New Roman" w:cs="Times New Roman"/>
                <w:sz w:val="20"/>
                <w:rPrChange w:id="875" w:author="MOHSIN ALAM" w:date="2024-12-13T10:25:00Z" w16du:dateUtc="2024-12-13T04:55:00Z">
                  <w:rPr>
                    <w:del w:id="876" w:author="MOHSIN ALAM" w:date="2024-12-13T10:27:00Z" w16du:dateUtc="2024-12-13T04:57:00Z"/>
                    <w:rFonts w:ascii="Times New Roman" w:hAnsi="Times New Roman" w:cs="Times New Roman"/>
                    <w:sz w:val="20"/>
                    <w:highlight w:val="yellow"/>
                  </w:rPr>
                </w:rPrChange>
              </w:rPr>
              <w:pPrChange w:id="877"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878" w:author="MOHSIN ALAM" w:date="2024-12-13T10:25:00Z" w16du:dateUtc="2024-12-13T04:55:00Z">
                  <w:rPr>
                    <w:rFonts w:ascii="Times New Roman" w:hAnsi="Times New Roman" w:cs="Times New Roman"/>
                    <w:sz w:val="20"/>
                    <w:highlight w:val="yellow"/>
                  </w:rPr>
                </w:rPrChange>
              </w:rPr>
              <w:t>in the main plane</w:t>
            </w:r>
          </w:p>
          <w:p w14:paraId="575DFCE3" w14:textId="77777777" w:rsidR="008E08E9" w:rsidRPr="00561A4B" w:rsidRDefault="008E08E9">
            <w:pPr>
              <w:autoSpaceDE w:val="0"/>
              <w:autoSpaceDN w:val="0"/>
              <w:adjustRightInd w:val="0"/>
              <w:spacing w:after="120"/>
              <w:jc w:val="both"/>
              <w:rPr>
                <w:rFonts w:ascii="Times New Roman" w:hAnsi="Times New Roman" w:cs="Times New Roman"/>
                <w:sz w:val="20"/>
                <w:rPrChange w:id="879" w:author="MOHSIN ALAM" w:date="2024-12-13T10:25:00Z" w16du:dateUtc="2024-12-13T04:55:00Z">
                  <w:rPr>
                    <w:rFonts w:ascii="Times New Roman" w:hAnsi="Times New Roman" w:cs="Times New Roman"/>
                    <w:sz w:val="20"/>
                    <w:highlight w:val="yellow"/>
                  </w:rPr>
                </w:rPrChange>
              </w:rPr>
              <w:pPrChange w:id="880" w:author="MOHSIN ALAM" w:date="2024-12-13T10:27:00Z" w16du:dateUtc="2024-12-13T04:57:00Z">
                <w:pPr>
                  <w:autoSpaceDE w:val="0"/>
                  <w:autoSpaceDN w:val="0"/>
                  <w:adjustRightInd w:val="0"/>
                  <w:jc w:val="both"/>
                </w:pPr>
              </w:pPrChange>
            </w:pPr>
          </w:p>
        </w:tc>
      </w:tr>
      <w:tr w:rsidR="009A63B5" w:rsidRPr="007876AE" w14:paraId="24A03D8E" w14:textId="77777777" w:rsidTr="00561A4B">
        <w:trPr>
          <w:trHeight w:val="386"/>
          <w:trPrChange w:id="881" w:author="MOHSIN ALAM" w:date="2024-12-13T10:27:00Z" w16du:dateUtc="2024-12-13T04:57:00Z">
            <w:trPr>
              <w:gridAfter w:val="0"/>
            </w:trPr>
          </w:trPrChange>
        </w:trPr>
        <w:tc>
          <w:tcPr>
            <w:tcW w:w="846" w:type="dxa"/>
            <w:tcPrChange w:id="882" w:author="MOHSIN ALAM" w:date="2024-12-13T10:27:00Z" w16du:dateUtc="2024-12-13T04:57:00Z">
              <w:tcPr>
                <w:tcW w:w="846" w:type="dxa"/>
              </w:tcPr>
            </w:tcPrChange>
          </w:tcPr>
          <w:p w14:paraId="716852CE" w14:textId="77777777" w:rsidR="009A63B5" w:rsidRPr="00561A4B" w:rsidRDefault="009A63B5" w:rsidP="009A63B5">
            <w:pPr>
              <w:rPr>
                <w:rFonts w:ascii="Times New Roman" w:hAnsi="Times New Roman" w:cs="Times New Roman"/>
                <w:b/>
                <w:sz w:val="20"/>
                <w:rPrChange w:id="883"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884" w:author="MOHSIN ALAM" w:date="2024-12-13T10:25:00Z" w16du:dateUtc="2024-12-13T04:55:00Z">
                  <w:rPr>
                    <w:rFonts w:ascii="Times New Roman" w:hAnsi="Times New Roman" w:cs="Times New Roman"/>
                    <w:b/>
                    <w:sz w:val="20"/>
                    <w:highlight w:val="yellow"/>
                  </w:rPr>
                </w:rPrChange>
              </w:rPr>
              <w:t>5133</w:t>
            </w:r>
          </w:p>
        </w:tc>
        <w:tc>
          <w:tcPr>
            <w:tcW w:w="2119" w:type="dxa"/>
            <w:tcPrChange w:id="885" w:author="MOHSIN ALAM" w:date="2024-12-13T10:27:00Z" w16du:dateUtc="2024-12-13T04:57:00Z">
              <w:tcPr>
                <w:tcW w:w="1984" w:type="dxa"/>
              </w:tcPr>
            </w:tcPrChange>
          </w:tcPr>
          <w:p w14:paraId="4A3D9D93" w14:textId="188F05D8" w:rsidR="00C47385" w:rsidRPr="00561A4B" w:rsidDel="00561A4B" w:rsidRDefault="006914CF" w:rsidP="00B50868">
            <w:pPr>
              <w:autoSpaceDE w:val="0"/>
              <w:autoSpaceDN w:val="0"/>
              <w:adjustRightInd w:val="0"/>
              <w:jc w:val="both"/>
              <w:rPr>
                <w:del w:id="886" w:author="MOHSIN ALAM" w:date="2024-12-13T10:27:00Z" w16du:dateUtc="2024-12-13T04:57:00Z"/>
                <w:rFonts w:ascii="Times New Roman" w:hAnsi="Times New Roman" w:cs="Times New Roman"/>
                <w:sz w:val="20"/>
                <w:rPrChange w:id="887" w:author="MOHSIN ALAM" w:date="2024-12-13T10:25:00Z" w16du:dateUtc="2024-12-13T04:55:00Z">
                  <w:rPr>
                    <w:del w:id="888" w:author="MOHSIN ALAM" w:date="2024-12-13T10:27:00Z" w16du:dateUtc="2024-12-13T04:57:00Z"/>
                    <w:rFonts w:ascii="Times New Roman" w:hAnsi="Times New Roman" w:cs="Times New Roman"/>
                    <w:sz w:val="20"/>
                    <w:highlight w:val="yellow"/>
                  </w:rPr>
                </w:rPrChange>
              </w:rPr>
            </w:pPr>
            <w:r w:rsidRPr="00561A4B">
              <w:rPr>
                <w:rFonts w:ascii="Times New Roman" w:hAnsi="Times New Roman" w:cs="Times New Roman"/>
                <w:sz w:val="20"/>
                <w:rPrChange w:id="889" w:author="MOHSIN ALAM" w:date="2024-12-13T10:25:00Z" w16du:dateUtc="2024-12-13T04:55:00Z">
                  <w:rPr>
                    <w:rFonts w:ascii="Times New Roman" w:hAnsi="Times New Roman" w:cs="Times New Roman"/>
                    <w:sz w:val="20"/>
                    <w:highlight w:val="yellow"/>
                  </w:rPr>
                </w:rPrChange>
              </w:rPr>
              <w:t>V</w:t>
            </w:r>
            <w:r w:rsidR="00C47385" w:rsidRPr="00561A4B">
              <w:rPr>
                <w:rFonts w:ascii="Times New Roman" w:hAnsi="Times New Roman" w:cs="Times New Roman"/>
                <w:sz w:val="20"/>
                <w:rPrChange w:id="890" w:author="MOHSIN ALAM" w:date="2024-12-13T10:25:00Z" w16du:dateUtc="2024-12-13T04:55:00Z">
                  <w:rPr>
                    <w:rFonts w:ascii="Times New Roman" w:hAnsi="Times New Roman" w:cs="Times New Roman"/>
                    <w:sz w:val="20"/>
                    <w:highlight w:val="yellow"/>
                  </w:rPr>
                </w:rPrChange>
              </w:rPr>
              <w:t>ariable-sweep aircraft</w:t>
            </w:r>
          </w:p>
          <w:p w14:paraId="38D2EA3E" w14:textId="6B7ED450" w:rsidR="009A63B5" w:rsidRPr="00561A4B" w:rsidRDefault="00561A4B" w:rsidP="00561A4B">
            <w:pPr>
              <w:autoSpaceDE w:val="0"/>
              <w:autoSpaceDN w:val="0"/>
              <w:adjustRightInd w:val="0"/>
              <w:jc w:val="both"/>
              <w:rPr>
                <w:rFonts w:ascii="Times New Roman" w:hAnsi="Times New Roman" w:cs="Times New Roman"/>
                <w:sz w:val="20"/>
                <w:rPrChange w:id="891" w:author="MOHSIN ALAM" w:date="2024-12-13T10:25:00Z" w16du:dateUtc="2024-12-13T04:55:00Z">
                  <w:rPr>
                    <w:rFonts w:ascii="Times New Roman" w:hAnsi="Times New Roman" w:cs="Times New Roman"/>
                    <w:sz w:val="20"/>
                    <w:highlight w:val="yellow"/>
                  </w:rPr>
                </w:rPrChange>
              </w:rPr>
            </w:pPr>
            <w:ins w:id="892" w:author="MOHSIN ALAM" w:date="2024-12-13T10:27:00Z" w16du:dateUtc="2024-12-13T04:57:00Z">
              <w:r>
                <w:rPr>
                  <w:rFonts w:ascii="Times New Roman" w:hAnsi="Times New Roman" w:cs="Times New Roman"/>
                  <w:sz w:val="20"/>
                </w:rPr>
                <w:t xml:space="preserve"> </w:t>
              </w:r>
            </w:ins>
            <w:r w:rsidR="00C47385" w:rsidRPr="00561A4B">
              <w:rPr>
                <w:rFonts w:ascii="Times New Roman" w:hAnsi="Times New Roman" w:cs="Times New Roman"/>
                <w:sz w:val="20"/>
                <w:rPrChange w:id="893" w:author="MOHSIN ALAM" w:date="2024-12-13T10:25:00Z" w16du:dateUtc="2024-12-13T04:55:00Z">
                  <w:rPr>
                    <w:rFonts w:ascii="Times New Roman" w:hAnsi="Times New Roman" w:cs="Times New Roman"/>
                    <w:sz w:val="20"/>
                    <w:highlight w:val="yellow"/>
                  </w:rPr>
                </w:rPrChange>
              </w:rPr>
              <w:t>(swing-wing-aircraft)</w:t>
            </w:r>
          </w:p>
        </w:tc>
        <w:tc>
          <w:tcPr>
            <w:tcW w:w="6186" w:type="dxa"/>
            <w:tcPrChange w:id="894" w:author="MOHSIN ALAM" w:date="2024-12-13T10:27:00Z" w16du:dateUtc="2024-12-13T04:57:00Z">
              <w:tcPr>
                <w:tcW w:w="6186" w:type="dxa"/>
                <w:gridSpan w:val="2"/>
              </w:tcPr>
            </w:tcPrChange>
          </w:tcPr>
          <w:p w14:paraId="0E711E33" w14:textId="77777777" w:rsidR="009A63B5" w:rsidRPr="00561A4B" w:rsidRDefault="00C47385">
            <w:pPr>
              <w:autoSpaceDE w:val="0"/>
              <w:autoSpaceDN w:val="0"/>
              <w:adjustRightInd w:val="0"/>
              <w:spacing w:after="120"/>
              <w:jc w:val="both"/>
              <w:rPr>
                <w:rFonts w:ascii="Times New Roman" w:hAnsi="Times New Roman" w:cs="Times New Roman"/>
                <w:sz w:val="20"/>
                <w:rPrChange w:id="895" w:author="MOHSIN ALAM" w:date="2024-12-13T10:25:00Z" w16du:dateUtc="2024-12-13T04:55:00Z">
                  <w:rPr>
                    <w:rFonts w:ascii="Times New Roman" w:hAnsi="Times New Roman" w:cs="Times New Roman"/>
                    <w:sz w:val="20"/>
                    <w:highlight w:val="yellow"/>
                  </w:rPr>
                </w:rPrChange>
              </w:rPr>
              <w:pPrChange w:id="896"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897" w:author="MOHSIN ALAM" w:date="2024-12-13T10:25:00Z" w16du:dateUtc="2024-12-13T04:55:00Z">
                  <w:rPr>
                    <w:rFonts w:ascii="Times New Roman" w:hAnsi="Times New Roman" w:cs="Times New Roman"/>
                    <w:sz w:val="20"/>
                    <w:highlight w:val="yellow"/>
                  </w:rPr>
                </w:rPrChange>
              </w:rPr>
              <w:t>An aircraft in which the sweep of the main plane can be</w:t>
            </w:r>
            <w:r w:rsidR="006914CF" w:rsidRPr="00561A4B">
              <w:rPr>
                <w:rFonts w:ascii="Times New Roman" w:hAnsi="Times New Roman" w:cs="Times New Roman"/>
                <w:sz w:val="20"/>
                <w:rPrChange w:id="898"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899" w:author="MOHSIN ALAM" w:date="2024-12-13T10:25:00Z" w16du:dateUtc="2024-12-13T04:55:00Z">
                  <w:rPr>
                    <w:rFonts w:ascii="Times New Roman" w:hAnsi="Times New Roman" w:cs="Times New Roman"/>
                    <w:sz w:val="20"/>
                    <w:highlight w:val="yellow"/>
                  </w:rPr>
                </w:rPrChange>
              </w:rPr>
              <w:t>varied in flight.</w:t>
            </w:r>
          </w:p>
        </w:tc>
      </w:tr>
      <w:tr w:rsidR="009A63B5" w:rsidRPr="007876AE" w14:paraId="2686867E" w14:textId="77777777" w:rsidTr="00561A4B">
        <w:trPr>
          <w:trPrChange w:id="900" w:author="MOHSIN ALAM" w:date="2024-12-13T10:27:00Z" w16du:dateUtc="2024-12-13T04:57:00Z">
            <w:trPr>
              <w:gridAfter w:val="0"/>
            </w:trPr>
          </w:trPrChange>
        </w:trPr>
        <w:tc>
          <w:tcPr>
            <w:tcW w:w="846" w:type="dxa"/>
            <w:tcPrChange w:id="901" w:author="MOHSIN ALAM" w:date="2024-12-13T10:27:00Z" w16du:dateUtc="2024-12-13T04:57:00Z">
              <w:tcPr>
                <w:tcW w:w="846" w:type="dxa"/>
              </w:tcPr>
            </w:tcPrChange>
          </w:tcPr>
          <w:p w14:paraId="32663ED0" w14:textId="77777777" w:rsidR="009A63B5" w:rsidRPr="00561A4B" w:rsidRDefault="009A63B5" w:rsidP="009A63B5">
            <w:pPr>
              <w:rPr>
                <w:rFonts w:ascii="Times New Roman" w:hAnsi="Times New Roman" w:cs="Times New Roman"/>
                <w:b/>
                <w:sz w:val="20"/>
                <w:rPrChange w:id="902"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903" w:author="MOHSIN ALAM" w:date="2024-12-13T10:25:00Z" w16du:dateUtc="2024-12-13T04:55:00Z">
                  <w:rPr>
                    <w:rFonts w:ascii="Times New Roman" w:hAnsi="Times New Roman" w:cs="Times New Roman"/>
                    <w:b/>
                    <w:sz w:val="20"/>
                    <w:highlight w:val="yellow"/>
                  </w:rPr>
                </w:rPrChange>
              </w:rPr>
              <w:t>5134</w:t>
            </w:r>
          </w:p>
        </w:tc>
        <w:tc>
          <w:tcPr>
            <w:tcW w:w="2119" w:type="dxa"/>
            <w:tcPrChange w:id="904" w:author="MOHSIN ALAM" w:date="2024-12-13T10:27:00Z" w16du:dateUtc="2024-12-13T04:57:00Z">
              <w:tcPr>
                <w:tcW w:w="1984" w:type="dxa"/>
              </w:tcPr>
            </w:tcPrChange>
          </w:tcPr>
          <w:p w14:paraId="17847D51" w14:textId="77777777" w:rsidR="009A63B5" w:rsidRPr="00561A4B" w:rsidRDefault="006914CF" w:rsidP="009A63B5">
            <w:pPr>
              <w:autoSpaceDE w:val="0"/>
              <w:autoSpaceDN w:val="0"/>
              <w:adjustRightInd w:val="0"/>
              <w:jc w:val="both"/>
              <w:rPr>
                <w:rFonts w:ascii="Times New Roman" w:hAnsi="Times New Roman" w:cs="Times New Roman"/>
                <w:sz w:val="20"/>
                <w:rPrChange w:id="905" w:author="MOHSIN ALAM" w:date="2024-12-13T10:25:00Z" w16du:dateUtc="2024-12-13T04:55:00Z">
                  <w:rPr>
                    <w:rFonts w:ascii="Times New Roman" w:hAnsi="Times New Roman" w:cs="Times New Roman"/>
                    <w:sz w:val="20"/>
                    <w:highlight w:val="yellow"/>
                  </w:rPr>
                </w:rPrChange>
              </w:rPr>
            </w:pPr>
            <w:proofErr w:type="spellStart"/>
            <w:r w:rsidRPr="00561A4B">
              <w:rPr>
                <w:rFonts w:ascii="Times New Roman" w:hAnsi="Times New Roman" w:cs="Times New Roman"/>
                <w:sz w:val="20"/>
                <w:rPrChange w:id="906" w:author="MOHSIN ALAM" w:date="2024-12-13T10:25:00Z" w16du:dateUtc="2024-12-13T04:55:00Z">
                  <w:rPr>
                    <w:rFonts w:ascii="Times New Roman" w:hAnsi="Times New Roman" w:cs="Times New Roman"/>
                    <w:sz w:val="20"/>
                    <w:highlight w:val="yellow"/>
                  </w:rPr>
                </w:rPrChange>
              </w:rPr>
              <w:t>V</w:t>
            </w:r>
            <w:r w:rsidR="00C47385" w:rsidRPr="00561A4B">
              <w:rPr>
                <w:rFonts w:ascii="Times New Roman" w:hAnsi="Times New Roman" w:cs="Times New Roman"/>
                <w:sz w:val="20"/>
                <w:rPrChange w:id="907" w:author="MOHSIN ALAM" w:date="2024-12-13T10:25:00Z" w16du:dateUtc="2024-12-13T04:55:00Z">
                  <w:rPr>
                    <w:rFonts w:ascii="Times New Roman" w:hAnsi="Times New Roman" w:cs="Times New Roman"/>
                    <w:sz w:val="20"/>
                    <w:highlight w:val="yellow"/>
                  </w:rPr>
                </w:rPrChange>
              </w:rPr>
              <w:t>tol</w:t>
            </w:r>
            <w:proofErr w:type="spellEnd"/>
            <w:r w:rsidR="00C47385" w:rsidRPr="00561A4B">
              <w:rPr>
                <w:rFonts w:ascii="Times New Roman" w:hAnsi="Times New Roman" w:cs="Times New Roman"/>
                <w:sz w:val="20"/>
                <w:rPrChange w:id="908" w:author="MOHSIN ALAM" w:date="2024-12-13T10:25:00Z" w16du:dateUtc="2024-12-13T04:55:00Z">
                  <w:rPr>
                    <w:rFonts w:ascii="Times New Roman" w:hAnsi="Times New Roman" w:cs="Times New Roman"/>
                    <w:sz w:val="20"/>
                    <w:highlight w:val="yellow"/>
                  </w:rPr>
                </w:rPrChange>
              </w:rPr>
              <w:t xml:space="preserve"> aircraft</w:t>
            </w:r>
          </w:p>
        </w:tc>
        <w:tc>
          <w:tcPr>
            <w:tcW w:w="6186" w:type="dxa"/>
            <w:tcPrChange w:id="909" w:author="MOHSIN ALAM" w:date="2024-12-13T10:27:00Z" w16du:dateUtc="2024-12-13T04:57:00Z">
              <w:tcPr>
                <w:tcW w:w="6186" w:type="dxa"/>
                <w:gridSpan w:val="2"/>
              </w:tcPr>
            </w:tcPrChange>
          </w:tcPr>
          <w:p w14:paraId="50C85867" w14:textId="77777777" w:rsidR="009A63B5" w:rsidRPr="00561A4B" w:rsidDel="00561A4B" w:rsidRDefault="00C47385">
            <w:pPr>
              <w:autoSpaceDE w:val="0"/>
              <w:autoSpaceDN w:val="0"/>
              <w:adjustRightInd w:val="0"/>
              <w:spacing w:after="120"/>
              <w:jc w:val="both"/>
              <w:rPr>
                <w:del w:id="910" w:author="MOHSIN ALAM" w:date="2024-12-13T10:27:00Z" w16du:dateUtc="2024-12-13T04:57:00Z"/>
                <w:rFonts w:ascii="Times New Roman" w:hAnsi="Times New Roman" w:cs="Times New Roman"/>
                <w:sz w:val="20"/>
                <w:rPrChange w:id="911" w:author="MOHSIN ALAM" w:date="2024-12-13T10:25:00Z" w16du:dateUtc="2024-12-13T04:55:00Z">
                  <w:rPr>
                    <w:del w:id="912" w:author="MOHSIN ALAM" w:date="2024-12-13T10:27:00Z" w16du:dateUtc="2024-12-13T04:57:00Z"/>
                    <w:rFonts w:ascii="Times New Roman" w:hAnsi="Times New Roman" w:cs="Times New Roman"/>
                    <w:sz w:val="20"/>
                    <w:highlight w:val="yellow"/>
                  </w:rPr>
                </w:rPrChange>
              </w:rPr>
              <w:pPrChange w:id="913"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914" w:author="MOHSIN ALAM" w:date="2024-12-13T10:25:00Z" w16du:dateUtc="2024-12-13T04:55:00Z">
                  <w:rPr>
                    <w:rFonts w:ascii="Times New Roman" w:hAnsi="Times New Roman" w:cs="Times New Roman"/>
                    <w:sz w:val="20"/>
                    <w:highlight w:val="yellow"/>
                  </w:rPr>
                </w:rPrChange>
              </w:rPr>
              <w:t>A heavier-than-air aircraft provided with powered lift, which</w:t>
            </w:r>
            <w:r w:rsidR="00660186" w:rsidRPr="00561A4B">
              <w:rPr>
                <w:rFonts w:ascii="Times New Roman" w:hAnsi="Times New Roman" w:cs="Times New Roman"/>
                <w:sz w:val="20"/>
                <w:rPrChange w:id="915" w:author="MOHSIN ALAM" w:date="2024-12-13T10:25:00Z" w16du:dateUtc="2024-12-13T04:55:00Z">
                  <w:rPr>
                    <w:rFonts w:ascii="Times New Roman" w:hAnsi="Times New Roman" w:cs="Times New Roman"/>
                    <w:sz w:val="20"/>
                    <w:highlight w:val="yellow"/>
                  </w:rPr>
                </w:rPrChange>
              </w:rPr>
              <w:t xml:space="preserve"> </w:t>
            </w:r>
            <w:r w:rsidRPr="00561A4B">
              <w:rPr>
                <w:rFonts w:ascii="Times New Roman" w:hAnsi="Times New Roman" w:cs="Times New Roman"/>
                <w:sz w:val="20"/>
                <w:rPrChange w:id="916" w:author="MOHSIN ALAM" w:date="2024-12-13T10:25:00Z" w16du:dateUtc="2024-12-13T04:55:00Z">
                  <w:rPr>
                    <w:rFonts w:ascii="Times New Roman" w:hAnsi="Times New Roman" w:cs="Times New Roman"/>
                    <w:sz w:val="20"/>
                    <w:highlight w:val="yellow"/>
                  </w:rPr>
                </w:rPrChange>
              </w:rPr>
              <w:t>can take off and land along a substantially vertical path</w:t>
            </w:r>
            <w:r w:rsidR="00C103F5" w:rsidRPr="00561A4B">
              <w:rPr>
                <w:rFonts w:ascii="Times New Roman" w:hAnsi="Times New Roman" w:cs="Times New Roman"/>
                <w:sz w:val="20"/>
                <w:rPrChange w:id="917" w:author="MOHSIN ALAM" w:date="2024-12-13T10:25:00Z" w16du:dateUtc="2024-12-13T04:55:00Z">
                  <w:rPr>
                    <w:rFonts w:ascii="Times New Roman" w:hAnsi="Times New Roman" w:cs="Times New Roman"/>
                    <w:sz w:val="20"/>
                    <w:highlight w:val="yellow"/>
                  </w:rPr>
                </w:rPrChange>
              </w:rPr>
              <w:t>.</w:t>
            </w:r>
          </w:p>
          <w:p w14:paraId="30F4484D" w14:textId="77777777" w:rsidR="008E08E9" w:rsidRPr="00561A4B" w:rsidRDefault="008E08E9">
            <w:pPr>
              <w:autoSpaceDE w:val="0"/>
              <w:autoSpaceDN w:val="0"/>
              <w:adjustRightInd w:val="0"/>
              <w:spacing w:after="120"/>
              <w:jc w:val="both"/>
              <w:rPr>
                <w:rFonts w:ascii="Times New Roman" w:hAnsi="Times New Roman" w:cs="Times New Roman"/>
                <w:sz w:val="20"/>
                <w:rPrChange w:id="918" w:author="MOHSIN ALAM" w:date="2024-12-13T10:25:00Z" w16du:dateUtc="2024-12-13T04:55:00Z">
                  <w:rPr>
                    <w:rFonts w:ascii="Times New Roman" w:hAnsi="Times New Roman" w:cs="Times New Roman"/>
                    <w:sz w:val="20"/>
                    <w:highlight w:val="yellow"/>
                  </w:rPr>
                </w:rPrChange>
              </w:rPr>
              <w:pPrChange w:id="919" w:author="MOHSIN ALAM" w:date="2024-12-13T10:27:00Z" w16du:dateUtc="2024-12-13T04:57:00Z">
                <w:pPr>
                  <w:autoSpaceDE w:val="0"/>
                  <w:autoSpaceDN w:val="0"/>
                  <w:adjustRightInd w:val="0"/>
                  <w:jc w:val="both"/>
                </w:pPr>
              </w:pPrChange>
            </w:pPr>
          </w:p>
        </w:tc>
      </w:tr>
      <w:tr w:rsidR="009A63B5" w:rsidRPr="00423220" w14:paraId="199B9636" w14:textId="77777777" w:rsidTr="00561A4B">
        <w:trPr>
          <w:trPrChange w:id="920" w:author="MOHSIN ALAM" w:date="2024-12-13T10:27:00Z" w16du:dateUtc="2024-12-13T04:57:00Z">
            <w:trPr>
              <w:gridAfter w:val="0"/>
            </w:trPr>
          </w:trPrChange>
        </w:trPr>
        <w:tc>
          <w:tcPr>
            <w:tcW w:w="846" w:type="dxa"/>
            <w:tcPrChange w:id="921" w:author="MOHSIN ALAM" w:date="2024-12-13T10:27:00Z" w16du:dateUtc="2024-12-13T04:57:00Z">
              <w:tcPr>
                <w:tcW w:w="846" w:type="dxa"/>
              </w:tcPr>
            </w:tcPrChange>
          </w:tcPr>
          <w:p w14:paraId="11E2656B" w14:textId="77777777" w:rsidR="009A63B5" w:rsidRPr="00561A4B" w:rsidRDefault="009A63B5" w:rsidP="009A63B5">
            <w:pPr>
              <w:rPr>
                <w:rFonts w:ascii="Times New Roman" w:hAnsi="Times New Roman" w:cs="Times New Roman"/>
                <w:b/>
                <w:sz w:val="20"/>
                <w:rPrChange w:id="922" w:author="MOHSIN ALAM" w:date="2024-12-13T10:25:00Z" w16du:dateUtc="2024-12-13T04:55:00Z">
                  <w:rPr>
                    <w:rFonts w:ascii="Times New Roman" w:hAnsi="Times New Roman" w:cs="Times New Roman"/>
                    <w:b/>
                    <w:sz w:val="20"/>
                    <w:highlight w:val="yellow"/>
                  </w:rPr>
                </w:rPrChange>
              </w:rPr>
            </w:pPr>
            <w:r w:rsidRPr="00561A4B">
              <w:rPr>
                <w:rFonts w:ascii="Times New Roman" w:hAnsi="Times New Roman" w:cs="Times New Roman"/>
                <w:b/>
                <w:sz w:val="20"/>
                <w:rPrChange w:id="923" w:author="MOHSIN ALAM" w:date="2024-12-13T10:25:00Z" w16du:dateUtc="2024-12-13T04:55:00Z">
                  <w:rPr>
                    <w:rFonts w:ascii="Times New Roman" w:hAnsi="Times New Roman" w:cs="Times New Roman"/>
                    <w:b/>
                    <w:sz w:val="20"/>
                    <w:highlight w:val="yellow"/>
                  </w:rPr>
                </w:rPrChange>
              </w:rPr>
              <w:t>5135</w:t>
            </w:r>
          </w:p>
        </w:tc>
        <w:tc>
          <w:tcPr>
            <w:tcW w:w="2119" w:type="dxa"/>
            <w:tcPrChange w:id="924" w:author="MOHSIN ALAM" w:date="2024-12-13T10:27:00Z" w16du:dateUtc="2024-12-13T04:57:00Z">
              <w:tcPr>
                <w:tcW w:w="1984" w:type="dxa"/>
              </w:tcPr>
            </w:tcPrChange>
          </w:tcPr>
          <w:p w14:paraId="355984F3" w14:textId="77777777" w:rsidR="00A7224C" w:rsidRPr="00561A4B" w:rsidRDefault="00A2550A" w:rsidP="00A7224C">
            <w:pPr>
              <w:autoSpaceDE w:val="0"/>
              <w:autoSpaceDN w:val="0"/>
              <w:adjustRightInd w:val="0"/>
              <w:rPr>
                <w:rFonts w:ascii="Times New Roman" w:hAnsi="Times New Roman" w:cs="Times New Roman"/>
                <w:sz w:val="20"/>
                <w:rPrChange w:id="925" w:author="MOHSIN ALAM" w:date="2024-12-13T10:25:00Z" w16du:dateUtc="2024-12-13T04:55:00Z">
                  <w:rPr>
                    <w:rFonts w:ascii="Times New Roman" w:hAnsi="Times New Roman" w:cs="Times New Roman"/>
                    <w:sz w:val="20"/>
                    <w:highlight w:val="yellow"/>
                  </w:rPr>
                </w:rPrChange>
              </w:rPr>
            </w:pPr>
            <w:r w:rsidRPr="00561A4B">
              <w:rPr>
                <w:rFonts w:ascii="Times New Roman" w:hAnsi="Times New Roman" w:cs="Times New Roman"/>
                <w:sz w:val="20"/>
                <w:rPrChange w:id="926" w:author="MOHSIN ALAM" w:date="2024-12-13T10:25:00Z" w16du:dateUtc="2024-12-13T04:55:00Z">
                  <w:rPr>
                    <w:rFonts w:ascii="Times New Roman" w:hAnsi="Times New Roman" w:cs="Times New Roman"/>
                    <w:sz w:val="20"/>
                    <w:highlight w:val="yellow"/>
                  </w:rPr>
                </w:rPrChange>
              </w:rPr>
              <w:t>V</w:t>
            </w:r>
            <w:r w:rsidR="00A7224C" w:rsidRPr="00561A4B">
              <w:rPr>
                <w:rFonts w:ascii="Times New Roman" w:hAnsi="Times New Roman" w:cs="Times New Roman"/>
                <w:sz w:val="20"/>
                <w:rPrChange w:id="927" w:author="MOHSIN ALAM" w:date="2024-12-13T10:25:00Z" w16du:dateUtc="2024-12-13T04:55:00Z">
                  <w:rPr>
                    <w:rFonts w:ascii="Times New Roman" w:hAnsi="Times New Roman" w:cs="Times New Roman"/>
                    <w:sz w:val="20"/>
                    <w:highlight w:val="yellow"/>
                  </w:rPr>
                </w:rPrChange>
              </w:rPr>
              <w:t>/</w:t>
            </w:r>
            <w:proofErr w:type="spellStart"/>
            <w:r w:rsidR="00A7224C" w:rsidRPr="00561A4B">
              <w:rPr>
                <w:rFonts w:ascii="Times New Roman" w:hAnsi="Times New Roman" w:cs="Times New Roman"/>
                <w:sz w:val="20"/>
                <w:rPrChange w:id="928" w:author="MOHSIN ALAM" w:date="2024-12-13T10:25:00Z" w16du:dateUtc="2024-12-13T04:55:00Z">
                  <w:rPr>
                    <w:rFonts w:ascii="Times New Roman" w:hAnsi="Times New Roman" w:cs="Times New Roman"/>
                    <w:sz w:val="20"/>
                    <w:highlight w:val="yellow"/>
                  </w:rPr>
                </w:rPrChange>
              </w:rPr>
              <w:t>stol</w:t>
            </w:r>
            <w:proofErr w:type="spellEnd"/>
            <w:r w:rsidR="00A7224C" w:rsidRPr="00561A4B">
              <w:rPr>
                <w:rFonts w:ascii="Times New Roman" w:hAnsi="Times New Roman" w:cs="Times New Roman"/>
                <w:sz w:val="20"/>
                <w:rPrChange w:id="929" w:author="MOHSIN ALAM" w:date="2024-12-13T10:25:00Z" w16du:dateUtc="2024-12-13T04:55:00Z">
                  <w:rPr>
                    <w:rFonts w:ascii="Times New Roman" w:hAnsi="Times New Roman" w:cs="Times New Roman"/>
                    <w:sz w:val="20"/>
                    <w:highlight w:val="yellow"/>
                  </w:rPr>
                </w:rPrChange>
              </w:rPr>
              <w:t xml:space="preserve"> aircraft</w:t>
            </w:r>
          </w:p>
          <w:p w14:paraId="464E3844" w14:textId="77777777" w:rsidR="009A63B5" w:rsidRPr="00561A4B" w:rsidRDefault="009A63B5" w:rsidP="00C47385">
            <w:pPr>
              <w:autoSpaceDE w:val="0"/>
              <w:autoSpaceDN w:val="0"/>
              <w:adjustRightInd w:val="0"/>
              <w:jc w:val="both"/>
              <w:rPr>
                <w:rFonts w:ascii="Times New Roman" w:hAnsi="Times New Roman" w:cs="Times New Roman"/>
                <w:sz w:val="20"/>
                <w:rPrChange w:id="930" w:author="MOHSIN ALAM" w:date="2024-12-13T10:25:00Z" w16du:dateUtc="2024-12-13T04:55:00Z">
                  <w:rPr>
                    <w:rFonts w:ascii="Times New Roman" w:hAnsi="Times New Roman" w:cs="Times New Roman"/>
                    <w:sz w:val="20"/>
                    <w:highlight w:val="yellow"/>
                  </w:rPr>
                </w:rPrChange>
              </w:rPr>
            </w:pPr>
          </w:p>
        </w:tc>
        <w:tc>
          <w:tcPr>
            <w:tcW w:w="6186" w:type="dxa"/>
            <w:tcPrChange w:id="931" w:author="MOHSIN ALAM" w:date="2024-12-13T10:27:00Z" w16du:dateUtc="2024-12-13T04:57:00Z">
              <w:tcPr>
                <w:tcW w:w="6186" w:type="dxa"/>
                <w:gridSpan w:val="2"/>
              </w:tcPr>
            </w:tcPrChange>
          </w:tcPr>
          <w:p w14:paraId="41D16850" w14:textId="77777777" w:rsidR="009A63B5" w:rsidRPr="00561A4B" w:rsidRDefault="00B359B0">
            <w:pPr>
              <w:autoSpaceDE w:val="0"/>
              <w:autoSpaceDN w:val="0"/>
              <w:adjustRightInd w:val="0"/>
              <w:spacing w:after="120"/>
              <w:jc w:val="both"/>
              <w:rPr>
                <w:rFonts w:ascii="Times New Roman" w:hAnsi="Times New Roman" w:cs="Times New Roman"/>
                <w:sz w:val="20"/>
              </w:rPr>
              <w:pPrChange w:id="932" w:author="MOHSIN ALAM" w:date="2024-12-13T10:27:00Z" w16du:dateUtc="2024-12-13T04:57:00Z">
                <w:pPr>
                  <w:autoSpaceDE w:val="0"/>
                  <w:autoSpaceDN w:val="0"/>
                  <w:adjustRightInd w:val="0"/>
                  <w:jc w:val="both"/>
                </w:pPr>
              </w:pPrChange>
            </w:pPr>
            <w:r w:rsidRPr="00561A4B">
              <w:rPr>
                <w:rFonts w:ascii="Times New Roman" w:hAnsi="Times New Roman" w:cs="Times New Roman"/>
                <w:sz w:val="20"/>
                <w:rPrChange w:id="933" w:author="MOHSIN ALAM" w:date="2024-12-13T10:25:00Z" w16du:dateUtc="2024-12-13T04:55:00Z">
                  <w:rPr>
                    <w:rFonts w:ascii="Times New Roman" w:hAnsi="Times New Roman" w:cs="Times New Roman"/>
                    <w:sz w:val="20"/>
                    <w:highlight w:val="yellow"/>
                  </w:rPr>
                </w:rPrChange>
              </w:rPr>
              <w:t xml:space="preserve">A </w:t>
            </w:r>
            <w:proofErr w:type="spellStart"/>
            <w:r w:rsidRPr="00561A4B">
              <w:rPr>
                <w:rFonts w:ascii="Times New Roman" w:hAnsi="Times New Roman" w:cs="Times New Roman"/>
                <w:sz w:val="20"/>
                <w:rPrChange w:id="934" w:author="MOHSIN ALAM" w:date="2024-12-13T10:25:00Z" w16du:dateUtc="2024-12-13T04:55:00Z">
                  <w:rPr>
                    <w:rFonts w:ascii="Times New Roman" w:hAnsi="Times New Roman" w:cs="Times New Roman"/>
                    <w:sz w:val="20"/>
                    <w:highlight w:val="yellow"/>
                  </w:rPr>
                </w:rPrChange>
              </w:rPr>
              <w:t>V</w:t>
            </w:r>
            <w:r w:rsidR="00A7224C" w:rsidRPr="00561A4B">
              <w:rPr>
                <w:rFonts w:ascii="Times New Roman" w:hAnsi="Times New Roman" w:cs="Times New Roman"/>
                <w:sz w:val="20"/>
                <w:rPrChange w:id="935" w:author="MOHSIN ALAM" w:date="2024-12-13T10:25:00Z" w16du:dateUtc="2024-12-13T04:55:00Z">
                  <w:rPr>
                    <w:rFonts w:ascii="Times New Roman" w:hAnsi="Times New Roman" w:cs="Times New Roman"/>
                    <w:sz w:val="20"/>
                    <w:highlight w:val="yellow"/>
                  </w:rPr>
                </w:rPrChange>
              </w:rPr>
              <w:t>tol</w:t>
            </w:r>
            <w:proofErr w:type="spellEnd"/>
            <w:r w:rsidR="00A7224C" w:rsidRPr="00561A4B">
              <w:rPr>
                <w:rFonts w:ascii="Times New Roman" w:hAnsi="Times New Roman" w:cs="Times New Roman"/>
                <w:sz w:val="20"/>
                <w:rPrChange w:id="936" w:author="MOHSIN ALAM" w:date="2024-12-13T10:25:00Z" w16du:dateUtc="2024-12-13T04:55:00Z">
                  <w:rPr>
                    <w:rFonts w:ascii="Times New Roman" w:hAnsi="Times New Roman" w:cs="Times New Roman"/>
                    <w:sz w:val="20"/>
                    <w:highlight w:val="yellow"/>
                  </w:rPr>
                </w:rPrChange>
              </w:rPr>
              <w:t xml:space="preserve"> aircraft which can also take off and land with a short</w:t>
            </w:r>
            <w:r w:rsidR="00660186" w:rsidRPr="00561A4B">
              <w:rPr>
                <w:rFonts w:ascii="Times New Roman" w:hAnsi="Times New Roman" w:cs="Times New Roman"/>
                <w:sz w:val="20"/>
                <w:rPrChange w:id="937" w:author="MOHSIN ALAM" w:date="2024-12-13T10:25:00Z" w16du:dateUtc="2024-12-13T04:55:00Z">
                  <w:rPr>
                    <w:rFonts w:ascii="Times New Roman" w:hAnsi="Times New Roman" w:cs="Times New Roman"/>
                    <w:sz w:val="20"/>
                    <w:highlight w:val="yellow"/>
                  </w:rPr>
                </w:rPrChange>
              </w:rPr>
              <w:t xml:space="preserve"> </w:t>
            </w:r>
            <w:r w:rsidR="00A7224C" w:rsidRPr="00561A4B">
              <w:rPr>
                <w:rFonts w:ascii="Times New Roman" w:hAnsi="Times New Roman" w:cs="Times New Roman"/>
                <w:sz w:val="20"/>
                <w:rPrChange w:id="938" w:author="MOHSIN ALAM" w:date="2024-12-13T10:25:00Z" w16du:dateUtc="2024-12-13T04:55:00Z">
                  <w:rPr>
                    <w:rFonts w:ascii="Times New Roman" w:hAnsi="Times New Roman" w:cs="Times New Roman"/>
                    <w:sz w:val="20"/>
                    <w:highlight w:val="yellow"/>
                  </w:rPr>
                </w:rPrChange>
              </w:rPr>
              <w:t>ground run, particularly when operati</w:t>
            </w:r>
            <w:r w:rsidR="00660186" w:rsidRPr="00561A4B">
              <w:rPr>
                <w:rFonts w:ascii="Times New Roman" w:hAnsi="Times New Roman" w:cs="Times New Roman"/>
                <w:sz w:val="20"/>
                <w:rPrChange w:id="939" w:author="MOHSIN ALAM" w:date="2024-12-13T10:25:00Z" w16du:dateUtc="2024-12-13T04:55:00Z">
                  <w:rPr>
                    <w:rFonts w:ascii="Times New Roman" w:hAnsi="Times New Roman" w:cs="Times New Roman"/>
                    <w:sz w:val="20"/>
                    <w:highlight w:val="yellow"/>
                  </w:rPr>
                </w:rPrChange>
              </w:rPr>
              <w:t xml:space="preserve">ng at an increased </w:t>
            </w:r>
            <w:r w:rsidR="00A7224C" w:rsidRPr="00561A4B">
              <w:rPr>
                <w:rFonts w:ascii="Times New Roman" w:hAnsi="Times New Roman" w:cs="Times New Roman"/>
                <w:sz w:val="20"/>
                <w:rPrChange w:id="940" w:author="MOHSIN ALAM" w:date="2024-12-13T10:25:00Z" w16du:dateUtc="2024-12-13T04:55:00Z">
                  <w:rPr>
                    <w:rFonts w:ascii="Times New Roman" w:hAnsi="Times New Roman" w:cs="Times New Roman"/>
                    <w:sz w:val="20"/>
                    <w:highlight w:val="yellow"/>
                  </w:rPr>
                </w:rPrChange>
              </w:rPr>
              <w:t>weight.</w:t>
            </w:r>
          </w:p>
        </w:tc>
      </w:tr>
    </w:tbl>
    <w:p w14:paraId="00DE6499" w14:textId="77777777" w:rsidR="00EB14DB" w:rsidRPr="00423220" w:rsidRDefault="00EB14DB" w:rsidP="00AB7169">
      <w:pPr>
        <w:autoSpaceDE w:val="0"/>
        <w:autoSpaceDN w:val="0"/>
        <w:adjustRightInd w:val="0"/>
        <w:spacing w:after="0" w:line="240" w:lineRule="auto"/>
        <w:jc w:val="both"/>
        <w:rPr>
          <w:rFonts w:ascii="Times New Roman" w:hAnsi="Times New Roman"/>
          <w:b/>
          <w:bCs/>
          <w:sz w:val="20"/>
        </w:rPr>
      </w:pPr>
    </w:p>
    <w:p w14:paraId="6EC5DFED" w14:textId="77777777" w:rsidR="00A308FC" w:rsidRPr="00423220" w:rsidRDefault="00A308FC" w:rsidP="00AB7169">
      <w:pPr>
        <w:autoSpaceDE w:val="0"/>
        <w:autoSpaceDN w:val="0"/>
        <w:adjustRightInd w:val="0"/>
        <w:spacing w:after="0" w:line="240" w:lineRule="auto"/>
        <w:jc w:val="both"/>
        <w:rPr>
          <w:rFonts w:ascii="Times New Roman" w:hAnsi="Times New Roman"/>
          <w:b/>
          <w:bCs/>
          <w:sz w:val="20"/>
        </w:rPr>
      </w:pPr>
    </w:p>
    <w:p w14:paraId="382C7698" w14:textId="2E2B0914" w:rsidR="00A308FC" w:rsidRPr="00423220" w:rsidDel="0061268D" w:rsidRDefault="00A308FC" w:rsidP="00AB7169">
      <w:pPr>
        <w:autoSpaceDE w:val="0"/>
        <w:autoSpaceDN w:val="0"/>
        <w:adjustRightInd w:val="0"/>
        <w:spacing w:after="0" w:line="240" w:lineRule="auto"/>
        <w:jc w:val="both"/>
        <w:rPr>
          <w:del w:id="941" w:author="MOHSIN ALAM" w:date="2024-12-13T10:29:00Z" w16du:dateUtc="2024-12-13T04:59:00Z"/>
          <w:rFonts w:ascii="Times New Roman" w:hAnsi="Times New Roman"/>
          <w:b/>
          <w:bCs/>
          <w:sz w:val="20"/>
        </w:rPr>
      </w:pPr>
    </w:p>
    <w:p w14:paraId="1CCE6F07" w14:textId="77777777" w:rsidR="00A7224C" w:rsidRPr="00423220" w:rsidRDefault="00C103F5" w:rsidP="00A7224C">
      <w:pPr>
        <w:autoSpaceDE w:val="0"/>
        <w:autoSpaceDN w:val="0"/>
        <w:adjustRightInd w:val="0"/>
        <w:spacing w:after="0" w:line="240" w:lineRule="auto"/>
        <w:jc w:val="center"/>
        <w:rPr>
          <w:rFonts w:ascii="Times New Roman" w:hAnsi="Times New Roman" w:cs="Times New Roman"/>
          <w:b/>
          <w:bCs/>
          <w:sz w:val="20"/>
        </w:rPr>
      </w:pPr>
      <w:r w:rsidRPr="00423220">
        <w:rPr>
          <w:rFonts w:ascii="Times New Roman" w:hAnsi="Times New Roman" w:cs="Times New Roman"/>
          <w:b/>
          <w:bCs/>
          <w:sz w:val="20"/>
        </w:rPr>
        <w:t xml:space="preserve">SECTION 52 SHAPE AND DISPOSITION OF SURFACES </w:t>
      </w:r>
    </w:p>
    <w:p w14:paraId="36860FCC" w14:textId="77777777" w:rsidR="00571FD1" w:rsidRPr="00423220" w:rsidRDefault="00571FD1" w:rsidP="00AB7169">
      <w:pPr>
        <w:autoSpaceDE w:val="0"/>
        <w:autoSpaceDN w:val="0"/>
        <w:adjustRightInd w:val="0"/>
        <w:spacing w:after="0" w:line="240" w:lineRule="auto"/>
        <w:jc w:val="both"/>
        <w:rPr>
          <w:rFonts w:ascii="Times New Roman" w:hAnsi="Times New Roman" w:cs="Times New Roman"/>
          <w:b/>
          <w:bCs/>
          <w:sz w:val="20"/>
        </w:rPr>
      </w:pPr>
    </w:p>
    <w:tbl>
      <w:tblPr>
        <w:tblStyle w:val="TableGrid"/>
        <w:tblW w:w="0" w:type="auto"/>
        <w:tblLook w:val="04A0" w:firstRow="1" w:lastRow="0" w:firstColumn="1" w:lastColumn="0" w:noHBand="0" w:noVBand="1"/>
      </w:tblPr>
      <w:tblGrid>
        <w:gridCol w:w="846"/>
        <w:gridCol w:w="1939"/>
        <w:gridCol w:w="6231"/>
      </w:tblGrid>
      <w:tr w:rsidR="00623562" w:rsidRPr="00423220" w14:paraId="538CABEA" w14:textId="77777777" w:rsidTr="00241AB5">
        <w:trPr>
          <w:tblHeader/>
        </w:trPr>
        <w:tc>
          <w:tcPr>
            <w:tcW w:w="846" w:type="dxa"/>
          </w:tcPr>
          <w:p w14:paraId="5018DE0C" w14:textId="77777777" w:rsidR="00623562" w:rsidRPr="00423220" w:rsidRDefault="00623562"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No.</w:t>
            </w:r>
          </w:p>
        </w:tc>
        <w:tc>
          <w:tcPr>
            <w:tcW w:w="1939" w:type="dxa"/>
          </w:tcPr>
          <w:p w14:paraId="650B6380" w14:textId="77777777" w:rsidR="00623562" w:rsidRPr="00423220" w:rsidRDefault="00623562"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Term</w:t>
            </w:r>
          </w:p>
        </w:tc>
        <w:tc>
          <w:tcPr>
            <w:tcW w:w="6231" w:type="dxa"/>
          </w:tcPr>
          <w:p w14:paraId="00F509FC" w14:textId="77777777" w:rsidR="00623562" w:rsidRPr="00423220" w:rsidRDefault="00623562">
            <w:pPr>
              <w:autoSpaceDE w:val="0"/>
              <w:autoSpaceDN w:val="0"/>
              <w:adjustRightInd w:val="0"/>
              <w:spacing w:after="120"/>
              <w:jc w:val="center"/>
              <w:rPr>
                <w:rFonts w:ascii="Times New Roman" w:hAnsi="Times New Roman" w:cs="Times New Roman"/>
                <w:b/>
                <w:bCs/>
                <w:sz w:val="20"/>
              </w:rPr>
              <w:pPrChange w:id="942" w:author="MOHSIN ALAM" w:date="2024-12-13T10:29:00Z" w16du:dateUtc="2024-12-13T04:59:00Z">
                <w:pPr>
                  <w:autoSpaceDE w:val="0"/>
                  <w:autoSpaceDN w:val="0"/>
                  <w:adjustRightInd w:val="0"/>
                  <w:jc w:val="center"/>
                </w:pPr>
              </w:pPrChange>
            </w:pPr>
            <w:r w:rsidRPr="00423220">
              <w:rPr>
                <w:rFonts w:ascii="Times New Roman" w:hAnsi="Times New Roman" w:cs="Times New Roman"/>
                <w:b/>
                <w:bCs/>
                <w:sz w:val="20"/>
              </w:rPr>
              <w:t>Definition</w:t>
            </w:r>
          </w:p>
        </w:tc>
      </w:tr>
      <w:tr w:rsidR="00623562" w:rsidRPr="00423220" w14:paraId="0D882CB4" w14:textId="77777777" w:rsidTr="00241AB5">
        <w:tc>
          <w:tcPr>
            <w:tcW w:w="846" w:type="dxa"/>
          </w:tcPr>
          <w:p w14:paraId="56ABFFA8" w14:textId="77777777" w:rsidR="00623562" w:rsidRPr="00423220" w:rsidRDefault="00D60384" w:rsidP="002B077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52</w:t>
            </w:r>
            <w:r w:rsidR="00623562" w:rsidRPr="00423220">
              <w:rPr>
                <w:rFonts w:ascii="Times New Roman" w:hAnsi="Times New Roman" w:cs="Times New Roman"/>
                <w:b/>
                <w:sz w:val="20"/>
              </w:rPr>
              <w:t>01</w:t>
            </w:r>
          </w:p>
        </w:tc>
        <w:tc>
          <w:tcPr>
            <w:tcW w:w="1939" w:type="dxa"/>
          </w:tcPr>
          <w:p w14:paraId="1F7BB88F" w14:textId="77777777" w:rsidR="00623562" w:rsidRPr="00423220" w:rsidRDefault="00623562" w:rsidP="00D60384">
            <w:pPr>
              <w:autoSpaceDE w:val="0"/>
              <w:autoSpaceDN w:val="0"/>
              <w:adjustRightInd w:val="0"/>
              <w:jc w:val="both"/>
              <w:rPr>
                <w:rFonts w:ascii="Times New Roman" w:hAnsi="Times New Roman" w:cs="Times New Roman"/>
                <w:sz w:val="20"/>
              </w:rPr>
            </w:pPr>
            <w:proofErr w:type="spellStart"/>
            <w:r w:rsidRPr="00423220">
              <w:rPr>
                <w:rFonts w:ascii="Times New Roman" w:hAnsi="Times New Roman" w:cs="Times New Roman"/>
                <w:sz w:val="20"/>
              </w:rPr>
              <w:t>Aero</w:t>
            </w:r>
            <w:r w:rsidR="00D60384" w:rsidRPr="00423220">
              <w:rPr>
                <w:rFonts w:ascii="Times New Roman" w:hAnsi="Times New Roman" w:cs="Times New Roman"/>
                <w:sz w:val="20"/>
              </w:rPr>
              <w:t>foil</w:t>
            </w:r>
            <w:proofErr w:type="spellEnd"/>
          </w:p>
        </w:tc>
        <w:tc>
          <w:tcPr>
            <w:tcW w:w="6231" w:type="dxa"/>
          </w:tcPr>
          <w:p w14:paraId="68640855" w14:textId="77777777" w:rsidR="00623562" w:rsidDel="0061268D" w:rsidRDefault="00D60384">
            <w:pPr>
              <w:autoSpaceDE w:val="0"/>
              <w:autoSpaceDN w:val="0"/>
              <w:adjustRightInd w:val="0"/>
              <w:spacing w:after="120"/>
              <w:jc w:val="both"/>
              <w:rPr>
                <w:del w:id="943" w:author="MOHSIN ALAM" w:date="2024-12-13T10:29:00Z" w16du:dateUtc="2024-12-13T04:59:00Z"/>
                <w:rFonts w:ascii="Times New Roman" w:hAnsi="Times New Roman" w:cs="Times New Roman"/>
                <w:sz w:val="20"/>
              </w:rPr>
              <w:pPrChange w:id="944" w:author="MOHSIN ALAM" w:date="2024-12-13T10:31:00Z" w16du:dateUtc="2024-12-13T05:01:00Z">
                <w:pPr>
                  <w:autoSpaceDE w:val="0"/>
                  <w:autoSpaceDN w:val="0"/>
                  <w:adjustRightInd w:val="0"/>
                  <w:jc w:val="both"/>
                </w:pPr>
              </w:pPrChange>
            </w:pPr>
            <w:r w:rsidRPr="00423220">
              <w:rPr>
                <w:rFonts w:ascii="Times New Roman" w:hAnsi="Times New Roman" w:cs="Times New Roman"/>
                <w:sz w:val="20"/>
              </w:rPr>
              <w:t>A body so shaped as to produce aerodynamic reaction</w:t>
            </w:r>
            <w:r w:rsidR="00BE6107" w:rsidRPr="00423220">
              <w:rPr>
                <w:rFonts w:ascii="Times New Roman" w:hAnsi="Times New Roman" w:cs="Times New Roman"/>
                <w:sz w:val="20"/>
              </w:rPr>
              <w:t xml:space="preserve"> </w:t>
            </w:r>
            <w:r w:rsidRPr="00423220">
              <w:rPr>
                <w:rFonts w:ascii="Times New Roman" w:hAnsi="Times New Roman" w:cs="Times New Roman"/>
                <w:sz w:val="20"/>
              </w:rPr>
              <w:t>normal to the direction of its motion through the air without</w:t>
            </w:r>
            <w:r w:rsidR="00ED5A37" w:rsidRPr="00423220">
              <w:rPr>
                <w:rFonts w:ascii="Times New Roman" w:hAnsi="Times New Roman" w:cs="Times New Roman"/>
                <w:sz w:val="20"/>
              </w:rPr>
              <w:t xml:space="preserve"> </w:t>
            </w:r>
            <w:r w:rsidRPr="00423220">
              <w:rPr>
                <w:rFonts w:ascii="Times New Roman" w:hAnsi="Times New Roman" w:cs="Times New Roman"/>
                <w:sz w:val="20"/>
              </w:rPr>
              <w:t>excessive drag</w:t>
            </w:r>
            <w:r w:rsidR="00BE6107" w:rsidRPr="00423220">
              <w:rPr>
                <w:rFonts w:ascii="Times New Roman" w:hAnsi="Times New Roman" w:cs="Times New Roman"/>
                <w:sz w:val="20"/>
              </w:rPr>
              <w:t>.</w:t>
            </w:r>
          </w:p>
          <w:p w14:paraId="60A0A288" w14:textId="77777777" w:rsidR="00241AB5" w:rsidRPr="00423220" w:rsidRDefault="00241AB5">
            <w:pPr>
              <w:autoSpaceDE w:val="0"/>
              <w:autoSpaceDN w:val="0"/>
              <w:adjustRightInd w:val="0"/>
              <w:spacing w:after="120"/>
              <w:jc w:val="both"/>
              <w:rPr>
                <w:rFonts w:ascii="Times New Roman" w:hAnsi="Times New Roman" w:cs="Times New Roman"/>
                <w:sz w:val="20"/>
              </w:rPr>
              <w:pPrChange w:id="945" w:author="MOHSIN ALAM" w:date="2024-12-13T10:31:00Z" w16du:dateUtc="2024-12-13T05:01:00Z">
                <w:pPr>
                  <w:autoSpaceDE w:val="0"/>
                  <w:autoSpaceDN w:val="0"/>
                  <w:adjustRightInd w:val="0"/>
                  <w:jc w:val="both"/>
                </w:pPr>
              </w:pPrChange>
            </w:pPr>
          </w:p>
        </w:tc>
      </w:tr>
      <w:tr w:rsidR="00D60384" w:rsidRPr="00423220" w14:paraId="48CBB20B" w14:textId="77777777" w:rsidTr="00241AB5">
        <w:tc>
          <w:tcPr>
            <w:tcW w:w="846" w:type="dxa"/>
          </w:tcPr>
          <w:p w14:paraId="3C279B15" w14:textId="77777777" w:rsidR="00D60384" w:rsidRPr="00423220" w:rsidRDefault="00D60384" w:rsidP="002B077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5202</w:t>
            </w:r>
          </w:p>
        </w:tc>
        <w:tc>
          <w:tcPr>
            <w:tcW w:w="1939" w:type="dxa"/>
          </w:tcPr>
          <w:p w14:paraId="5675361D" w14:textId="77777777" w:rsidR="00D60384" w:rsidRPr="00423220" w:rsidRDefault="00BE6107" w:rsidP="00D6038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EF49D2" w:rsidRPr="00423220">
              <w:rPr>
                <w:rFonts w:ascii="Times New Roman" w:hAnsi="Times New Roman" w:cs="Times New Roman"/>
                <w:sz w:val="20"/>
              </w:rPr>
              <w:t xml:space="preserve">nnular </w:t>
            </w:r>
            <w:proofErr w:type="spellStart"/>
            <w:r w:rsidR="00EF49D2" w:rsidRPr="00423220">
              <w:rPr>
                <w:rFonts w:ascii="Times New Roman" w:hAnsi="Times New Roman" w:cs="Times New Roman"/>
                <w:sz w:val="20"/>
              </w:rPr>
              <w:t>aerofoil</w:t>
            </w:r>
            <w:proofErr w:type="spellEnd"/>
          </w:p>
        </w:tc>
        <w:tc>
          <w:tcPr>
            <w:tcW w:w="6231" w:type="dxa"/>
          </w:tcPr>
          <w:p w14:paraId="69A9ED4B" w14:textId="77777777" w:rsidR="00D60384" w:rsidDel="0061268D" w:rsidRDefault="00EF49D2">
            <w:pPr>
              <w:autoSpaceDE w:val="0"/>
              <w:autoSpaceDN w:val="0"/>
              <w:adjustRightInd w:val="0"/>
              <w:spacing w:after="120"/>
              <w:jc w:val="both"/>
              <w:rPr>
                <w:del w:id="946" w:author="MOHSIN ALAM" w:date="2024-12-13T10:29:00Z" w16du:dateUtc="2024-12-13T04:59:00Z"/>
                <w:rFonts w:ascii="Times New Roman" w:hAnsi="Times New Roman" w:cs="Times New Roman"/>
                <w:sz w:val="20"/>
              </w:rPr>
              <w:pPrChange w:id="947" w:author="MOHSIN ALAM" w:date="2024-12-13T10:31:00Z" w16du:dateUtc="2024-12-13T05:01:00Z">
                <w:pPr>
                  <w:autoSpaceDE w:val="0"/>
                  <w:autoSpaceDN w:val="0"/>
                  <w:adjustRightInd w:val="0"/>
                  <w:jc w:val="both"/>
                </w:pPr>
              </w:pPrChange>
            </w:pPr>
            <w:r w:rsidRPr="00423220">
              <w:rPr>
                <w:rFonts w:ascii="Times New Roman" w:hAnsi="Times New Roman" w:cs="Times New Roman"/>
                <w:sz w:val="20"/>
              </w:rPr>
              <w:t xml:space="preserve">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generated by the rotation of its section about</w:t>
            </w:r>
            <w:r w:rsidR="00BE6107" w:rsidRPr="00423220">
              <w:rPr>
                <w:rFonts w:ascii="Times New Roman" w:hAnsi="Times New Roman" w:cs="Times New Roman"/>
                <w:sz w:val="20"/>
              </w:rPr>
              <w:t xml:space="preserve"> </w:t>
            </w:r>
            <w:r w:rsidRPr="00423220">
              <w:rPr>
                <w:rFonts w:ascii="Times New Roman" w:hAnsi="Times New Roman" w:cs="Times New Roman"/>
                <w:sz w:val="20"/>
              </w:rPr>
              <w:t>an axis substantially parallel to its chord and thus having</w:t>
            </w:r>
            <w:r w:rsidR="00BE6107" w:rsidRPr="00423220">
              <w:rPr>
                <w:rFonts w:ascii="Times New Roman" w:hAnsi="Times New Roman" w:cs="Times New Roman"/>
                <w:sz w:val="20"/>
              </w:rPr>
              <w:t xml:space="preserve"> </w:t>
            </w:r>
            <w:r w:rsidRPr="00423220">
              <w:rPr>
                <w:rFonts w:ascii="Times New Roman" w:hAnsi="Times New Roman" w:cs="Times New Roman"/>
                <w:sz w:val="20"/>
              </w:rPr>
              <w:t>an annular cross-section normal to that axis.</w:t>
            </w:r>
          </w:p>
          <w:p w14:paraId="370152A1" w14:textId="77777777" w:rsidR="00241AB5" w:rsidRPr="00423220" w:rsidRDefault="00241AB5">
            <w:pPr>
              <w:autoSpaceDE w:val="0"/>
              <w:autoSpaceDN w:val="0"/>
              <w:adjustRightInd w:val="0"/>
              <w:spacing w:after="120"/>
              <w:jc w:val="both"/>
              <w:rPr>
                <w:rFonts w:ascii="Times New Roman" w:hAnsi="Times New Roman" w:cs="Times New Roman"/>
                <w:sz w:val="20"/>
              </w:rPr>
              <w:pPrChange w:id="948" w:author="MOHSIN ALAM" w:date="2024-12-13T10:31:00Z" w16du:dateUtc="2024-12-13T05:01:00Z">
                <w:pPr>
                  <w:autoSpaceDE w:val="0"/>
                  <w:autoSpaceDN w:val="0"/>
                  <w:adjustRightInd w:val="0"/>
                  <w:jc w:val="both"/>
                </w:pPr>
              </w:pPrChange>
            </w:pPr>
          </w:p>
        </w:tc>
      </w:tr>
      <w:tr w:rsidR="00D60384" w:rsidRPr="00423220" w14:paraId="29CEA19A" w14:textId="77777777" w:rsidTr="00241AB5">
        <w:tc>
          <w:tcPr>
            <w:tcW w:w="846" w:type="dxa"/>
          </w:tcPr>
          <w:p w14:paraId="497A3BBE" w14:textId="77777777" w:rsidR="00D60384" w:rsidRPr="00423220" w:rsidRDefault="00D60384" w:rsidP="00D60384">
            <w:pPr>
              <w:rPr>
                <w:rFonts w:ascii="Times New Roman" w:hAnsi="Times New Roman" w:cs="Times New Roman"/>
                <w:b/>
                <w:sz w:val="20"/>
              </w:rPr>
            </w:pPr>
            <w:r w:rsidRPr="00423220">
              <w:rPr>
                <w:rFonts w:ascii="Times New Roman" w:hAnsi="Times New Roman" w:cs="Times New Roman"/>
                <w:b/>
                <w:sz w:val="20"/>
              </w:rPr>
              <w:t>5203</w:t>
            </w:r>
          </w:p>
        </w:tc>
        <w:tc>
          <w:tcPr>
            <w:tcW w:w="1939" w:type="dxa"/>
          </w:tcPr>
          <w:p w14:paraId="7152C981" w14:textId="77777777" w:rsidR="00D60384" w:rsidRPr="00423220" w:rsidRDefault="00BE6107" w:rsidP="00D6038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EF49D2" w:rsidRPr="00423220">
              <w:rPr>
                <w:rFonts w:ascii="Times New Roman" w:hAnsi="Times New Roman" w:cs="Times New Roman"/>
                <w:sz w:val="20"/>
              </w:rPr>
              <w:t xml:space="preserve">lotted </w:t>
            </w:r>
            <w:proofErr w:type="spellStart"/>
            <w:r w:rsidR="00EF49D2" w:rsidRPr="00423220">
              <w:rPr>
                <w:rFonts w:ascii="Times New Roman" w:hAnsi="Times New Roman" w:cs="Times New Roman"/>
                <w:sz w:val="20"/>
              </w:rPr>
              <w:t>aerofoil</w:t>
            </w:r>
            <w:proofErr w:type="spellEnd"/>
          </w:p>
        </w:tc>
        <w:tc>
          <w:tcPr>
            <w:tcW w:w="6231" w:type="dxa"/>
          </w:tcPr>
          <w:p w14:paraId="10093FC5" w14:textId="77777777" w:rsidR="00D60384" w:rsidDel="0061268D" w:rsidRDefault="00EF49D2">
            <w:pPr>
              <w:autoSpaceDE w:val="0"/>
              <w:autoSpaceDN w:val="0"/>
              <w:adjustRightInd w:val="0"/>
              <w:spacing w:after="120"/>
              <w:jc w:val="both"/>
              <w:rPr>
                <w:del w:id="949" w:author="MOHSIN ALAM" w:date="2024-12-13T10:29:00Z" w16du:dateUtc="2024-12-13T04:59:00Z"/>
                <w:rFonts w:ascii="Times New Roman" w:hAnsi="Times New Roman" w:cs="Times New Roman"/>
                <w:sz w:val="20"/>
              </w:rPr>
              <w:pPrChange w:id="950" w:author="MOHSIN ALAM" w:date="2024-12-13T10:31:00Z" w16du:dateUtc="2024-12-13T05:01:00Z">
                <w:pPr>
                  <w:autoSpaceDE w:val="0"/>
                  <w:autoSpaceDN w:val="0"/>
                  <w:adjustRightInd w:val="0"/>
                  <w:jc w:val="both"/>
                </w:pPr>
              </w:pPrChange>
            </w:pPr>
            <w:r w:rsidRPr="00423220">
              <w:rPr>
                <w:rFonts w:ascii="Times New Roman" w:hAnsi="Times New Roman" w:cs="Times New Roman"/>
                <w:sz w:val="20"/>
              </w:rPr>
              <w:t xml:space="preserve">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having one or more air passages (or slots)</w:t>
            </w:r>
            <w:r w:rsidR="00BE6107" w:rsidRPr="00423220">
              <w:rPr>
                <w:rFonts w:ascii="Times New Roman" w:hAnsi="Times New Roman" w:cs="Times New Roman"/>
                <w:sz w:val="20"/>
              </w:rPr>
              <w:t xml:space="preserve"> </w:t>
            </w:r>
            <w:r w:rsidRPr="00423220">
              <w:rPr>
                <w:rFonts w:ascii="Times New Roman" w:hAnsi="Times New Roman" w:cs="Times New Roman"/>
                <w:sz w:val="20"/>
              </w:rPr>
              <w:t>connecting its two surfaces</w:t>
            </w:r>
            <w:r w:rsidR="00B359B0" w:rsidRPr="00423220">
              <w:rPr>
                <w:rFonts w:ascii="Times New Roman" w:hAnsi="Times New Roman" w:cs="Times New Roman"/>
                <w:sz w:val="20"/>
              </w:rPr>
              <w:t xml:space="preserve"> to delay separation (</w:t>
            </w:r>
            <w:r w:rsidR="00B359B0" w:rsidRPr="00423220">
              <w:rPr>
                <w:rFonts w:ascii="Times New Roman" w:hAnsi="Times New Roman" w:cs="Times New Roman"/>
                <w:i/>
                <w:sz w:val="20"/>
              </w:rPr>
              <w:t>see</w:t>
            </w:r>
            <w:r w:rsidR="00BE6107" w:rsidRPr="00423220">
              <w:rPr>
                <w:rFonts w:ascii="Times New Roman" w:hAnsi="Times New Roman" w:cs="Times New Roman"/>
                <w:sz w:val="20"/>
              </w:rPr>
              <w:t xml:space="preserve"> </w:t>
            </w:r>
            <w:r w:rsidR="00BE6107" w:rsidRPr="00423220">
              <w:rPr>
                <w:rFonts w:ascii="Times New Roman" w:hAnsi="Times New Roman" w:cs="Times New Roman"/>
                <w:b/>
                <w:sz w:val="20"/>
              </w:rPr>
              <w:t>4479</w:t>
            </w:r>
            <w:r w:rsidR="00BE6107" w:rsidRPr="00423220">
              <w:rPr>
                <w:rFonts w:ascii="Times New Roman" w:hAnsi="Times New Roman" w:cs="Times New Roman"/>
                <w:sz w:val="20"/>
              </w:rPr>
              <w:t xml:space="preserve">) </w:t>
            </w:r>
            <w:r w:rsidRPr="00423220">
              <w:rPr>
                <w:rFonts w:ascii="Times New Roman" w:hAnsi="Times New Roman" w:cs="Times New Roman"/>
                <w:sz w:val="20"/>
              </w:rPr>
              <w:t>and consequent stall.</w:t>
            </w:r>
          </w:p>
          <w:p w14:paraId="4DE01D3E" w14:textId="77777777" w:rsidR="00241AB5" w:rsidRPr="00423220" w:rsidRDefault="00241AB5">
            <w:pPr>
              <w:autoSpaceDE w:val="0"/>
              <w:autoSpaceDN w:val="0"/>
              <w:adjustRightInd w:val="0"/>
              <w:spacing w:after="120"/>
              <w:jc w:val="both"/>
              <w:rPr>
                <w:rFonts w:ascii="Times New Roman" w:hAnsi="Times New Roman" w:cs="Times New Roman"/>
                <w:sz w:val="20"/>
              </w:rPr>
              <w:pPrChange w:id="951" w:author="MOHSIN ALAM" w:date="2024-12-13T10:31:00Z" w16du:dateUtc="2024-12-13T05:01:00Z">
                <w:pPr>
                  <w:autoSpaceDE w:val="0"/>
                  <w:autoSpaceDN w:val="0"/>
                  <w:adjustRightInd w:val="0"/>
                  <w:jc w:val="both"/>
                </w:pPr>
              </w:pPrChange>
            </w:pPr>
          </w:p>
        </w:tc>
      </w:tr>
      <w:tr w:rsidR="00D60384" w:rsidRPr="00423220" w14:paraId="6481B7CA" w14:textId="77777777" w:rsidTr="00241AB5">
        <w:tc>
          <w:tcPr>
            <w:tcW w:w="846" w:type="dxa"/>
          </w:tcPr>
          <w:p w14:paraId="771A4EC2" w14:textId="77777777" w:rsidR="00D60384" w:rsidRPr="00423220" w:rsidRDefault="00D60384" w:rsidP="00D60384">
            <w:pPr>
              <w:rPr>
                <w:rFonts w:ascii="Times New Roman" w:hAnsi="Times New Roman" w:cs="Times New Roman"/>
                <w:b/>
                <w:sz w:val="20"/>
              </w:rPr>
            </w:pPr>
            <w:r w:rsidRPr="00423220">
              <w:rPr>
                <w:rFonts w:ascii="Times New Roman" w:hAnsi="Times New Roman" w:cs="Times New Roman"/>
                <w:b/>
                <w:sz w:val="20"/>
              </w:rPr>
              <w:t>5204</w:t>
            </w:r>
          </w:p>
        </w:tc>
        <w:tc>
          <w:tcPr>
            <w:tcW w:w="1939" w:type="dxa"/>
          </w:tcPr>
          <w:p w14:paraId="474C630F" w14:textId="77777777" w:rsidR="00D60384" w:rsidRPr="00423220" w:rsidRDefault="00EF49D2" w:rsidP="00D6038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Slat</w:t>
            </w:r>
          </w:p>
        </w:tc>
        <w:tc>
          <w:tcPr>
            <w:tcW w:w="6231" w:type="dxa"/>
          </w:tcPr>
          <w:p w14:paraId="58811695" w14:textId="77777777" w:rsidR="00D60384" w:rsidDel="0061268D" w:rsidRDefault="00EF49D2">
            <w:pPr>
              <w:autoSpaceDE w:val="0"/>
              <w:autoSpaceDN w:val="0"/>
              <w:adjustRightInd w:val="0"/>
              <w:spacing w:after="120"/>
              <w:jc w:val="both"/>
              <w:rPr>
                <w:del w:id="952" w:author="MOHSIN ALAM" w:date="2024-12-13T10:29:00Z" w16du:dateUtc="2024-12-13T04:59:00Z"/>
                <w:rFonts w:ascii="Times New Roman" w:hAnsi="Times New Roman" w:cs="Times New Roman"/>
                <w:sz w:val="20"/>
              </w:rPr>
              <w:pPrChange w:id="953" w:author="MOHSIN ALAM" w:date="2024-12-13T10:31:00Z" w16du:dateUtc="2024-12-13T05:01:00Z">
                <w:pPr>
                  <w:autoSpaceDE w:val="0"/>
                  <w:autoSpaceDN w:val="0"/>
                  <w:adjustRightInd w:val="0"/>
                  <w:jc w:val="both"/>
                </w:pPr>
              </w:pPrChange>
            </w:pPr>
            <w:r w:rsidRPr="00423220">
              <w:rPr>
                <w:rFonts w:ascii="Times New Roman" w:hAnsi="Times New Roman" w:cs="Times New Roman"/>
                <w:sz w:val="20"/>
              </w:rPr>
              <w:t xml:space="preserve">An auxiliary, cambered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positioned forward of the</w:t>
            </w:r>
            <w:r w:rsidR="00BE6107" w:rsidRPr="00423220">
              <w:rPr>
                <w:rFonts w:ascii="Times New Roman" w:hAnsi="Times New Roman" w:cs="Times New Roman"/>
                <w:sz w:val="20"/>
              </w:rPr>
              <w:t xml:space="preserve"> </w:t>
            </w:r>
            <w:r w:rsidRPr="00423220">
              <w:rPr>
                <w:rFonts w:ascii="Times New Roman" w:hAnsi="Times New Roman" w:cs="Times New Roman"/>
                <w:sz w:val="20"/>
              </w:rPr>
              <w:t xml:space="preserve">main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so as to form a slot.</w:t>
            </w:r>
          </w:p>
          <w:p w14:paraId="6B4C2DB0" w14:textId="77777777" w:rsidR="00241AB5" w:rsidRPr="00423220" w:rsidRDefault="00241AB5">
            <w:pPr>
              <w:autoSpaceDE w:val="0"/>
              <w:autoSpaceDN w:val="0"/>
              <w:adjustRightInd w:val="0"/>
              <w:spacing w:after="120"/>
              <w:jc w:val="both"/>
              <w:rPr>
                <w:rFonts w:ascii="Times New Roman" w:hAnsi="Times New Roman" w:cs="Times New Roman"/>
                <w:sz w:val="20"/>
              </w:rPr>
              <w:pPrChange w:id="954" w:author="MOHSIN ALAM" w:date="2024-12-13T10:31:00Z" w16du:dateUtc="2024-12-13T05:01:00Z">
                <w:pPr>
                  <w:autoSpaceDE w:val="0"/>
                  <w:autoSpaceDN w:val="0"/>
                  <w:adjustRightInd w:val="0"/>
                  <w:jc w:val="both"/>
                </w:pPr>
              </w:pPrChange>
            </w:pPr>
          </w:p>
        </w:tc>
      </w:tr>
      <w:tr w:rsidR="00D60384" w:rsidRPr="00423220" w14:paraId="1752EE63" w14:textId="77777777" w:rsidTr="00241AB5">
        <w:tc>
          <w:tcPr>
            <w:tcW w:w="846" w:type="dxa"/>
          </w:tcPr>
          <w:p w14:paraId="5F74AE27" w14:textId="77777777" w:rsidR="00D60384" w:rsidRPr="00423220" w:rsidRDefault="00D60384" w:rsidP="00D60384">
            <w:pPr>
              <w:rPr>
                <w:rFonts w:ascii="Times New Roman" w:hAnsi="Times New Roman" w:cs="Times New Roman"/>
                <w:b/>
                <w:sz w:val="20"/>
              </w:rPr>
            </w:pPr>
            <w:r w:rsidRPr="00423220">
              <w:rPr>
                <w:rFonts w:ascii="Times New Roman" w:hAnsi="Times New Roman" w:cs="Times New Roman"/>
                <w:b/>
                <w:sz w:val="20"/>
              </w:rPr>
              <w:t>5205</w:t>
            </w:r>
          </w:p>
        </w:tc>
        <w:tc>
          <w:tcPr>
            <w:tcW w:w="1939" w:type="dxa"/>
          </w:tcPr>
          <w:p w14:paraId="1A49EBFB" w14:textId="77777777" w:rsidR="00D60384" w:rsidRPr="00423220" w:rsidRDefault="00BE6107" w:rsidP="00D60384">
            <w:pPr>
              <w:autoSpaceDE w:val="0"/>
              <w:autoSpaceDN w:val="0"/>
              <w:adjustRightInd w:val="0"/>
              <w:jc w:val="both"/>
              <w:rPr>
                <w:rFonts w:ascii="Times New Roman" w:hAnsi="Times New Roman" w:cs="Times New Roman"/>
                <w:sz w:val="20"/>
              </w:rPr>
            </w:pPr>
            <w:proofErr w:type="spellStart"/>
            <w:r w:rsidRPr="00423220">
              <w:rPr>
                <w:rFonts w:ascii="Times New Roman" w:hAnsi="Times New Roman" w:cs="Times New Roman"/>
                <w:sz w:val="20"/>
              </w:rPr>
              <w:t>A</w:t>
            </w:r>
            <w:r w:rsidR="00EF49D2" w:rsidRPr="00423220">
              <w:rPr>
                <w:rFonts w:ascii="Times New Roman" w:hAnsi="Times New Roman" w:cs="Times New Roman"/>
                <w:sz w:val="20"/>
              </w:rPr>
              <w:t>erofoil</w:t>
            </w:r>
            <w:proofErr w:type="spellEnd"/>
            <w:r w:rsidR="00EF49D2" w:rsidRPr="00423220">
              <w:rPr>
                <w:rFonts w:ascii="Times New Roman" w:hAnsi="Times New Roman" w:cs="Times New Roman"/>
                <w:sz w:val="20"/>
              </w:rPr>
              <w:t xml:space="preserve"> section</w:t>
            </w:r>
          </w:p>
        </w:tc>
        <w:tc>
          <w:tcPr>
            <w:tcW w:w="6231" w:type="dxa"/>
          </w:tcPr>
          <w:p w14:paraId="20EEBF8C" w14:textId="77777777" w:rsidR="00D60384" w:rsidDel="0061268D" w:rsidRDefault="00EF49D2">
            <w:pPr>
              <w:autoSpaceDE w:val="0"/>
              <w:autoSpaceDN w:val="0"/>
              <w:adjustRightInd w:val="0"/>
              <w:spacing w:after="120"/>
              <w:jc w:val="both"/>
              <w:rPr>
                <w:del w:id="955" w:author="MOHSIN ALAM" w:date="2024-12-13T10:29:00Z" w16du:dateUtc="2024-12-13T04:59:00Z"/>
                <w:rFonts w:ascii="Times New Roman" w:hAnsi="Times New Roman" w:cs="Times New Roman"/>
                <w:sz w:val="20"/>
              </w:rPr>
              <w:pPrChange w:id="956" w:author="MOHSIN ALAM" w:date="2024-12-13T10:31:00Z" w16du:dateUtc="2024-12-13T05:01:00Z">
                <w:pPr>
                  <w:autoSpaceDE w:val="0"/>
                  <w:autoSpaceDN w:val="0"/>
                  <w:adjustRightInd w:val="0"/>
                  <w:jc w:val="both"/>
                </w:pPr>
              </w:pPrChange>
            </w:pPr>
            <w:r w:rsidRPr="00423220">
              <w:rPr>
                <w:rFonts w:ascii="Times New Roman" w:hAnsi="Times New Roman" w:cs="Times New Roman"/>
                <w:sz w:val="20"/>
              </w:rPr>
              <w:t xml:space="preserve">The shape of the boundary of a section of 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in a</w:t>
            </w:r>
            <w:r w:rsidR="00BE6107" w:rsidRPr="00423220">
              <w:rPr>
                <w:rFonts w:ascii="Times New Roman" w:hAnsi="Times New Roman" w:cs="Times New Roman"/>
                <w:sz w:val="20"/>
              </w:rPr>
              <w:t xml:space="preserve"> </w:t>
            </w:r>
            <w:r w:rsidRPr="00423220">
              <w:rPr>
                <w:rFonts w:ascii="Times New Roman" w:hAnsi="Times New Roman" w:cs="Times New Roman"/>
                <w:sz w:val="20"/>
              </w:rPr>
              <w:t>plane parallel to its plane of symmetry</w:t>
            </w:r>
            <w:r w:rsidR="002701EF" w:rsidRPr="00423220">
              <w:rPr>
                <w:rFonts w:ascii="Times New Roman" w:hAnsi="Times New Roman" w:cs="Times New Roman"/>
                <w:sz w:val="20"/>
              </w:rPr>
              <w:t>.</w:t>
            </w:r>
          </w:p>
          <w:p w14:paraId="02371CA7" w14:textId="77777777" w:rsidR="00241AB5" w:rsidRPr="00423220" w:rsidRDefault="00241AB5">
            <w:pPr>
              <w:autoSpaceDE w:val="0"/>
              <w:autoSpaceDN w:val="0"/>
              <w:adjustRightInd w:val="0"/>
              <w:spacing w:after="120"/>
              <w:jc w:val="both"/>
              <w:rPr>
                <w:rFonts w:ascii="Times New Roman" w:hAnsi="Times New Roman" w:cs="Times New Roman"/>
                <w:sz w:val="20"/>
              </w:rPr>
              <w:pPrChange w:id="957" w:author="MOHSIN ALAM" w:date="2024-12-13T10:31:00Z" w16du:dateUtc="2024-12-13T05:01:00Z">
                <w:pPr>
                  <w:autoSpaceDE w:val="0"/>
                  <w:autoSpaceDN w:val="0"/>
                  <w:adjustRightInd w:val="0"/>
                  <w:jc w:val="both"/>
                </w:pPr>
              </w:pPrChange>
            </w:pPr>
          </w:p>
        </w:tc>
      </w:tr>
      <w:tr w:rsidR="00D60384" w:rsidRPr="00423220" w14:paraId="38B91F38" w14:textId="77777777" w:rsidTr="00241AB5">
        <w:tc>
          <w:tcPr>
            <w:tcW w:w="846" w:type="dxa"/>
          </w:tcPr>
          <w:p w14:paraId="63901CE3" w14:textId="77777777" w:rsidR="00D60384" w:rsidRPr="00423220" w:rsidRDefault="00D60384" w:rsidP="00D60384">
            <w:pPr>
              <w:rPr>
                <w:rFonts w:ascii="Times New Roman" w:hAnsi="Times New Roman" w:cs="Times New Roman"/>
                <w:b/>
                <w:sz w:val="20"/>
              </w:rPr>
            </w:pPr>
            <w:r w:rsidRPr="00423220">
              <w:rPr>
                <w:rFonts w:ascii="Times New Roman" w:hAnsi="Times New Roman" w:cs="Times New Roman"/>
                <w:b/>
                <w:sz w:val="20"/>
              </w:rPr>
              <w:lastRenderedPageBreak/>
              <w:t>5206</w:t>
            </w:r>
          </w:p>
        </w:tc>
        <w:tc>
          <w:tcPr>
            <w:tcW w:w="1939" w:type="dxa"/>
          </w:tcPr>
          <w:p w14:paraId="2AB127E7" w14:textId="77777777" w:rsidR="00D60384" w:rsidRPr="00423220" w:rsidRDefault="00BE6107" w:rsidP="00D6038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Ai</w:t>
            </w:r>
            <w:r w:rsidR="00EF49D2" w:rsidRPr="00423220">
              <w:rPr>
                <w:rFonts w:ascii="Times New Roman" w:hAnsi="Times New Roman" w:cs="Times New Roman"/>
                <w:sz w:val="20"/>
              </w:rPr>
              <w:t>leron drop</w:t>
            </w:r>
          </w:p>
        </w:tc>
        <w:tc>
          <w:tcPr>
            <w:tcW w:w="6231" w:type="dxa"/>
          </w:tcPr>
          <w:p w14:paraId="695490EC" w14:textId="6107231A" w:rsidR="00D60384" w:rsidDel="00A353E5" w:rsidRDefault="00EF49D2">
            <w:pPr>
              <w:autoSpaceDE w:val="0"/>
              <w:autoSpaceDN w:val="0"/>
              <w:adjustRightInd w:val="0"/>
              <w:spacing w:after="120"/>
              <w:jc w:val="both"/>
              <w:rPr>
                <w:del w:id="958" w:author="MOHSIN ALAM" w:date="2024-12-13T10:31:00Z" w16du:dateUtc="2024-12-13T05:01:00Z"/>
                <w:rFonts w:ascii="Times New Roman" w:hAnsi="Times New Roman" w:cs="Times New Roman"/>
                <w:sz w:val="20"/>
              </w:rPr>
              <w:pPrChange w:id="959" w:author="MOHSIN ALAM" w:date="2024-12-13T10:31:00Z" w16du:dateUtc="2024-12-13T05:01:00Z">
                <w:pPr>
                  <w:autoSpaceDE w:val="0"/>
                  <w:autoSpaceDN w:val="0"/>
                  <w:adjustRightInd w:val="0"/>
                  <w:jc w:val="both"/>
                </w:pPr>
              </w:pPrChange>
            </w:pPr>
            <w:r w:rsidRPr="00423220">
              <w:rPr>
                <w:rFonts w:ascii="Times New Roman" w:hAnsi="Times New Roman" w:cs="Times New Roman"/>
                <w:sz w:val="20"/>
              </w:rPr>
              <w:t xml:space="preserve">The simultaneous </w:t>
            </w:r>
            <w:del w:id="960" w:author="MOHSIN ALAM" w:date="2024-12-13T10:31:00Z" w16du:dateUtc="2024-12-13T05:01:00Z">
              <w:r w:rsidRPr="00423220" w:rsidDel="00A353E5">
                <w:rPr>
                  <w:rFonts w:ascii="Times New Roman" w:hAnsi="Times New Roman" w:cs="Times New Roman"/>
                  <w:sz w:val="20"/>
                </w:rPr>
                <w:delText>downdard</w:delText>
              </w:r>
            </w:del>
            <w:ins w:id="961" w:author="MOHSIN ALAM" w:date="2024-12-13T10:31:00Z" w16du:dateUtc="2024-12-13T05:01:00Z">
              <w:r w:rsidR="00A353E5" w:rsidRPr="00423220">
                <w:rPr>
                  <w:rFonts w:ascii="Times New Roman" w:hAnsi="Times New Roman" w:cs="Times New Roman"/>
                  <w:sz w:val="20"/>
                </w:rPr>
                <w:t>downward</w:t>
              </w:r>
            </w:ins>
            <w:r w:rsidRPr="00423220">
              <w:rPr>
                <w:rFonts w:ascii="Times New Roman" w:hAnsi="Times New Roman" w:cs="Times New Roman"/>
                <w:sz w:val="20"/>
              </w:rPr>
              <w:t xml:space="preserve"> or positive deflection of the</w:t>
            </w:r>
            <w:r w:rsidR="00BE6107" w:rsidRPr="00423220">
              <w:rPr>
                <w:rFonts w:ascii="Times New Roman" w:hAnsi="Times New Roman" w:cs="Times New Roman"/>
                <w:sz w:val="20"/>
              </w:rPr>
              <w:t xml:space="preserve"> </w:t>
            </w:r>
            <w:r w:rsidRPr="00423220">
              <w:rPr>
                <w:rFonts w:ascii="Times New Roman" w:hAnsi="Times New Roman" w:cs="Times New Roman"/>
                <w:sz w:val="20"/>
              </w:rPr>
              <w:t xml:space="preserve">ailerons on both sides of an </w:t>
            </w:r>
            <w:proofErr w:type="spellStart"/>
            <w:r w:rsidRPr="00423220">
              <w:rPr>
                <w:rFonts w:ascii="Times New Roman" w:hAnsi="Times New Roman" w:cs="Times New Roman"/>
                <w:sz w:val="20"/>
              </w:rPr>
              <w:t>aeroplane</w:t>
            </w:r>
            <w:proofErr w:type="spellEnd"/>
            <w:r w:rsidRPr="00423220">
              <w:rPr>
                <w:rFonts w:ascii="Times New Roman" w:hAnsi="Times New Roman" w:cs="Times New Roman"/>
                <w:sz w:val="20"/>
              </w:rPr>
              <w:t xml:space="preserve"> or glider.</w:t>
            </w:r>
          </w:p>
          <w:p w14:paraId="6C489CED" w14:textId="77777777" w:rsidR="00241AB5" w:rsidRPr="00423220" w:rsidRDefault="00241AB5">
            <w:pPr>
              <w:autoSpaceDE w:val="0"/>
              <w:autoSpaceDN w:val="0"/>
              <w:adjustRightInd w:val="0"/>
              <w:spacing w:after="120"/>
              <w:jc w:val="both"/>
              <w:rPr>
                <w:rFonts w:ascii="Times New Roman" w:hAnsi="Times New Roman" w:cs="Times New Roman"/>
                <w:sz w:val="20"/>
              </w:rPr>
              <w:pPrChange w:id="962" w:author="MOHSIN ALAM" w:date="2024-12-13T10:31:00Z" w16du:dateUtc="2024-12-13T05:01:00Z">
                <w:pPr>
                  <w:autoSpaceDE w:val="0"/>
                  <w:autoSpaceDN w:val="0"/>
                  <w:adjustRightInd w:val="0"/>
                  <w:jc w:val="both"/>
                </w:pPr>
              </w:pPrChange>
            </w:pPr>
          </w:p>
        </w:tc>
      </w:tr>
      <w:tr w:rsidR="00D60384" w:rsidRPr="00423220" w14:paraId="4D2C58DC" w14:textId="77777777" w:rsidTr="00241AB5">
        <w:tc>
          <w:tcPr>
            <w:tcW w:w="846" w:type="dxa"/>
          </w:tcPr>
          <w:p w14:paraId="30EF6935" w14:textId="77777777" w:rsidR="00D60384" w:rsidRPr="00423220" w:rsidRDefault="00D60384" w:rsidP="00D60384">
            <w:pPr>
              <w:rPr>
                <w:rFonts w:ascii="Times New Roman" w:hAnsi="Times New Roman" w:cs="Times New Roman"/>
                <w:b/>
                <w:sz w:val="20"/>
              </w:rPr>
            </w:pPr>
            <w:r w:rsidRPr="00423220">
              <w:rPr>
                <w:rFonts w:ascii="Times New Roman" w:hAnsi="Times New Roman" w:cs="Times New Roman"/>
                <w:b/>
                <w:sz w:val="20"/>
              </w:rPr>
              <w:t>5207</w:t>
            </w:r>
          </w:p>
        </w:tc>
        <w:tc>
          <w:tcPr>
            <w:tcW w:w="1939" w:type="dxa"/>
          </w:tcPr>
          <w:p w14:paraId="6BA3E321" w14:textId="77777777" w:rsidR="00D60384" w:rsidRPr="00423220" w:rsidRDefault="00BE6107" w:rsidP="00D6038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EF49D2" w:rsidRPr="00423220">
              <w:rPr>
                <w:rFonts w:ascii="Times New Roman" w:hAnsi="Times New Roman" w:cs="Times New Roman"/>
                <w:sz w:val="20"/>
              </w:rPr>
              <w:t>ileron up-float</w:t>
            </w:r>
          </w:p>
        </w:tc>
        <w:tc>
          <w:tcPr>
            <w:tcW w:w="6231" w:type="dxa"/>
          </w:tcPr>
          <w:p w14:paraId="094D50C5" w14:textId="77777777" w:rsidR="00D60384" w:rsidDel="00F529A7" w:rsidRDefault="00EF49D2">
            <w:pPr>
              <w:autoSpaceDE w:val="0"/>
              <w:autoSpaceDN w:val="0"/>
              <w:adjustRightInd w:val="0"/>
              <w:spacing w:after="120"/>
              <w:jc w:val="both"/>
              <w:rPr>
                <w:del w:id="963" w:author="MOHSIN ALAM" w:date="2024-12-13T10:30:00Z" w16du:dateUtc="2024-12-13T05:00:00Z"/>
                <w:rFonts w:ascii="Times New Roman" w:hAnsi="Times New Roman" w:cs="Times New Roman"/>
                <w:sz w:val="20"/>
              </w:rPr>
              <w:pPrChange w:id="964" w:author="MOHSIN ALAM" w:date="2024-12-13T10:31:00Z" w16du:dateUtc="2024-12-13T05:01:00Z">
                <w:pPr>
                  <w:autoSpaceDE w:val="0"/>
                  <w:autoSpaceDN w:val="0"/>
                  <w:adjustRightInd w:val="0"/>
                  <w:jc w:val="both"/>
                </w:pPr>
              </w:pPrChange>
            </w:pPr>
            <w:r w:rsidRPr="00423220">
              <w:rPr>
                <w:rFonts w:ascii="Times New Roman" w:hAnsi="Times New Roman" w:cs="Times New Roman"/>
                <w:sz w:val="20"/>
              </w:rPr>
              <w:t>The simultaneous upward or negative deflection of the</w:t>
            </w:r>
            <w:r w:rsidR="001426A8" w:rsidRPr="00423220">
              <w:rPr>
                <w:rFonts w:ascii="Times New Roman" w:hAnsi="Times New Roman" w:cs="Times New Roman"/>
                <w:sz w:val="20"/>
              </w:rPr>
              <w:t xml:space="preserve"> </w:t>
            </w:r>
            <w:r w:rsidRPr="00423220">
              <w:rPr>
                <w:rFonts w:ascii="Times New Roman" w:hAnsi="Times New Roman" w:cs="Times New Roman"/>
                <w:sz w:val="20"/>
              </w:rPr>
              <w:t xml:space="preserve">ailerons on both sides of an </w:t>
            </w:r>
            <w:proofErr w:type="spellStart"/>
            <w:r w:rsidRPr="00423220">
              <w:rPr>
                <w:rFonts w:ascii="Times New Roman" w:hAnsi="Times New Roman" w:cs="Times New Roman"/>
                <w:sz w:val="20"/>
              </w:rPr>
              <w:t>aeroplane</w:t>
            </w:r>
            <w:proofErr w:type="spellEnd"/>
            <w:r w:rsidRPr="00423220">
              <w:rPr>
                <w:rFonts w:ascii="Times New Roman" w:hAnsi="Times New Roman" w:cs="Times New Roman"/>
                <w:sz w:val="20"/>
              </w:rPr>
              <w:t xml:space="preserve"> or glider</w:t>
            </w:r>
            <w:r w:rsidR="002701EF" w:rsidRPr="00423220">
              <w:rPr>
                <w:rFonts w:ascii="Times New Roman" w:hAnsi="Times New Roman" w:cs="Times New Roman"/>
                <w:sz w:val="20"/>
              </w:rPr>
              <w:t>.</w:t>
            </w:r>
          </w:p>
          <w:p w14:paraId="762038B4" w14:textId="77777777" w:rsidR="00241AB5" w:rsidRPr="00423220" w:rsidRDefault="00241AB5">
            <w:pPr>
              <w:autoSpaceDE w:val="0"/>
              <w:autoSpaceDN w:val="0"/>
              <w:adjustRightInd w:val="0"/>
              <w:spacing w:after="120"/>
              <w:jc w:val="both"/>
              <w:rPr>
                <w:rFonts w:ascii="Times New Roman" w:hAnsi="Times New Roman" w:cs="Times New Roman"/>
                <w:sz w:val="20"/>
              </w:rPr>
              <w:pPrChange w:id="965" w:author="MOHSIN ALAM" w:date="2024-12-13T10:31:00Z" w16du:dateUtc="2024-12-13T05:01:00Z">
                <w:pPr>
                  <w:autoSpaceDE w:val="0"/>
                  <w:autoSpaceDN w:val="0"/>
                  <w:adjustRightInd w:val="0"/>
                  <w:jc w:val="both"/>
                </w:pPr>
              </w:pPrChange>
            </w:pPr>
          </w:p>
        </w:tc>
      </w:tr>
      <w:tr w:rsidR="002B18FA" w:rsidRPr="00423220" w14:paraId="3848AE96" w14:textId="77777777" w:rsidTr="00241AB5">
        <w:tc>
          <w:tcPr>
            <w:tcW w:w="2785" w:type="dxa"/>
            <w:gridSpan w:val="2"/>
          </w:tcPr>
          <w:p w14:paraId="3959D959" w14:textId="77777777" w:rsidR="002B18FA" w:rsidRPr="00423220" w:rsidRDefault="00A308FC">
            <w:pPr>
              <w:autoSpaceDE w:val="0"/>
              <w:autoSpaceDN w:val="0"/>
              <w:adjustRightInd w:val="0"/>
              <w:spacing w:after="120"/>
              <w:jc w:val="both"/>
              <w:rPr>
                <w:rFonts w:ascii="Times New Roman" w:hAnsi="Times New Roman" w:cs="Times New Roman"/>
                <w:b/>
                <w:sz w:val="20"/>
              </w:rPr>
              <w:pPrChange w:id="966" w:author="MOHSIN ALAM" w:date="2024-12-13T10:31:00Z" w16du:dateUtc="2024-12-13T05:01:00Z">
                <w:pPr>
                  <w:autoSpaceDE w:val="0"/>
                  <w:autoSpaceDN w:val="0"/>
                  <w:adjustRightInd w:val="0"/>
                  <w:jc w:val="both"/>
                </w:pPr>
              </w:pPrChange>
            </w:pPr>
            <w:r w:rsidRPr="00423220">
              <w:rPr>
                <w:rFonts w:ascii="Times New Roman" w:hAnsi="Times New Roman" w:cs="Times New Roman"/>
                <w:iCs/>
                <w:sz w:val="20"/>
              </w:rPr>
              <w:t xml:space="preserve">         </w:t>
            </w:r>
            <w:r w:rsidR="002B18FA" w:rsidRPr="00423220">
              <w:rPr>
                <w:rFonts w:ascii="Times New Roman" w:hAnsi="Times New Roman" w:cs="Times New Roman"/>
                <w:b/>
                <w:iCs/>
                <w:sz w:val="20"/>
              </w:rPr>
              <w:t>ANGLES</w:t>
            </w:r>
          </w:p>
        </w:tc>
        <w:tc>
          <w:tcPr>
            <w:tcW w:w="6231" w:type="dxa"/>
          </w:tcPr>
          <w:p w14:paraId="46F3F49D" w14:textId="77777777" w:rsidR="002B18FA" w:rsidRPr="00423220" w:rsidDel="00F529A7" w:rsidRDefault="002B18FA" w:rsidP="00ED5A37">
            <w:pPr>
              <w:autoSpaceDE w:val="0"/>
              <w:autoSpaceDN w:val="0"/>
              <w:adjustRightInd w:val="0"/>
              <w:jc w:val="both"/>
              <w:rPr>
                <w:del w:id="967" w:author="MOHSIN ALAM" w:date="2024-12-13T10:30:00Z" w16du:dateUtc="2024-12-13T05:00:00Z"/>
                <w:rFonts w:ascii="Times New Roman" w:hAnsi="Times New Roman" w:cs="Times New Roman"/>
                <w:sz w:val="20"/>
              </w:rPr>
            </w:pPr>
          </w:p>
          <w:p w14:paraId="17FBF73D" w14:textId="77777777" w:rsidR="002B18FA" w:rsidRPr="00423220" w:rsidRDefault="002B18FA" w:rsidP="00ED5A37">
            <w:pPr>
              <w:autoSpaceDE w:val="0"/>
              <w:autoSpaceDN w:val="0"/>
              <w:adjustRightInd w:val="0"/>
              <w:jc w:val="both"/>
              <w:rPr>
                <w:rFonts w:ascii="Times New Roman" w:hAnsi="Times New Roman" w:cs="Times New Roman"/>
                <w:sz w:val="20"/>
              </w:rPr>
            </w:pPr>
          </w:p>
        </w:tc>
      </w:tr>
      <w:tr w:rsidR="00D60384" w:rsidRPr="00423220" w14:paraId="4F04E602" w14:textId="77777777" w:rsidTr="00241AB5">
        <w:tc>
          <w:tcPr>
            <w:tcW w:w="846" w:type="dxa"/>
          </w:tcPr>
          <w:p w14:paraId="575E78A6" w14:textId="77777777" w:rsidR="00D60384" w:rsidRPr="00423220" w:rsidRDefault="00D60384" w:rsidP="00D60384">
            <w:pPr>
              <w:rPr>
                <w:rFonts w:ascii="Times New Roman" w:hAnsi="Times New Roman" w:cs="Times New Roman"/>
                <w:b/>
                <w:sz w:val="20"/>
              </w:rPr>
            </w:pPr>
            <w:r w:rsidRPr="00423220">
              <w:rPr>
                <w:rFonts w:ascii="Times New Roman" w:hAnsi="Times New Roman" w:cs="Times New Roman"/>
                <w:b/>
                <w:sz w:val="20"/>
              </w:rPr>
              <w:t>5208</w:t>
            </w:r>
          </w:p>
        </w:tc>
        <w:tc>
          <w:tcPr>
            <w:tcW w:w="1939" w:type="dxa"/>
          </w:tcPr>
          <w:p w14:paraId="5E474F12" w14:textId="77777777" w:rsidR="00D60384" w:rsidRPr="00423220" w:rsidRDefault="00DC3D08" w:rsidP="00D6038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EF49D2" w:rsidRPr="00423220">
              <w:rPr>
                <w:rFonts w:ascii="Times New Roman" w:hAnsi="Times New Roman" w:cs="Times New Roman"/>
                <w:sz w:val="20"/>
              </w:rPr>
              <w:t>ontrol surface angle</w:t>
            </w:r>
          </w:p>
        </w:tc>
        <w:tc>
          <w:tcPr>
            <w:tcW w:w="6231" w:type="dxa"/>
          </w:tcPr>
          <w:p w14:paraId="70B14C6A" w14:textId="77777777" w:rsidR="00D60384" w:rsidDel="00F529A7" w:rsidRDefault="00EF49D2">
            <w:pPr>
              <w:autoSpaceDE w:val="0"/>
              <w:autoSpaceDN w:val="0"/>
              <w:adjustRightInd w:val="0"/>
              <w:spacing w:after="120"/>
              <w:jc w:val="both"/>
              <w:rPr>
                <w:del w:id="968" w:author="MOHSIN ALAM" w:date="2024-12-13T10:30:00Z" w16du:dateUtc="2024-12-13T05:00:00Z"/>
                <w:rFonts w:ascii="Times New Roman" w:hAnsi="Times New Roman" w:cs="Times New Roman"/>
                <w:sz w:val="20"/>
              </w:rPr>
              <w:pPrChange w:id="969"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The angle between the chord of the control surface and</w:t>
            </w:r>
            <w:r w:rsidR="002701EF" w:rsidRPr="00423220">
              <w:rPr>
                <w:rFonts w:ascii="Times New Roman" w:hAnsi="Times New Roman" w:cs="Times New Roman"/>
                <w:sz w:val="20"/>
              </w:rPr>
              <w:t xml:space="preserve"> </w:t>
            </w:r>
            <w:r w:rsidRPr="00423220">
              <w:rPr>
                <w:rFonts w:ascii="Times New Roman" w:hAnsi="Times New Roman" w:cs="Times New Roman"/>
                <w:sz w:val="20"/>
              </w:rPr>
              <w:t>the chord of the corresponding fixed surface (for example,</w:t>
            </w:r>
            <w:r w:rsidR="002701EF" w:rsidRPr="00423220">
              <w:rPr>
                <w:rFonts w:ascii="Times New Roman" w:hAnsi="Times New Roman" w:cs="Times New Roman"/>
                <w:sz w:val="20"/>
              </w:rPr>
              <w:t xml:space="preserve"> </w:t>
            </w:r>
            <w:r w:rsidRPr="00423220">
              <w:rPr>
                <w:rFonts w:ascii="Times New Roman" w:hAnsi="Times New Roman" w:cs="Times New Roman"/>
                <w:sz w:val="20"/>
              </w:rPr>
              <w:t>aileron angle, elevator angle, elevon angle, rudder angle</w:t>
            </w:r>
            <w:r w:rsidR="002701EF" w:rsidRPr="00423220">
              <w:rPr>
                <w:rFonts w:ascii="Times New Roman" w:hAnsi="Times New Roman" w:cs="Times New Roman"/>
                <w:sz w:val="20"/>
              </w:rPr>
              <w:t>).</w:t>
            </w:r>
          </w:p>
          <w:p w14:paraId="5CCD6768" w14:textId="77777777" w:rsidR="00241AB5" w:rsidRPr="00423220" w:rsidRDefault="00241AB5">
            <w:pPr>
              <w:autoSpaceDE w:val="0"/>
              <w:autoSpaceDN w:val="0"/>
              <w:adjustRightInd w:val="0"/>
              <w:spacing w:after="120"/>
              <w:jc w:val="both"/>
              <w:rPr>
                <w:rFonts w:ascii="Times New Roman" w:hAnsi="Times New Roman" w:cs="Times New Roman"/>
                <w:sz w:val="20"/>
              </w:rPr>
              <w:pPrChange w:id="970" w:author="MOHSIN ALAM" w:date="2024-12-13T10:32:00Z" w16du:dateUtc="2024-12-13T05:02:00Z">
                <w:pPr>
                  <w:autoSpaceDE w:val="0"/>
                  <w:autoSpaceDN w:val="0"/>
                  <w:adjustRightInd w:val="0"/>
                  <w:jc w:val="both"/>
                </w:pPr>
              </w:pPrChange>
            </w:pPr>
          </w:p>
        </w:tc>
      </w:tr>
      <w:tr w:rsidR="00D60384" w:rsidRPr="00423220" w14:paraId="0930D7FD" w14:textId="77777777" w:rsidTr="00241AB5">
        <w:tc>
          <w:tcPr>
            <w:tcW w:w="846" w:type="dxa"/>
          </w:tcPr>
          <w:p w14:paraId="09F8C3C8" w14:textId="77777777" w:rsidR="00D60384" w:rsidRPr="00423220" w:rsidRDefault="00D60384" w:rsidP="00D60384">
            <w:pPr>
              <w:rPr>
                <w:rFonts w:ascii="Times New Roman" w:hAnsi="Times New Roman" w:cs="Times New Roman"/>
                <w:b/>
                <w:sz w:val="20"/>
              </w:rPr>
            </w:pPr>
            <w:r w:rsidRPr="00423220">
              <w:rPr>
                <w:rFonts w:ascii="Times New Roman" w:hAnsi="Times New Roman" w:cs="Times New Roman"/>
                <w:b/>
                <w:sz w:val="20"/>
              </w:rPr>
              <w:t>5209</w:t>
            </w:r>
          </w:p>
        </w:tc>
        <w:tc>
          <w:tcPr>
            <w:tcW w:w="1939" w:type="dxa"/>
          </w:tcPr>
          <w:p w14:paraId="277B7619" w14:textId="77777777" w:rsidR="00D60384" w:rsidRPr="00423220" w:rsidRDefault="00EF49D2" w:rsidP="00D6038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Decalage</w:t>
            </w:r>
          </w:p>
        </w:tc>
        <w:tc>
          <w:tcPr>
            <w:tcW w:w="6231" w:type="dxa"/>
          </w:tcPr>
          <w:p w14:paraId="466E5787" w14:textId="77777777" w:rsidR="00D60384" w:rsidDel="00F529A7" w:rsidRDefault="00EF49D2">
            <w:pPr>
              <w:autoSpaceDE w:val="0"/>
              <w:autoSpaceDN w:val="0"/>
              <w:adjustRightInd w:val="0"/>
              <w:spacing w:after="120"/>
              <w:jc w:val="both"/>
              <w:rPr>
                <w:del w:id="971" w:author="MOHSIN ALAM" w:date="2024-12-13T10:30:00Z" w16du:dateUtc="2024-12-13T05:00:00Z"/>
                <w:rFonts w:ascii="Times New Roman" w:hAnsi="Times New Roman" w:cs="Times New Roman"/>
                <w:sz w:val="20"/>
              </w:rPr>
              <w:pPrChange w:id="972"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The angle between the chord of the upper plane of a</w:t>
            </w:r>
            <w:r w:rsidR="002701EF" w:rsidRPr="00423220">
              <w:rPr>
                <w:rFonts w:ascii="Times New Roman" w:hAnsi="Times New Roman" w:cs="Times New Roman"/>
                <w:sz w:val="20"/>
              </w:rPr>
              <w:t xml:space="preserve"> </w:t>
            </w:r>
            <w:r w:rsidR="001426A8" w:rsidRPr="00423220">
              <w:rPr>
                <w:rFonts w:ascii="Times New Roman" w:hAnsi="Times New Roman" w:cs="Times New Roman"/>
                <w:sz w:val="20"/>
              </w:rPr>
              <w:t xml:space="preserve">biplane </w:t>
            </w:r>
            <w:r w:rsidRPr="00423220">
              <w:rPr>
                <w:rFonts w:ascii="Times New Roman" w:hAnsi="Times New Roman" w:cs="Times New Roman"/>
                <w:sz w:val="20"/>
              </w:rPr>
              <w:t>and that of the lower plane in a section parallel to</w:t>
            </w:r>
            <w:r w:rsidR="002701EF" w:rsidRPr="00423220">
              <w:rPr>
                <w:rFonts w:ascii="Times New Roman" w:hAnsi="Times New Roman" w:cs="Times New Roman"/>
                <w:sz w:val="20"/>
              </w:rPr>
              <w:t xml:space="preserve"> </w:t>
            </w:r>
            <w:r w:rsidRPr="00423220">
              <w:rPr>
                <w:rFonts w:ascii="Times New Roman" w:hAnsi="Times New Roman" w:cs="Times New Roman"/>
                <w:sz w:val="20"/>
              </w:rPr>
              <w:t>the plane of symmetry</w:t>
            </w:r>
            <w:r w:rsidR="002701EF" w:rsidRPr="00423220">
              <w:rPr>
                <w:rFonts w:ascii="Times New Roman" w:hAnsi="Times New Roman" w:cs="Times New Roman"/>
                <w:sz w:val="20"/>
              </w:rPr>
              <w:t>.</w:t>
            </w:r>
          </w:p>
          <w:p w14:paraId="1220A399" w14:textId="77777777" w:rsidR="00241AB5" w:rsidRPr="00423220" w:rsidRDefault="00241AB5">
            <w:pPr>
              <w:autoSpaceDE w:val="0"/>
              <w:autoSpaceDN w:val="0"/>
              <w:adjustRightInd w:val="0"/>
              <w:spacing w:after="120"/>
              <w:jc w:val="both"/>
              <w:rPr>
                <w:rFonts w:ascii="Times New Roman" w:hAnsi="Times New Roman" w:cs="Times New Roman"/>
                <w:sz w:val="20"/>
              </w:rPr>
              <w:pPrChange w:id="973" w:author="MOHSIN ALAM" w:date="2024-12-13T10:32:00Z" w16du:dateUtc="2024-12-13T05:02:00Z">
                <w:pPr>
                  <w:autoSpaceDE w:val="0"/>
                  <w:autoSpaceDN w:val="0"/>
                  <w:adjustRightInd w:val="0"/>
                  <w:jc w:val="both"/>
                </w:pPr>
              </w:pPrChange>
            </w:pPr>
          </w:p>
        </w:tc>
      </w:tr>
      <w:tr w:rsidR="00D60384" w:rsidRPr="00423220" w14:paraId="1F0ABC23" w14:textId="77777777" w:rsidTr="00241AB5">
        <w:tc>
          <w:tcPr>
            <w:tcW w:w="846" w:type="dxa"/>
          </w:tcPr>
          <w:p w14:paraId="31DAA940" w14:textId="77777777" w:rsidR="00D60384" w:rsidRPr="00423220" w:rsidRDefault="00D60384" w:rsidP="002B077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5210</w:t>
            </w:r>
          </w:p>
        </w:tc>
        <w:tc>
          <w:tcPr>
            <w:tcW w:w="1939" w:type="dxa"/>
          </w:tcPr>
          <w:p w14:paraId="2C9BD9C3" w14:textId="77777777" w:rsidR="00D60384" w:rsidRPr="00423220" w:rsidRDefault="00EF49D2" w:rsidP="00D6038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Dihedral</w:t>
            </w:r>
          </w:p>
        </w:tc>
        <w:tc>
          <w:tcPr>
            <w:tcW w:w="6231" w:type="dxa"/>
          </w:tcPr>
          <w:p w14:paraId="71FDDBB0" w14:textId="77777777" w:rsidR="00D60384" w:rsidDel="00F529A7" w:rsidRDefault="00EF49D2">
            <w:pPr>
              <w:autoSpaceDE w:val="0"/>
              <w:autoSpaceDN w:val="0"/>
              <w:adjustRightInd w:val="0"/>
              <w:spacing w:after="120"/>
              <w:jc w:val="both"/>
              <w:rPr>
                <w:del w:id="974" w:author="MOHSIN ALAM" w:date="2024-12-13T10:30:00Z" w16du:dateUtc="2024-12-13T05:00:00Z"/>
                <w:rFonts w:ascii="Times New Roman" w:hAnsi="Times New Roman" w:cs="Times New Roman"/>
                <w:sz w:val="20"/>
              </w:rPr>
              <w:pPrChange w:id="975"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 xml:space="preserve">The angle at which, in an </w:t>
            </w:r>
            <w:proofErr w:type="spellStart"/>
            <w:r w:rsidRPr="00423220">
              <w:rPr>
                <w:rFonts w:ascii="Times New Roman" w:hAnsi="Times New Roman" w:cs="Times New Roman"/>
                <w:sz w:val="20"/>
              </w:rPr>
              <w:t>aeroplane</w:t>
            </w:r>
            <w:proofErr w:type="spellEnd"/>
            <w:r w:rsidRPr="00423220">
              <w:rPr>
                <w:rFonts w:ascii="Times New Roman" w:hAnsi="Times New Roman" w:cs="Times New Roman"/>
                <w:sz w:val="20"/>
              </w:rPr>
              <w:t xml:space="preserve"> or glider, the port and</w:t>
            </w:r>
            <w:r w:rsidR="001426A8" w:rsidRPr="00423220">
              <w:rPr>
                <w:rFonts w:ascii="Times New Roman" w:hAnsi="Times New Roman" w:cs="Times New Roman"/>
                <w:sz w:val="20"/>
              </w:rPr>
              <w:t xml:space="preserve"> </w:t>
            </w:r>
            <w:r w:rsidRPr="00423220">
              <w:rPr>
                <w:rFonts w:ascii="Times New Roman" w:hAnsi="Times New Roman" w:cs="Times New Roman"/>
                <w:sz w:val="20"/>
              </w:rPr>
              <w:t xml:space="preserve">starboard parts of the main </w:t>
            </w:r>
            <w:r w:rsidR="001426A8" w:rsidRPr="00423220">
              <w:rPr>
                <w:rFonts w:ascii="Times New Roman" w:hAnsi="Times New Roman" w:cs="Times New Roman"/>
                <w:sz w:val="20"/>
              </w:rPr>
              <w:t xml:space="preserve">plane or tailplane are inclined </w:t>
            </w:r>
            <w:r w:rsidRPr="00423220">
              <w:rPr>
                <w:rFonts w:ascii="Times New Roman" w:hAnsi="Times New Roman" w:cs="Times New Roman"/>
                <w:sz w:val="20"/>
              </w:rPr>
              <w:t>upwards to the transv</w:t>
            </w:r>
            <w:r w:rsidR="001426A8" w:rsidRPr="00423220">
              <w:rPr>
                <w:rFonts w:ascii="Times New Roman" w:hAnsi="Times New Roman" w:cs="Times New Roman"/>
                <w:sz w:val="20"/>
              </w:rPr>
              <w:t xml:space="preserve">erse plane of reference. If the </w:t>
            </w:r>
            <w:r w:rsidRPr="00423220">
              <w:rPr>
                <w:rFonts w:ascii="Times New Roman" w:hAnsi="Times New Roman" w:cs="Times New Roman"/>
                <w:sz w:val="20"/>
              </w:rPr>
              <w:t xml:space="preserve">inclination is downwards, </w:t>
            </w:r>
            <w:r w:rsidR="001426A8" w:rsidRPr="00423220">
              <w:rPr>
                <w:rFonts w:ascii="Times New Roman" w:hAnsi="Times New Roman" w:cs="Times New Roman"/>
                <w:sz w:val="20"/>
              </w:rPr>
              <w:t xml:space="preserve">the angle is termed anhedral or </w:t>
            </w:r>
            <w:r w:rsidRPr="00423220">
              <w:rPr>
                <w:rFonts w:ascii="Times New Roman" w:hAnsi="Times New Roman" w:cs="Times New Roman"/>
                <w:sz w:val="20"/>
              </w:rPr>
              <w:t>negative dihedral</w:t>
            </w:r>
            <w:r w:rsidR="00B458F9" w:rsidRPr="00423220">
              <w:rPr>
                <w:rFonts w:ascii="Times New Roman" w:hAnsi="Times New Roman" w:cs="Times New Roman"/>
                <w:sz w:val="20"/>
              </w:rPr>
              <w:t>.</w:t>
            </w:r>
          </w:p>
          <w:p w14:paraId="32E1E493" w14:textId="77777777" w:rsidR="00241AB5" w:rsidRPr="00423220" w:rsidRDefault="00241AB5">
            <w:pPr>
              <w:autoSpaceDE w:val="0"/>
              <w:autoSpaceDN w:val="0"/>
              <w:adjustRightInd w:val="0"/>
              <w:spacing w:after="120"/>
              <w:jc w:val="both"/>
              <w:rPr>
                <w:rFonts w:ascii="Times New Roman" w:hAnsi="Times New Roman" w:cs="Times New Roman"/>
                <w:sz w:val="20"/>
              </w:rPr>
              <w:pPrChange w:id="976" w:author="MOHSIN ALAM" w:date="2024-12-13T10:32:00Z" w16du:dateUtc="2024-12-13T05:02:00Z">
                <w:pPr>
                  <w:autoSpaceDE w:val="0"/>
                  <w:autoSpaceDN w:val="0"/>
                  <w:adjustRightInd w:val="0"/>
                  <w:jc w:val="both"/>
                </w:pPr>
              </w:pPrChange>
            </w:pPr>
          </w:p>
        </w:tc>
      </w:tr>
      <w:tr w:rsidR="00EF49D2" w:rsidRPr="00423220" w14:paraId="371879B7" w14:textId="77777777" w:rsidTr="00241AB5">
        <w:tc>
          <w:tcPr>
            <w:tcW w:w="846" w:type="dxa"/>
          </w:tcPr>
          <w:p w14:paraId="79E0514B" w14:textId="77777777" w:rsidR="00EF49D2" w:rsidRPr="00423220" w:rsidRDefault="00EF49D2" w:rsidP="002B077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5211</w:t>
            </w:r>
          </w:p>
        </w:tc>
        <w:tc>
          <w:tcPr>
            <w:tcW w:w="1939" w:type="dxa"/>
          </w:tcPr>
          <w:p w14:paraId="2D9BAE7F" w14:textId="77777777" w:rsidR="00346206" w:rsidRPr="00423220" w:rsidRDefault="00346206" w:rsidP="00D6038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Sweep </w:t>
            </w:r>
          </w:p>
          <w:p w14:paraId="4882088A" w14:textId="77777777" w:rsidR="00EF49D2" w:rsidRPr="00423220" w:rsidRDefault="00346206" w:rsidP="00D6038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t>
            </w:r>
            <w:r w:rsidR="00407004" w:rsidRPr="00423220">
              <w:rPr>
                <w:rFonts w:ascii="Times New Roman" w:hAnsi="Times New Roman" w:cs="Times New Roman"/>
                <w:sz w:val="20"/>
              </w:rPr>
              <w:t>back or forward</w:t>
            </w:r>
            <w:r w:rsidRPr="00423220">
              <w:rPr>
                <w:rFonts w:ascii="Times New Roman" w:hAnsi="Times New Roman" w:cs="Times New Roman"/>
                <w:sz w:val="20"/>
              </w:rPr>
              <w:t>)</w:t>
            </w:r>
          </w:p>
        </w:tc>
        <w:tc>
          <w:tcPr>
            <w:tcW w:w="6231" w:type="dxa"/>
          </w:tcPr>
          <w:p w14:paraId="3F8E7E22" w14:textId="77777777" w:rsidR="00EF49D2" w:rsidDel="00F529A7" w:rsidRDefault="00407004">
            <w:pPr>
              <w:autoSpaceDE w:val="0"/>
              <w:autoSpaceDN w:val="0"/>
              <w:adjustRightInd w:val="0"/>
              <w:spacing w:after="120"/>
              <w:jc w:val="both"/>
              <w:rPr>
                <w:del w:id="977" w:author="MOHSIN ALAM" w:date="2024-12-13T10:30:00Z" w16du:dateUtc="2024-12-13T05:00:00Z"/>
                <w:rFonts w:ascii="Times New Roman" w:hAnsi="Times New Roman" w:cs="Times New Roman"/>
                <w:sz w:val="20"/>
              </w:rPr>
              <w:pPrChange w:id="978"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The angle in plan between a specified spanwise line along</w:t>
            </w:r>
            <w:r w:rsidR="00B458F9" w:rsidRPr="00423220">
              <w:rPr>
                <w:rFonts w:ascii="Times New Roman" w:hAnsi="Times New Roman" w:cs="Times New Roman"/>
                <w:sz w:val="20"/>
              </w:rPr>
              <w:t xml:space="preserve"> </w:t>
            </w:r>
            <w:r w:rsidRPr="00423220">
              <w:rPr>
                <w:rFonts w:ascii="Times New Roman" w:hAnsi="Times New Roman" w:cs="Times New Roman"/>
                <w:sz w:val="20"/>
              </w:rPr>
              <w:t xml:space="preserve">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and the norma</w:t>
            </w:r>
            <w:r w:rsidR="00B458F9" w:rsidRPr="00423220">
              <w:rPr>
                <w:rFonts w:ascii="Times New Roman" w:hAnsi="Times New Roman" w:cs="Times New Roman"/>
                <w:sz w:val="20"/>
              </w:rPr>
              <w:t xml:space="preserve">l to the plane of symmetry. For </w:t>
            </w:r>
            <w:r w:rsidRPr="00423220">
              <w:rPr>
                <w:rFonts w:ascii="Times New Roman" w:hAnsi="Times New Roman" w:cs="Times New Roman"/>
                <w:sz w:val="20"/>
              </w:rPr>
              <w:t xml:space="preserve">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as a whole, the quarter-chord line is preferred,</w:t>
            </w:r>
            <w:r w:rsidR="00B458F9" w:rsidRPr="00423220">
              <w:rPr>
                <w:rFonts w:ascii="Times New Roman" w:hAnsi="Times New Roman" w:cs="Times New Roman"/>
                <w:sz w:val="20"/>
              </w:rPr>
              <w:t xml:space="preserve"> </w:t>
            </w:r>
            <w:r w:rsidRPr="00423220">
              <w:rPr>
                <w:rFonts w:ascii="Times New Roman" w:hAnsi="Times New Roman" w:cs="Times New Roman"/>
                <w:sz w:val="20"/>
              </w:rPr>
              <w:t>but any other specified line, such as the leading on trailing</w:t>
            </w:r>
            <w:r w:rsidR="00B458F9" w:rsidRPr="00423220">
              <w:rPr>
                <w:rFonts w:ascii="Times New Roman" w:hAnsi="Times New Roman" w:cs="Times New Roman"/>
                <w:sz w:val="20"/>
              </w:rPr>
              <w:t xml:space="preserve"> </w:t>
            </w:r>
            <w:r w:rsidRPr="00423220">
              <w:rPr>
                <w:rFonts w:ascii="Times New Roman" w:hAnsi="Times New Roman" w:cs="Times New Roman"/>
                <w:sz w:val="20"/>
              </w:rPr>
              <w:t>edge, may be taken for a particular purpose</w:t>
            </w:r>
            <w:r w:rsidR="00B458F9" w:rsidRPr="00423220">
              <w:rPr>
                <w:rFonts w:ascii="Times New Roman" w:hAnsi="Times New Roman" w:cs="Times New Roman"/>
                <w:sz w:val="20"/>
              </w:rPr>
              <w:t>.</w:t>
            </w:r>
          </w:p>
          <w:p w14:paraId="5889BCAF" w14:textId="77777777" w:rsidR="00241AB5" w:rsidRPr="00423220" w:rsidRDefault="00241AB5">
            <w:pPr>
              <w:autoSpaceDE w:val="0"/>
              <w:autoSpaceDN w:val="0"/>
              <w:adjustRightInd w:val="0"/>
              <w:spacing w:after="120"/>
              <w:jc w:val="both"/>
              <w:rPr>
                <w:rFonts w:ascii="Times New Roman" w:hAnsi="Times New Roman" w:cs="Times New Roman"/>
                <w:sz w:val="20"/>
              </w:rPr>
              <w:pPrChange w:id="979" w:author="MOHSIN ALAM" w:date="2024-12-13T10:32:00Z" w16du:dateUtc="2024-12-13T05:02:00Z">
                <w:pPr>
                  <w:autoSpaceDE w:val="0"/>
                  <w:autoSpaceDN w:val="0"/>
                  <w:adjustRightInd w:val="0"/>
                  <w:jc w:val="both"/>
                </w:pPr>
              </w:pPrChange>
            </w:pPr>
          </w:p>
        </w:tc>
      </w:tr>
      <w:tr w:rsidR="00EF49D2" w:rsidRPr="00423220" w14:paraId="4D3FDE4C" w14:textId="77777777" w:rsidTr="00241AB5">
        <w:tc>
          <w:tcPr>
            <w:tcW w:w="846" w:type="dxa"/>
          </w:tcPr>
          <w:p w14:paraId="410229C9" w14:textId="77777777" w:rsidR="00EF49D2" w:rsidRPr="00423220" w:rsidRDefault="00EF49D2" w:rsidP="00EF49D2">
            <w:pPr>
              <w:rPr>
                <w:rFonts w:ascii="Times New Roman" w:hAnsi="Times New Roman" w:cs="Times New Roman"/>
                <w:b/>
                <w:sz w:val="20"/>
              </w:rPr>
            </w:pPr>
            <w:r w:rsidRPr="00423220">
              <w:rPr>
                <w:rFonts w:ascii="Times New Roman" w:hAnsi="Times New Roman" w:cs="Times New Roman"/>
                <w:b/>
                <w:sz w:val="20"/>
              </w:rPr>
              <w:t>5212</w:t>
            </w:r>
          </w:p>
        </w:tc>
        <w:tc>
          <w:tcPr>
            <w:tcW w:w="1939" w:type="dxa"/>
          </w:tcPr>
          <w:p w14:paraId="0B09E8BA" w14:textId="77777777" w:rsidR="00EF49D2" w:rsidRPr="00423220" w:rsidRDefault="0006616F" w:rsidP="00EF49D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w:t>
            </w:r>
            <w:r w:rsidR="00407004" w:rsidRPr="00423220">
              <w:rPr>
                <w:rFonts w:ascii="Times New Roman" w:hAnsi="Times New Roman" w:cs="Times New Roman"/>
                <w:sz w:val="20"/>
              </w:rPr>
              <w:t>ail-setting angle</w:t>
            </w:r>
          </w:p>
        </w:tc>
        <w:tc>
          <w:tcPr>
            <w:tcW w:w="6231" w:type="dxa"/>
          </w:tcPr>
          <w:p w14:paraId="1631DFD8" w14:textId="77777777" w:rsidR="00EF49D2" w:rsidDel="00F529A7" w:rsidRDefault="00407004">
            <w:pPr>
              <w:autoSpaceDE w:val="0"/>
              <w:autoSpaceDN w:val="0"/>
              <w:adjustRightInd w:val="0"/>
              <w:spacing w:after="120"/>
              <w:jc w:val="both"/>
              <w:rPr>
                <w:del w:id="980" w:author="MOHSIN ALAM" w:date="2024-12-13T10:30:00Z" w16du:dateUtc="2024-12-13T05:00:00Z"/>
                <w:rFonts w:ascii="Times New Roman" w:hAnsi="Times New Roman" w:cs="Times New Roman"/>
                <w:sz w:val="20"/>
              </w:rPr>
              <w:pPrChange w:id="981"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The angle between the root chord of the main supporting</w:t>
            </w:r>
            <w:r w:rsidR="00CD287F" w:rsidRPr="00423220">
              <w:rPr>
                <w:rFonts w:ascii="Times New Roman" w:hAnsi="Times New Roman" w:cs="Times New Roman"/>
                <w:sz w:val="20"/>
              </w:rPr>
              <w:t xml:space="preserve"> </w:t>
            </w:r>
            <w:r w:rsidRPr="00423220">
              <w:rPr>
                <w:rFonts w:ascii="Times New Roman" w:hAnsi="Times New Roman" w:cs="Times New Roman"/>
                <w:sz w:val="20"/>
              </w:rPr>
              <w:t>surface and the chord of the tailplane.</w:t>
            </w:r>
          </w:p>
          <w:p w14:paraId="126524C2" w14:textId="77777777" w:rsidR="00241AB5" w:rsidRPr="00423220" w:rsidRDefault="00241AB5">
            <w:pPr>
              <w:autoSpaceDE w:val="0"/>
              <w:autoSpaceDN w:val="0"/>
              <w:adjustRightInd w:val="0"/>
              <w:spacing w:after="120"/>
              <w:jc w:val="both"/>
              <w:rPr>
                <w:rFonts w:ascii="Times New Roman" w:hAnsi="Times New Roman" w:cs="Times New Roman"/>
                <w:sz w:val="20"/>
              </w:rPr>
              <w:pPrChange w:id="982" w:author="MOHSIN ALAM" w:date="2024-12-13T10:32:00Z" w16du:dateUtc="2024-12-13T05:02:00Z">
                <w:pPr>
                  <w:autoSpaceDE w:val="0"/>
                  <w:autoSpaceDN w:val="0"/>
                  <w:adjustRightInd w:val="0"/>
                  <w:jc w:val="both"/>
                </w:pPr>
              </w:pPrChange>
            </w:pPr>
          </w:p>
        </w:tc>
      </w:tr>
      <w:tr w:rsidR="00EF49D2" w:rsidRPr="00423220" w14:paraId="4490D436" w14:textId="77777777" w:rsidTr="00241AB5">
        <w:tc>
          <w:tcPr>
            <w:tcW w:w="846" w:type="dxa"/>
          </w:tcPr>
          <w:p w14:paraId="263FEFD0" w14:textId="77777777" w:rsidR="00EF49D2" w:rsidRPr="00423220" w:rsidRDefault="00EF49D2" w:rsidP="00EF49D2">
            <w:pPr>
              <w:rPr>
                <w:rFonts w:ascii="Times New Roman" w:hAnsi="Times New Roman" w:cs="Times New Roman"/>
                <w:b/>
                <w:sz w:val="20"/>
              </w:rPr>
            </w:pPr>
            <w:r w:rsidRPr="00423220">
              <w:rPr>
                <w:rFonts w:ascii="Times New Roman" w:hAnsi="Times New Roman" w:cs="Times New Roman"/>
                <w:b/>
                <w:sz w:val="20"/>
              </w:rPr>
              <w:t>5213</w:t>
            </w:r>
          </w:p>
        </w:tc>
        <w:tc>
          <w:tcPr>
            <w:tcW w:w="1939" w:type="dxa"/>
          </w:tcPr>
          <w:p w14:paraId="7DDFCF1B" w14:textId="77777777" w:rsidR="00EF49D2" w:rsidRPr="00423220" w:rsidRDefault="0006616F" w:rsidP="00EF49D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w:t>
            </w:r>
            <w:r w:rsidR="00407004" w:rsidRPr="00423220">
              <w:rPr>
                <w:rFonts w:ascii="Times New Roman" w:hAnsi="Times New Roman" w:cs="Times New Roman"/>
                <w:sz w:val="20"/>
              </w:rPr>
              <w:t>ash-in</w:t>
            </w:r>
          </w:p>
        </w:tc>
        <w:tc>
          <w:tcPr>
            <w:tcW w:w="6231" w:type="dxa"/>
          </w:tcPr>
          <w:p w14:paraId="0E194921" w14:textId="77777777" w:rsidR="00EF49D2" w:rsidDel="00F529A7" w:rsidRDefault="00407004">
            <w:pPr>
              <w:autoSpaceDE w:val="0"/>
              <w:autoSpaceDN w:val="0"/>
              <w:adjustRightInd w:val="0"/>
              <w:spacing w:after="120"/>
              <w:jc w:val="both"/>
              <w:rPr>
                <w:del w:id="983" w:author="MOHSIN ALAM" w:date="2024-12-13T10:30:00Z" w16du:dateUtc="2024-12-13T05:00:00Z"/>
                <w:rFonts w:ascii="Times New Roman" w:hAnsi="Times New Roman" w:cs="Times New Roman"/>
                <w:sz w:val="20"/>
              </w:rPr>
              <w:pPrChange w:id="984"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Increase in angle of incidence towards the tip of a wing or</w:t>
            </w:r>
            <w:r w:rsidR="00CD287F" w:rsidRPr="00423220">
              <w:rPr>
                <w:rFonts w:ascii="Times New Roman" w:hAnsi="Times New Roman" w:cs="Times New Roman"/>
                <w:sz w:val="20"/>
              </w:rPr>
              <w:t xml:space="preserve"> </w:t>
            </w:r>
            <w:r w:rsidRPr="00423220">
              <w:rPr>
                <w:rFonts w:ascii="Times New Roman" w:hAnsi="Times New Roman" w:cs="Times New Roman"/>
                <w:sz w:val="20"/>
              </w:rPr>
              <w:t xml:space="preserve">other </w:t>
            </w:r>
            <w:proofErr w:type="spellStart"/>
            <w:r w:rsidRPr="00423220">
              <w:rPr>
                <w:rFonts w:ascii="Times New Roman" w:hAnsi="Times New Roman" w:cs="Times New Roman"/>
                <w:sz w:val="20"/>
              </w:rPr>
              <w:t>aerofoil</w:t>
            </w:r>
            <w:proofErr w:type="spellEnd"/>
          </w:p>
          <w:p w14:paraId="7B173673" w14:textId="77777777" w:rsidR="00241AB5" w:rsidRPr="00423220" w:rsidRDefault="00241AB5">
            <w:pPr>
              <w:autoSpaceDE w:val="0"/>
              <w:autoSpaceDN w:val="0"/>
              <w:adjustRightInd w:val="0"/>
              <w:spacing w:after="120"/>
              <w:jc w:val="both"/>
              <w:rPr>
                <w:rFonts w:ascii="Times New Roman" w:hAnsi="Times New Roman" w:cs="Times New Roman"/>
                <w:sz w:val="20"/>
              </w:rPr>
              <w:pPrChange w:id="985" w:author="MOHSIN ALAM" w:date="2024-12-13T10:32:00Z" w16du:dateUtc="2024-12-13T05:02:00Z">
                <w:pPr>
                  <w:autoSpaceDE w:val="0"/>
                  <w:autoSpaceDN w:val="0"/>
                  <w:adjustRightInd w:val="0"/>
                  <w:jc w:val="both"/>
                </w:pPr>
              </w:pPrChange>
            </w:pPr>
          </w:p>
        </w:tc>
      </w:tr>
      <w:tr w:rsidR="00EF49D2" w:rsidRPr="00423220" w14:paraId="65161D9D" w14:textId="77777777" w:rsidTr="00241AB5">
        <w:tc>
          <w:tcPr>
            <w:tcW w:w="846" w:type="dxa"/>
          </w:tcPr>
          <w:p w14:paraId="0329EDF8" w14:textId="77777777" w:rsidR="00EF49D2" w:rsidRPr="00423220" w:rsidRDefault="00EF49D2" w:rsidP="00EF49D2">
            <w:pPr>
              <w:rPr>
                <w:rFonts w:ascii="Times New Roman" w:hAnsi="Times New Roman" w:cs="Times New Roman"/>
                <w:b/>
                <w:sz w:val="20"/>
              </w:rPr>
            </w:pPr>
            <w:r w:rsidRPr="00423220">
              <w:rPr>
                <w:rFonts w:ascii="Times New Roman" w:hAnsi="Times New Roman" w:cs="Times New Roman"/>
                <w:b/>
                <w:sz w:val="20"/>
              </w:rPr>
              <w:t>5214</w:t>
            </w:r>
          </w:p>
        </w:tc>
        <w:tc>
          <w:tcPr>
            <w:tcW w:w="1939" w:type="dxa"/>
          </w:tcPr>
          <w:p w14:paraId="7A9AE81B" w14:textId="77777777" w:rsidR="00EF49D2" w:rsidRPr="00423220" w:rsidRDefault="0006616F" w:rsidP="00EF49D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w:t>
            </w:r>
            <w:r w:rsidR="00407004" w:rsidRPr="00423220">
              <w:rPr>
                <w:rFonts w:ascii="Times New Roman" w:hAnsi="Times New Roman" w:cs="Times New Roman"/>
                <w:sz w:val="20"/>
              </w:rPr>
              <w:t>ash-out</w:t>
            </w:r>
          </w:p>
        </w:tc>
        <w:tc>
          <w:tcPr>
            <w:tcW w:w="6231" w:type="dxa"/>
          </w:tcPr>
          <w:p w14:paraId="23C749AD" w14:textId="77777777" w:rsidR="00EF49D2" w:rsidDel="00F529A7" w:rsidRDefault="00407004">
            <w:pPr>
              <w:autoSpaceDE w:val="0"/>
              <w:autoSpaceDN w:val="0"/>
              <w:adjustRightInd w:val="0"/>
              <w:spacing w:after="120"/>
              <w:jc w:val="both"/>
              <w:rPr>
                <w:del w:id="986" w:author="MOHSIN ALAM" w:date="2024-12-13T10:30:00Z" w16du:dateUtc="2024-12-13T05:00:00Z"/>
                <w:rFonts w:ascii="Times New Roman" w:hAnsi="Times New Roman" w:cs="Times New Roman"/>
                <w:sz w:val="20"/>
              </w:rPr>
              <w:pPrChange w:id="987"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Decrease in angle of incidence towards the tip of wing or</w:t>
            </w:r>
            <w:r w:rsidR="008E7245" w:rsidRPr="00423220">
              <w:rPr>
                <w:rFonts w:ascii="Times New Roman" w:hAnsi="Times New Roman" w:cs="Times New Roman"/>
                <w:sz w:val="20"/>
              </w:rPr>
              <w:t xml:space="preserve"> </w:t>
            </w:r>
            <w:proofErr w:type="gramStart"/>
            <w:r w:rsidRPr="00423220">
              <w:rPr>
                <w:rFonts w:ascii="Times New Roman" w:hAnsi="Times New Roman" w:cs="Times New Roman"/>
                <w:sz w:val="20"/>
              </w:rPr>
              <w:t>other</w:t>
            </w:r>
            <w:proofErr w:type="gramEnd"/>
            <w:r w:rsidRPr="00423220">
              <w:rPr>
                <w:rFonts w:ascii="Times New Roman" w:hAnsi="Times New Roman" w:cs="Times New Roman"/>
                <w:sz w:val="20"/>
              </w:rPr>
              <w:t xml:space="preserve"> </w:t>
            </w:r>
            <w:proofErr w:type="spellStart"/>
            <w:r w:rsidRPr="00423220">
              <w:rPr>
                <w:rFonts w:ascii="Times New Roman" w:hAnsi="Times New Roman" w:cs="Times New Roman"/>
                <w:sz w:val="20"/>
              </w:rPr>
              <w:t>aerofoil</w:t>
            </w:r>
            <w:proofErr w:type="spellEnd"/>
          </w:p>
          <w:p w14:paraId="2F62319D" w14:textId="77777777" w:rsidR="00241AB5" w:rsidRPr="00423220" w:rsidRDefault="00241AB5">
            <w:pPr>
              <w:autoSpaceDE w:val="0"/>
              <w:autoSpaceDN w:val="0"/>
              <w:adjustRightInd w:val="0"/>
              <w:spacing w:after="120"/>
              <w:jc w:val="both"/>
              <w:rPr>
                <w:rFonts w:ascii="Times New Roman" w:hAnsi="Times New Roman" w:cs="Times New Roman"/>
                <w:sz w:val="20"/>
              </w:rPr>
              <w:pPrChange w:id="988" w:author="MOHSIN ALAM" w:date="2024-12-13T10:32:00Z" w16du:dateUtc="2024-12-13T05:02:00Z">
                <w:pPr>
                  <w:autoSpaceDE w:val="0"/>
                  <w:autoSpaceDN w:val="0"/>
                  <w:adjustRightInd w:val="0"/>
                  <w:jc w:val="both"/>
                </w:pPr>
              </w:pPrChange>
            </w:pPr>
          </w:p>
        </w:tc>
      </w:tr>
      <w:tr w:rsidR="002B18FA" w:rsidRPr="00423220" w14:paraId="218E5381" w14:textId="77777777" w:rsidTr="00241AB5">
        <w:tc>
          <w:tcPr>
            <w:tcW w:w="2785" w:type="dxa"/>
            <w:gridSpan w:val="2"/>
          </w:tcPr>
          <w:p w14:paraId="1C7AF81D" w14:textId="77777777" w:rsidR="002B18FA" w:rsidRPr="00423220" w:rsidRDefault="00241EC4" w:rsidP="00EF49D2">
            <w:pPr>
              <w:autoSpaceDE w:val="0"/>
              <w:autoSpaceDN w:val="0"/>
              <w:adjustRightInd w:val="0"/>
              <w:jc w:val="both"/>
              <w:rPr>
                <w:rFonts w:ascii="Times New Roman" w:hAnsi="Times New Roman" w:cs="Times New Roman"/>
                <w:b/>
                <w:sz w:val="20"/>
              </w:rPr>
            </w:pPr>
            <w:r w:rsidRPr="00423220">
              <w:rPr>
                <w:rFonts w:ascii="Times New Roman" w:hAnsi="Times New Roman" w:cs="Times New Roman"/>
                <w:b/>
                <w:iCs/>
                <w:sz w:val="20"/>
              </w:rPr>
              <w:t xml:space="preserve">              </w:t>
            </w:r>
            <w:r w:rsidR="002B18FA" w:rsidRPr="00423220">
              <w:rPr>
                <w:rFonts w:ascii="Times New Roman" w:hAnsi="Times New Roman" w:cs="Times New Roman"/>
                <w:b/>
                <w:iCs/>
                <w:sz w:val="20"/>
              </w:rPr>
              <w:t>AREAS</w:t>
            </w:r>
          </w:p>
        </w:tc>
        <w:tc>
          <w:tcPr>
            <w:tcW w:w="6231" w:type="dxa"/>
          </w:tcPr>
          <w:p w14:paraId="348D2F7A" w14:textId="77777777" w:rsidR="002B18FA" w:rsidRPr="00423220" w:rsidDel="00F529A7" w:rsidRDefault="002B18FA">
            <w:pPr>
              <w:autoSpaceDE w:val="0"/>
              <w:autoSpaceDN w:val="0"/>
              <w:adjustRightInd w:val="0"/>
              <w:spacing w:after="120"/>
              <w:jc w:val="both"/>
              <w:rPr>
                <w:del w:id="989" w:author="MOHSIN ALAM" w:date="2024-12-13T10:30:00Z" w16du:dateUtc="2024-12-13T05:00:00Z"/>
                <w:rFonts w:ascii="Times New Roman" w:hAnsi="Times New Roman" w:cs="Times New Roman"/>
                <w:sz w:val="20"/>
              </w:rPr>
              <w:pPrChange w:id="990" w:author="MOHSIN ALAM" w:date="2024-12-13T10:32:00Z" w16du:dateUtc="2024-12-13T05:02:00Z">
                <w:pPr>
                  <w:autoSpaceDE w:val="0"/>
                  <w:autoSpaceDN w:val="0"/>
                  <w:adjustRightInd w:val="0"/>
                  <w:jc w:val="both"/>
                </w:pPr>
              </w:pPrChange>
            </w:pPr>
          </w:p>
          <w:p w14:paraId="276324FA" w14:textId="77777777" w:rsidR="002B18FA" w:rsidRPr="00423220" w:rsidRDefault="002B18FA">
            <w:pPr>
              <w:autoSpaceDE w:val="0"/>
              <w:autoSpaceDN w:val="0"/>
              <w:adjustRightInd w:val="0"/>
              <w:spacing w:after="120"/>
              <w:jc w:val="both"/>
              <w:rPr>
                <w:rFonts w:ascii="Times New Roman" w:hAnsi="Times New Roman" w:cs="Times New Roman"/>
                <w:sz w:val="20"/>
              </w:rPr>
              <w:pPrChange w:id="991" w:author="MOHSIN ALAM" w:date="2024-12-13T10:32:00Z" w16du:dateUtc="2024-12-13T05:02:00Z">
                <w:pPr>
                  <w:autoSpaceDE w:val="0"/>
                  <w:autoSpaceDN w:val="0"/>
                  <w:adjustRightInd w:val="0"/>
                  <w:jc w:val="both"/>
                </w:pPr>
              </w:pPrChange>
            </w:pPr>
          </w:p>
        </w:tc>
      </w:tr>
      <w:tr w:rsidR="00EF49D2" w:rsidRPr="00423220" w14:paraId="02C14962" w14:textId="77777777" w:rsidTr="00241AB5">
        <w:tc>
          <w:tcPr>
            <w:tcW w:w="846" w:type="dxa"/>
          </w:tcPr>
          <w:p w14:paraId="6C2636AE" w14:textId="77777777" w:rsidR="00EF49D2" w:rsidRPr="00423220" w:rsidRDefault="00EF49D2" w:rsidP="00EF49D2">
            <w:pPr>
              <w:rPr>
                <w:rFonts w:ascii="Times New Roman" w:hAnsi="Times New Roman" w:cs="Times New Roman"/>
                <w:b/>
                <w:sz w:val="20"/>
              </w:rPr>
            </w:pPr>
            <w:r w:rsidRPr="00423220">
              <w:rPr>
                <w:rFonts w:ascii="Times New Roman" w:hAnsi="Times New Roman" w:cs="Times New Roman"/>
                <w:b/>
                <w:sz w:val="20"/>
              </w:rPr>
              <w:t>5215</w:t>
            </w:r>
          </w:p>
        </w:tc>
        <w:tc>
          <w:tcPr>
            <w:tcW w:w="1939" w:type="dxa"/>
          </w:tcPr>
          <w:p w14:paraId="110CA19B" w14:textId="77777777" w:rsidR="00EF49D2" w:rsidRPr="00423220" w:rsidRDefault="003549E6" w:rsidP="00EF49D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w:t>
            </w:r>
            <w:r w:rsidR="00407004" w:rsidRPr="00423220">
              <w:rPr>
                <w:rFonts w:ascii="Times New Roman" w:hAnsi="Times New Roman" w:cs="Times New Roman"/>
                <w:sz w:val="20"/>
              </w:rPr>
              <w:t>ross wing area</w:t>
            </w:r>
          </w:p>
        </w:tc>
        <w:tc>
          <w:tcPr>
            <w:tcW w:w="6231" w:type="dxa"/>
          </w:tcPr>
          <w:p w14:paraId="2CA07C78" w14:textId="2F865C75" w:rsidR="00407004" w:rsidRPr="0021673C" w:rsidDel="001A6EC3" w:rsidRDefault="00407004">
            <w:pPr>
              <w:pStyle w:val="ListParagraph"/>
              <w:numPr>
                <w:ilvl w:val="0"/>
                <w:numId w:val="11"/>
              </w:numPr>
              <w:jc w:val="both"/>
              <w:rPr>
                <w:del w:id="992" w:author="MOHSIN ALAM" w:date="2024-12-13T10:32:00Z" w16du:dateUtc="2024-12-13T05:02:00Z"/>
                <w:rFonts w:ascii="Times New Roman" w:hAnsi="Times New Roman" w:cs="Times New Roman"/>
                <w:sz w:val="20"/>
                <w:rPrChange w:id="993" w:author="MOHSIN ALAM" w:date="2024-12-13T10:32:00Z" w16du:dateUtc="2024-12-13T05:02:00Z">
                  <w:rPr>
                    <w:del w:id="994" w:author="MOHSIN ALAM" w:date="2024-12-13T10:32:00Z" w16du:dateUtc="2024-12-13T05:02:00Z"/>
                  </w:rPr>
                </w:rPrChange>
              </w:rPr>
              <w:pPrChange w:id="995" w:author="MOHSIN ALAM" w:date="2024-12-13T10:33:00Z" w16du:dateUtc="2024-12-13T05:03:00Z">
                <w:pPr>
                  <w:autoSpaceDE w:val="0"/>
                  <w:autoSpaceDN w:val="0"/>
                  <w:adjustRightInd w:val="0"/>
                  <w:spacing w:after="120"/>
                  <w:jc w:val="both"/>
                </w:pPr>
              </w:pPrChange>
            </w:pPr>
            <w:del w:id="996" w:author="MOHSIN ALAM" w:date="2024-12-13T10:32:00Z" w16du:dateUtc="2024-12-13T05:02:00Z">
              <w:r w:rsidRPr="0021673C" w:rsidDel="001A6EC3">
                <w:rPr>
                  <w:rFonts w:ascii="Times New Roman" w:hAnsi="Times New Roman" w:cs="Times New Roman"/>
                  <w:sz w:val="20"/>
                  <w:rPrChange w:id="997" w:author="MOHSIN ALAM" w:date="2024-12-13T10:32:00Z" w16du:dateUtc="2024-12-13T05:02:00Z">
                    <w:rPr/>
                  </w:rPrChange>
                </w:rPr>
                <w:delText xml:space="preserve">a) </w:delText>
              </w:r>
            </w:del>
            <w:r w:rsidRPr="0021673C">
              <w:rPr>
                <w:rFonts w:ascii="Times New Roman" w:hAnsi="Times New Roman" w:cs="Times New Roman"/>
                <w:sz w:val="20"/>
                <w:rPrChange w:id="998" w:author="MOHSIN ALAM" w:date="2024-12-13T10:32:00Z" w16du:dateUtc="2024-12-13T05:02:00Z">
                  <w:rPr/>
                </w:rPrChange>
              </w:rPr>
              <w:t>The area of the surface bounded by the two wing tips</w:t>
            </w:r>
            <w:r w:rsidR="00525D98" w:rsidRPr="0021673C">
              <w:rPr>
                <w:rFonts w:ascii="Times New Roman" w:hAnsi="Times New Roman" w:cs="Times New Roman"/>
                <w:sz w:val="20"/>
                <w:rPrChange w:id="999" w:author="MOHSIN ALAM" w:date="2024-12-13T10:32:00Z" w16du:dateUtc="2024-12-13T05:02:00Z">
                  <w:rPr/>
                </w:rPrChange>
              </w:rPr>
              <w:t xml:space="preserve"> </w:t>
            </w:r>
            <w:r w:rsidRPr="0021673C">
              <w:rPr>
                <w:rFonts w:ascii="Times New Roman" w:hAnsi="Times New Roman" w:cs="Times New Roman"/>
                <w:sz w:val="20"/>
                <w:rPrChange w:id="1000" w:author="MOHSIN ALAM" w:date="2024-12-13T10:32:00Z" w16du:dateUtc="2024-12-13T05:02:00Z">
                  <w:rPr/>
                </w:rPrChange>
              </w:rPr>
              <w:t xml:space="preserve">and the leading and </w:t>
            </w:r>
            <w:proofErr w:type="spellStart"/>
            <w:r w:rsidRPr="0021673C">
              <w:rPr>
                <w:rFonts w:ascii="Times New Roman" w:hAnsi="Times New Roman" w:cs="Times New Roman"/>
                <w:sz w:val="20"/>
                <w:rPrChange w:id="1001" w:author="MOHSIN ALAM" w:date="2024-12-13T10:32:00Z" w16du:dateUtc="2024-12-13T05:02:00Z">
                  <w:rPr/>
                </w:rPrChange>
              </w:rPr>
              <w:t>trailine</w:t>
            </w:r>
            <w:proofErr w:type="spellEnd"/>
            <w:r w:rsidRPr="0021673C">
              <w:rPr>
                <w:rFonts w:ascii="Times New Roman" w:hAnsi="Times New Roman" w:cs="Times New Roman"/>
                <w:sz w:val="20"/>
                <w:rPrChange w:id="1002" w:author="MOHSIN ALAM" w:date="2024-12-13T10:32:00Z" w16du:dateUtc="2024-12-13T05:02:00Z">
                  <w:rPr/>
                </w:rPrChange>
              </w:rPr>
              <w:t xml:space="preserve"> edges continued to intersect in</w:t>
            </w:r>
            <w:r w:rsidR="00525D98" w:rsidRPr="0021673C">
              <w:rPr>
                <w:rFonts w:ascii="Times New Roman" w:hAnsi="Times New Roman" w:cs="Times New Roman"/>
                <w:sz w:val="20"/>
                <w:rPrChange w:id="1003" w:author="MOHSIN ALAM" w:date="2024-12-13T10:32:00Z" w16du:dateUtc="2024-12-13T05:02:00Z">
                  <w:rPr/>
                </w:rPrChange>
              </w:rPr>
              <w:t xml:space="preserve"> </w:t>
            </w:r>
            <w:r w:rsidRPr="0021673C">
              <w:rPr>
                <w:rFonts w:ascii="Times New Roman" w:hAnsi="Times New Roman" w:cs="Times New Roman"/>
                <w:sz w:val="20"/>
                <w:rPrChange w:id="1004" w:author="MOHSIN ALAM" w:date="2024-12-13T10:32:00Z" w16du:dateUtc="2024-12-13T05:02:00Z">
                  <w:rPr/>
                </w:rPrChange>
              </w:rPr>
              <w:t>the plane of symmetry.</w:t>
            </w:r>
          </w:p>
          <w:p w14:paraId="7A89E99F" w14:textId="77777777" w:rsidR="001A6EC3" w:rsidRPr="00423220" w:rsidRDefault="001A6EC3">
            <w:pPr>
              <w:pStyle w:val="ListParagraph"/>
              <w:numPr>
                <w:ilvl w:val="0"/>
                <w:numId w:val="11"/>
              </w:numPr>
              <w:jc w:val="both"/>
              <w:rPr>
                <w:ins w:id="1005" w:author="MOHSIN ALAM" w:date="2024-12-13T10:32:00Z" w16du:dateUtc="2024-12-13T05:02:00Z"/>
              </w:rPr>
              <w:pPrChange w:id="1006" w:author="MOHSIN ALAM" w:date="2024-12-13T10:33:00Z" w16du:dateUtc="2024-12-13T05:03:00Z">
                <w:pPr>
                  <w:autoSpaceDE w:val="0"/>
                  <w:autoSpaceDN w:val="0"/>
                  <w:adjustRightInd w:val="0"/>
                  <w:jc w:val="both"/>
                </w:pPr>
              </w:pPrChange>
            </w:pPr>
          </w:p>
          <w:p w14:paraId="23D3D42C" w14:textId="5764A245" w:rsidR="00407004" w:rsidRPr="0021673C" w:rsidDel="005D16F0" w:rsidRDefault="00407004">
            <w:pPr>
              <w:pStyle w:val="ListParagraph"/>
              <w:numPr>
                <w:ilvl w:val="0"/>
                <w:numId w:val="11"/>
              </w:numPr>
              <w:spacing w:after="120"/>
              <w:jc w:val="both"/>
              <w:rPr>
                <w:del w:id="1007" w:author="MOHSIN ALAM" w:date="2024-12-13T10:30:00Z" w16du:dateUtc="2024-12-13T05:00:00Z"/>
                <w:rFonts w:ascii="Times New Roman" w:hAnsi="Times New Roman" w:cs="Times New Roman"/>
                <w:sz w:val="20"/>
                <w:rPrChange w:id="1008" w:author="MOHSIN ALAM" w:date="2024-12-13T10:33:00Z" w16du:dateUtc="2024-12-13T05:03:00Z">
                  <w:rPr>
                    <w:del w:id="1009" w:author="MOHSIN ALAM" w:date="2024-12-13T10:30:00Z" w16du:dateUtc="2024-12-13T05:00:00Z"/>
                  </w:rPr>
                </w:rPrChange>
              </w:rPr>
              <w:pPrChange w:id="1010" w:author="MOHSIN ALAM" w:date="2024-12-13T10:33:00Z" w16du:dateUtc="2024-12-13T05:03:00Z">
                <w:pPr>
                  <w:autoSpaceDE w:val="0"/>
                  <w:autoSpaceDN w:val="0"/>
                  <w:adjustRightInd w:val="0"/>
                  <w:jc w:val="both"/>
                </w:pPr>
              </w:pPrChange>
            </w:pPr>
            <w:del w:id="1011" w:author="MOHSIN ALAM" w:date="2024-12-13T10:32:00Z" w16du:dateUtc="2024-12-13T05:02:00Z">
              <w:r w:rsidRPr="0021673C" w:rsidDel="001A6EC3">
                <w:rPr>
                  <w:rFonts w:ascii="Times New Roman" w:hAnsi="Times New Roman" w:cs="Times New Roman"/>
                  <w:sz w:val="20"/>
                  <w:rPrChange w:id="1012" w:author="MOHSIN ALAM" w:date="2024-12-13T10:33:00Z" w16du:dateUtc="2024-12-13T05:03:00Z">
                    <w:rPr/>
                  </w:rPrChange>
                </w:rPr>
                <w:delText xml:space="preserve">b) </w:delText>
              </w:r>
            </w:del>
            <w:r w:rsidRPr="0021673C">
              <w:rPr>
                <w:rFonts w:ascii="Times New Roman" w:hAnsi="Times New Roman" w:cs="Times New Roman"/>
                <w:sz w:val="20"/>
                <w:rPrChange w:id="1013" w:author="MOHSIN ALAM" w:date="2024-12-13T10:33:00Z" w16du:dateUtc="2024-12-13T05:03:00Z">
                  <w:rPr/>
                </w:rPrChange>
              </w:rPr>
              <w:t>The area of the surface bounded by the two wing tips,</w:t>
            </w:r>
            <w:r w:rsidR="00525D98" w:rsidRPr="0021673C">
              <w:rPr>
                <w:rFonts w:ascii="Times New Roman" w:hAnsi="Times New Roman" w:cs="Times New Roman"/>
                <w:sz w:val="20"/>
                <w:rPrChange w:id="1014" w:author="MOHSIN ALAM" w:date="2024-12-13T10:33:00Z" w16du:dateUtc="2024-12-13T05:03:00Z">
                  <w:rPr/>
                </w:rPrChange>
              </w:rPr>
              <w:t xml:space="preserve"> </w:t>
            </w:r>
            <w:r w:rsidRPr="0021673C">
              <w:rPr>
                <w:rFonts w:ascii="Times New Roman" w:hAnsi="Times New Roman" w:cs="Times New Roman"/>
                <w:sz w:val="20"/>
                <w:rPrChange w:id="1015" w:author="MOHSIN ALAM" w:date="2024-12-13T10:33:00Z" w16du:dateUtc="2024-12-13T05:03:00Z">
                  <w:rPr/>
                </w:rPrChange>
              </w:rPr>
              <w:t>the leading and trailing edges and by straight lines joining</w:t>
            </w:r>
            <w:r w:rsidR="00525D98" w:rsidRPr="0021673C">
              <w:rPr>
                <w:rFonts w:ascii="Times New Roman" w:hAnsi="Times New Roman" w:cs="Times New Roman"/>
                <w:sz w:val="20"/>
                <w:rPrChange w:id="1016" w:author="MOHSIN ALAM" w:date="2024-12-13T10:33:00Z" w16du:dateUtc="2024-12-13T05:03:00Z">
                  <w:rPr/>
                </w:rPrChange>
              </w:rPr>
              <w:t xml:space="preserve"> their intersections (</w:t>
            </w:r>
            <w:r w:rsidRPr="0021673C">
              <w:rPr>
                <w:rFonts w:ascii="Times New Roman" w:hAnsi="Times New Roman" w:cs="Times New Roman"/>
                <w:sz w:val="20"/>
                <w:rPrChange w:id="1017" w:author="MOHSIN ALAM" w:date="2024-12-13T10:33:00Z" w16du:dateUtc="2024-12-13T05:03:00Z">
                  <w:rPr/>
                </w:rPrChange>
              </w:rPr>
              <w:t>ignoring fillets) with the fuselage and</w:t>
            </w:r>
            <w:r w:rsidR="00525D98" w:rsidRPr="0021673C">
              <w:rPr>
                <w:rFonts w:ascii="Times New Roman" w:hAnsi="Times New Roman" w:cs="Times New Roman"/>
                <w:sz w:val="20"/>
                <w:rPrChange w:id="1018" w:author="MOHSIN ALAM" w:date="2024-12-13T10:33:00Z" w16du:dateUtc="2024-12-13T05:03:00Z">
                  <w:rPr/>
                </w:rPrChange>
              </w:rPr>
              <w:t xml:space="preserve"> </w:t>
            </w:r>
            <w:r w:rsidRPr="0021673C">
              <w:rPr>
                <w:rFonts w:ascii="Times New Roman" w:hAnsi="Times New Roman" w:cs="Times New Roman"/>
                <w:sz w:val="20"/>
                <w:rPrChange w:id="1019" w:author="MOHSIN ALAM" w:date="2024-12-13T10:33:00Z" w16du:dateUtc="2024-12-13T05:03:00Z">
                  <w:rPr/>
                </w:rPrChange>
              </w:rPr>
              <w:t>wing nacelles.</w:t>
            </w:r>
          </w:p>
          <w:p w14:paraId="107F67E4" w14:textId="77777777" w:rsidR="00241AB5" w:rsidRPr="00423220" w:rsidRDefault="00241AB5">
            <w:pPr>
              <w:pStyle w:val="ListParagraph"/>
              <w:numPr>
                <w:ilvl w:val="0"/>
                <w:numId w:val="11"/>
              </w:numPr>
              <w:spacing w:after="120"/>
              <w:jc w:val="both"/>
              <w:pPrChange w:id="1020" w:author="MOHSIN ALAM" w:date="2024-12-13T10:33:00Z" w16du:dateUtc="2024-12-13T05:03:00Z">
                <w:pPr>
                  <w:autoSpaceDE w:val="0"/>
                  <w:autoSpaceDN w:val="0"/>
                  <w:adjustRightInd w:val="0"/>
                  <w:jc w:val="both"/>
                </w:pPr>
              </w:pPrChange>
            </w:pPr>
          </w:p>
        </w:tc>
      </w:tr>
      <w:tr w:rsidR="00EF49D2" w:rsidRPr="00423220" w14:paraId="03FD59A2" w14:textId="77777777" w:rsidTr="00241AB5">
        <w:tc>
          <w:tcPr>
            <w:tcW w:w="846" w:type="dxa"/>
          </w:tcPr>
          <w:p w14:paraId="4C28E6E1" w14:textId="77777777" w:rsidR="00EF49D2" w:rsidRPr="00423220" w:rsidRDefault="00EF49D2" w:rsidP="00EF49D2">
            <w:pPr>
              <w:rPr>
                <w:rFonts w:ascii="Times New Roman" w:hAnsi="Times New Roman" w:cs="Times New Roman"/>
                <w:b/>
                <w:sz w:val="20"/>
              </w:rPr>
            </w:pPr>
            <w:r w:rsidRPr="00423220">
              <w:rPr>
                <w:rFonts w:ascii="Times New Roman" w:hAnsi="Times New Roman" w:cs="Times New Roman"/>
                <w:b/>
                <w:sz w:val="20"/>
              </w:rPr>
              <w:t>5216</w:t>
            </w:r>
          </w:p>
        </w:tc>
        <w:tc>
          <w:tcPr>
            <w:tcW w:w="1939" w:type="dxa"/>
          </w:tcPr>
          <w:p w14:paraId="582E1B02" w14:textId="77777777" w:rsidR="00EF49D2" w:rsidRPr="00423220" w:rsidRDefault="003549E6" w:rsidP="00EF49D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N</w:t>
            </w:r>
            <w:r w:rsidR="00617DDA" w:rsidRPr="00423220">
              <w:rPr>
                <w:rFonts w:ascii="Times New Roman" w:hAnsi="Times New Roman" w:cs="Times New Roman"/>
                <w:sz w:val="20"/>
              </w:rPr>
              <w:t>et wing area</w:t>
            </w:r>
          </w:p>
        </w:tc>
        <w:tc>
          <w:tcPr>
            <w:tcW w:w="6231" w:type="dxa"/>
          </w:tcPr>
          <w:p w14:paraId="7BCF0153" w14:textId="77777777" w:rsidR="00EF49D2" w:rsidDel="005D16F0" w:rsidRDefault="00617DDA">
            <w:pPr>
              <w:autoSpaceDE w:val="0"/>
              <w:autoSpaceDN w:val="0"/>
              <w:adjustRightInd w:val="0"/>
              <w:spacing w:after="120"/>
              <w:jc w:val="both"/>
              <w:rPr>
                <w:del w:id="1021" w:author="MOHSIN ALAM" w:date="2024-12-13T10:30:00Z" w16du:dateUtc="2024-12-13T05:00:00Z"/>
                <w:rFonts w:ascii="Times New Roman" w:hAnsi="Times New Roman" w:cs="Times New Roman"/>
                <w:sz w:val="20"/>
              </w:rPr>
              <w:pPrChange w:id="1022"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The gross wing area less the part covered by the fuselage</w:t>
            </w:r>
          </w:p>
          <w:p w14:paraId="4F72D90B" w14:textId="77777777" w:rsidR="00241AB5" w:rsidRPr="00423220" w:rsidRDefault="00241AB5">
            <w:pPr>
              <w:autoSpaceDE w:val="0"/>
              <w:autoSpaceDN w:val="0"/>
              <w:adjustRightInd w:val="0"/>
              <w:spacing w:after="120"/>
              <w:jc w:val="both"/>
              <w:rPr>
                <w:rFonts w:ascii="Times New Roman" w:hAnsi="Times New Roman" w:cs="Times New Roman"/>
                <w:sz w:val="20"/>
              </w:rPr>
              <w:pPrChange w:id="1023" w:author="MOHSIN ALAM" w:date="2024-12-13T10:32:00Z" w16du:dateUtc="2024-12-13T05:02:00Z">
                <w:pPr>
                  <w:autoSpaceDE w:val="0"/>
                  <w:autoSpaceDN w:val="0"/>
                  <w:adjustRightInd w:val="0"/>
                  <w:jc w:val="both"/>
                </w:pPr>
              </w:pPrChange>
            </w:pPr>
          </w:p>
        </w:tc>
      </w:tr>
      <w:tr w:rsidR="00EF49D2" w:rsidRPr="00423220" w14:paraId="0D3E8307" w14:textId="77777777" w:rsidTr="00241AB5">
        <w:tc>
          <w:tcPr>
            <w:tcW w:w="846" w:type="dxa"/>
          </w:tcPr>
          <w:p w14:paraId="29645F24" w14:textId="77777777" w:rsidR="00EF49D2" w:rsidRPr="00423220" w:rsidRDefault="00EF49D2" w:rsidP="00EF49D2">
            <w:pPr>
              <w:rPr>
                <w:rFonts w:ascii="Times New Roman" w:hAnsi="Times New Roman" w:cs="Times New Roman"/>
                <w:b/>
                <w:sz w:val="20"/>
              </w:rPr>
            </w:pPr>
            <w:r w:rsidRPr="00423220">
              <w:rPr>
                <w:rFonts w:ascii="Times New Roman" w:hAnsi="Times New Roman" w:cs="Times New Roman"/>
                <w:b/>
                <w:sz w:val="20"/>
              </w:rPr>
              <w:t>5217</w:t>
            </w:r>
          </w:p>
        </w:tc>
        <w:tc>
          <w:tcPr>
            <w:tcW w:w="1939" w:type="dxa"/>
          </w:tcPr>
          <w:p w14:paraId="0AA29FE7" w14:textId="77777777" w:rsidR="00EF49D2" w:rsidRPr="00423220" w:rsidRDefault="003549E6" w:rsidP="00EF49D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617DDA" w:rsidRPr="00423220">
              <w:rPr>
                <w:rFonts w:ascii="Times New Roman" w:hAnsi="Times New Roman" w:cs="Times New Roman"/>
                <w:sz w:val="20"/>
              </w:rPr>
              <w:t>spect ratio</w:t>
            </w:r>
          </w:p>
        </w:tc>
        <w:tc>
          <w:tcPr>
            <w:tcW w:w="6231" w:type="dxa"/>
          </w:tcPr>
          <w:p w14:paraId="1BDD20C2" w14:textId="77777777" w:rsidR="00EF49D2" w:rsidRPr="00423220" w:rsidRDefault="00617DDA">
            <w:pPr>
              <w:autoSpaceDE w:val="0"/>
              <w:autoSpaceDN w:val="0"/>
              <w:adjustRightInd w:val="0"/>
              <w:spacing w:after="120"/>
              <w:jc w:val="both"/>
              <w:rPr>
                <w:rFonts w:ascii="Times New Roman" w:hAnsi="Times New Roman" w:cs="Times New Roman"/>
                <w:sz w:val="20"/>
              </w:rPr>
              <w:pPrChange w:id="1024"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The ratio of the square of the span to the gross area of an</w:t>
            </w:r>
            <w:r w:rsidR="00241AB5">
              <w:rPr>
                <w:rFonts w:ascii="Times New Roman" w:hAnsi="Times New Roman" w:cs="Times New Roman"/>
                <w:sz w:val="20"/>
              </w:rPr>
              <w:t xml:space="preserve">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w:t>
            </w:r>
          </w:p>
        </w:tc>
      </w:tr>
      <w:tr w:rsidR="00617DDA" w:rsidRPr="00423220" w14:paraId="0346ECAA" w14:textId="77777777" w:rsidTr="00241AB5">
        <w:tc>
          <w:tcPr>
            <w:tcW w:w="846" w:type="dxa"/>
          </w:tcPr>
          <w:p w14:paraId="32356123" w14:textId="77777777" w:rsidR="00617DDA" w:rsidRPr="00423220" w:rsidRDefault="00617DDA" w:rsidP="00617DDA">
            <w:pPr>
              <w:rPr>
                <w:rFonts w:ascii="Times New Roman" w:hAnsi="Times New Roman" w:cs="Times New Roman"/>
                <w:b/>
                <w:sz w:val="20"/>
              </w:rPr>
            </w:pPr>
            <w:r w:rsidRPr="00423220">
              <w:rPr>
                <w:rFonts w:ascii="Times New Roman" w:hAnsi="Times New Roman" w:cs="Times New Roman"/>
                <w:b/>
                <w:sz w:val="20"/>
              </w:rPr>
              <w:t>5218</w:t>
            </w:r>
          </w:p>
        </w:tc>
        <w:tc>
          <w:tcPr>
            <w:tcW w:w="1939" w:type="dxa"/>
          </w:tcPr>
          <w:p w14:paraId="44DC3B07" w14:textId="77777777" w:rsidR="00617DDA" w:rsidRPr="00423220" w:rsidRDefault="0000184E" w:rsidP="00617DD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Camber</w:t>
            </w:r>
          </w:p>
        </w:tc>
        <w:tc>
          <w:tcPr>
            <w:tcW w:w="6231" w:type="dxa"/>
          </w:tcPr>
          <w:p w14:paraId="4FD1680A" w14:textId="233F6BFB" w:rsidR="0000184E" w:rsidRPr="00CD54CA" w:rsidDel="005D16F0" w:rsidRDefault="0000184E">
            <w:pPr>
              <w:pStyle w:val="ListParagraph"/>
              <w:numPr>
                <w:ilvl w:val="0"/>
                <w:numId w:val="13"/>
              </w:numPr>
              <w:rPr>
                <w:del w:id="1025" w:author="MOHSIN ALAM" w:date="2024-12-13T10:30:00Z" w16du:dateUtc="2024-12-13T05:00:00Z"/>
                <w:rFonts w:ascii="Times New Roman" w:hAnsi="Times New Roman" w:cs="Times New Roman"/>
                <w:sz w:val="20"/>
                <w:rPrChange w:id="1026" w:author="MOHSIN ALAM" w:date="2024-12-13T10:36:00Z" w16du:dateUtc="2024-12-13T05:06:00Z">
                  <w:rPr>
                    <w:del w:id="1027" w:author="MOHSIN ALAM" w:date="2024-12-13T10:30:00Z" w16du:dateUtc="2024-12-13T05:00:00Z"/>
                  </w:rPr>
                </w:rPrChange>
              </w:rPr>
              <w:pPrChange w:id="1028" w:author="MOHSIN ALAM" w:date="2024-12-13T10:36:00Z" w16du:dateUtc="2024-12-13T05:06:00Z">
                <w:pPr>
                  <w:autoSpaceDE w:val="0"/>
                  <w:autoSpaceDN w:val="0"/>
                  <w:adjustRightInd w:val="0"/>
                  <w:jc w:val="both"/>
                </w:pPr>
              </w:pPrChange>
            </w:pPr>
            <w:del w:id="1029" w:author="MOHSIN ALAM" w:date="2024-12-13T10:36:00Z" w16du:dateUtc="2024-12-13T05:06:00Z">
              <w:r w:rsidRPr="00CD54CA" w:rsidDel="00CD54CA">
                <w:rPr>
                  <w:rFonts w:ascii="Times New Roman" w:hAnsi="Times New Roman" w:cs="Times New Roman"/>
                  <w:sz w:val="20"/>
                  <w:rPrChange w:id="1030" w:author="MOHSIN ALAM" w:date="2024-12-13T10:36:00Z" w16du:dateUtc="2024-12-13T05:06:00Z">
                    <w:rPr/>
                  </w:rPrChange>
                </w:rPr>
                <w:delText xml:space="preserve">a) </w:delText>
              </w:r>
            </w:del>
            <w:r w:rsidRPr="00CD54CA">
              <w:rPr>
                <w:rFonts w:ascii="Times New Roman" w:hAnsi="Times New Roman" w:cs="Times New Roman"/>
                <w:sz w:val="20"/>
                <w:rPrChange w:id="1031" w:author="MOHSIN ALAM" w:date="2024-12-13T10:36:00Z" w16du:dateUtc="2024-12-13T05:06:00Z">
                  <w:rPr/>
                </w:rPrChange>
              </w:rPr>
              <w:t xml:space="preserve">Curvature of the median line of an </w:t>
            </w:r>
            <w:proofErr w:type="spellStart"/>
            <w:r w:rsidRPr="00CD54CA">
              <w:rPr>
                <w:rFonts w:ascii="Times New Roman" w:hAnsi="Times New Roman" w:cs="Times New Roman"/>
                <w:sz w:val="20"/>
                <w:rPrChange w:id="1032" w:author="MOHSIN ALAM" w:date="2024-12-13T10:36:00Z" w16du:dateUtc="2024-12-13T05:06:00Z">
                  <w:rPr/>
                </w:rPrChange>
              </w:rPr>
              <w:t>aerofoil</w:t>
            </w:r>
            <w:proofErr w:type="spellEnd"/>
            <w:r w:rsidRPr="00CD54CA">
              <w:rPr>
                <w:rFonts w:ascii="Times New Roman" w:hAnsi="Times New Roman" w:cs="Times New Roman"/>
                <w:sz w:val="20"/>
                <w:rPrChange w:id="1033" w:author="MOHSIN ALAM" w:date="2024-12-13T10:36:00Z" w16du:dateUtc="2024-12-13T05:06:00Z">
                  <w:rPr/>
                </w:rPrChange>
              </w:rPr>
              <w:t xml:space="preserve"> section:</w:t>
            </w:r>
            <w:r w:rsidR="00545E03" w:rsidRPr="00CD54CA">
              <w:rPr>
                <w:rFonts w:ascii="Times New Roman" w:hAnsi="Times New Roman" w:cs="Times New Roman"/>
                <w:sz w:val="20"/>
                <w:rPrChange w:id="1034" w:author="MOHSIN ALAM" w:date="2024-12-13T10:36:00Z" w16du:dateUtc="2024-12-13T05:06:00Z">
                  <w:rPr/>
                </w:rPrChange>
              </w:rPr>
              <w:t xml:space="preserve"> </w:t>
            </w:r>
            <w:r w:rsidRPr="00CD54CA">
              <w:rPr>
                <w:rFonts w:ascii="Times New Roman" w:hAnsi="Times New Roman" w:cs="Times New Roman"/>
                <w:sz w:val="20"/>
                <w:rPrChange w:id="1035" w:author="MOHSIN ALAM" w:date="2024-12-13T10:36:00Z" w16du:dateUtc="2024-12-13T05:06:00Z">
                  <w:rPr/>
                </w:rPrChange>
              </w:rPr>
              <w:t>more generally, the curvature of a surface.</w:t>
            </w:r>
          </w:p>
          <w:p w14:paraId="2F912213" w14:textId="77777777" w:rsidR="0000184E" w:rsidDel="00CD54CA" w:rsidRDefault="0000184E">
            <w:pPr>
              <w:pStyle w:val="ListParagraph"/>
              <w:numPr>
                <w:ilvl w:val="0"/>
                <w:numId w:val="13"/>
              </w:numPr>
              <w:rPr>
                <w:del w:id="1036" w:author="MOHSIN ALAM" w:date="2024-12-13T10:36:00Z" w16du:dateUtc="2024-12-13T05:06:00Z"/>
              </w:rPr>
              <w:pPrChange w:id="1037" w:author="MOHSIN ALAM" w:date="2024-12-13T10:36:00Z" w16du:dateUtc="2024-12-13T05:06:00Z">
                <w:pPr/>
              </w:pPrChange>
            </w:pPr>
          </w:p>
          <w:p w14:paraId="24B45E26" w14:textId="77777777" w:rsidR="00CD54CA" w:rsidRPr="00423220" w:rsidRDefault="00CD54CA">
            <w:pPr>
              <w:pStyle w:val="ListParagraph"/>
              <w:numPr>
                <w:ilvl w:val="0"/>
                <w:numId w:val="13"/>
              </w:numPr>
              <w:rPr>
                <w:ins w:id="1038" w:author="MOHSIN ALAM" w:date="2024-12-13T10:36:00Z" w16du:dateUtc="2024-12-13T05:06:00Z"/>
              </w:rPr>
              <w:pPrChange w:id="1039" w:author="MOHSIN ALAM" w:date="2024-12-13T10:36:00Z" w16du:dateUtc="2024-12-13T05:06:00Z">
                <w:pPr>
                  <w:autoSpaceDE w:val="0"/>
                  <w:autoSpaceDN w:val="0"/>
                  <w:adjustRightInd w:val="0"/>
                  <w:jc w:val="both"/>
                </w:pPr>
              </w:pPrChange>
            </w:pPr>
          </w:p>
          <w:p w14:paraId="6DD4EF97" w14:textId="03D2BBE4" w:rsidR="00241AB5" w:rsidRPr="00CD54CA" w:rsidDel="00ED3C89" w:rsidRDefault="0000184E">
            <w:pPr>
              <w:pStyle w:val="ListParagraph"/>
              <w:numPr>
                <w:ilvl w:val="0"/>
                <w:numId w:val="13"/>
              </w:numPr>
              <w:rPr>
                <w:del w:id="1040" w:author="MOHSIN ALAM" w:date="2024-12-13T10:33:00Z" w16du:dateUtc="2024-12-13T05:03:00Z"/>
                <w:rFonts w:ascii="Times New Roman" w:hAnsi="Times New Roman" w:cs="Times New Roman"/>
                <w:sz w:val="20"/>
                <w:rPrChange w:id="1041" w:author="MOHSIN ALAM" w:date="2024-12-13T10:36:00Z" w16du:dateUtc="2024-12-13T05:06:00Z">
                  <w:rPr>
                    <w:del w:id="1042" w:author="MOHSIN ALAM" w:date="2024-12-13T10:33:00Z" w16du:dateUtc="2024-12-13T05:03:00Z"/>
                  </w:rPr>
                </w:rPrChange>
              </w:rPr>
              <w:pPrChange w:id="1043" w:author="MOHSIN ALAM" w:date="2024-12-13T10:36:00Z" w16du:dateUtc="2024-12-13T05:06:00Z">
                <w:pPr>
                  <w:pStyle w:val="ListParagraph"/>
                  <w:numPr>
                    <w:numId w:val="1"/>
                  </w:numPr>
                  <w:autoSpaceDE w:val="0"/>
                  <w:autoSpaceDN w:val="0"/>
                  <w:adjustRightInd w:val="0"/>
                  <w:ind w:hanging="360"/>
                  <w:jc w:val="both"/>
                </w:pPr>
              </w:pPrChange>
            </w:pPr>
            <w:r w:rsidRPr="00CD54CA">
              <w:rPr>
                <w:rFonts w:ascii="Times New Roman" w:hAnsi="Times New Roman" w:cs="Times New Roman"/>
                <w:sz w:val="20"/>
                <w:rPrChange w:id="1044" w:author="MOHSIN ALAM" w:date="2024-12-13T10:36:00Z" w16du:dateUtc="2024-12-13T05:06:00Z">
                  <w:rPr/>
                </w:rPrChange>
              </w:rPr>
              <w:t>The ratio of the maximum height of the median line</w:t>
            </w:r>
            <w:r w:rsidR="00545E03" w:rsidRPr="00CD54CA">
              <w:rPr>
                <w:rFonts w:ascii="Times New Roman" w:hAnsi="Times New Roman" w:cs="Times New Roman"/>
                <w:sz w:val="20"/>
                <w:rPrChange w:id="1045" w:author="MOHSIN ALAM" w:date="2024-12-13T10:36:00Z" w16du:dateUtc="2024-12-13T05:06:00Z">
                  <w:rPr/>
                </w:rPrChange>
              </w:rPr>
              <w:t xml:space="preserve"> </w:t>
            </w:r>
            <w:r w:rsidRPr="00CD54CA">
              <w:rPr>
                <w:rFonts w:ascii="Times New Roman" w:hAnsi="Times New Roman" w:cs="Times New Roman"/>
                <w:sz w:val="20"/>
                <w:rPrChange w:id="1046" w:author="MOHSIN ALAM" w:date="2024-12-13T10:36:00Z" w16du:dateUtc="2024-12-13T05:06:00Z">
                  <w:rPr/>
                </w:rPrChange>
              </w:rPr>
              <w:t>above the chord to the chord length</w:t>
            </w:r>
          </w:p>
          <w:p w14:paraId="1CF87901" w14:textId="77777777" w:rsidR="00241AB5" w:rsidRPr="00CD54CA" w:rsidRDefault="00241AB5">
            <w:pPr>
              <w:pStyle w:val="ListParagraph"/>
              <w:numPr>
                <w:ilvl w:val="0"/>
                <w:numId w:val="13"/>
              </w:numPr>
              <w:pPrChange w:id="1047" w:author="MOHSIN ALAM" w:date="2024-12-13T10:36:00Z" w16du:dateUtc="2024-12-13T05:06:00Z">
                <w:pPr>
                  <w:pStyle w:val="ListParagraph"/>
                  <w:autoSpaceDE w:val="0"/>
                  <w:autoSpaceDN w:val="0"/>
                  <w:adjustRightInd w:val="0"/>
                  <w:jc w:val="both"/>
                </w:pPr>
              </w:pPrChange>
            </w:pPr>
          </w:p>
        </w:tc>
      </w:tr>
      <w:tr w:rsidR="00617DDA" w:rsidRPr="00423220" w14:paraId="605E573E" w14:textId="77777777" w:rsidTr="00241AB5">
        <w:tc>
          <w:tcPr>
            <w:tcW w:w="846" w:type="dxa"/>
          </w:tcPr>
          <w:p w14:paraId="52F1EC4E" w14:textId="77777777" w:rsidR="00617DDA" w:rsidRPr="00423220" w:rsidRDefault="00617DDA" w:rsidP="00617DDA">
            <w:pPr>
              <w:rPr>
                <w:rFonts w:ascii="Times New Roman" w:hAnsi="Times New Roman" w:cs="Times New Roman"/>
                <w:b/>
                <w:sz w:val="20"/>
              </w:rPr>
            </w:pPr>
            <w:r w:rsidRPr="00423220">
              <w:rPr>
                <w:rFonts w:ascii="Times New Roman" w:hAnsi="Times New Roman" w:cs="Times New Roman"/>
                <w:b/>
                <w:sz w:val="20"/>
              </w:rPr>
              <w:t>5219</w:t>
            </w:r>
          </w:p>
        </w:tc>
        <w:tc>
          <w:tcPr>
            <w:tcW w:w="1939" w:type="dxa"/>
          </w:tcPr>
          <w:p w14:paraId="26034F2C" w14:textId="77777777" w:rsidR="00617DDA" w:rsidRPr="00423220" w:rsidRDefault="003549E6" w:rsidP="00617DD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00184E" w:rsidRPr="00423220">
              <w:rPr>
                <w:rFonts w:ascii="Times New Roman" w:hAnsi="Times New Roman" w:cs="Times New Roman"/>
                <w:sz w:val="20"/>
              </w:rPr>
              <w:t>onical camber</w:t>
            </w:r>
          </w:p>
        </w:tc>
        <w:tc>
          <w:tcPr>
            <w:tcW w:w="6231" w:type="dxa"/>
          </w:tcPr>
          <w:p w14:paraId="68010580" w14:textId="552136BA" w:rsidR="00617DDA" w:rsidDel="005D16F0" w:rsidRDefault="0000184E">
            <w:pPr>
              <w:autoSpaceDE w:val="0"/>
              <w:autoSpaceDN w:val="0"/>
              <w:adjustRightInd w:val="0"/>
              <w:spacing w:after="120"/>
              <w:jc w:val="both"/>
              <w:rPr>
                <w:del w:id="1048" w:author="MOHSIN ALAM" w:date="2024-12-13T10:30:00Z" w16du:dateUtc="2024-12-13T05:00:00Z"/>
                <w:rFonts w:ascii="Times New Roman" w:hAnsi="Times New Roman" w:cs="Times New Roman"/>
                <w:sz w:val="20"/>
              </w:rPr>
              <w:pPrChange w:id="1049"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 xml:space="preserve">The camber of 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having a surface derived from a</w:t>
            </w:r>
            <w:r w:rsidR="00545E03" w:rsidRPr="00423220">
              <w:rPr>
                <w:rFonts w:ascii="Times New Roman" w:hAnsi="Times New Roman" w:cs="Times New Roman"/>
                <w:sz w:val="20"/>
              </w:rPr>
              <w:t xml:space="preserve"> </w:t>
            </w:r>
            <w:r w:rsidR="00B359B0" w:rsidRPr="00423220">
              <w:rPr>
                <w:rFonts w:ascii="Times New Roman" w:hAnsi="Times New Roman" w:cs="Times New Roman"/>
                <w:sz w:val="20"/>
              </w:rPr>
              <w:t xml:space="preserve">cone </w:t>
            </w:r>
            <w:ins w:id="1050" w:author="MOHSIN ALAM" w:date="2024-12-13T10:35:00Z" w16du:dateUtc="2024-12-13T05:05:00Z">
              <w:r w:rsidR="00944DF2">
                <w:rPr>
                  <w:rFonts w:ascii="Times New Roman" w:hAnsi="Times New Roman" w:cs="Times New Roman"/>
                  <w:sz w:val="20"/>
                </w:rPr>
                <w:br w:type="textWrapping" w:clear="all"/>
              </w:r>
            </w:ins>
            <w:r w:rsidR="00B359B0" w:rsidRPr="00423220">
              <w:rPr>
                <w:rFonts w:ascii="Times New Roman" w:hAnsi="Times New Roman" w:cs="Times New Roman"/>
                <w:sz w:val="20"/>
              </w:rPr>
              <w:t>(</w:t>
            </w:r>
            <w:r w:rsidRPr="00423220">
              <w:rPr>
                <w:rFonts w:ascii="Times New Roman" w:hAnsi="Times New Roman" w:cs="Times New Roman"/>
                <w:sz w:val="20"/>
              </w:rPr>
              <w:t xml:space="preserve">not </w:t>
            </w:r>
            <w:del w:id="1051" w:author="MOHSIN ALAM" w:date="2024-12-13T10:35:00Z" w16du:dateUtc="2024-12-13T05:05:00Z">
              <w:r w:rsidRPr="00423220" w:rsidDel="00944DF2">
                <w:rPr>
                  <w:rFonts w:ascii="Times New Roman" w:hAnsi="Times New Roman" w:cs="Times New Roman"/>
                  <w:sz w:val="20"/>
                </w:rPr>
                <w:delText xml:space="preserve">netiessarily </w:delText>
              </w:r>
            </w:del>
            <w:ins w:id="1052" w:author="MOHSIN ALAM" w:date="2024-12-13T10:35:00Z" w16du:dateUtc="2024-12-13T05:05:00Z">
              <w:r w:rsidR="00944DF2" w:rsidRPr="00423220">
                <w:rPr>
                  <w:rFonts w:ascii="Times New Roman" w:hAnsi="Times New Roman" w:cs="Times New Roman"/>
                  <w:sz w:val="20"/>
                </w:rPr>
                <w:t>ne</w:t>
              </w:r>
              <w:r w:rsidR="00944DF2">
                <w:rPr>
                  <w:rFonts w:ascii="Times New Roman" w:hAnsi="Times New Roman" w:cs="Times New Roman"/>
                  <w:sz w:val="20"/>
                </w:rPr>
                <w:t>c</w:t>
              </w:r>
              <w:r w:rsidR="00944DF2" w:rsidRPr="00423220">
                <w:rPr>
                  <w:rFonts w:ascii="Times New Roman" w:hAnsi="Times New Roman" w:cs="Times New Roman"/>
                  <w:sz w:val="20"/>
                </w:rPr>
                <w:t xml:space="preserve">essarily </w:t>
              </w:r>
            </w:ins>
            <w:r w:rsidRPr="00423220">
              <w:rPr>
                <w:rFonts w:ascii="Times New Roman" w:hAnsi="Times New Roman" w:cs="Times New Roman"/>
                <w:sz w:val="20"/>
              </w:rPr>
              <w:t>right ci</w:t>
            </w:r>
            <w:r w:rsidR="00B359B0" w:rsidRPr="00423220">
              <w:rPr>
                <w:rFonts w:ascii="Times New Roman" w:hAnsi="Times New Roman" w:cs="Times New Roman"/>
                <w:sz w:val="20"/>
              </w:rPr>
              <w:t>rcular</w:t>
            </w:r>
            <w:r w:rsidR="00545E03" w:rsidRPr="00423220">
              <w:rPr>
                <w:rFonts w:ascii="Times New Roman" w:hAnsi="Times New Roman" w:cs="Times New Roman"/>
                <w:sz w:val="20"/>
              </w:rPr>
              <w:t xml:space="preserve">) with its apex lying in </w:t>
            </w:r>
            <w:r w:rsidRPr="00423220">
              <w:rPr>
                <w:rFonts w:ascii="Times New Roman" w:hAnsi="Times New Roman" w:cs="Times New Roman"/>
                <w:sz w:val="20"/>
              </w:rPr>
              <w:t>the plane of symmetry of the aircraft</w:t>
            </w:r>
          </w:p>
          <w:p w14:paraId="0A3CFA63" w14:textId="77777777" w:rsidR="00241AB5" w:rsidRPr="00423220" w:rsidRDefault="00241AB5">
            <w:pPr>
              <w:autoSpaceDE w:val="0"/>
              <w:autoSpaceDN w:val="0"/>
              <w:adjustRightInd w:val="0"/>
              <w:spacing w:after="120"/>
              <w:jc w:val="both"/>
              <w:rPr>
                <w:rFonts w:ascii="Times New Roman" w:hAnsi="Times New Roman" w:cs="Times New Roman"/>
                <w:sz w:val="20"/>
              </w:rPr>
              <w:pPrChange w:id="1053" w:author="MOHSIN ALAM" w:date="2024-12-13T10:32:00Z" w16du:dateUtc="2024-12-13T05:02:00Z">
                <w:pPr>
                  <w:autoSpaceDE w:val="0"/>
                  <w:autoSpaceDN w:val="0"/>
                  <w:adjustRightInd w:val="0"/>
                  <w:jc w:val="both"/>
                </w:pPr>
              </w:pPrChange>
            </w:pPr>
          </w:p>
        </w:tc>
      </w:tr>
      <w:tr w:rsidR="00617DDA" w:rsidRPr="00423220" w14:paraId="614CF5DB" w14:textId="77777777" w:rsidTr="00241AB5">
        <w:tc>
          <w:tcPr>
            <w:tcW w:w="846" w:type="dxa"/>
          </w:tcPr>
          <w:p w14:paraId="1E45D6F8" w14:textId="77777777" w:rsidR="00617DDA" w:rsidRPr="00423220" w:rsidRDefault="00617DDA" w:rsidP="00617DDA">
            <w:pPr>
              <w:rPr>
                <w:rFonts w:ascii="Times New Roman" w:hAnsi="Times New Roman" w:cs="Times New Roman"/>
                <w:b/>
                <w:sz w:val="20"/>
              </w:rPr>
            </w:pPr>
            <w:r w:rsidRPr="00423220">
              <w:rPr>
                <w:rFonts w:ascii="Times New Roman" w:hAnsi="Times New Roman" w:cs="Times New Roman"/>
                <w:b/>
                <w:sz w:val="20"/>
              </w:rPr>
              <w:t>5220</w:t>
            </w:r>
          </w:p>
        </w:tc>
        <w:tc>
          <w:tcPr>
            <w:tcW w:w="1939" w:type="dxa"/>
          </w:tcPr>
          <w:p w14:paraId="78549BB7" w14:textId="77777777" w:rsidR="00617DDA" w:rsidRPr="00423220" w:rsidRDefault="0000184E" w:rsidP="00617DD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Chord</w:t>
            </w:r>
          </w:p>
        </w:tc>
        <w:tc>
          <w:tcPr>
            <w:tcW w:w="6231" w:type="dxa"/>
          </w:tcPr>
          <w:p w14:paraId="60E6C173" w14:textId="77777777" w:rsidR="00617DDA" w:rsidDel="005D16F0" w:rsidRDefault="0000184E">
            <w:pPr>
              <w:autoSpaceDE w:val="0"/>
              <w:autoSpaceDN w:val="0"/>
              <w:adjustRightInd w:val="0"/>
              <w:spacing w:after="120"/>
              <w:jc w:val="both"/>
              <w:rPr>
                <w:del w:id="1054" w:author="MOHSIN ALAM" w:date="2024-12-13T10:30:00Z" w16du:dateUtc="2024-12-13T05:00:00Z"/>
                <w:rFonts w:ascii="Times New Roman" w:hAnsi="Times New Roman" w:cs="Times New Roman"/>
                <w:sz w:val="20"/>
              </w:rPr>
              <w:pPrChange w:id="1055"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 xml:space="preserve">The straight line through the </w:t>
            </w:r>
            <w:proofErr w:type="spellStart"/>
            <w:r w:rsidRPr="00423220">
              <w:rPr>
                <w:rFonts w:ascii="Times New Roman" w:hAnsi="Times New Roman" w:cs="Times New Roman"/>
                <w:sz w:val="20"/>
              </w:rPr>
              <w:t>centre</w:t>
            </w:r>
            <w:proofErr w:type="spellEnd"/>
            <w:r w:rsidRPr="00423220">
              <w:rPr>
                <w:rFonts w:ascii="Times New Roman" w:hAnsi="Times New Roman" w:cs="Times New Roman"/>
                <w:sz w:val="20"/>
              </w:rPr>
              <w:t xml:space="preserve"> of curvature at the</w:t>
            </w:r>
            <w:r w:rsidR="00D75E8E" w:rsidRPr="00423220">
              <w:rPr>
                <w:rFonts w:ascii="Times New Roman" w:hAnsi="Times New Roman" w:cs="Times New Roman"/>
                <w:sz w:val="20"/>
              </w:rPr>
              <w:t xml:space="preserve"> </w:t>
            </w:r>
            <w:r w:rsidRPr="00423220">
              <w:rPr>
                <w:rFonts w:ascii="Times New Roman" w:hAnsi="Times New Roman" w:cs="Times New Roman"/>
                <w:sz w:val="20"/>
              </w:rPr>
              <w:t xml:space="preserve">leading and trailing edges of 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section.</w:t>
            </w:r>
          </w:p>
          <w:p w14:paraId="0F98504B" w14:textId="77777777" w:rsidR="00241AB5" w:rsidRPr="00423220" w:rsidRDefault="00241AB5">
            <w:pPr>
              <w:autoSpaceDE w:val="0"/>
              <w:autoSpaceDN w:val="0"/>
              <w:adjustRightInd w:val="0"/>
              <w:spacing w:after="120"/>
              <w:jc w:val="both"/>
              <w:rPr>
                <w:rFonts w:ascii="Times New Roman" w:hAnsi="Times New Roman" w:cs="Times New Roman"/>
                <w:sz w:val="20"/>
              </w:rPr>
              <w:pPrChange w:id="1056" w:author="MOHSIN ALAM" w:date="2024-12-13T10:32:00Z" w16du:dateUtc="2024-12-13T05:02:00Z">
                <w:pPr>
                  <w:autoSpaceDE w:val="0"/>
                  <w:autoSpaceDN w:val="0"/>
                  <w:adjustRightInd w:val="0"/>
                  <w:jc w:val="both"/>
                </w:pPr>
              </w:pPrChange>
            </w:pPr>
          </w:p>
        </w:tc>
      </w:tr>
      <w:tr w:rsidR="00617DDA" w:rsidRPr="00423220" w14:paraId="72FF96D6" w14:textId="77777777" w:rsidTr="00241AB5">
        <w:tc>
          <w:tcPr>
            <w:tcW w:w="846" w:type="dxa"/>
          </w:tcPr>
          <w:p w14:paraId="6080BDA1" w14:textId="77777777" w:rsidR="00617DDA" w:rsidRPr="00423220" w:rsidRDefault="00617DDA" w:rsidP="00617DDA">
            <w:pPr>
              <w:rPr>
                <w:rFonts w:ascii="Times New Roman" w:hAnsi="Times New Roman" w:cs="Times New Roman"/>
                <w:b/>
                <w:sz w:val="20"/>
              </w:rPr>
            </w:pPr>
            <w:r w:rsidRPr="00423220">
              <w:rPr>
                <w:rFonts w:ascii="Times New Roman" w:hAnsi="Times New Roman" w:cs="Times New Roman"/>
                <w:b/>
                <w:sz w:val="20"/>
              </w:rPr>
              <w:t>5221</w:t>
            </w:r>
          </w:p>
        </w:tc>
        <w:tc>
          <w:tcPr>
            <w:tcW w:w="1939" w:type="dxa"/>
          </w:tcPr>
          <w:p w14:paraId="45F7B8FB" w14:textId="77777777" w:rsidR="0000184E" w:rsidRPr="00423220" w:rsidRDefault="003C5A6E" w:rsidP="0000184E">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00184E" w:rsidRPr="00423220">
              <w:rPr>
                <w:rFonts w:ascii="Times New Roman" w:hAnsi="Times New Roman" w:cs="Times New Roman"/>
                <w:sz w:val="20"/>
              </w:rPr>
              <w:t>tandard mean chord</w:t>
            </w:r>
          </w:p>
          <w:p w14:paraId="4B8059D0" w14:textId="77777777" w:rsidR="00617DDA" w:rsidRPr="00423220" w:rsidRDefault="0000184E" w:rsidP="00701CE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(first mean chord)</w:t>
            </w:r>
          </w:p>
        </w:tc>
        <w:tc>
          <w:tcPr>
            <w:tcW w:w="6231" w:type="dxa"/>
          </w:tcPr>
          <w:p w14:paraId="1602583B" w14:textId="77777777" w:rsidR="00617DDA" w:rsidRPr="00423220" w:rsidRDefault="00701CE4">
            <w:pPr>
              <w:autoSpaceDE w:val="0"/>
              <w:autoSpaceDN w:val="0"/>
              <w:adjustRightInd w:val="0"/>
              <w:spacing w:after="120"/>
              <w:jc w:val="both"/>
              <w:rPr>
                <w:rFonts w:ascii="Times New Roman" w:hAnsi="Times New Roman" w:cs="Times New Roman"/>
                <w:sz w:val="20"/>
              </w:rPr>
              <w:pPrChange w:id="1057" w:author="MOHSIN ALAM" w:date="2024-12-13T10:32:00Z" w16du:dateUtc="2024-12-13T05:02:00Z">
                <w:pPr>
                  <w:autoSpaceDE w:val="0"/>
                  <w:autoSpaceDN w:val="0"/>
                  <w:adjustRightInd w:val="0"/>
                  <w:jc w:val="both"/>
                </w:pPr>
              </w:pPrChange>
            </w:pPr>
            <w:r w:rsidRPr="00423220">
              <w:rPr>
                <w:rFonts w:ascii="Times New Roman" w:hAnsi="Times New Roman" w:cs="Times New Roman"/>
                <w:sz w:val="20"/>
              </w:rPr>
              <w:t xml:space="preserve">A chord of </w:t>
            </w:r>
            <w:r w:rsidR="0000184E" w:rsidRPr="00423220">
              <w:rPr>
                <w:rFonts w:ascii="Times New Roman" w:hAnsi="Times New Roman" w:cs="Times New Roman"/>
                <w:sz w:val="20"/>
              </w:rPr>
              <w:t>length equal to the gross wing area divided by the span.</w:t>
            </w:r>
          </w:p>
        </w:tc>
      </w:tr>
      <w:tr w:rsidR="00617DDA" w:rsidRPr="00423220" w14:paraId="4B243A11" w14:textId="77777777" w:rsidTr="00241AB5">
        <w:tc>
          <w:tcPr>
            <w:tcW w:w="846" w:type="dxa"/>
          </w:tcPr>
          <w:p w14:paraId="524A93EA" w14:textId="77777777" w:rsidR="00617DDA" w:rsidRPr="00423220" w:rsidRDefault="00617DDA" w:rsidP="00617DDA">
            <w:pPr>
              <w:rPr>
                <w:rFonts w:ascii="Times New Roman" w:hAnsi="Times New Roman" w:cs="Times New Roman"/>
                <w:b/>
                <w:sz w:val="20"/>
              </w:rPr>
            </w:pPr>
            <w:r w:rsidRPr="00423220">
              <w:rPr>
                <w:rFonts w:ascii="Times New Roman" w:hAnsi="Times New Roman" w:cs="Times New Roman"/>
                <w:b/>
                <w:sz w:val="20"/>
              </w:rPr>
              <w:t>5222</w:t>
            </w:r>
          </w:p>
        </w:tc>
        <w:tc>
          <w:tcPr>
            <w:tcW w:w="1939" w:type="dxa"/>
          </w:tcPr>
          <w:p w14:paraId="121961BC" w14:textId="3A2E1D3B" w:rsidR="0000184E" w:rsidRPr="00423220" w:rsidDel="00C83094" w:rsidRDefault="003C5A6E" w:rsidP="00B50868">
            <w:pPr>
              <w:autoSpaceDE w:val="0"/>
              <w:autoSpaceDN w:val="0"/>
              <w:adjustRightInd w:val="0"/>
              <w:rPr>
                <w:del w:id="1058" w:author="MOHSIN ALAM" w:date="2024-12-13T10:35:00Z" w16du:dateUtc="2024-12-13T05:05:00Z"/>
                <w:rFonts w:ascii="Times New Roman" w:hAnsi="Times New Roman" w:cs="Times New Roman"/>
                <w:sz w:val="20"/>
              </w:rPr>
            </w:pPr>
            <w:r w:rsidRPr="00423220">
              <w:rPr>
                <w:rFonts w:ascii="Times New Roman" w:hAnsi="Times New Roman" w:cs="Times New Roman"/>
                <w:sz w:val="20"/>
              </w:rPr>
              <w:t>A</w:t>
            </w:r>
            <w:r w:rsidR="0000184E" w:rsidRPr="00423220">
              <w:rPr>
                <w:rFonts w:ascii="Times New Roman" w:hAnsi="Times New Roman" w:cs="Times New Roman"/>
                <w:sz w:val="20"/>
              </w:rPr>
              <w:t>erodynamic mean chord</w:t>
            </w:r>
          </w:p>
          <w:p w14:paraId="72C72816" w14:textId="523110AC" w:rsidR="00617DDA" w:rsidRPr="00423220" w:rsidRDefault="00C83094">
            <w:pPr>
              <w:autoSpaceDE w:val="0"/>
              <w:autoSpaceDN w:val="0"/>
              <w:adjustRightInd w:val="0"/>
              <w:rPr>
                <w:rFonts w:ascii="Times New Roman" w:hAnsi="Times New Roman" w:cs="Times New Roman"/>
                <w:sz w:val="20"/>
              </w:rPr>
              <w:pPrChange w:id="1059" w:author="MOHSIN ALAM" w:date="2024-12-13T10:35:00Z" w16du:dateUtc="2024-12-13T05:05:00Z">
                <w:pPr>
                  <w:autoSpaceDE w:val="0"/>
                  <w:autoSpaceDN w:val="0"/>
                  <w:adjustRightInd w:val="0"/>
                  <w:jc w:val="both"/>
                </w:pPr>
              </w:pPrChange>
            </w:pPr>
            <w:ins w:id="1060" w:author="MOHSIN ALAM" w:date="2024-12-13T10:35:00Z" w16du:dateUtc="2024-12-13T05:05:00Z">
              <w:r>
                <w:rPr>
                  <w:rFonts w:ascii="Times New Roman" w:hAnsi="Times New Roman" w:cs="Times New Roman"/>
                  <w:sz w:val="20"/>
                </w:rPr>
                <w:t xml:space="preserve"> </w:t>
              </w:r>
            </w:ins>
            <w:r w:rsidR="0000184E" w:rsidRPr="00423220">
              <w:rPr>
                <w:rFonts w:ascii="Times New Roman" w:hAnsi="Times New Roman" w:cs="Times New Roman"/>
                <w:sz w:val="20"/>
              </w:rPr>
              <w:t>(second mean chord)</w:t>
            </w:r>
          </w:p>
        </w:tc>
        <w:tc>
          <w:tcPr>
            <w:tcW w:w="6231" w:type="dxa"/>
          </w:tcPr>
          <w:p w14:paraId="5D59B612" w14:textId="3947AFC6" w:rsidR="00617DDA" w:rsidRPr="00423220" w:rsidRDefault="0000184E" w:rsidP="00ED5A37">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chord of length defined by</w:t>
            </w:r>
            <w:del w:id="1061" w:author="MOHSIN ALAM" w:date="2024-12-13T10:35:00Z" w16du:dateUtc="2024-12-13T05:05:00Z">
              <w:r w:rsidRPr="00423220" w:rsidDel="00C83094">
                <w:rPr>
                  <w:rFonts w:ascii="Times New Roman" w:hAnsi="Times New Roman" w:cs="Times New Roman"/>
                  <w:sz w:val="20"/>
                </w:rPr>
                <w:delText>;</w:delText>
              </w:r>
            </w:del>
            <w:ins w:id="1062" w:author="MOHSIN ALAM" w:date="2024-12-13T10:35:00Z" w16du:dateUtc="2024-12-13T05:05:00Z">
              <w:r w:rsidR="00C83094">
                <w:rPr>
                  <w:rFonts w:ascii="Times New Roman" w:hAnsi="Times New Roman" w:cs="Times New Roman"/>
                  <w:sz w:val="20"/>
                </w:rPr>
                <w:t>:</w:t>
              </w:r>
            </w:ins>
          </w:p>
          <w:p w14:paraId="55AAC7E6" w14:textId="7996EE21" w:rsidR="0000184E" w:rsidRPr="00423220" w:rsidDel="00944DF2" w:rsidRDefault="0000184E" w:rsidP="00ED5A37">
            <w:pPr>
              <w:autoSpaceDE w:val="0"/>
              <w:autoSpaceDN w:val="0"/>
              <w:adjustRightInd w:val="0"/>
              <w:jc w:val="both"/>
              <w:rPr>
                <w:del w:id="1063" w:author="MOHSIN ALAM" w:date="2024-12-13T10:35:00Z" w16du:dateUtc="2024-12-13T05:05:00Z"/>
                <w:rFonts w:ascii="Times New Roman" w:hAnsi="Times New Roman" w:cs="Times New Roman"/>
                <w:sz w:val="20"/>
              </w:rPr>
            </w:pPr>
          </w:p>
          <w:p w14:paraId="13C3A9F5" w14:textId="77777777" w:rsidR="0000184E" w:rsidRPr="00423220" w:rsidRDefault="00000000" w:rsidP="00ED5A37">
            <w:pPr>
              <w:autoSpaceDE w:val="0"/>
              <w:autoSpaceDN w:val="0"/>
              <w:adjustRightInd w:val="0"/>
              <w:jc w:val="both"/>
              <w:rPr>
                <w:rFonts w:ascii="Times New Roman" w:hAnsi="Times New Roman" w:cs="Times New Roman"/>
                <w:sz w:val="20"/>
              </w:rPr>
            </w:pPr>
            <m:oMathPara>
              <m:oMath>
                <m:f>
                  <m:fPr>
                    <m:ctrlPr>
                      <w:rPr>
                        <w:rFonts w:ascii="Cambria Math" w:hAnsi="Cambria Math" w:cs="Times New Roman"/>
                        <w:i/>
                        <w:sz w:val="20"/>
                      </w:rPr>
                    </m:ctrlPr>
                  </m:fPr>
                  <m:num>
                    <m:r>
                      <w:rPr>
                        <w:rFonts w:ascii="Cambria Math" w:hAnsi="Cambria Math" w:cs="Times New Roman"/>
                        <w:sz w:val="20"/>
                      </w:rPr>
                      <m:t>1</m:t>
                    </m:r>
                  </m:num>
                  <m:den>
                    <m:r>
                      <w:rPr>
                        <w:rFonts w:ascii="Cambria Math" w:hAnsi="Cambria Math" w:cs="Times New Roman"/>
                        <w:sz w:val="20"/>
                      </w:rPr>
                      <m:t>S</m:t>
                    </m:r>
                  </m:den>
                </m:f>
                <m:nary>
                  <m:naryPr>
                    <m:limLoc m:val="undOvr"/>
                    <m:ctrlPr>
                      <w:rPr>
                        <w:rFonts w:ascii="Cambria Math" w:hAnsi="Cambria Math" w:cs="Times New Roman"/>
                        <w:i/>
                        <w:sz w:val="20"/>
                      </w:rPr>
                    </m:ctrlPr>
                  </m:naryPr>
                  <m:sub>
                    <m:r>
                      <w:rPr>
                        <w:rFonts w:ascii="Cambria Math" w:hAnsi="Cambria Math" w:cs="Times New Roman"/>
                        <w:sz w:val="20"/>
                      </w:rPr>
                      <m:t>-</m:t>
                    </m:r>
                    <m:f>
                      <m:fPr>
                        <m:ctrlPr>
                          <w:rPr>
                            <w:rFonts w:ascii="Cambria Math" w:hAnsi="Cambria Math" w:cs="Times New Roman"/>
                            <w:i/>
                            <w:sz w:val="20"/>
                          </w:rPr>
                        </m:ctrlPr>
                      </m:fPr>
                      <m:num>
                        <m:r>
                          <w:rPr>
                            <w:rFonts w:ascii="Cambria Math" w:hAnsi="Cambria Math" w:cs="Times New Roman"/>
                            <w:sz w:val="20"/>
                          </w:rPr>
                          <m:t>b</m:t>
                        </m:r>
                      </m:num>
                      <m:den>
                        <m:r>
                          <w:rPr>
                            <w:rFonts w:ascii="Cambria Math" w:hAnsi="Cambria Math" w:cs="Times New Roman"/>
                            <w:sz w:val="20"/>
                          </w:rPr>
                          <m:t>2</m:t>
                        </m:r>
                      </m:den>
                    </m:f>
                  </m:sub>
                  <m:sup>
                    <m:f>
                      <m:fPr>
                        <m:ctrlPr>
                          <w:rPr>
                            <w:rFonts w:ascii="Cambria Math" w:hAnsi="Cambria Math" w:cs="Times New Roman"/>
                            <w:i/>
                            <w:sz w:val="20"/>
                          </w:rPr>
                        </m:ctrlPr>
                      </m:fPr>
                      <m:num>
                        <m:r>
                          <w:rPr>
                            <w:rFonts w:ascii="Cambria Math" w:hAnsi="Cambria Math" w:cs="Times New Roman"/>
                            <w:sz w:val="20"/>
                          </w:rPr>
                          <m:t>b</m:t>
                        </m:r>
                      </m:num>
                      <m:den>
                        <m:r>
                          <w:rPr>
                            <w:rFonts w:ascii="Cambria Math" w:hAnsi="Cambria Math" w:cs="Times New Roman"/>
                            <w:sz w:val="20"/>
                          </w:rPr>
                          <m:t>2</m:t>
                        </m:r>
                      </m:den>
                    </m:f>
                  </m:sup>
                  <m:e>
                    <m:sSup>
                      <m:sSupPr>
                        <m:ctrlPr>
                          <w:rPr>
                            <w:rFonts w:ascii="Cambria Math" w:hAnsi="Cambria Math" w:cs="Times New Roman"/>
                            <w:i/>
                            <w:sz w:val="20"/>
                          </w:rPr>
                        </m:ctrlPr>
                      </m:sSupPr>
                      <m:e>
                        <m:r>
                          <w:rPr>
                            <w:rFonts w:ascii="Cambria Math" w:hAnsi="Cambria Math" w:cs="Times New Roman"/>
                            <w:sz w:val="20"/>
                          </w:rPr>
                          <m:t>C</m:t>
                        </m:r>
                      </m:e>
                      <m:sup>
                        <m:r>
                          <w:rPr>
                            <w:rFonts w:ascii="Cambria Math" w:hAnsi="Cambria Math" w:cs="Times New Roman"/>
                            <w:sz w:val="20"/>
                          </w:rPr>
                          <m:t>2</m:t>
                        </m:r>
                      </m:sup>
                    </m:sSup>
                    <m:r>
                      <w:rPr>
                        <w:rFonts w:ascii="Cambria Math" w:hAnsi="Cambria Math" w:cs="Times New Roman"/>
                        <w:sz w:val="20"/>
                      </w:rPr>
                      <m:t>dy</m:t>
                    </m:r>
                  </m:e>
                </m:nary>
              </m:oMath>
            </m:oMathPara>
          </w:p>
          <w:p w14:paraId="545BE8F4" w14:textId="77777777" w:rsidR="0000184E" w:rsidRPr="00423220" w:rsidRDefault="0000184E" w:rsidP="00ED5A37">
            <w:pPr>
              <w:autoSpaceDE w:val="0"/>
              <w:autoSpaceDN w:val="0"/>
              <w:adjustRightInd w:val="0"/>
              <w:jc w:val="both"/>
              <w:rPr>
                <w:rFonts w:ascii="Times New Roman" w:hAnsi="Times New Roman" w:cs="Times New Roman"/>
                <w:sz w:val="20"/>
              </w:rPr>
            </w:pPr>
          </w:p>
          <w:p w14:paraId="6504C762" w14:textId="192F6694" w:rsidR="0000184E" w:rsidRPr="00423220" w:rsidRDefault="0000184E" w:rsidP="00ED5A37">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lastRenderedPageBreak/>
              <w:t xml:space="preserve">where </w:t>
            </w:r>
            <w:r w:rsidR="00B359B0" w:rsidRPr="00423220">
              <w:rPr>
                <w:rFonts w:ascii="Times New Roman" w:hAnsi="Times New Roman" w:cs="Times New Roman"/>
                <w:i/>
                <w:sz w:val="20"/>
              </w:rPr>
              <w:t>C</w:t>
            </w:r>
            <w:r w:rsidRPr="00423220">
              <w:rPr>
                <w:rFonts w:ascii="Times New Roman" w:hAnsi="Times New Roman" w:cs="Times New Roman"/>
                <w:sz w:val="20"/>
              </w:rPr>
              <w:t xml:space="preserve"> = chord length at distance y from the plan of</w:t>
            </w:r>
            <w:r w:rsidR="00873E54" w:rsidRPr="00423220">
              <w:rPr>
                <w:rFonts w:ascii="Times New Roman" w:hAnsi="Times New Roman" w:cs="Times New Roman"/>
                <w:sz w:val="20"/>
              </w:rPr>
              <w:t xml:space="preserve">  </w:t>
            </w:r>
            <w:r w:rsidR="00873E54" w:rsidRPr="00423220">
              <w:rPr>
                <w:rFonts w:ascii="Times New Roman" w:hAnsi="Times New Roman" w:cs="Times New Roman"/>
                <w:sz w:val="20"/>
              </w:rPr>
              <w:br/>
              <w:t xml:space="preserve">                    </w:t>
            </w:r>
            <w:ins w:id="1064" w:author="MOHSIN ALAM" w:date="2024-12-13T10:37:00Z" w16du:dateUtc="2024-12-13T05:07:00Z">
              <w:r w:rsidR="00960D0F">
                <w:rPr>
                  <w:rFonts w:ascii="Times New Roman" w:hAnsi="Times New Roman" w:cs="Times New Roman"/>
                  <w:sz w:val="20"/>
                </w:rPr>
                <w:t xml:space="preserve">       </w:t>
              </w:r>
            </w:ins>
            <w:r w:rsidRPr="00423220">
              <w:rPr>
                <w:rFonts w:ascii="Times New Roman" w:hAnsi="Times New Roman" w:cs="Times New Roman"/>
                <w:sz w:val="20"/>
              </w:rPr>
              <w:t>symmetry</w:t>
            </w:r>
            <w:del w:id="1065" w:author="MOHSIN ALAM" w:date="2024-12-13T10:37:00Z" w16du:dateUtc="2024-12-13T05:07:00Z">
              <w:r w:rsidRPr="00423220" w:rsidDel="00960D0F">
                <w:rPr>
                  <w:rFonts w:ascii="Times New Roman" w:hAnsi="Times New Roman" w:cs="Times New Roman"/>
                  <w:sz w:val="20"/>
                </w:rPr>
                <w:delText>,</w:delText>
              </w:r>
            </w:del>
            <w:ins w:id="1066" w:author="MOHSIN ALAM" w:date="2024-12-13T10:37:00Z" w16du:dateUtc="2024-12-13T05:07:00Z">
              <w:r w:rsidR="00960D0F">
                <w:rPr>
                  <w:rFonts w:ascii="Times New Roman" w:hAnsi="Times New Roman" w:cs="Times New Roman"/>
                  <w:sz w:val="20"/>
                </w:rPr>
                <w:t>;</w:t>
              </w:r>
            </w:ins>
          </w:p>
          <w:p w14:paraId="0361E647" w14:textId="3725525F" w:rsidR="0000184E" w:rsidRPr="00423220" w:rsidRDefault="00AA034E" w:rsidP="00ED5A37">
            <w:pPr>
              <w:autoSpaceDE w:val="0"/>
              <w:autoSpaceDN w:val="0"/>
              <w:adjustRightInd w:val="0"/>
              <w:jc w:val="both"/>
              <w:rPr>
                <w:rFonts w:ascii="Times New Roman" w:hAnsi="Times New Roman" w:cs="Times New Roman"/>
                <w:sz w:val="20"/>
              </w:rPr>
            </w:pPr>
            <w:r w:rsidRPr="00423220">
              <w:rPr>
                <w:rFonts w:ascii="Times New Roman" w:hAnsi="Times New Roman" w:cs="Times New Roman"/>
                <w:i/>
                <w:iCs/>
                <w:sz w:val="20"/>
              </w:rPr>
              <w:t xml:space="preserve">          </w:t>
            </w:r>
            <w:ins w:id="1067" w:author="MOHSIN ALAM" w:date="2024-12-13T10:37:00Z" w16du:dateUtc="2024-12-13T05:07:00Z">
              <w:r w:rsidR="00960D0F">
                <w:rPr>
                  <w:rFonts w:ascii="Times New Roman" w:hAnsi="Times New Roman" w:cs="Times New Roman"/>
                  <w:i/>
                  <w:iCs/>
                  <w:sz w:val="20"/>
                </w:rPr>
                <w:t xml:space="preserve">      </w:t>
              </w:r>
            </w:ins>
            <w:r w:rsidRPr="00423220">
              <w:rPr>
                <w:rFonts w:ascii="Times New Roman" w:hAnsi="Times New Roman" w:cs="Times New Roman"/>
                <w:i/>
                <w:iCs/>
                <w:sz w:val="20"/>
              </w:rPr>
              <w:t xml:space="preserve"> </w:t>
            </w:r>
            <w:r w:rsidR="0000184E" w:rsidRPr="00423220">
              <w:rPr>
                <w:rFonts w:ascii="Times New Roman" w:hAnsi="Times New Roman" w:cs="Times New Roman"/>
                <w:i/>
                <w:iCs/>
                <w:sz w:val="20"/>
              </w:rPr>
              <w:t>b =</w:t>
            </w:r>
            <w:ins w:id="1068" w:author="MOHSIN ALAM" w:date="2024-12-13T10:38:00Z" w16du:dateUtc="2024-12-13T05:08:00Z">
              <w:r w:rsidR="00960D0F">
                <w:rPr>
                  <w:rFonts w:ascii="Times New Roman" w:hAnsi="Times New Roman" w:cs="Times New Roman"/>
                  <w:i/>
                  <w:iCs/>
                  <w:sz w:val="20"/>
                </w:rPr>
                <w:t xml:space="preserve">   </w:t>
              </w:r>
            </w:ins>
            <w:r w:rsidR="0000184E" w:rsidRPr="00423220">
              <w:rPr>
                <w:rFonts w:ascii="Times New Roman" w:hAnsi="Times New Roman" w:cs="Times New Roman"/>
                <w:i/>
                <w:iCs/>
                <w:sz w:val="20"/>
              </w:rPr>
              <w:t xml:space="preserve"> </w:t>
            </w:r>
            <w:r w:rsidR="0000184E" w:rsidRPr="00423220">
              <w:rPr>
                <w:rFonts w:ascii="Times New Roman" w:hAnsi="Times New Roman" w:cs="Times New Roman"/>
                <w:sz w:val="20"/>
              </w:rPr>
              <w:t>span</w:t>
            </w:r>
            <w:del w:id="1069" w:author="MOHSIN ALAM" w:date="2024-12-13T10:38:00Z" w16du:dateUtc="2024-12-13T05:08:00Z">
              <w:r w:rsidR="0000184E" w:rsidRPr="00423220" w:rsidDel="00960D0F">
                <w:rPr>
                  <w:rFonts w:ascii="Times New Roman" w:hAnsi="Times New Roman" w:cs="Times New Roman"/>
                  <w:sz w:val="20"/>
                </w:rPr>
                <w:delText xml:space="preserve">, </w:delText>
              </w:r>
            </w:del>
            <w:ins w:id="1070" w:author="MOHSIN ALAM" w:date="2024-12-13T10:38:00Z" w16du:dateUtc="2024-12-13T05:08:00Z">
              <w:r w:rsidR="00960D0F">
                <w:rPr>
                  <w:rFonts w:ascii="Times New Roman" w:hAnsi="Times New Roman" w:cs="Times New Roman"/>
                  <w:sz w:val="20"/>
                </w:rPr>
                <w:t xml:space="preserve">; </w:t>
              </w:r>
            </w:ins>
            <w:r w:rsidR="0000184E" w:rsidRPr="00423220">
              <w:rPr>
                <w:rFonts w:ascii="Times New Roman" w:hAnsi="Times New Roman" w:cs="Times New Roman"/>
                <w:sz w:val="20"/>
              </w:rPr>
              <w:t>and</w:t>
            </w:r>
          </w:p>
          <w:p w14:paraId="5DCBE5F1" w14:textId="18DB4564" w:rsidR="0000184E" w:rsidRDefault="00AA034E" w:rsidP="00ED5A37">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          </w:t>
            </w:r>
            <w:ins w:id="1071" w:author="MOHSIN ALAM" w:date="2024-12-13T10:37:00Z" w16du:dateUtc="2024-12-13T05:07:00Z">
              <w:r w:rsidR="00960D0F">
                <w:rPr>
                  <w:rFonts w:ascii="Times New Roman" w:hAnsi="Times New Roman" w:cs="Times New Roman"/>
                  <w:sz w:val="20"/>
                </w:rPr>
                <w:t xml:space="preserve">      </w:t>
              </w:r>
            </w:ins>
            <w:r w:rsidRPr="00423220">
              <w:rPr>
                <w:rFonts w:ascii="Times New Roman" w:hAnsi="Times New Roman" w:cs="Times New Roman"/>
                <w:sz w:val="20"/>
              </w:rPr>
              <w:t xml:space="preserve"> </w:t>
            </w:r>
            <w:r w:rsidR="0000184E" w:rsidRPr="00423220">
              <w:rPr>
                <w:rFonts w:ascii="Times New Roman" w:hAnsi="Times New Roman" w:cs="Times New Roman"/>
                <w:i/>
                <w:iCs/>
                <w:sz w:val="20"/>
              </w:rPr>
              <w:t>S</w:t>
            </w:r>
            <w:r w:rsidR="0000184E" w:rsidRPr="00423220">
              <w:rPr>
                <w:rFonts w:ascii="Times New Roman" w:hAnsi="Times New Roman" w:cs="Times New Roman"/>
                <w:sz w:val="20"/>
              </w:rPr>
              <w:t xml:space="preserve"> = </w:t>
            </w:r>
            <w:ins w:id="1072" w:author="MOHSIN ALAM" w:date="2024-12-13T10:38:00Z" w16du:dateUtc="2024-12-13T05:08:00Z">
              <w:r w:rsidR="00960D0F">
                <w:rPr>
                  <w:rFonts w:ascii="Times New Roman" w:hAnsi="Times New Roman" w:cs="Times New Roman"/>
                  <w:sz w:val="20"/>
                </w:rPr>
                <w:t xml:space="preserve">   </w:t>
              </w:r>
            </w:ins>
            <w:r w:rsidR="0000184E" w:rsidRPr="00423220">
              <w:rPr>
                <w:rFonts w:ascii="Times New Roman" w:hAnsi="Times New Roman" w:cs="Times New Roman"/>
                <w:sz w:val="20"/>
              </w:rPr>
              <w:t>gross wing area</w:t>
            </w:r>
          </w:p>
          <w:p w14:paraId="72413892" w14:textId="77777777" w:rsidR="00241AB5" w:rsidRPr="00423220" w:rsidRDefault="00241AB5" w:rsidP="00ED5A37">
            <w:pPr>
              <w:autoSpaceDE w:val="0"/>
              <w:autoSpaceDN w:val="0"/>
              <w:adjustRightInd w:val="0"/>
              <w:jc w:val="both"/>
              <w:rPr>
                <w:rFonts w:ascii="Times New Roman" w:hAnsi="Times New Roman" w:cs="Times New Roman"/>
                <w:sz w:val="20"/>
              </w:rPr>
            </w:pPr>
          </w:p>
        </w:tc>
      </w:tr>
      <w:tr w:rsidR="00617DDA" w:rsidRPr="00423220" w14:paraId="57B90A1C" w14:textId="77777777" w:rsidTr="00241AB5">
        <w:tc>
          <w:tcPr>
            <w:tcW w:w="846" w:type="dxa"/>
          </w:tcPr>
          <w:p w14:paraId="47D46FEC" w14:textId="77777777" w:rsidR="00617DDA" w:rsidRPr="00423220" w:rsidRDefault="00617DDA" w:rsidP="00617DDA">
            <w:pPr>
              <w:rPr>
                <w:rFonts w:ascii="Times New Roman" w:hAnsi="Times New Roman" w:cs="Times New Roman"/>
                <w:b/>
                <w:sz w:val="20"/>
              </w:rPr>
            </w:pPr>
            <w:r w:rsidRPr="00423220">
              <w:rPr>
                <w:rFonts w:ascii="Times New Roman" w:hAnsi="Times New Roman" w:cs="Times New Roman"/>
                <w:b/>
                <w:sz w:val="20"/>
              </w:rPr>
              <w:lastRenderedPageBreak/>
              <w:t>5223</w:t>
            </w:r>
          </w:p>
        </w:tc>
        <w:tc>
          <w:tcPr>
            <w:tcW w:w="1939" w:type="dxa"/>
          </w:tcPr>
          <w:p w14:paraId="3BD69118" w14:textId="77777777" w:rsidR="00617DDA" w:rsidRPr="00423220" w:rsidRDefault="003C5A6E" w:rsidP="00617DD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00184E" w:rsidRPr="00423220">
              <w:rPr>
                <w:rFonts w:ascii="Times New Roman" w:hAnsi="Times New Roman" w:cs="Times New Roman"/>
                <w:sz w:val="20"/>
              </w:rPr>
              <w:t>hord length</w:t>
            </w:r>
          </w:p>
        </w:tc>
        <w:tc>
          <w:tcPr>
            <w:tcW w:w="6231" w:type="dxa"/>
          </w:tcPr>
          <w:p w14:paraId="31890FD3" w14:textId="77777777" w:rsidR="00617DDA" w:rsidRDefault="0000184E" w:rsidP="0087603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length of that part of the chord which is intercepted</w:t>
            </w:r>
            <w:r w:rsidR="00876032" w:rsidRPr="00423220">
              <w:rPr>
                <w:rFonts w:ascii="Times New Roman" w:hAnsi="Times New Roman" w:cs="Times New Roman"/>
                <w:sz w:val="20"/>
              </w:rPr>
              <w:t xml:space="preserve"> </w:t>
            </w:r>
            <w:r w:rsidRPr="00423220">
              <w:rPr>
                <w:rFonts w:ascii="Times New Roman" w:hAnsi="Times New Roman" w:cs="Times New Roman"/>
                <w:sz w:val="20"/>
              </w:rPr>
              <w:t xml:space="preserve">by the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section boundary.</w:t>
            </w:r>
          </w:p>
          <w:p w14:paraId="7230DDC7" w14:textId="77777777" w:rsidR="00241AB5" w:rsidRPr="00423220" w:rsidRDefault="00241AB5" w:rsidP="00876032">
            <w:pPr>
              <w:autoSpaceDE w:val="0"/>
              <w:autoSpaceDN w:val="0"/>
              <w:adjustRightInd w:val="0"/>
              <w:jc w:val="both"/>
              <w:rPr>
                <w:rFonts w:ascii="Times New Roman" w:hAnsi="Times New Roman" w:cs="Times New Roman"/>
                <w:sz w:val="20"/>
              </w:rPr>
            </w:pPr>
          </w:p>
        </w:tc>
      </w:tr>
      <w:tr w:rsidR="00617DDA" w:rsidRPr="00423220" w14:paraId="39C1964E" w14:textId="77777777" w:rsidTr="00241AB5">
        <w:tc>
          <w:tcPr>
            <w:tcW w:w="846" w:type="dxa"/>
          </w:tcPr>
          <w:p w14:paraId="70C5C6E2" w14:textId="77777777" w:rsidR="00617DDA" w:rsidRPr="00423220" w:rsidRDefault="00617DDA" w:rsidP="00617DDA">
            <w:pPr>
              <w:rPr>
                <w:rFonts w:ascii="Times New Roman" w:hAnsi="Times New Roman" w:cs="Times New Roman"/>
                <w:b/>
                <w:sz w:val="20"/>
              </w:rPr>
            </w:pPr>
            <w:r w:rsidRPr="00423220">
              <w:rPr>
                <w:rFonts w:ascii="Times New Roman" w:hAnsi="Times New Roman" w:cs="Times New Roman"/>
                <w:b/>
                <w:sz w:val="20"/>
              </w:rPr>
              <w:t>5224</w:t>
            </w:r>
          </w:p>
        </w:tc>
        <w:tc>
          <w:tcPr>
            <w:tcW w:w="1939" w:type="dxa"/>
          </w:tcPr>
          <w:p w14:paraId="6E6BCFD3" w14:textId="77777777" w:rsidR="00617DDA" w:rsidRPr="00423220" w:rsidRDefault="003C5A6E" w:rsidP="00617DD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00184E" w:rsidRPr="00423220">
              <w:rPr>
                <w:rFonts w:ascii="Times New Roman" w:hAnsi="Times New Roman" w:cs="Times New Roman"/>
                <w:sz w:val="20"/>
              </w:rPr>
              <w:t>hord position</w:t>
            </w:r>
          </w:p>
        </w:tc>
        <w:tc>
          <w:tcPr>
            <w:tcW w:w="6231" w:type="dxa"/>
          </w:tcPr>
          <w:p w14:paraId="3910B814" w14:textId="77777777" w:rsidR="00617DDA" w:rsidRDefault="0000184E" w:rsidP="0087603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position of the chord as defined by the co-ordinates</w:t>
            </w:r>
            <w:r w:rsidR="00876032" w:rsidRPr="00423220">
              <w:rPr>
                <w:rFonts w:ascii="Times New Roman" w:hAnsi="Times New Roman" w:cs="Times New Roman"/>
                <w:sz w:val="20"/>
              </w:rPr>
              <w:t xml:space="preserve"> </w:t>
            </w:r>
            <w:r w:rsidRPr="00423220">
              <w:rPr>
                <w:rFonts w:ascii="Times New Roman" w:hAnsi="Times New Roman" w:cs="Times New Roman"/>
                <w:sz w:val="20"/>
              </w:rPr>
              <w:t>(x, y, z) of its quarter-chord point referred to body axes</w:t>
            </w:r>
            <w:r w:rsidR="00876032" w:rsidRPr="00423220">
              <w:rPr>
                <w:rFonts w:ascii="Times New Roman" w:hAnsi="Times New Roman" w:cs="Times New Roman"/>
                <w:sz w:val="20"/>
              </w:rPr>
              <w:t xml:space="preserve"> </w:t>
            </w:r>
            <w:r w:rsidR="003C5A6E" w:rsidRPr="00423220">
              <w:rPr>
                <w:rFonts w:ascii="Times New Roman" w:hAnsi="Times New Roman" w:cs="Times New Roman"/>
                <w:sz w:val="20"/>
              </w:rPr>
              <w:t>and its inclination (</w:t>
            </w:r>
            <w:r w:rsidRPr="00423220">
              <w:rPr>
                <w:rFonts w:ascii="Times New Roman" w:hAnsi="Times New Roman" w:cs="Times New Roman"/>
                <w:sz w:val="20"/>
              </w:rPr>
              <w:t>0) to the x-y plane.</w:t>
            </w:r>
          </w:p>
          <w:p w14:paraId="5172BCCB" w14:textId="77777777" w:rsidR="00241AB5" w:rsidRPr="00423220" w:rsidRDefault="00241AB5" w:rsidP="00876032">
            <w:pPr>
              <w:autoSpaceDE w:val="0"/>
              <w:autoSpaceDN w:val="0"/>
              <w:adjustRightInd w:val="0"/>
              <w:jc w:val="both"/>
              <w:rPr>
                <w:rFonts w:ascii="Times New Roman" w:hAnsi="Times New Roman" w:cs="Times New Roman"/>
                <w:sz w:val="20"/>
              </w:rPr>
            </w:pPr>
          </w:p>
        </w:tc>
      </w:tr>
      <w:tr w:rsidR="00617DDA" w:rsidRPr="00423220" w14:paraId="57985BFA" w14:textId="77777777" w:rsidTr="00241AB5">
        <w:tc>
          <w:tcPr>
            <w:tcW w:w="846" w:type="dxa"/>
          </w:tcPr>
          <w:p w14:paraId="52B01104" w14:textId="77777777" w:rsidR="00617DDA" w:rsidRPr="00423220" w:rsidRDefault="00617DDA" w:rsidP="00617DDA">
            <w:pPr>
              <w:rPr>
                <w:rFonts w:ascii="Times New Roman" w:hAnsi="Times New Roman" w:cs="Times New Roman"/>
                <w:b/>
                <w:sz w:val="20"/>
              </w:rPr>
            </w:pPr>
            <w:r w:rsidRPr="00423220">
              <w:rPr>
                <w:rFonts w:ascii="Times New Roman" w:hAnsi="Times New Roman" w:cs="Times New Roman"/>
                <w:b/>
                <w:sz w:val="20"/>
              </w:rPr>
              <w:t>5225</w:t>
            </w:r>
          </w:p>
        </w:tc>
        <w:tc>
          <w:tcPr>
            <w:tcW w:w="1939" w:type="dxa"/>
          </w:tcPr>
          <w:p w14:paraId="4789A8C2" w14:textId="77777777" w:rsidR="00617DDA" w:rsidRPr="00423220" w:rsidRDefault="003C5A6E" w:rsidP="00617DD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Q</w:t>
            </w:r>
            <w:r w:rsidR="0000184E" w:rsidRPr="00423220">
              <w:rPr>
                <w:rFonts w:ascii="Times New Roman" w:hAnsi="Times New Roman" w:cs="Times New Roman"/>
                <w:sz w:val="20"/>
              </w:rPr>
              <w:t>uarter-chord line</w:t>
            </w:r>
          </w:p>
        </w:tc>
        <w:tc>
          <w:tcPr>
            <w:tcW w:w="6231" w:type="dxa"/>
          </w:tcPr>
          <w:p w14:paraId="071C004F" w14:textId="77777777" w:rsidR="00617DDA" w:rsidRDefault="0000184E" w:rsidP="00ED5A37">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line through the quarter-chord points of 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w:t>
            </w:r>
          </w:p>
          <w:p w14:paraId="58448468" w14:textId="77777777" w:rsidR="00241AB5" w:rsidRPr="00423220" w:rsidRDefault="00241AB5" w:rsidP="00ED5A37">
            <w:pPr>
              <w:autoSpaceDE w:val="0"/>
              <w:autoSpaceDN w:val="0"/>
              <w:adjustRightInd w:val="0"/>
              <w:jc w:val="both"/>
              <w:rPr>
                <w:rFonts w:ascii="Times New Roman" w:hAnsi="Times New Roman" w:cs="Times New Roman"/>
                <w:sz w:val="20"/>
              </w:rPr>
            </w:pPr>
          </w:p>
        </w:tc>
      </w:tr>
      <w:tr w:rsidR="0000184E" w:rsidRPr="00423220" w14:paraId="1AEC4AC0" w14:textId="77777777" w:rsidTr="00241AB5">
        <w:tc>
          <w:tcPr>
            <w:tcW w:w="846" w:type="dxa"/>
          </w:tcPr>
          <w:p w14:paraId="0B0D69A1" w14:textId="77777777" w:rsidR="0000184E" w:rsidRPr="00423220" w:rsidRDefault="0000184E" w:rsidP="0000184E">
            <w:pPr>
              <w:rPr>
                <w:rFonts w:ascii="Times New Roman" w:hAnsi="Times New Roman" w:cs="Times New Roman"/>
                <w:b/>
                <w:sz w:val="20"/>
              </w:rPr>
            </w:pPr>
            <w:r w:rsidRPr="00423220">
              <w:rPr>
                <w:rFonts w:ascii="Times New Roman" w:hAnsi="Times New Roman" w:cs="Times New Roman"/>
                <w:b/>
                <w:sz w:val="20"/>
              </w:rPr>
              <w:t>5226</w:t>
            </w:r>
          </w:p>
        </w:tc>
        <w:tc>
          <w:tcPr>
            <w:tcW w:w="1939" w:type="dxa"/>
          </w:tcPr>
          <w:p w14:paraId="1C99F6DE" w14:textId="77777777" w:rsidR="0000184E" w:rsidRPr="00423220" w:rsidRDefault="0061303C" w:rsidP="0000184E">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Q</w:t>
            </w:r>
            <w:r w:rsidR="00231338" w:rsidRPr="00423220">
              <w:rPr>
                <w:rFonts w:ascii="Times New Roman" w:hAnsi="Times New Roman" w:cs="Times New Roman"/>
                <w:sz w:val="20"/>
              </w:rPr>
              <w:t>uarter-chord point</w:t>
            </w:r>
          </w:p>
        </w:tc>
        <w:tc>
          <w:tcPr>
            <w:tcW w:w="6231" w:type="dxa"/>
          </w:tcPr>
          <w:p w14:paraId="59A07106" w14:textId="77777777" w:rsidR="0000184E" w:rsidRDefault="00231338" w:rsidP="00ED5A37">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point on the chord of 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section at one quarter</w:t>
            </w:r>
            <w:r w:rsidR="00241AB5">
              <w:rPr>
                <w:rFonts w:ascii="Times New Roman" w:hAnsi="Times New Roman" w:cs="Times New Roman"/>
                <w:sz w:val="20"/>
              </w:rPr>
              <w:t xml:space="preserve"> </w:t>
            </w:r>
            <w:r w:rsidRPr="00423220">
              <w:rPr>
                <w:rFonts w:ascii="Times New Roman" w:hAnsi="Times New Roman" w:cs="Times New Roman"/>
                <w:sz w:val="20"/>
              </w:rPr>
              <w:t>of the chord length behind the leading edge.</w:t>
            </w:r>
          </w:p>
          <w:p w14:paraId="7B1CCCDE" w14:textId="77777777" w:rsidR="00241AB5" w:rsidRPr="00423220" w:rsidRDefault="00241AB5" w:rsidP="00ED5A37">
            <w:pPr>
              <w:autoSpaceDE w:val="0"/>
              <w:autoSpaceDN w:val="0"/>
              <w:adjustRightInd w:val="0"/>
              <w:jc w:val="both"/>
              <w:rPr>
                <w:rFonts w:ascii="Times New Roman" w:hAnsi="Times New Roman" w:cs="Times New Roman"/>
                <w:sz w:val="20"/>
              </w:rPr>
            </w:pPr>
          </w:p>
        </w:tc>
      </w:tr>
      <w:tr w:rsidR="0000184E" w:rsidRPr="00423220" w14:paraId="7E365113" w14:textId="77777777" w:rsidTr="00241AB5">
        <w:tc>
          <w:tcPr>
            <w:tcW w:w="846" w:type="dxa"/>
          </w:tcPr>
          <w:p w14:paraId="75FC6304" w14:textId="77777777" w:rsidR="0000184E" w:rsidRPr="00423220" w:rsidRDefault="0000184E" w:rsidP="0000184E">
            <w:pPr>
              <w:rPr>
                <w:rFonts w:ascii="Times New Roman" w:hAnsi="Times New Roman" w:cs="Times New Roman"/>
                <w:b/>
                <w:sz w:val="20"/>
              </w:rPr>
            </w:pPr>
            <w:r w:rsidRPr="00423220">
              <w:rPr>
                <w:rFonts w:ascii="Times New Roman" w:hAnsi="Times New Roman" w:cs="Times New Roman"/>
                <w:b/>
                <w:sz w:val="20"/>
              </w:rPr>
              <w:t>5227</w:t>
            </w:r>
          </w:p>
        </w:tc>
        <w:tc>
          <w:tcPr>
            <w:tcW w:w="1939" w:type="dxa"/>
          </w:tcPr>
          <w:p w14:paraId="6E6F844A" w14:textId="77777777" w:rsidR="0000184E" w:rsidRPr="00423220" w:rsidRDefault="004C3301" w:rsidP="0000184E">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w:t>
            </w:r>
            <w:r w:rsidR="00231338" w:rsidRPr="00423220">
              <w:rPr>
                <w:rFonts w:ascii="Times New Roman" w:hAnsi="Times New Roman" w:cs="Times New Roman"/>
                <w:sz w:val="20"/>
              </w:rPr>
              <w:t>ap</w:t>
            </w:r>
          </w:p>
        </w:tc>
        <w:tc>
          <w:tcPr>
            <w:tcW w:w="6231" w:type="dxa"/>
          </w:tcPr>
          <w:p w14:paraId="47330431" w14:textId="77777777" w:rsidR="0000184E" w:rsidRDefault="00B359B0" w:rsidP="0087603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O</w:t>
            </w:r>
            <w:r w:rsidR="004C3301" w:rsidRPr="00423220">
              <w:rPr>
                <w:rFonts w:ascii="Times New Roman" w:hAnsi="Times New Roman" w:cs="Times New Roman"/>
                <w:sz w:val="20"/>
              </w:rPr>
              <w:t>f a multiplane. The distance between the leading edge</w:t>
            </w:r>
            <w:r w:rsidR="00876032" w:rsidRPr="00423220">
              <w:rPr>
                <w:rFonts w:ascii="Times New Roman" w:hAnsi="Times New Roman" w:cs="Times New Roman"/>
                <w:sz w:val="20"/>
              </w:rPr>
              <w:t xml:space="preserve"> </w:t>
            </w:r>
            <w:r w:rsidR="004C3301" w:rsidRPr="00423220">
              <w:rPr>
                <w:rFonts w:ascii="Times New Roman" w:hAnsi="Times New Roman" w:cs="Times New Roman"/>
                <w:sz w:val="20"/>
              </w:rPr>
              <w:t>of a plane and of the one below it, measured parallel to the</w:t>
            </w:r>
            <w:r w:rsidR="00876032" w:rsidRPr="00423220">
              <w:rPr>
                <w:rFonts w:ascii="Times New Roman" w:hAnsi="Times New Roman" w:cs="Times New Roman"/>
                <w:sz w:val="20"/>
              </w:rPr>
              <w:t xml:space="preserve"> </w:t>
            </w:r>
            <w:r w:rsidR="004C3301" w:rsidRPr="00423220">
              <w:rPr>
                <w:rFonts w:ascii="Times New Roman" w:hAnsi="Times New Roman" w:cs="Times New Roman"/>
                <w:sz w:val="20"/>
              </w:rPr>
              <w:t>normal body axis.</w:t>
            </w:r>
          </w:p>
          <w:p w14:paraId="0B34A8A4" w14:textId="77777777" w:rsidR="00241AB5" w:rsidRPr="00423220" w:rsidRDefault="00241AB5" w:rsidP="00876032">
            <w:pPr>
              <w:autoSpaceDE w:val="0"/>
              <w:autoSpaceDN w:val="0"/>
              <w:adjustRightInd w:val="0"/>
              <w:jc w:val="both"/>
              <w:rPr>
                <w:rFonts w:ascii="Times New Roman" w:hAnsi="Times New Roman" w:cs="Times New Roman"/>
                <w:sz w:val="20"/>
              </w:rPr>
            </w:pPr>
          </w:p>
        </w:tc>
      </w:tr>
      <w:tr w:rsidR="0000184E" w:rsidRPr="00423220" w14:paraId="5B733C27" w14:textId="77777777" w:rsidTr="00241AB5">
        <w:tc>
          <w:tcPr>
            <w:tcW w:w="846" w:type="dxa"/>
          </w:tcPr>
          <w:p w14:paraId="04D13A45" w14:textId="77777777" w:rsidR="0000184E" w:rsidRPr="00423220" w:rsidRDefault="0000184E" w:rsidP="0000184E">
            <w:pPr>
              <w:rPr>
                <w:rFonts w:ascii="Times New Roman" w:hAnsi="Times New Roman" w:cs="Times New Roman"/>
                <w:b/>
                <w:sz w:val="20"/>
              </w:rPr>
            </w:pPr>
            <w:r w:rsidRPr="00423220">
              <w:rPr>
                <w:rFonts w:ascii="Times New Roman" w:hAnsi="Times New Roman" w:cs="Times New Roman"/>
                <w:b/>
                <w:sz w:val="20"/>
              </w:rPr>
              <w:t>5228</w:t>
            </w:r>
          </w:p>
        </w:tc>
        <w:tc>
          <w:tcPr>
            <w:tcW w:w="1939" w:type="dxa"/>
          </w:tcPr>
          <w:p w14:paraId="69B51FFD" w14:textId="77777777" w:rsidR="0000184E" w:rsidRPr="00423220" w:rsidRDefault="00424BF4" w:rsidP="0000184E">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w:t>
            </w:r>
            <w:r w:rsidR="004C3301" w:rsidRPr="00423220">
              <w:rPr>
                <w:rFonts w:ascii="Times New Roman" w:hAnsi="Times New Roman" w:cs="Times New Roman"/>
                <w:sz w:val="20"/>
              </w:rPr>
              <w:t>eometric twist</w:t>
            </w:r>
          </w:p>
        </w:tc>
        <w:tc>
          <w:tcPr>
            <w:tcW w:w="6231" w:type="dxa"/>
          </w:tcPr>
          <w:p w14:paraId="64990C38" w14:textId="2EEA513F" w:rsidR="004C3301" w:rsidRPr="00423220" w:rsidDel="003E7F3E" w:rsidRDefault="004C3301" w:rsidP="00ED5A37">
            <w:pPr>
              <w:autoSpaceDE w:val="0"/>
              <w:autoSpaceDN w:val="0"/>
              <w:adjustRightInd w:val="0"/>
              <w:jc w:val="both"/>
              <w:rPr>
                <w:del w:id="1073" w:author="MOHSIN ALAM" w:date="2024-12-13T10:38:00Z" w16du:dateUtc="2024-12-13T05:08:00Z"/>
                <w:rFonts w:ascii="Times New Roman" w:hAnsi="Times New Roman" w:cs="Times New Roman"/>
                <w:sz w:val="20"/>
              </w:rPr>
            </w:pPr>
            <w:r w:rsidRPr="00423220">
              <w:rPr>
                <w:rFonts w:ascii="Times New Roman" w:hAnsi="Times New Roman" w:cs="Times New Roman"/>
                <w:sz w:val="20"/>
              </w:rPr>
              <w:t xml:space="preserve">Variation, along the span of a wing or other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of the</w:t>
            </w:r>
          </w:p>
          <w:p w14:paraId="5E769BFB" w14:textId="6DB40E55" w:rsidR="0000184E" w:rsidRDefault="003E7F3E" w:rsidP="003E7F3E">
            <w:pPr>
              <w:autoSpaceDE w:val="0"/>
              <w:autoSpaceDN w:val="0"/>
              <w:adjustRightInd w:val="0"/>
              <w:jc w:val="both"/>
              <w:rPr>
                <w:rFonts w:ascii="Times New Roman" w:hAnsi="Times New Roman" w:cs="Times New Roman"/>
                <w:sz w:val="20"/>
              </w:rPr>
            </w:pPr>
            <w:ins w:id="1074" w:author="MOHSIN ALAM" w:date="2024-12-13T10:38:00Z" w16du:dateUtc="2024-12-13T05:08:00Z">
              <w:r>
                <w:rPr>
                  <w:rFonts w:ascii="Times New Roman" w:hAnsi="Times New Roman" w:cs="Times New Roman"/>
                  <w:sz w:val="20"/>
                </w:rPr>
                <w:t xml:space="preserve"> </w:t>
              </w:r>
            </w:ins>
            <w:r w:rsidR="004C3301" w:rsidRPr="00423220">
              <w:rPr>
                <w:rFonts w:ascii="Times New Roman" w:hAnsi="Times New Roman" w:cs="Times New Roman"/>
                <w:sz w:val="20"/>
              </w:rPr>
              <w:t>angle between t</w:t>
            </w:r>
            <w:r w:rsidR="00B359B0" w:rsidRPr="00423220">
              <w:rPr>
                <w:rFonts w:ascii="Times New Roman" w:hAnsi="Times New Roman" w:cs="Times New Roman"/>
                <w:sz w:val="20"/>
              </w:rPr>
              <w:t>he chord and a fixed datum. (</w:t>
            </w:r>
            <w:r w:rsidR="00B359B0" w:rsidRPr="00423220">
              <w:rPr>
                <w:rFonts w:ascii="Times New Roman" w:hAnsi="Times New Roman" w:cs="Times New Roman"/>
                <w:i/>
                <w:sz w:val="20"/>
              </w:rPr>
              <w:t>see</w:t>
            </w:r>
            <w:r w:rsidR="004C3301" w:rsidRPr="00423220">
              <w:rPr>
                <w:rFonts w:ascii="Times New Roman" w:hAnsi="Times New Roman" w:cs="Times New Roman"/>
                <w:sz w:val="20"/>
              </w:rPr>
              <w:t xml:space="preserve"> </w:t>
            </w:r>
            <w:r w:rsidR="004C3301" w:rsidRPr="00423220">
              <w:rPr>
                <w:rFonts w:ascii="Times New Roman" w:hAnsi="Times New Roman" w:cs="Times New Roman"/>
                <w:b/>
                <w:sz w:val="20"/>
              </w:rPr>
              <w:t>4102</w:t>
            </w:r>
            <w:r w:rsidR="004C3301" w:rsidRPr="00423220">
              <w:rPr>
                <w:rFonts w:ascii="Times New Roman" w:hAnsi="Times New Roman" w:cs="Times New Roman"/>
                <w:sz w:val="20"/>
              </w:rPr>
              <w:t>).</w:t>
            </w:r>
          </w:p>
          <w:p w14:paraId="074ACBA5" w14:textId="77777777" w:rsidR="00241AB5" w:rsidRPr="00423220" w:rsidRDefault="00241AB5" w:rsidP="00ED5A37">
            <w:pPr>
              <w:autoSpaceDE w:val="0"/>
              <w:autoSpaceDN w:val="0"/>
              <w:adjustRightInd w:val="0"/>
              <w:jc w:val="both"/>
              <w:rPr>
                <w:rFonts w:ascii="Times New Roman" w:hAnsi="Times New Roman" w:cs="Times New Roman"/>
                <w:sz w:val="20"/>
              </w:rPr>
            </w:pPr>
          </w:p>
        </w:tc>
      </w:tr>
      <w:tr w:rsidR="0000184E" w:rsidRPr="00423220" w14:paraId="0017FF14" w14:textId="77777777" w:rsidTr="00241AB5">
        <w:tc>
          <w:tcPr>
            <w:tcW w:w="846" w:type="dxa"/>
          </w:tcPr>
          <w:p w14:paraId="6ED77B62" w14:textId="77777777" w:rsidR="0000184E" w:rsidRPr="00423220" w:rsidRDefault="0000184E" w:rsidP="0000184E">
            <w:pPr>
              <w:rPr>
                <w:rFonts w:ascii="Times New Roman" w:hAnsi="Times New Roman" w:cs="Times New Roman"/>
                <w:b/>
                <w:sz w:val="20"/>
              </w:rPr>
            </w:pPr>
            <w:r w:rsidRPr="00423220">
              <w:rPr>
                <w:rFonts w:ascii="Times New Roman" w:hAnsi="Times New Roman" w:cs="Times New Roman"/>
                <w:b/>
                <w:sz w:val="20"/>
              </w:rPr>
              <w:t>5229</w:t>
            </w:r>
          </w:p>
        </w:tc>
        <w:tc>
          <w:tcPr>
            <w:tcW w:w="1939" w:type="dxa"/>
          </w:tcPr>
          <w:p w14:paraId="5BA548EC" w14:textId="77777777" w:rsidR="0000184E" w:rsidRPr="00423220" w:rsidRDefault="00424BF4" w:rsidP="0000184E">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L</w:t>
            </w:r>
            <w:r w:rsidR="004C3301" w:rsidRPr="00423220">
              <w:rPr>
                <w:rFonts w:ascii="Times New Roman" w:hAnsi="Times New Roman" w:cs="Times New Roman"/>
                <w:sz w:val="20"/>
              </w:rPr>
              <w:t>eading edge</w:t>
            </w:r>
          </w:p>
        </w:tc>
        <w:tc>
          <w:tcPr>
            <w:tcW w:w="6231" w:type="dxa"/>
          </w:tcPr>
          <w:p w14:paraId="6EEB7C58" w14:textId="3F4FE825" w:rsidR="00AD11DE" w:rsidRPr="00423220" w:rsidDel="003E7F3E" w:rsidRDefault="004C3301">
            <w:pPr>
              <w:autoSpaceDE w:val="0"/>
              <w:autoSpaceDN w:val="0"/>
              <w:adjustRightInd w:val="0"/>
              <w:spacing w:after="120"/>
              <w:ind w:left="614" w:hanging="270"/>
              <w:jc w:val="both"/>
              <w:rPr>
                <w:del w:id="1075" w:author="MOHSIN ALAM" w:date="2024-12-13T10:38:00Z" w16du:dateUtc="2024-12-13T05:08:00Z"/>
                <w:rFonts w:ascii="Times New Roman" w:hAnsi="Times New Roman" w:cs="Times New Roman"/>
                <w:sz w:val="20"/>
              </w:rPr>
              <w:pPrChange w:id="1076" w:author="MOHSIN ALAM" w:date="2024-12-13T10:40:00Z" w16du:dateUtc="2024-12-13T05:10:00Z">
                <w:pPr>
                  <w:autoSpaceDE w:val="0"/>
                  <w:autoSpaceDN w:val="0"/>
                  <w:adjustRightInd w:val="0"/>
                  <w:jc w:val="both"/>
                </w:pPr>
              </w:pPrChange>
            </w:pPr>
            <w:r w:rsidRPr="00423220">
              <w:rPr>
                <w:rFonts w:ascii="Times New Roman" w:hAnsi="Times New Roman" w:cs="Times New Roman"/>
                <w:sz w:val="20"/>
              </w:rPr>
              <w:t xml:space="preserve">a) The forward edge of 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or other body moving</w:t>
            </w:r>
            <w:r w:rsidR="00AD11DE" w:rsidRPr="00423220">
              <w:rPr>
                <w:rFonts w:ascii="Times New Roman" w:hAnsi="Times New Roman" w:cs="Times New Roman"/>
                <w:sz w:val="20"/>
              </w:rPr>
              <w:t xml:space="preserve"> </w:t>
            </w:r>
            <w:r w:rsidRPr="00423220">
              <w:rPr>
                <w:rFonts w:ascii="Times New Roman" w:hAnsi="Times New Roman" w:cs="Times New Roman"/>
                <w:sz w:val="20"/>
              </w:rPr>
              <w:t xml:space="preserve">through the </w:t>
            </w:r>
            <w:ins w:id="1077" w:author="MOHSIN ALAM" w:date="2024-12-13T10:39:00Z" w16du:dateUtc="2024-12-13T05:09:00Z">
              <w:r w:rsidR="00646C1F">
                <w:rPr>
                  <w:rFonts w:ascii="Times New Roman" w:hAnsi="Times New Roman" w:cs="Times New Roman"/>
                  <w:sz w:val="20"/>
                </w:rPr>
                <w:t xml:space="preserve">                    </w:t>
              </w:r>
            </w:ins>
            <w:r w:rsidRPr="00423220">
              <w:rPr>
                <w:rFonts w:ascii="Times New Roman" w:hAnsi="Times New Roman" w:cs="Times New Roman"/>
                <w:sz w:val="20"/>
              </w:rPr>
              <w:t>air.</w:t>
            </w:r>
          </w:p>
          <w:p w14:paraId="79E57180" w14:textId="77777777" w:rsidR="00646C1F" w:rsidRDefault="003E7F3E">
            <w:pPr>
              <w:autoSpaceDE w:val="0"/>
              <w:autoSpaceDN w:val="0"/>
              <w:adjustRightInd w:val="0"/>
              <w:spacing w:after="120"/>
              <w:ind w:left="614" w:hanging="270"/>
              <w:jc w:val="both"/>
              <w:rPr>
                <w:ins w:id="1078" w:author="MOHSIN ALAM" w:date="2024-12-13T10:40:00Z" w16du:dateUtc="2024-12-13T05:10:00Z"/>
                <w:rFonts w:ascii="Times New Roman" w:hAnsi="Times New Roman" w:cs="Times New Roman"/>
                <w:sz w:val="20"/>
              </w:rPr>
              <w:pPrChange w:id="1079" w:author="MOHSIN ALAM" w:date="2024-12-13T10:41:00Z" w16du:dateUtc="2024-12-13T05:11:00Z">
                <w:pPr>
                  <w:autoSpaceDE w:val="0"/>
                  <w:autoSpaceDN w:val="0"/>
                  <w:adjustRightInd w:val="0"/>
                  <w:spacing w:after="120"/>
                  <w:ind w:left="344"/>
                  <w:jc w:val="both"/>
                </w:pPr>
              </w:pPrChange>
            </w:pPr>
            <w:ins w:id="1080" w:author="MOHSIN ALAM" w:date="2024-12-13T10:38:00Z" w16du:dateUtc="2024-12-13T05:08:00Z">
              <w:r>
                <w:rPr>
                  <w:rFonts w:ascii="Times New Roman" w:hAnsi="Times New Roman" w:cs="Times New Roman"/>
                  <w:sz w:val="20"/>
                </w:rPr>
                <w:t xml:space="preserve"> </w:t>
              </w:r>
            </w:ins>
          </w:p>
          <w:p w14:paraId="5B0E2A69" w14:textId="3D764978" w:rsidR="0000184E" w:rsidRPr="00646C1F" w:rsidRDefault="00646C1F">
            <w:pPr>
              <w:autoSpaceDE w:val="0"/>
              <w:autoSpaceDN w:val="0"/>
              <w:adjustRightInd w:val="0"/>
              <w:spacing w:after="120"/>
              <w:ind w:left="344"/>
              <w:jc w:val="both"/>
              <w:rPr>
                <w:rFonts w:ascii="Times New Roman" w:hAnsi="Times New Roman" w:cs="Times New Roman"/>
                <w:sz w:val="20"/>
                <w:rPrChange w:id="1081" w:author="MOHSIN ALAM" w:date="2024-12-13T10:40:00Z" w16du:dateUtc="2024-12-13T05:10:00Z">
                  <w:rPr/>
                </w:rPrChange>
              </w:rPr>
              <w:pPrChange w:id="1082" w:author="MOHSIN ALAM" w:date="2024-12-13T10:40:00Z" w16du:dateUtc="2024-12-13T05:10:00Z">
                <w:pPr>
                  <w:autoSpaceDE w:val="0"/>
                  <w:autoSpaceDN w:val="0"/>
                  <w:adjustRightInd w:val="0"/>
                  <w:jc w:val="both"/>
                </w:pPr>
              </w:pPrChange>
            </w:pPr>
            <w:ins w:id="1083" w:author="MOHSIN ALAM" w:date="2024-12-13T10:40:00Z" w16du:dateUtc="2024-12-13T05:10:00Z">
              <w:r w:rsidRPr="00646C1F">
                <w:rPr>
                  <w:rFonts w:ascii="Times New Roman" w:hAnsi="Times New Roman" w:cs="Times New Roman"/>
                  <w:sz w:val="20"/>
                </w:rPr>
                <w:t>b)</w:t>
              </w:r>
              <w:r>
                <w:rPr>
                  <w:rFonts w:ascii="Times New Roman" w:hAnsi="Times New Roman" w:cs="Times New Roman"/>
                  <w:sz w:val="20"/>
                </w:rPr>
                <w:t xml:space="preserve"> </w:t>
              </w:r>
            </w:ins>
            <w:del w:id="1084" w:author="MOHSIN ALAM" w:date="2024-12-13T10:40:00Z" w16du:dateUtc="2024-12-13T05:10:00Z">
              <w:r w:rsidR="004C3301" w:rsidRPr="00646C1F" w:rsidDel="00646C1F">
                <w:rPr>
                  <w:rFonts w:ascii="Times New Roman" w:hAnsi="Times New Roman" w:cs="Times New Roman"/>
                  <w:sz w:val="20"/>
                  <w:rPrChange w:id="1085" w:author="MOHSIN ALAM" w:date="2024-12-13T10:40:00Z" w16du:dateUtc="2024-12-13T05:10:00Z">
                    <w:rPr/>
                  </w:rPrChange>
                </w:rPr>
                <w:delText xml:space="preserve">b) </w:delText>
              </w:r>
            </w:del>
            <w:r w:rsidR="004C3301" w:rsidRPr="00646C1F">
              <w:rPr>
                <w:rFonts w:ascii="Times New Roman" w:hAnsi="Times New Roman" w:cs="Times New Roman"/>
                <w:sz w:val="20"/>
                <w:rPrChange w:id="1086" w:author="MOHSIN ALAM" w:date="2024-12-13T10:40:00Z" w16du:dateUtc="2024-12-13T05:10:00Z">
                  <w:rPr/>
                </w:rPrChange>
              </w:rPr>
              <w:t xml:space="preserve">The forward portion of the structure of an </w:t>
            </w:r>
            <w:proofErr w:type="spellStart"/>
            <w:r w:rsidR="004C3301" w:rsidRPr="00646C1F">
              <w:rPr>
                <w:rFonts w:ascii="Times New Roman" w:hAnsi="Times New Roman" w:cs="Times New Roman"/>
                <w:sz w:val="20"/>
                <w:rPrChange w:id="1087" w:author="MOHSIN ALAM" w:date="2024-12-13T10:40:00Z" w16du:dateUtc="2024-12-13T05:10:00Z">
                  <w:rPr/>
                </w:rPrChange>
              </w:rPr>
              <w:t>aerofoil</w:t>
            </w:r>
            <w:proofErr w:type="spellEnd"/>
            <w:r w:rsidR="004C3301" w:rsidRPr="00646C1F">
              <w:rPr>
                <w:rFonts w:ascii="Times New Roman" w:hAnsi="Times New Roman" w:cs="Times New Roman"/>
                <w:sz w:val="20"/>
                <w:rPrChange w:id="1088" w:author="MOHSIN ALAM" w:date="2024-12-13T10:40:00Z" w16du:dateUtc="2024-12-13T05:10:00Z">
                  <w:rPr/>
                </w:rPrChange>
              </w:rPr>
              <w:t>.</w:t>
            </w:r>
          </w:p>
          <w:p w14:paraId="497DF475" w14:textId="77777777" w:rsidR="00241AB5" w:rsidRPr="00423220" w:rsidRDefault="00241AB5" w:rsidP="00ED5A37">
            <w:pPr>
              <w:autoSpaceDE w:val="0"/>
              <w:autoSpaceDN w:val="0"/>
              <w:adjustRightInd w:val="0"/>
              <w:jc w:val="both"/>
              <w:rPr>
                <w:rFonts w:ascii="Times New Roman" w:hAnsi="Times New Roman" w:cs="Times New Roman"/>
                <w:sz w:val="20"/>
              </w:rPr>
            </w:pPr>
          </w:p>
        </w:tc>
      </w:tr>
      <w:tr w:rsidR="0000184E" w:rsidRPr="00423220" w14:paraId="376262A6" w14:textId="77777777" w:rsidTr="00241AB5">
        <w:tc>
          <w:tcPr>
            <w:tcW w:w="846" w:type="dxa"/>
          </w:tcPr>
          <w:p w14:paraId="33A15C30" w14:textId="77777777" w:rsidR="0000184E" w:rsidRPr="00423220" w:rsidRDefault="0000184E" w:rsidP="0000184E">
            <w:pPr>
              <w:rPr>
                <w:rFonts w:ascii="Times New Roman" w:hAnsi="Times New Roman" w:cs="Times New Roman"/>
                <w:b/>
                <w:sz w:val="20"/>
              </w:rPr>
            </w:pPr>
            <w:r w:rsidRPr="00423220">
              <w:rPr>
                <w:rFonts w:ascii="Times New Roman" w:hAnsi="Times New Roman" w:cs="Times New Roman"/>
                <w:b/>
                <w:sz w:val="20"/>
              </w:rPr>
              <w:t>5230</w:t>
            </w:r>
          </w:p>
        </w:tc>
        <w:tc>
          <w:tcPr>
            <w:tcW w:w="1939" w:type="dxa"/>
          </w:tcPr>
          <w:p w14:paraId="505A6093" w14:textId="77777777" w:rsidR="0000184E" w:rsidRPr="00423220" w:rsidRDefault="00424BF4" w:rsidP="0000184E">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4C3301" w:rsidRPr="00423220">
              <w:rPr>
                <w:rFonts w:ascii="Times New Roman" w:hAnsi="Times New Roman" w:cs="Times New Roman"/>
                <w:sz w:val="20"/>
              </w:rPr>
              <w:t>upersonic leading edge</w:t>
            </w:r>
          </w:p>
        </w:tc>
        <w:tc>
          <w:tcPr>
            <w:tcW w:w="6231" w:type="dxa"/>
          </w:tcPr>
          <w:p w14:paraId="3637C54A" w14:textId="77777777" w:rsidR="0000184E" w:rsidRDefault="004C3301" w:rsidP="00ED5A37">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leading edge designed for flight at supersonic speed, its</w:t>
            </w:r>
            <w:r w:rsidR="00AD11DE" w:rsidRPr="00423220">
              <w:rPr>
                <w:rFonts w:ascii="Times New Roman" w:hAnsi="Times New Roman" w:cs="Times New Roman"/>
                <w:sz w:val="20"/>
              </w:rPr>
              <w:t xml:space="preserve"> </w:t>
            </w:r>
            <w:r w:rsidRPr="00423220">
              <w:rPr>
                <w:rFonts w:ascii="Times New Roman" w:hAnsi="Times New Roman" w:cs="Times New Roman"/>
                <w:sz w:val="20"/>
              </w:rPr>
              <w:t xml:space="preserve">sweep being greater </w:t>
            </w:r>
            <w:r w:rsidR="00AD11DE" w:rsidRPr="00423220">
              <w:rPr>
                <w:rFonts w:ascii="Times New Roman" w:hAnsi="Times New Roman" w:cs="Times New Roman"/>
                <w:sz w:val="20"/>
              </w:rPr>
              <w:t xml:space="preserve">than the complement of the Mach </w:t>
            </w:r>
            <w:r w:rsidRPr="00423220">
              <w:rPr>
                <w:rFonts w:ascii="Times New Roman" w:hAnsi="Times New Roman" w:cs="Times New Roman"/>
                <w:sz w:val="20"/>
              </w:rPr>
              <w:t>angle. The component of th</w:t>
            </w:r>
            <w:r w:rsidR="00AD11DE" w:rsidRPr="00423220">
              <w:rPr>
                <w:rFonts w:ascii="Times New Roman" w:hAnsi="Times New Roman" w:cs="Times New Roman"/>
                <w:sz w:val="20"/>
              </w:rPr>
              <w:t xml:space="preserve">e stream velocity normal to the </w:t>
            </w:r>
            <w:r w:rsidRPr="00423220">
              <w:rPr>
                <w:rFonts w:ascii="Times New Roman" w:hAnsi="Times New Roman" w:cs="Times New Roman"/>
                <w:sz w:val="20"/>
              </w:rPr>
              <w:t>leading edge is, therefore, sonic.</w:t>
            </w:r>
          </w:p>
          <w:p w14:paraId="14987237" w14:textId="77777777" w:rsidR="00241AB5" w:rsidRPr="00423220" w:rsidRDefault="00241AB5" w:rsidP="00ED5A37">
            <w:pPr>
              <w:autoSpaceDE w:val="0"/>
              <w:autoSpaceDN w:val="0"/>
              <w:adjustRightInd w:val="0"/>
              <w:jc w:val="both"/>
              <w:rPr>
                <w:rFonts w:ascii="Times New Roman" w:hAnsi="Times New Roman" w:cs="Times New Roman"/>
                <w:sz w:val="20"/>
              </w:rPr>
            </w:pPr>
          </w:p>
        </w:tc>
      </w:tr>
      <w:tr w:rsidR="0000184E" w:rsidRPr="00423220" w14:paraId="5C9BA19F" w14:textId="77777777" w:rsidTr="00241AB5">
        <w:tc>
          <w:tcPr>
            <w:tcW w:w="846" w:type="dxa"/>
          </w:tcPr>
          <w:p w14:paraId="546F5CC2" w14:textId="77777777" w:rsidR="0000184E" w:rsidRPr="00423220" w:rsidRDefault="0000184E" w:rsidP="0000184E">
            <w:pPr>
              <w:rPr>
                <w:rFonts w:ascii="Times New Roman" w:hAnsi="Times New Roman" w:cs="Times New Roman"/>
                <w:b/>
                <w:sz w:val="20"/>
              </w:rPr>
            </w:pPr>
            <w:r w:rsidRPr="00423220">
              <w:rPr>
                <w:rFonts w:ascii="Times New Roman" w:hAnsi="Times New Roman" w:cs="Times New Roman"/>
                <w:b/>
                <w:sz w:val="20"/>
              </w:rPr>
              <w:t>5231</w:t>
            </w:r>
          </w:p>
        </w:tc>
        <w:tc>
          <w:tcPr>
            <w:tcW w:w="1939" w:type="dxa"/>
          </w:tcPr>
          <w:p w14:paraId="4F46723D" w14:textId="77777777" w:rsidR="004C3301" w:rsidRPr="00423220" w:rsidRDefault="00424BF4" w:rsidP="004C3301">
            <w:pPr>
              <w:autoSpaceDE w:val="0"/>
              <w:autoSpaceDN w:val="0"/>
              <w:adjustRightInd w:val="0"/>
              <w:rPr>
                <w:rFonts w:ascii="Times New Roman" w:hAnsi="Times New Roman" w:cs="Times New Roman"/>
                <w:sz w:val="20"/>
              </w:rPr>
            </w:pPr>
            <w:r w:rsidRPr="00423220">
              <w:rPr>
                <w:rFonts w:ascii="Times New Roman" w:hAnsi="Times New Roman" w:cs="Times New Roman"/>
                <w:sz w:val="20"/>
              </w:rPr>
              <w:t>M</w:t>
            </w:r>
            <w:r w:rsidR="004C3301" w:rsidRPr="00423220">
              <w:rPr>
                <w:rFonts w:ascii="Times New Roman" w:hAnsi="Times New Roman" w:cs="Times New Roman"/>
                <w:sz w:val="20"/>
              </w:rPr>
              <w:t>edium line</w:t>
            </w:r>
          </w:p>
          <w:p w14:paraId="5C998059" w14:textId="77777777" w:rsidR="004C3301" w:rsidRPr="00423220" w:rsidRDefault="00424BF4" w:rsidP="004C3301">
            <w:pPr>
              <w:autoSpaceDE w:val="0"/>
              <w:autoSpaceDN w:val="0"/>
              <w:adjustRightInd w:val="0"/>
              <w:rPr>
                <w:rFonts w:ascii="Times New Roman" w:hAnsi="Times New Roman" w:cs="Times New Roman"/>
                <w:sz w:val="20"/>
              </w:rPr>
            </w:pPr>
            <w:r w:rsidRPr="00423220">
              <w:rPr>
                <w:rFonts w:ascii="Times New Roman" w:hAnsi="Times New Roman" w:cs="Times New Roman"/>
                <w:sz w:val="20"/>
              </w:rPr>
              <w:t>(</w:t>
            </w:r>
            <w:proofErr w:type="spellStart"/>
            <w:r w:rsidRPr="00423220">
              <w:rPr>
                <w:rFonts w:ascii="Times New Roman" w:hAnsi="Times New Roman" w:cs="Times New Roman"/>
                <w:sz w:val="20"/>
              </w:rPr>
              <w:t>centre</w:t>
            </w:r>
            <w:proofErr w:type="spellEnd"/>
            <w:r w:rsidRPr="00423220">
              <w:rPr>
                <w:rFonts w:ascii="Times New Roman" w:hAnsi="Times New Roman" w:cs="Times New Roman"/>
                <w:sz w:val="20"/>
              </w:rPr>
              <w:t xml:space="preserve"> line</w:t>
            </w:r>
            <w:r w:rsidR="004C3301" w:rsidRPr="00423220">
              <w:rPr>
                <w:rFonts w:ascii="Times New Roman" w:hAnsi="Times New Roman" w:cs="Times New Roman"/>
                <w:sz w:val="20"/>
              </w:rPr>
              <w:t>)</w:t>
            </w:r>
          </w:p>
          <w:p w14:paraId="07DDCFA5" w14:textId="77777777" w:rsidR="0000184E" w:rsidRPr="00423220" w:rsidRDefault="004C3301" w:rsidP="004C330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(camber line</w:t>
            </w:r>
            <w:r w:rsidR="000648E4" w:rsidRPr="00423220">
              <w:rPr>
                <w:rFonts w:ascii="Times New Roman" w:hAnsi="Times New Roman" w:cs="Times New Roman"/>
                <w:sz w:val="20"/>
              </w:rPr>
              <w:t>)</w:t>
            </w:r>
          </w:p>
        </w:tc>
        <w:tc>
          <w:tcPr>
            <w:tcW w:w="6231" w:type="dxa"/>
          </w:tcPr>
          <w:p w14:paraId="6373A356" w14:textId="77777777" w:rsidR="0000184E" w:rsidRDefault="004C3301" w:rsidP="00ED5A37">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Of 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A line, each point of which is equidistant</w:t>
            </w:r>
            <w:r w:rsidR="00AD11DE" w:rsidRPr="00423220">
              <w:rPr>
                <w:rFonts w:ascii="Times New Roman" w:hAnsi="Times New Roman" w:cs="Times New Roman"/>
                <w:sz w:val="20"/>
              </w:rPr>
              <w:t xml:space="preserve"> </w:t>
            </w:r>
            <w:r w:rsidRPr="00423220">
              <w:rPr>
                <w:rFonts w:ascii="Times New Roman" w:hAnsi="Times New Roman" w:cs="Times New Roman"/>
                <w:sz w:val="20"/>
              </w:rPr>
              <w:t>from the upper and lower boun</w:t>
            </w:r>
            <w:r w:rsidR="00AD11DE" w:rsidRPr="00423220">
              <w:rPr>
                <w:rFonts w:ascii="Times New Roman" w:hAnsi="Times New Roman" w:cs="Times New Roman"/>
                <w:sz w:val="20"/>
              </w:rPr>
              <w:t xml:space="preserve">daries of the </w:t>
            </w:r>
            <w:proofErr w:type="spellStart"/>
            <w:r w:rsidR="00AD11DE" w:rsidRPr="00423220">
              <w:rPr>
                <w:rFonts w:ascii="Times New Roman" w:hAnsi="Times New Roman" w:cs="Times New Roman"/>
                <w:sz w:val="20"/>
              </w:rPr>
              <w:t>aerofoil</w:t>
            </w:r>
            <w:proofErr w:type="spellEnd"/>
            <w:r w:rsidR="00AD11DE" w:rsidRPr="00423220">
              <w:rPr>
                <w:rFonts w:ascii="Times New Roman" w:hAnsi="Times New Roman" w:cs="Times New Roman"/>
                <w:sz w:val="20"/>
              </w:rPr>
              <w:t xml:space="preserve"> section, </w:t>
            </w:r>
            <w:r w:rsidRPr="00423220">
              <w:rPr>
                <w:rFonts w:ascii="Times New Roman" w:hAnsi="Times New Roman" w:cs="Times New Roman"/>
                <w:sz w:val="20"/>
              </w:rPr>
              <w:t>the distance being measured normal to the chord.</w:t>
            </w:r>
          </w:p>
          <w:p w14:paraId="664E157F" w14:textId="77777777" w:rsidR="00241AB5" w:rsidRPr="00423220" w:rsidRDefault="00241AB5" w:rsidP="00ED5A37">
            <w:pPr>
              <w:autoSpaceDE w:val="0"/>
              <w:autoSpaceDN w:val="0"/>
              <w:adjustRightInd w:val="0"/>
              <w:jc w:val="both"/>
              <w:rPr>
                <w:rFonts w:ascii="Times New Roman" w:hAnsi="Times New Roman" w:cs="Times New Roman"/>
                <w:sz w:val="20"/>
              </w:rPr>
            </w:pPr>
          </w:p>
        </w:tc>
      </w:tr>
      <w:tr w:rsidR="004C3301" w:rsidRPr="00423220" w14:paraId="7976F1D4" w14:textId="77777777" w:rsidTr="00241AB5">
        <w:tc>
          <w:tcPr>
            <w:tcW w:w="846" w:type="dxa"/>
          </w:tcPr>
          <w:p w14:paraId="59942D99" w14:textId="77777777" w:rsidR="004C3301" w:rsidRPr="00423220" w:rsidRDefault="004C3301" w:rsidP="004C3301">
            <w:pPr>
              <w:rPr>
                <w:rFonts w:ascii="Times New Roman" w:hAnsi="Times New Roman" w:cs="Times New Roman"/>
                <w:b/>
                <w:sz w:val="20"/>
              </w:rPr>
            </w:pPr>
            <w:r w:rsidRPr="00423220">
              <w:rPr>
                <w:rFonts w:ascii="Times New Roman" w:hAnsi="Times New Roman" w:cs="Times New Roman"/>
                <w:b/>
                <w:sz w:val="20"/>
              </w:rPr>
              <w:t>5232</w:t>
            </w:r>
          </w:p>
        </w:tc>
        <w:tc>
          <w:tcPr>
            <w:tcW w:w="1939" w:type="dxa"/>
          </w:tcPr>
          <w:p w14:paraId="24A62272" w14:textId="77777777" w:rsidR="004C3301" w:rsidRPr="00423220" w:rsidRDefault="006C2155" w:rsidP="004C330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Ogive</w:t>
            </w:r>
          </w:p>
        </w:tc>
        <w:tc>
          <w:tcPr>
            <w:tcW w:w="6231" w:type="dxa"/>
          </w:tcPr>
          <w:p w14:paraId="14843D6B" w14:textId="77777777" w:rsidR="00091088" w:rsidRPr="00423220" w:rsidRDefault="001918E8">
            <w:pPr>
              <w:pStyle w:val="ListParagraph"/>
              <w:numPr>
                <w:ilvl w:val="0"/>
                <w:numId w:val="2"/>
              </w:numPr>
              <w:autoSpaceDE w:val="0"/>
              <w:autoSpaceDN w:val="0"/>
              <w:adjustRightInd w:val="0"/>
              <w:spacing w:after="120"/>
              <w:contextualSpacing w:val="0"/>
              <w:jc w:val="both"/>
              <w:rPr>
                <w:rFonts w:ascii="Times New Roman" w:hAnsi="Times New Roman" w:cs="Times New Roman"/>
                <w:sz w:val="20"/>
              </w:rPr>
              <w:pPrChange w:id="1089" w:author="MOHSIN ALAM" w:date="2024-12-13T10:41:00Z" w16du:dateUtc="2024-12-13T05:11:00Z">
                <w:pPr>
                  <w:pStyle w:val="ListParagraph"/>
                  <w:numPr>
                    <w:numId w:val="2"/>
                  </w:numPr>
                  <w:autoSpaceDE w:val="0"/>
                  <w:autoSpaceDN w:val="0"/>
                  <w:adjustRightInd w:val="0"/>
                  <w:ind w:hanging="360"/>
                  <w:jc w:val="both"/>
                </w:pPr>
              </w:pPrChange>
            </w:pPr>
            <w:r w:rsidRPr="00423220">
              <w:rPr>
                <w:rFonts w:ascii="Times New Roman" w:hAnsi="Times New Roman" w:cs="Times New Roman"/>
                <w:sz w:val="20"/>
              </w:rPr>
              <w:t>The outline of a Gothic arch; and</w:t>
            </w:r>
          </w:p>
          <w:p w14:paraId="3034E8B8" w14:textId="77777777" w:rsidR="004C3301" w:rsidRDefault="006C2155" w:rsidP="00091088">
            <w:pPr>
              <w:pStyle w:val="ListParagraph"/>
              <w:numPr>
                <w:ilvl w:val="0"/>
                <w:numId w:val="2"/>
              </w:num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solid of revolution produced b</w:t>
            </w:r>
            <w:r w:rsidR="00AD11DE" w:rsidRPr="00423220">
              <w:rPr>
                <w:rFonts w:ascii="Times New Roman" w:hAnsi="Times New Roman" w:cs="Times New Roman"/>
                <w:sz w:val="20"/>
              </w:rPr>
              <w:t xml:space="preserve">y rotating such an </w:t>
            </w:r>
            <w:r w:rsidRPr="00423220">
              <w:rPr>
                <w:rFonts w:ascii="Times New Roman" w:hAnsi="Times New Roman" w:cs="Times New Roman"/>
                <w:sz w:val="20"/>
              </w:rPr>
              <w:t xml:space="preserve">outline about its </w:t>
            </w:r>
            <w:proofErr w:type="spellStart"/>
            <w:r w:rsidRPr="00423220">
              <w:rPr>
                <w:rFonts w:ascii="Times New Roman" w:hAnsi="Times New Roman" w:cs="Times New Roman"/>
                <w:sz w:val="20"/>
              </w:rPr>
              <w:t>centreline</w:t>
            </w:r>
            <w:proofErr w:type="spellEnd"/>
            <w:r w:rsidRPr="00423220">
              <w:rPr>
                <w:rFonts w:ascii="Times New Roman" w:hAnsi="Times New Roman" w:cs="Times New Roman"/>
                <w:sz w:val="20"/>
              </w:rPr>
              <w:t>.</w:t>
            </w:r>
          </w:p>
          <w:p w14:paraId="78D0B32E" w14:textId="77777777" w:rsidR="00241AB5" w:rsidRPr="00423220" w:rsidRDefault="00241AB5" w:rsidP="00241AB5">
            <w:pPr>
              <w:pStyle w:val="ListParagraph"/>
              <w:autoSpaceDE w:val="0"/>
              <w:autoSpaceDN w:val="0"/>
              <w:adjustRightInd w:val="0"/>
              <w:jc w:val="both"/>
              <w:rPr>
                <w:rFonts w:ascii="Times New Roman" w:hAnsi="Times New Roman" w:cs="Times New Roman"/>
                <w:sz w:val="20"/>
              </w:rPr>
            </w:pPr>
          </w:p>
        </w:tc>
      </w:tr>
      <w:tr w:rsidR="004C3301" w:rsidRPr="00423220" w14:paraId="50DCD930" w14:textId="77777777" w:rsidTr="00241AB5">
        <w:tc>
          <w:tcPr>
            <w:tcW w:w="846" w:type="dxa"/>
          </w:tcPr>
          <w:p w14:paraId="6328579C" w14:textId="77777777" w:rsidR="004C3301" w:rsidRPr="00423220" w:rsidRDefault="004C3301" w:rsidP="004C3301">
            <w:pPr>
              <w:rPr>
                <w:rFonts w:ascii="Times New Roman" w:hAnsi="Times New Roman" w:cs="Times New Roman"/>
                <w:b/>
                <w:sz w:val="20"/>
              </w:rPr>
            </w:pPr>
            <w:r w:rsidRPr="00423220">
              <w:rPr>
                <w:rFonts w:ascii="Times New Roman" w:hAnsi="Times New Roman" w:cs="Times New Roman"/>
                <w:b/>
                <w:sz w:val="20"/>
              </w:rPr>
              <w:t>5233</w:t>
            </w:r>
          </w:p>
        </w:tc>
        <w:tc>
          <w:tcPr>
            <w:tcW w:w="1939" w:type="dxa"/>
          </w:tcPr>
          <w:p w14:paraId="1DB5F6C8" w14:textId="77777777" w:rsidR="004C3301" w:rsidRPr="00423220" w:rsidRDefault="009A769C" w:rsidP="004C330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w:t>
            </w:r>
            <w:r w:rsidR="006C2155" w:rsidRPr="00423220">
              <w:rPr>
                <w:rFonts w:ascii="Times New Roman" w:hAnsi="Times New Roman" w:cs="Times New Roman"/>
                <w:sz w:val="20"/>
              </w:rPr>
              <w:t>angent ogive</w:t>
            </w:r>
          </w:p>
        </w:tc>
        <w:tc>
          <w:tcPr>
            <w:tcW w:w="6231" w:type="dxa"/>
          </w:tcPr>
          <w:p w14:paraId="68C91AD7" w14:textId="77777777" w:rsidR="004C3301" w:rsidRDefault="006C2155" w:rsidP="00ED5A37">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An ogive whose tangent at its base is parallel to its </w:t>
            </w:r>
            <w:proofErr w:type="spellStart"/>
            <w:r w:rsidRPr="00423220">
              <w:rPr>
                <w:rFonts w:ascii="Times New Roman" w:hAnsi="Times New Roman" w:cs="Times New Roman"/>
                <w:sz w:val="20"/>
              </w:rPr>
              <w:t>centreline</w:t>
            </w:r>
            <w:proofErr w:type="spellEnd"/>
            <w:r w:rsidRPr="00423220">
              <w:rPr>
                <w:rFonts w:ascii="Times New Roman" w:hAnsi="Times New Roman" w:cs="Times New Roman"/>
                <w:sz w:val="20"/>
              </w:rPr>
              <w:t>.</w:t>
            </w:r>
          </w:p>
          <w:p w14:paraId="06178F30" w14:textId="77777777" w:rsidR="00241AB5" w:rsidRPr="00423220" w:rsidRDefault="00241AB5" w:rsidP="00ED5A37">
            <w:pPr>
              <w:autoSpaceDE w:val="0"/>
              <w:autoSpaceDN w:val="0"/>
              <w:adjustRightInd w:val="0"/>
              <w:jc w:val="both"/>
              <w:rPr>
                <w:rFonts w:ascii="Times New Roman" w:hAnsi="Times New Roman" w:cs="Times New Roman"/>
                <w:sz w:val="20"/>
              </w:rPr>
            </w:pPr>
          </w:p>
        </w:tc>
      </w:tr>
      <w:tr w:rsidR="004C3301" w:rsidRPr="00423220" w14:paraId="51C500B9" w14:textId="77777777" w:rsidTr="00241AB5">
        <w:tc>
          <w:tcPr>
            <w:tcW w:w="846" w:type="dxa"/>
          </w:tcPr>
          <w:p w14:paraId="4384DB7B" w14:textId="77777777" w:rsidR="004C3301" w:rsidRPr="00423220" w:rsidRDefault="004C3301" w:rsidP="004C3301">
            <w:pPr>
              <w:rPr>
                <w:rFonts w:ascii="Times New Roman" w:hAnsi="Times New Roman" w:cs="Times New Roman"/>
                <w:b/>
                <w:sz w:val="20"/>
              </w:rPr>
            </w:pPr>
            <w:r w:rsidRPr="00423220">
              <w:rPr>
                <w:rFonts w:ascii="Times New Roman" w:hAnsi="Times New Roman" w:cs="Times New Roman"/>
                <w:b/>
                <w:sz w:val="20"/>
              </w:rPr>
              <w:t>5234</w:t>
            </w:r>
          </w:p>
        </w:tc>
        <w:tc>
          <w:tcPr>
            <w:tcW w:w="1939" w:type="dxa"/>
          </w:tcPr>
          <w:p w14:paraId="5AE4DDBE" w14:textId="77777777" w:rsidR="004C3301" w:rsidRPr="00423220" w:rsidRDefault="006C2155" w:rsidP="004C330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Overhang</w:t>
            </w:r>
          </w:p>
        </w:tc>
        <w:tc>
          <w:tcPr>
            <w:tcW w:w="6231" w:type="dxa"/>
          </w:tcPr>
          <w:p w14:paraId="191B969F" w14:textId="77777777" w:rsidR="00DD70C0" w:rsidRPr="00423220" w:rsidRDefault="006C2155">
            <w:pPr>
              <w:pStyle w:val="ListParagraph"/>
              <w:numPr>
                <w:ilvl w:val="0"/>
                <w:numId w:val="3"/>
              </w:numPr>
              <w:autoSpaceDE w:val="0"/>
              <w:autoSpaceDN w:val="0"/>
              <w:adjustRightInd w:val="0"/>
              <w:spacing w:after="120"/>
              <w:contextualSpacing w:val="0"/>
              <w:jc w:val="both"/>
              <w:rPr>
                <w:rFonts w:ascii="Times New Roman" w:hAnsi="Times New Roman" w:cs="Times New Roman"/>
                <w:sz w:val="20"/>
              </w:rPr>
              <w:pPrChange w:id="1090" w:author="MOHSIN ALAM" w:date="2024-12-13T10:41:00Z" w16du:dateUtc="2024-12-13T05:11:00Z">
                <w:pPr>
                  <w:pStyle w:val="ListParagraph"/>
                  <w:numPr>
                    <w:numId w:val="3"/>
                  </w:numPr>
                  <w:autoSpaceDE w:val="0"/>
                  <w:autoSpaceDN w:val="0"/>
                  <w:adjustRightInd w:val="0"/>
                  <w:ind w:hanging="360"/>
                  <w:jc w:val="both"/>
                </w:pPr>
              </w:pPrChange>
            </w:pPr>
            <w:r w:rsidRPr="00423220">
              <w:rPr>
                <w:rFonts w:ascii="Times New Roman" w:hAnsi="Times New Roman" w:cs="Times New Roman"/>
                <w:sz w:val="20"/>
              </w:rPr>
              <w:t>The extent to which the</w:t>
            </w:r>
            <w:r w:rsidR="00091088" w:rsidRPr="00423220">
              <w:rPr>
                <w:rFonts w:ascii="Times New Roman" w:hAnsi="Times New Roman" w:cs="Times New Roman"/>
                <w:sz w:val="20"/>
              </w:rPr>
              <w:t xml:space="preserve"> </w:t>
            </w:r>
            <w:r w:rsidRPr="00423220">
              <w:rPr>
                <w:rFonts w:ascii="Times New Roman" w:hAnsi="Times New Roman" w:cs="Times New Roman"/>
                <w:sz w:val="20"/>
              </w:rPr>
              <w:t>‘tip of one of two superimposed</w:t>
            </w:r>
            <w:r w:rsidR="00091088" w:rsidRPr="00423220">
              <w:rPr>
                <w:rFonts w:ascii="Times New Roman" w:hAnsi="Times New Roman" w:cs="Times New Roman"/>
                <w:sz w:val="20"/>
              </w:rPr>
              <w:t xml:space="preserve"> </w:t>
            </w:r>
            <w:r w:rsidRPr="00423220">
              <w:rPr>
                <w:rFonts w:ascii="Times New Roman" w:hAnsi="Times New Roman" w:cs="Times New Roman"/>
                <w:sz w:val="20"/>
              </w:rPr>
              <w:t>planes proje</w:t>
            </w:r>
            <w:r w:rsidR="001918E8" w:rsidRPr="00423220">
              <w:rPr>
                <w:rFonts w:ascii="Times New Roman" w:hAnsi="Times New Roman" w:cs="Times New Roman"/>
                <w:sz w:val="20"/>
              </w:rPr>
              <w:t>cts beyond the tip of the other; and</w:t>
            </w:r>
          </w:p>
          <w:p w14:paraId="526E0802" w14:textId="77777777" w:rsidR="004C3301" w:rsidRDefault="006C2155" w:rsidP="00091088">
            <w:pPr>
              <w:pStyle w:val="ListParagraph"/>
              <w:numPr>
                <w:ilvl w:val="0"/>
                <w:numId w:val="3"/>
              </w:num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distance from the outer point of support to the tip</w:t>
            </w:r>
            <w:r w:rsidR="00DD70C0" w:rsidRPr="00423220">
              <w:rPr>
                <w:rFonts w:ascii="Times New Roman" w:hAnsi="Times New Roman" w:cs="Times New Roman"/>
                <w:sz w:val="20"/>
              </w:rPr>
              <w:t xml:space="preserve"> </w:t>
            </w:r>
            <w:r w:rsidRPr="00423220">
              <w:rPr>
                <w:rFonts w:ascii="Times New Roman" w:hAnsi="Times New Roman" w:cs="Times New Roman"/>
                <w:sz w:val="20"/>
              </w:rPr>
              <w:t>of a plane.</w:t>
            </w:r>
          </w:p>
          <w:p w14:paraId="6236220C" w14:textId="77777777" w:rsidR="00241AB5" w:rsidRPr="00423220" w:rsidRDefault="00241AB5" w:rsidP="00241AB5">
            <w:pPr>
              <w:pStyle w:val="ListParagraph"/>
              <w:autoSpaceDE w:val="0"/>
              <w:autoSpaceDN w:val="0"/>
              <w:adjustRightInd w:val="0"/>
              <w:jc w:val="both"/>
              <w:rPr>
                <w:rFonts w:ascii="Times New Roman" w:hAnsi="Times New Roman" w:cs="Times New Roman"/>
                <w:sz w:val="20"/>
              </w:rPr>
            </w:pPr>
          </w:p>
        </w:tc>
      </w:tr>
      <w:tr w:rsidR="004C3301" w:rsidRPr="00423220" w14:paraId="4D586CB7" w14:textId="77777777" w:rsidTr="00241AB5">
        <w:tc>
          <w:tcPr>
            <w:tcW w:w="846" w:type="dxa"/>
          </w:tcPr>
          <w:p w14:paraId="0DB9954C" w14:textId="77777777" w:rsidR="004C3301" w:rsidRPr="00423220" w:rsidRDefault="004C3301" w:rsidP="004C3301">
            <w:pPr>
              <w:rPr>
                <w:rFonts w:ascii="Times New Roman" w:hAnsi="Times New Roman" w:cs="Times New Roman"/>
                <w:b/>
                <w:sz w:val="20"/>
              </w:rPr>
            </w:pPr>
            <w:r w:rsidRPr="00423220">
              <w:rPr>
                <w:rFonts w:ascii="Times New Roman" w:hAnsi="Times New Roman" w:cs="Times New Roman"/>
                <w:b/>
                <w:sz w:val="20"/>
              </w:rPr>
              <w:t>5235</w:t>
            </w:r>
          </w:p>
        </w:tc>
        <w:tc>
          <w:tcPr>
            <w:tcW w:w="1939" w:type="dxa"/>
          </w:tcPr>
          <w:p w14:paraId="23A14127" w14:textId="77777777" w:rsidR="004C3301" w:rsidRPr="00423220" w:rsidRDefault="006C2155" w:rsidP="004C330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Rigging</w:t>
            </w:r>
          </w:p>
        </w:tc>
        <w:tc>
          <w:tcPr>
            <w:tcW w:w="6231" w:type="dxa"/>
          </w:tcPr>
          <w:p w14:paraId="7C4D4603" w14:textId="77777777" w:rsidR="004C3301" w:rsidRDefault="006C2155" w:rsidP="00DD70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relative adjustment or alignment of the different</w:t>
            </w:r>
            <w:r w:rsidR="00DD70C0" w:rsidRPr="00423220">
              <w:rPr>
                <w:rFonts w:ascii="Times New Roman" w:hAnsi="Times New Roman" w:cs="Times New Roman"/>
                <w:sz w:val="20"/>
              </w:rPr>
              <w:t xml:space="preserve"> </w:t>
            </w:r>
            <w:r w:rsidRPr="00423220">
              <w:rPr>
                <w:rFonts w:ascii="Times New Roman" w:hAnsi="Times New Roman" w:cs="Times New Roman"/>
                <w:sz w:val="20"/>
              </w:rPr>
              <w:t>components of an aircraft.</w:t>
            </w:r>
          </w:p>
          <w:p w14:paraId="3B83E0EB" w14:textId="77777777" w:rsidR="00241AB5" w:rsidRPr="00423220" w:rsidRDefault="00241AB5" w:rsidP="00DD70C0">
            <w:pPr>
              <w:autoSpaceDE w:val="0"/>
              <w:autoSpaceDN w:val="0"/>
              <w:adjustRightInd w:val="0"/>
              <w:jc w:val="both"/>
              <w:rPr>
                <w:rFonts w:ascii="Times New Roman" w:hAnsi="Times New Roman" w:cs="Times New Roman"/>
                <w:sz w:val="20"/>
              </w:rPr>
            </w:pPr>
          </w:p>
        </w:tc>
      </w:tr>
      <w:tr w:rsidR="004C3301" w:rsidRPr="00423220" w14:paraId="29E711BF" w14:textId="77777777" w:rsidTr="00241AB5">
        <w:tc>
          <w:tcPr>
            <w:tcW w:w="846" w:type="dxa"/>
          </w:tcPr>
          <w:p w14:paraId="544F7E0C" w14:textId="77777777" w:rsidR="004C3301" w:rsidRPr="00423220" w:rsidRDefault="004C3301" w:rsidP="004C3301">
            <w:pPr>
              <w:rPr>
                <w:rFonts w:ascii="Times New Roman" w:hAnsi="Times New Roman" w:cs="Times New Roman"/>
                <w:b/>
                <w:sz w:val="20"/>
              </w:rPr>
            </w:pPr>
            <w:r w:rsidRPr="00423220">
              <w:rPr>
                <w:rFonts w:ascii="Times New Roman" w:hAnsi="Times New Roman" w:cs="Times New Roman"/>
                <w:b/>
                <w:sz w:val="20"/>
              </w:rPr>
              <w:t>5236</w:t>
            </w:r>
          </w:p>
        </w:tc>
        <w:tc>
          <w:tcPr>
            <w:tcW w:w="1939" w:type="dxa"/>
          </w:tcPr>
          <w:p w14:paraId="08A37CD6" w14:textId="77777777" w:rsidR="004C3301" w:rsidRPr="00423220" w:rsidRDefault="00450163" w:rsidP="004C330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w:t>
            </w:r>
            <w:r w:rsidR="006C2155" w:rsidRPr="00423220">
              <w:rPr>
                <w:rFonts w:ascii="Times New Roman" w:hAnsi="Times New Roman" w:cs="Times New Roman"/>
                <w:sz w:val="20"/>
              </w:rPr>
              <w:t>igging angle of incidence</w:t>
            </w:r>
          </w:p>
        </w:tc>
        <w:tc>
          <w:tcPr>
            <w:tcW w:w="6231" w:type="dxa"/>
          </w:tcPr>
          <w:p w14:paraId="02F8D57E" w14:textId="77777777" w:rsidR="006C2155" w:rsidRPr="00423220" w:rsidRDefault="006C2155" w:rsidP="00ED5A37">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angle between the chord of the main plane or tailplane</w:t>
            </w:r>
            <w:r w:rsidR="00DD70C0" w:rsidRPr="00423220">
              <w:rPr>
                <w:rFonts w:ascii="Times New Roman" w:hAnsi="Times New Roman" w:cs="Times New Roman"/>
                <w:sz w:val="20"/>
              </w:rPr>
              <w:t xml:space="preserve"> </w:t>
            </w:r>
            <w:r w:rsidRPr="00423220">
              <w:rPr>
                <w:rFonts w:ascii="Times New Roman" w:hAnsi="Times New Roman" w:cs="Times New Roman"/>
                <w:sz w:val="20"/>
              </w:rPr>
              <w:t xml:space="preserve">and the horizontal when the </w:t>
            </w:r>
            <w:proofErr w:type="spellStart"/>
            <w:r w:rsidRPr="00423220">
              <w:rPr>
                <w:rFonts w:ascii="Times New Roman" w:hAnsi="Times New Roman" w:cs="Times New Roman"/>
                <w:sz w:val="20"/>
              </w:rPr>
              <w:t>aerop</w:t>
            </w:r>
            <w:r w:rsidR="00DD70C0" w:rsidRPr="00423220">
              <w:rPr>
                <w:rFonts w:ascii="Times New Roman" w:hAnsi="Times New Roman" w:cs="Times New Roman"/>
                <w:sz w:val="20"/>
              </w:rPr>
              <w:t>lane</w:t>
            </w:r>
            <w:proofErr w:type="spellEnd"/>
            <w:r w:rsidR="00DD70C0" w:rsidRPr="00423220">
              <w:rPr>
                <w:rFonts w:ascii="Times New Roman" w:hAnsi="Times New Roman" w:cs="Times New Roman"/>
                <w:sz w:val="20"/>
              </w:rPr>
              <w:t xml:space="preserve"> is in the rigging </w:t>
            </w:r>
            <w:r w:rsidRPr="00423220">
              <w:rPr>
                <w:rFonts w:ascii="Times New Roman" w:hAnsi="Times New Roman" w:cs="Times New Roman"/>
                <w:sz w:val="20"/>
              </w:rPr>
              <w:t>position.</w:t>
            </w:r>
          </w:p>
          <w:p w14:paraId="1F22FBA5" w14:textId="77777777" w:rsidR="00DD70C0" w:rsidRPr="00423220" w:rsidRDefault="00DD70C0" w:rsidP="00ED5A37">
            <w:pPr>
              <w:autoSpaceDE w:val="0"/>
              <w:autoSpaceDN w:val="0"/>
              <w:adjustRightInd w:val="0"/>
              <w:jc w:val="both"/>
              <w:rPr>
                <w:rFonts w:ascii="Times New Roman" w:hAnsi="Times New Roman" w:cs="Times New Roman"/>
                <w:sz w:val="20"/>
              </w:rPr>
            </w:pPr>
          </w:p>
          <w:p w14:paraId="1C1CBD9E" w14:textId="77777777" w:rsidR="004C3301" w:rsidRPr="00E058E8" w:rsidRDefault="00DD70C0">
            <w:pPr>
              <w:autoSpaceDE w:val="0"/>
              <w:autoSpaceDN w:val="0"/>
              <w:adjustRightInd w:val="0"/>
              <w:ind w:left="360"/>
              <w:jc w:val="both"/>
              <w:rPr>
                <w:rFonts w:ascii="Times New Roman" w:hAnsi="Times New Roman" w:cs="Times New Roman"/>
                <w:sz w:val="16"/>
                <w:szCs w:val="16"/>
                <w:rPrChange w:id="1091" w:author="MOHSIN ALAM" w:date="2024-12-13T10:42:00Z" w16du:dateUtc="2024-12-13T05:12:00Z">
                  <w:rPr>
                    <w:rFonts w:ascii="Times New Roman" w:hAnsi="Times New Roman" w:cs="Times New Roman"/>
                    <w:sz w:val="20"/>
                  </w:rPr>
                </w:rPrChange>
              </w:rPr>
              <w:pPrChange w:id="1092" w:author="MOHSIN ALAM" w:date="2024-12-13T10:42:00Z" w16du:dateUtc="2024-12-13T05:12:00Z">
                <w:pPr>
                  <w:autoSpaceDE w:val="0"/>
                  <w:autoSpaceDN w:val="0"/>
                  <w:adjustRightInd w:val="0"/>
                  <w:ind w:left="604"/>
                  <w:jc w:val="both"/>
                </w:pPr>
              </w:pPrChange>
            </w:pPr>
            <w:r w:rsidRPr="00E058E8">
              <w:rPr>
                <w:rFonts w:ascii="Times New Roman" w:hAnsi="Times New Roman" w:cs="Times New Roman"/>
                <w:sz w:val="16"/>
                <w:szCs w:val="16"/>
                <w:rPrChange w:id="1093" w:author="MOHSIN ALAM" w:date="2024-12-13T10:42:00Z" w16du:dateUtc="2024-12-13T05:12:00Z">
                  <w:rPr>
                    <w:rFonts w:ascii="Times New Roman" w:hAnsi="Times New Roman" w:cs="Times New Roman"/>
                    <w:sz w:val="20"/>
                  </w:rPr>
                </w:rPrChange>
              </w:rPr>
              <w:t xml:space="preserve">NOTE — </w:t>
            </w:r>
            <w:r w:rsidR="006C2155" w:rsidRPr="00E058E8">
              <w:rPr>
                <w:rFonts w:ascii="Times New Roman" w:hAnsi="Times New Roman" w:cs="Times New Roman"/>
                <w:sz w:val="16"/>
                <w:szCs w:val="16"/>
                <w:rPrChange w:id="1094" w:author="MOHSIN ALAM" w:date="2024-12-13T10:42:00Z" w16du:dateUtc="2024-12-13T05:12:00Z">
                  <w:rPr>
                    <w:rFonts w:ascii="Times New Roman" w:hAnsi="Times New Roman" w:cs="Times New Roman"/>
                    <w:sz w:val="20"/>
                  </w:rPr>
                </w:rPrChange>
              </w:rPr>
              <w:t>Not to be confused with aerodynamic angle of incidence,</w:t>
            </w:r>
            <w:r w:rsidRPr="00E058E8">
              <w:rPr>
                <w:rFonts w:ascii="Times New Roman" w:hAnsi="Times New Roman" w:cs="Times New Roman"/>
                <w:sz w:val="16"/>
                <w:szCs w:val="16"/>
                <w:rPrChange w:id="1095" w:author="MOHSIN ALAM" w:date="2024-12-13T10:42:00Z" w16du:dateUtc="2024-12-13T05:12:00Z">
                  <w:rPr>
                    <w:rFonts w:ascii="Times New Roman" w:hAnsi="Times New Roman" w:cs="Times New Roman"/>
                    <w:sz w:val="20"/>
                  </w:rPr>
                </w:rPrChange>
              </w:rPr>
              <w:t xml:space="preserve"> </w:t>
            </w:r>
            <w:r w:rsidR="006C2155" w:rsidRPr="00E058E8">
              <w:rPr>
                <w:rFonts w:ascii="Times New Roman" w:hAnsi="Times New Roman" w:cs="Times New Roman"/>
                <w:sz w:val="16"/>
                <w:szCs w:val="16"/>
                <w:rPrChange w:id="1096" w:author="MOHSIN ALAM" w:date="2024-12-13T10:42:00Z" w16du:dateUtc="2024-12-13T05:12:00Z">
                  <w:rPr>
                    <w:rFonts w:ascii="Times New Roman" w:hAnsi="Times New Roman" w:cs="Times New Roman"/>
                    <w:sz w:val="20"/>
                  </w:rPr>
                </w:rPrChange>
              </w:rPr>
              <w:t>4104.</w:t>
            </w:r>
          </w:p>
          <w:p w14:paraId="341F696B" w14:textId="77777777" w:rsidR="00241AB5" w:rsidRDefault="00241AB5" w:rsidP="00A86472">
            <w:pPr>
              <w:autoSpaceDE w:val="0"/>
              <w:autoSpaceDN w:val="0"/>
              <w:adjustRightInd w:val="0"/>
              <w:ind w:left="604"/>
              <w:jc w:val="both"/>
              <w:rPr>
                <w:ins w:id="1097" w:author="MOHSIN ALAM" w:date="2024-12-13T10:43:00Z" w16du:dateUtc="2024-12-13T05:13:00Z"/>
                <w:rFonts w:ascii="Times New Roman" w:hAnsi="Times New Roman" w:cs="Times New Roman"/>
                <w:sz w:val="20"/>
              </w:rPr>
            </w:pPr>
          </w:p>
          <w:p w14:paraId="3C9DAC7A" w14:textId="77777777" w:rsidR="00723E7A" w:rsidRDefault="00723E7A" w:rsidP="00A86472">
            <w:pPr>
              <w:autoSpaceDE w:val="0"/>
              <w:autoSpaceDN w:val="0"/>
              <w:adjustRightInd w:val="0"/>
              <w:ind w:left="604"/>
              <w:jc w:val="both"/>
              <w:rPr>
                <w:ins w:id="1098" w:author="MOHSIN ALAM" w:date="2024-12-13T10:43:00Z" w16du:dateUtc="2024-12-13T05:13:00Z"/>
                <w:rFonts w:ascii="Times New Roman" w:hAnsi="Times New Roman" w:cs="Times New Roman"/>
                <w:sz w:val="20"/>
              </w:rPr>
            </w:pPr>
          </w:p>
          <w:p w14:paraId="15A30442" w14:textId="77777777" w:rsidR="00723E7A" w:rsidRPr="00423220" w:rsidRDefault="00723E7A" w:rsidP="00A86472">
            <w:pPr>
              <w:autoSpaceDE w:val="0"/>
              <w:autoSpaceDN w:val="0"/>
              <w:adjustRightInd w:val="0"/>
              <w:ind w:left="604"/>
              <w:jc w:val="both"/>
              <w:rPr>
                <w:rFonts w:ascii="Times New Roman" w:hAnsi="Times New Roman" w:cs="Times New Roman"/>
                <w:sz w:val="20"/>
              </w:rPr>
            </w:pPr>
          </w:p>
        </w:tc>
      </w:tr>
      <w:tr w:rsidR="004C3301" w:rsidRPr="00423220" w14:paraId="5310B389" w14:textId="77777777" w:rsidTr="00241AB5">
        <w:tc>
          <w:tcPr>
            <w:tcW w:w="846" w:type="dxa"/>
          </w:tcPr>
          <w:p w14:paraId="20A0A7F4" w14:textId="77777777" w:rsidR="004C3301" w:rsidRPr="00423220" w:rsidRDefault="004C3301" w:rsidP="004C3301">
            <w:pPr>
              <w:rPr>
                <w:rFonts w:ascii="Times New Roman" w:hAnsi="Times New Roman" w:cs="Times New Roman"/>
                <w:b/>
                <w:sz w:val="20"/>
              </w:rPr>
            </w:pPr>
            <w:r w:rsidRPr="00423220">
              <w:rPr>
                <w:rFonts w:ascii="Times New Roman" w:hAnsi="Times New Roman" w:cs="Times New Roman"/>
                <w:b/>
                <w:sz w:val="20"/>
              </w:rPr>
              <w:lastRenderedPageBreak/>
              <w:t>5237</w:t>
            </w:r>
          </w:p>
        </w:tc>
        <w:tc>
          <w:tcPr>
            <w:tcW w:w="1939" w:type="dxa"/>
          </w:tcPr>
          <w:p w14:paraId="4E57EDC4" w14:textId="77777777" w:rsidR="004C3301" w:rsidRPr="00423220" w:rsidRDefault="00450163" w:rsidP="004C330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w:t>
            </w:r>
            <w:r w:rsidR="006C2155" w:rsidRPr="00423220">
              <w:rPr>
                <w:rFonts w:ascii="Times New Roman" w:hAnsi="Times New Roman" w:cs="Times New Roman"/>
                <w:sz w:val="20"/>
              </w:rPr>
              <w:t>igging position</w:t>
            </w:r>
          </w:p>
        </w:tc>
        <w:tc>
          <w:tcPr>
            <w:tcW w:w="6231" w:type="dxa"/>
          </w:tcPr>
          <w:p w14:paraId="1E4965E7" w14:textId="77777777" w:rsidR="004C3301" w:rsidDel="00723E7A" w:rsidRDefault="006C2155">
            <w:pPr>
              <w:autoSpaceDE w:val="0"/>
              <w:autoSpaceDN w:val="0"/>
              <w:adjustRightInd w:val="0"/>
              <w:spacing w:after="120"/>
              <w:jc w:val="both"/>
              <w:rPr>
                <w:del w:id="1099" w:author="MOHSIN ALAM" w:date="2024-12-13T10:43:00Z" w16du:dateUtc="2024-12-13T05:13:00Z"/>
                <w:rFonts w:ascii="Times New Roman" w:hAnsi="Times New Roman" w:cs="Times New Roman"/>
                <w:sz w:val="20"/>
              </w:rPr>
              <w:pPrChange w:id="1100" w:author="MOHSIN ALAM" w:date="2024-12-13T10:43:00Z" w16du:dateUtc="2024-12-13T05:13:00Z">
                <w:pPr>
                  <w:autoSpaceDE w:val="0"/>
                  <w:autoSpaceDN w:val="0"/>
                  <w:adjustRightInd w:val="0"/>
                  <w:jc w:val="both"/>
                </w:pPr>
              </w:pPrChange>
            </w:pPr>
            <w:r w:rsidRPr="00423220">
              <w:rPr>
                <w:rFonts w:ascii="Times New Roman" w:hAnsi="Times New Roman" w:cs="Times New Roman"/>
                <w:sz w:val="20"/>
              </w:rPr>
              <w:t>The attitude in which, with the lateral axis horizontal, an</w:t>
            </w:r>
            <w:r w:rsidR="00241AB5">
              <w:rPr>
                <w:rFonts w:ascii="Times New Roman" w:hAnsi="Times New Roman" w:cs="Times New Roman"/>
                <w:sz w:val="20"/>
              </w:rPr>
              <w:t xml:space="preserve"> </w:t>
            </w:r>
            <w:r w:rsidRPr="00423220">
              <w:rPr>
                <w:rFonts w:ascii="Times New Roman" w:hAnsi="Times New Roman" w:cs="Times New Roman"/>
                <w:sz w:val="20"/>
              </w:rPr>
              <w:t>arbitrary longitudinal datum line is also horizontal</w:t>
            </w:r>
          </w:p>
          <w:p w14:paraId="00D6FF67" w14:textId="77777777" w:rsidR="00241AB5" w:rsidRPr="00423220" w:rsidRDefault="00241AB5">
            <w:pPr>
              <w:autoSpaceDE w:val="0"/>
              <w:autoSpaceDN w:val="0"/>
              <w:adjustRightInd w:val="0"/>
              <w:spacing w:after="120"/>
              <w:jc w:val="both"/>
              <w:rPr>
                <w:rFonts w:ascii="Times New Roman" w:hAnsi="Times New Roman" w:cs="Times New Roman"/>
                <w:sz w:val="20"/>
              </w:rPr>
              <w:pPrChange w:id="1101" w:author="MOHSIN ALAM" w:date="2024-12-13T10:43:00Z" w16du:dateUtc="2024-12-13T05:13:00Z">
                <w:pPr>
                  <w:autoSpaceDE w:val="0"/>
                  <w:autoSpaceDN w:val="0"/>
                  <w:adjustRightInd w:val="0"/>
                  <w:jc w:val="both"/>
                </w:pPr>
              </w:pPrChange>
            </w:pPr>
          </w:p>
        </w:tc>
      </w:tr>
      <w:tr w:rsidR="004C3301" w:rsidRPr="00423220" w14:paraId="607E3D39" w14:textId="77777777" w:rsidTr="00241AB5">
        <w:tc>
          <w:tcPr>
            <w:tcW w:w="846" w:type="dxa"/>
          </w:tcPr>
          <w:p w14:paraId="42C4738D" w14:textId="77777777" w:rsidR="004C3301" w:rsidRPr="00423220" w:rsidRDefault="004C3301" w:rsidP="004C3301">
            <w:pPr>
              <w:rPr>
                <w:rFonts w:ascii="Times New Roman" w:hAnsi="Times New Roman" w:cs="Times New Roman"/>
                <w:b/>
                <w:sz w:val="20"/>
              </w:rPr>
            </w:pPr>
            <w:r w:rsidRPr="00423220">
              <w:rPr>
                <w:rFonts w:ascii="Times New Roman" w:hAnsi="Times New Roman" w:cs="Times New Roman"/>
                <w:b/>
                <w:sz w:val="20"/>
              </w:rPr>
              <w:t>5238</w:t>
            </w:r>
          </w:p>
        </w:tc>
        <w:tc>
          <w:tcPr>
            <w:tcW w:w="1939" w:type="dxa"/>
          </w:tcPr>
          <w:p w14:paraId="0591B2EE" w14:textId="77777777" w:rsidR="004C3301" w:rsidRPr="00423220" w:rsidRDefault="006C2155" w:rsidP="004C330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Span</w:t>
            </w:r>
          </w:p>
        </w:tc>
        <w:tc>
          <w:tcPr>
            <w:tcW w:w="6231" w:type="dxa"/>
          </w:tcPr>
          <w:p w14:paraId="418A0B9C" w14:textId="262C81E8" w:rsidR="006C2155" w:rsidRPr="00423220" w:rsidRDefault="006C2155">
            <w:pPr>
              <w:pStyle w:val="ListParagraph"/>
              <w:numPr>
                <w:ilvl w:val="0"/>
                <w:numId w:val="4"/>
              </w:numPr>
              <w:autoSpaceDE w:val="0"/>
              <w:autoSpaceDN w:val="0"/>
              <w:adjustRightInd w:val="0"/>
              <w:spacing w:after="120"/>
              <w:contextualSpacing w:val="0"/>
              <w:jc w:val="both"/>
              <w:rPr>
                <w:rFonts w:ascii="Times New Roman" w:hAnsi="Times New Roman" w:cs="Times New Roman"/>
                <w:sz w:val="20"/>
              </w:rPr>
              <w:pPrChange w:id="1102" w:author="MOHSIN ALAM" w:date="2024-12-13T10:44:00Z" w16du:dateUtc="2024-12-13T05:14:00Z">
                <w:pPr>
                  <w:pStyle w:val="ListParagraph"/>
                  <w:numPr>
                    <w:numId w:val="4"/>
                  </w:numPr>
                  <w:autoSpaceDE w:val="0"/>
                  <w:autoSpaceDN w:val="0"/>
                  <w:adjustRightInd w:val="0"/>
                  <w:ind w:hanging="360"/>
                  <w:jc w:val="both"/>
                </w:pPr>
              </w:pPrChange>
            </w:pPr>
            <w:del w:id="1103" w:author="MOHSIN ALAM" w:date="2024-12-13T10:43:00Z" w16du:dateUtc="2024-12-13T05:13:00Z">
              <w:r w:rsidRPr="00423220" w:rsidDel="00D653EB">
                <w:rPr>
                  <w:rFonts w:ascii="Times New Roman" w:hAnsi="Times New Roman" w:cs="Times New Roman"/>
                  <w:sz w:val="20"/>
                </w:rPr>
                <w:delText xml:space="preserve">Of </w:delText>
              </w:r>
            </w:del>
            <w:ins w:id="1104" w:author="MOHSIN ALAM" w:date="2024-12-13T10:43:00Z" w16du:dateUtc="2024-12-13T05:13:00Z">
              <w:r w:rsidR="00D653EB">
                <w:rPr>
                  <w:rFonts w:ascii="Times New Roman" w:hAnsi="Times New Roman" w:cs="Times New Roman"/>
                  <w:sz w:val="20"/>
                </w:rPr>
                <w:t>o</w:t>
              </w:r>
              <w:r w:rsidR="00D653EB" w:rsidRPr="00423220">
                <w:rPr>
                  <w:rFonts w:ascii="Times New Roman" w:hAnsi="Times New Roman" w:cs="Times New Roman"/>
                  <w:sz w:val="20"/>
                </w:rPr>
                <w:t xml:space="preserve">f </w:t>
              </w:r>
            </w:ins>
            <w:r w:rsidRPr="00423220">
              <w:rPr>
                <w:rFonts w:ascii="Times New Roman" w:hAnsi="Times New Roman" w:cs="Times New Roman"/>
                <w:sz w:val="20"/>
              </w:rPr>
              <w:t xml:space="preserve">an </w:t>
            </w:r>
            <w:proofErr w:type="spellStart"/>
            <w:r w:rsidRPr="00423220">
              <w:rPr>
                <w:rFonts w:ascii="Times New Roman" w:hAnsi="Times New Roman" w:cs="Times New Roman"/>
                <w:sz w:val="20"/>
              </w:rPr>
              <w:t>aeroplane</w:t>
            </w:r>
            <w:proofErr w:type="spellEnd"/>
            <w:r w:rsidRPr="00423220">
              <w:rPr>
                <w:rFonts w:ascii="Times New Roman" w:hAnsi="Times New Roman" w:cs="Times New Roman"/>
                <w:sz w:val="20"/>
              </w:rPr>
              <w:t>. The distance between the wing</w:t>
            </w:r>
            <w:r w:rsidR="001918E8" w:rsidRPr="00423220">
              <w:rPr>
                <w:rFonts w:ascii="Times New Roman" w:hAnsi="Times New Roman" w:cs="Times New Roman"/>
                <w:sz w:val="20"/>
              </w:rPr>
              <w:t>tips; and</w:t>
            </w:r>
          </w:p>
          <w:p w14:paraId="67EC2D85" w14:textId="596EBD1F" w:rsidR="004C3301" w:rsidRDefault="006C2155" w:rsidP="00091088">
            <w:pPr>
              <w:pStyle w:val="ListParagraph"/>
              <w:numPr>
                <w:ilvl w:val="0"/>
                <w:numId w:val="4"/>
              </w:numPr>
              <w:autoSpaceDE w:val="0"/>
              <w:autoSpaceDN w:val="0"/>
              <w:adjustRightInd w:val="0"/>
              <w:jc w:val="both"/>
              <w:rPr>
                <w:rFonts w:ascii="Times New Roman" w:hAnsi="Times New Roman" w:cs="Times New Roman"/>
                <w:sz w:val="20"/>
              </w:rPr>
            </w:pPr>
            <w:del w:id="1105" w:author="MOHSIN ALAM" w:date="2024-12-13T10:43:00Z" w16du:dateUtc="2024-12-13T05:13:00Z">
              <w:r w:rsidRPr="00423220" w:rsidDel="00D653EB">
                <w:rPr>
                  <w:rFonts w:ascii="Times New Roman" w:hAnsi="Times New Roman" w:cs="Times New Roman"/>
                  <w:sz w:val="20"/>
                </w:rPr>
                <w:delText xml:space="preserve">Of </w:delText>
              </w:r>
            </w:del>
            <w:ins w:id="1106" w:author="MOHSIN ALAM" w:date="2024-12-13T10:43:00Z" w16du:dateUtc="2024-12-13T05:13:00Z">
              <w:r w:rsidR="00D653EB">
                <w:rPr>
                  <w:rFonts w:ascii="Times New Roman" w:hAnsi="Times New Roman" w:cs="Times New Roman"/>
                  <w:sz w:val="20"/>
                </w:rPr>
                <w:t>o</w:t>
              </w:r>
              <w:r w:rsidR="00D653EB" w:rsidRPr="00423220">
                <w:rPr>
                  <w:rFonts w:ascii="Times New Roman" w:hAnsi="Times New Roman" w:cs="Times New Roman"/>
                  <w:sz w:val="20"/>
                </w:rPr>
                <w:t xml:space="preserve">f </w:t>
              </w:r>
            </w:ins>
            <w:r w:rsidRPr="00423220">
              <w:rPr>
                <w:rFonts w:ascii="Times New Roman" w:hAnsi="Times New Roman" w:cs="Times New Roman"/>
                <w:sz w:val="20"/>
              </w:rPr>
              <w:t xml:space="preserve">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The length along a specified line.</w:t>
            </w:r>
          </w:p>
          <w:p w14:paraId="6A9B3CF4" w14:textId="77777777" w:rsidR="00241AB5" w:rsidRPr="00423220" w:rsidRDefault="00241AB5" w:rsidP="00241AB5">
            <w:pPr>
              <w:pStyle w:val="ListParagraph"/>
              <w:autoSpaceDE w:val="0"/>
              <w:autoSpaceDN w:val="0"/>
              <w:adjustRightInd w:val="0"/>
              <w:jc w:val="both"/>
              <w:rPr>
                <w:rFonts w:ascii="Times New Roman" w:hAnsi="Times New Roman" w:cs="Times New Roman"/>
                <w:sz w:val="20"/>
              </w:rPr>
            </w:pPr>
          </w:p>
        </w:tc>
      </w:tr>
      <w:tr w:rsidR="004C3301" w:rsidRPr="00423220" w14:paraId="18C43E75" w14:textId="77777777" w:rsidTr="00241AB5">
        <w:tc>
          <w:tcPr>
            <w:tcW w:w="846" w:type="dxa"/>
          </w:tcPr>
          <w:p w14:paraId="65FF92B7" w14:textId="77777777" w:rsidR="004C3301" w:rsidRPr="00423220" w:rsidRDefault="004C3301" w:rsidP="004C3301">
            <w:pPr>
              <w:rPr>
                <w:rFonts w:ascii="Times New Roman" w:hAnsi="Times New Roman" w:cs="Times New Roman"/>
                <w:b/>
                <w:sz w:val="20"/>
              </w:rPr>
            </w:pPr>
            <w:r w:rsidRPr="00423220">
              <w:rPr>
                <w:rFonts w:ascii="Times New Roman" w:hAnsi="Times New Roman" w:cs="Times New Roman"/>
                <w:b/>
                <w:sz w:val="20"/>
              </w:rPr>
              <w:t>5239</w:t>
            </w:r>
          </w:p>
        </w:tc>
        <w:tc>
          <w:tcPr>
            <w:tcW w:w="1939" w:type="dxa"/>
          </w:tcPr>
          <w:p w14:paraId="18AC5C9C" w14:textId="77777777" w:rsidR="004C3301" w:rsidRPr="00423220" w:rsidRDefault="006C2155" w:rsidP="004C330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Stagger</w:t>
            </w:r>
          </w:p>
        </w:tc>
        <w:tc>
          <w:tcPr>
            <w:tcW w:w="6231" w:type="dxa"/>
          </w:tcPr>
          <w:p w14:paraId="27699641" w14:textId="77777777" w:rsidR="004C3301" w:rsidRDefault="006C2155" w:rsidP="0073312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Of a multiplane. The distance between the leading edge</w:t>
            </w:r>
            <w:r w:rsidR="0073312D" w:rsidRPr="00423220">
              <w:rPr>
                <w:rFonts w:ascii="Times New Roman" w:hAnsi="Times New Roman" w:cs="Times New Roman"/>
                <w:sz w:val="20"/>
              </w:rPr>
              <w:t xml:space="preserve"> </w:t>
            </w:r>
            <w:r w:rsidRPr="00423220">
              <w:rPr>
                <w:rFonts w:ascii="Times New Roman" w:hAnsi="Times New Roman" w:cs="Times New Roman"/>
                <w:sz w:val="20"/>
              </w:rPr>
              <w:t>of a plane and of the one below it, measured parallel to</w:t>
            </w:r>
            <w:r w:rsidR="0073312D" w:rsidRPr="00423220">
              <w:rPr>
                <w:rFonts w:ascii="Times New Roman" w:hAnsi="Times New Roman" w:cs="Times New Roman"/>
                <w:sz w:val="20"/>
              </w:rPr>
              <w:t xml:space="preserve"> </w:t>
            </w:r>
            <w:r w:rsidRPr="00423220">
              <w:rPr>
                <w:rFonts w:ascii="Times New Roman" w:hAnsi="Times New Roman" w:cs="Times New Roman"/>
                <w:sz w:val="20"/>
              </w:rPr>
              <w:t>the longitudinal body axis.</w:t>
            </w:r>
          </w:p>
          <w:p w14:paraId="18B5FD54" w14:textId="77777777" w:rsidR="00241AB5" w:rsidRPr="00423220" w:rsidRDefault="00241AB5" w:rsidP="0073312D">
            <w:pPr>
              <w:autoSpaceDE w:val="0"/>
              <w:autoSpaceDN w:val="0"/>
              <w:adjustRightInd w:val="0"/>
              <w:jc w:val="both"/>
              <w:rPr>
                <w:rFonts w:ascii="Times New Roman" w:hAnsi="Times New Roman" w:cs="Times New Roman"/>
                <w:sz w:val="20"/>
              </w:rPr>
            </w:pPr>
          </w:p>
        </w:tc>
      </w:tr>
      <w:tr w:rsidR="004C3301" w:rsidRPr="00423220" w14:paraId="4C33AED7" w14:textId="77777777" w:rsidTr="00241AB5">
        <w:tc>
          <w:tcPr>
            <w:tcW w:w="846" w:type="dxa"/>
          </w:tcPr>
          <w:p w14:paraId="3B9CD829" w14:textId="77777777" w:rsidR="004C3301" w:rsidRPr="00423220" w:rsidRDefault="004C3301" w:rsidP="004C3301">
            <w:pPr>
              <w:rPr>
                <w:rFonts w:ascii="Times New Roman" w:hAnsi="Times New Roman" w:cs="Times New Roman"/>
                <w:b/>
                <w:sz w:val="20"/>
              </w:rPr>
            </w:pPr>
            <w:r w:rsidRPr="00423220">
              <w:rPr>
                <w:rFonts w:ascii="Times New Roman" w:hAnsi="Times New Roman" w:cs="Times New Roman"/>
                <w:b/>
                <w:sz w:val="20"/>
              </w:rPr>
              <w:t>5240</w:t>
            </w:r>
          </w:p>
        </w:tc>
        <w:tc>
          <w:tcPr>
            <w:tcW w:w="1939" w:type="dxa"/>
          </w:tcPr>
          <w:p w14:paraId="0B1D6594" w14:textId="224D8F3B" w:rsidR="006C2155" w:rsidRPr="00423220" w:rsidDel="002442C1" w:rsidRDefault="0073312D" w:rsidP="00B50868">
            <w:pPr>
              <w:autoSpaceDE w:val="0"/>
              <w:autoSpaceDN w:val="0"/>
              <w:adjustRightInd w:val="0"/>
              <w:rPr>
                <w:del w:id="1107" w:author="MOHSIN ALAM" w:date="2024-12-13T10:44:00Z" w16du:dateUtc="2024-12-13T05:14:00Z"/>
                <w:rFonts w:ascii="Times New Roman" w:hAnsi="Times New Roman" w:cs="Times New Roman"/>
                <w:sz w:val="20"/>
              </w:rPr>
            </w:pPr>
            <w:r w:rsidRPr="00423220">
              <w:rPr>
                <w:rFonts w:ascii="Times New Roman" w:hAnsi="Times New Roman" w:cs="Times New Roman"/>
                <w:sz w:val="20"/>
              </w:rPr>
              <w:t>T</w:t>
            </w:r>
            <w:r w:rsidR="006C2155" w:rsidRPr="00423220">
              <w:rPr>
                <w:rFonts w:ascii="Times New Roman" w:hAnsi="Times New Roman" w:cs="Times New Roman"/>
                <w:sz w:val="20"/>
              </w:rPr>
              <w:t>hickness/chord ratio</w:t>
            </w:r>
          </w:p>
          <w:p w14:paraId="01CE9997" w14:textId="68B0639C" w:rsidR="004C3301" w:rsidRPr="00423220" w:rsidRDefault="002442C1">
            <w:pPr>
              <w:autoSpaceDE w:val="0"/>
              <w:autoSpaceDN w:val="0"/>
              <w:adjustRightInd w:val="0"/>
              <w:rPr>
                <w:rFonts w:ascii="Times New Roman" w:hAnsi="Times New Roman" w:cs="Times New Roman"/>
                <w:sz w:val="20"/>
              </w:rPr>
              <w:pPrChange w:id="1108" w:author="MOHSIN ALAM" w:date="2024-12-13T10:44:00Z" w16du:dateUtc="2024-12-13T05:14:00Z">
                <w:pPr>
                  <w:autoSpaceDE w:val="0"/>
                  <w:autoSpaceDN w:val="0"/>
                  <w:adjustRightInd w:val="0"/>
                  <w:jc w:val="both"/>
                </w:pPr>
              </w:pPrChange>
            </w:pPr>
            <w:ins w:id="1109" w:author="MOHSIN ALAM" w:date="2024-12-13T10:44:00Z" w16du:dateUtc="2024-12-13T05:14:00Z">
              <w:r>
                <w:rPr>
                  <w:rFonts w:ascii="Times New Roman" w:hAnsi="Times New Roman" w:cs="Times New Roman"/>
                  <w:sz w:val="20"/>
                </w:rPr>
                <w:t xml:space="preserve"> </w:t>
              </w:r>
            </w:ins>
            <w:r w:rsidR="00E578C3" w:rsidRPr="00423220">
              <w:rPr>
                <w:rFonts w:ascii="Times New Roman" w:hAnsi="Times New Roman" w:cs="Times New Roman"/>
                <w:sz w:val="20"/>
              </w:rPr>
              <w:t>(thickness ratio</w:t>
            </w:r>
            <w:r w:rsidR="006C2155" w:rsidRPr="00423220">
              <w:rPr>
                <w:rFonts w:ascii="Times New Roman" w:hAnsi="Times New Roman" w:cs="Times New Roman"/>
                <w:sz w:val="20"/>
              </w:rPr>
              <w:t>)</w:t>
            </w:r>
          </w:p>
        </w:tc>
        <w:tc>
          <w:tcPr>
            <w:tcW w:w="6231" w:type="dxa"/>
          </w:tcPr>
          <w:p w14:paraId="6DE6D985" w14:textId="77777777" w:rsidR="004C3301" w:rsidRPr="00423220" w:rsidRDefault="006C2155">
            <w:pPr>
              <w:autoSpaceDE w:val="0"/>
              <w:autoSpaceDN w:val="0"/>
              <w:adjustRightInd w:val="0"/>
              <w:spacing w:after="120"/>
              <w:jc w:val="both"/>
              <w:rPr>
                <w:rFonts w:ascii="Times New Roman" w:hAnsi="Times New Roman" w:cs="Times New Roman"/>
                <w:sz w:val="20"/>
              </w:rPr>
              <w:pPrChange w:id="1110" w:author="MOHSIN ALAM" w:date="2024-12-13T10:44:00Z" w16du:dateUtc="2024-12-13T05:14:00Z">
                <w:pPr>
                  <w:autoSpaceDE w:val="0"/>
                  <w:autoSpaceDN w:val="0"/>
                  <w:adjustRightInd w:val="0"/>
                  <w:jc w:val="both"/>
                </w:pPr>
              </w:pPrChange>
            </w:pPr>
            <w:r w:rsidRPr="00423220">
              <w:rPr>
                <w:rFonts w:ascii="Times New Roman" w:hAnsi="Times New Roman" w:cs="Times New Roman"/>
                <w:sz w:val="20"/>
              </w:rPr>
              <w:t xml:space="preserve">The ratio of the maximum thickness of 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section</w:t>
            </w:r>
            <w:r w:rsidR="0073312D" w:rsidRPr="00423220">
              <w:rPr>
                <w:rFonts w:ascii="Times New Roman" w:hAnsi="Times New Roman" w:cs="Times New Roman"/>
                <w:sz w:val="20"/>
              </w:rPr>
              <w:t xml:space="preserve"> </w:t>
            </w:r>
            <w:r w:rsidRPr="00423220">
              <w:rPr>
                <w:rFonts w:ascii="Times New Roman" w:hAnsi="Times New Roman" w:cs="Times New Roman"/>
                <w:sz w:val="20"/>
              </w:rPr>
              <w:t>measured perpendicular to the chord, to the chord length.</w:t>
            </w:r>
          </w:p>
        </w:tc>
      </w:tr>
      <w:tr w:rsidR="006C2155" w:rsidRPr="00423220" w14:paraId="4A5FABC5" w14:textId="77777777" w:rsidTr="00241AB5">
        <w:tc>
          <w:tcPr>
            <w:tcW w:w="846" w:type="dxa"/>
          </w:tcPr>
          <w:p w14:paraId="75C751AF" w14:textId="77777777" w:rsidR="006C2155" w:rsidRPr="00423220" w:rsidRDefault="006C2155" w:rsidP="006C2155">
            <w:pPr>
              <w:rPr>
                <w:rFonts w:ascii="Times New Roman" w:hAnsi="Times New Roman" w:cs="Times New Roman"/>
                <w:b/>
                <w:sz w:val="20"/>
              </w:rPr>
            </w:pPr>
            <w:r w:rsidRPr="00423220">
              <w:rPr>
                <w:rFonts w:ascii="Times New Roman" w:hAnsi="Times New Roman" w:cs="Times New Roman"/>
                <w:b/>
                <w:sz w:val="20"/>
              </w:rPr>
              <w:t>5241</w:t>
            </w:r>
          </w:p>
        </w:tc>
        <w:tc>
          <w:tcPr>
            <w:tcW w:w="1939" w:type="dxa"/>
          </w:tcPr>
          <w:p w14:paraId="7A958FC5" w14:textId="77777777" w:rsidR="006C2155" w:rsidRPr="00423220" w:rsidRDefault="0073312D" w:rsidP="006C2155">
            <w:pPr>
              <w:autoSpaceDE w:val="0"/>
              <w:autoSpaceDN w:val="0"/>
              <w:adjustRightInd w:val="0"/>
              <w:rPr>
                <w:rFonts w:ascii="Times New Roman" w:hAnsi="Times New Roman" w:cs="Times New Roman"/>
                <w:sz w:val="20"/>
              </w:rPr>
            </w:pPr>
            <w:r w:rsidRPr="00423220">
              <w:rPr>
                <w:rFonts w:ascii="Times New Roman" w:hAnsi="Times New Roman" w:cs="Times New Roman"/>
                <w:sz w:val="20"/>
              </w:rPr>
              <w:t>T</w:t>
            </w:r>
            <w:r w:rsidR="006C2155" w:rsidRPr="00423220">
              <w:rPr>
                <w:rFonts w:ascii="Times New Roman" w:hAnsi="Times New Roman" w:cs="Times New Roman"/>
                <w:sz w:val="20"/>
              </w:rPr>
              <w:t>railing edge</w:t>
            </w:r>
          </w:p>
        </w:tc>
        <w:tc>
          <w:tcPr>
            <w:tcW w:w="6231" w:type="dxa"/>
          </w:tcPr>
          <w:p w14:paraId="56B979AB" w14:textId="77777777" w:rsidR="006C2155" w:rsidRPr="00423220" w:rsidRDefault="006C2155" w:rsidP="00091088">
            <w:pPr>
              <w:pStyle w:val="ListParagraph"/>
              <w:numPr>
                <w:ilvl w:val="0"/>
                <w:numId w:val="5"/>
              </w:num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rear edge of 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or other body moving</w:t>
            </w:r>
            <w:r w:rsidR="0073312D" w:rsidRPr="00423220">
              <w:rPr>
                <w:rFonts w:ascii="Times New Roman" w:hAnsi="Times New Roman" w:cs="Times New Roman"/>
                <w:sz w:val="20"/>
              </w:rPr>
              <w:t xml:space="preserve"> </w:t>
            </w:r>
            <w:r w:rsidR="001918E8" w:rsidRPr="00423220">
              <w:rPr>
                <w:rFonts w:ascii="Times New Roman" w:hAnsi="Times New Roman" w:cs="Times New Roman"/>
                <w:sz w:val="20"/>
              </w:rPr>
              <w:t>through the air; and</w:t>
            </w:r>
          </w:p>
          <w:p w14:paraId="247D6DC3" w14:textId="77777777" w:rsidR="006C2155" w:rsidDel="00D653EB" w:rsidRDefault="006C2155">
            <w:pPr>
              <w:pStyle w:val="ListParagraph"/>
              <w:numPr>
                <w:ilvl w:val="0"/>
                <w:numId w:val="5"/>
              </w:numPr>
              <w:autoSpaceDE w:val="0"/>
              <w:autoSpaceDN w:val="0"/>
              <w:adjustRightInd w:val="0"/>
              <w:spacing w:after="120"/>
              <w:jc w:val="both"/>
              <w:rPr>
                <w:del w:id="1111" w:author="MOHSIN ALAM" w:date="2024-12-13T10:43:00Z" w16du:dateUtc="2024-12-13T05:13:00Z"/>
                <w:rFonts w:ascii="Times New Roman" w:hAnsi="Times New Roman" w:cs="Times New Roman"/>
                <w:sz w:val="20"/>
              </w:rPr>
              <w:pPrChange w:id="1112" w:author="MOHSIN ALAM" w:date="2024-12-13T10:43:00Z" w16du:dateUtc="2024-12-13T05:13:00Z">
                <w:pPr>
                  <w:pStyle w:val="ListParagraph"/>
                  <w:numPr>
                    <w:numId w:val="5"/>
                  </w:numPr>
                  <w:autoSpaceDE w:val="0"/>
                  <w:autoSpaceDN w:val="0"/>
                  <w:adjustRightInd w:val="0"/>
                  <w:ind w:hanging="360"/>
                  <w:jc w:val="both"/>
                </w:pPr>
              </w:pPrChange>
            </w:pPr>
            <w:r w:rsidRPr="00423220">
              <w:rPr>
                <w:rFonts w:ascii="Times New Roman" w:hAnsi="Times New Roman" w:cs="Times New Roman"/>
                <w:sz w:val="20"/>
              </w:rPr>
              <w:t xml:space="preserve">The rearward portion of the structure of an </w:t>
            </w:r>
            <w:proofErr w:type="spellStart"/>
            <w:r w:rsidRPr="00423220">
              <w:rPr>
                <w:rFonts w:ascii="Times New Roman" w:hAnsi="Times New Roman" w:cs="Times New Roman"/>
                <w:sz w:val="20"/>
              </w:rPr>
              <w:t>aerofoil</w:t>
            </w:r>
            <w:proofErr w:type="spellEnd"/>
            <w:r w:rsidR="00091088" w:rsidRPr="00423220">
              <w:rPr>
                <w:rFonts w:ascii="Times New Roman" w:hAnsi="Times New Roman" w:cs="Times New Roman"/>
                <w:sz w:val="20"/>
              </w:rPr>
              <w:t>.</w:t>
            </w:r>
          </w:p>
          <w:p w14:paraId="7AE8A71B" w14:textId="77777777" w:rsidR="00241AB5" w:rsidRPr="00D653EB" w:rsidRDefault="00241AB5">
            <w:pPr>
              <w:pStyle w:val="ListParagraph"/>
              <w:numPr>
                <w:ilvl w:val="0"/>
                <w:numId w:val="5"/>
              </w:numPr>
              <w:autoSpaceDE w:val="0"/>
              <w:autoSpaceDN w:val="0"/>
              <w:adjustRightInd w:val="0"/>
              <w:spacing w:after="120"/>
              <w:jc w:val="both"/>
              <w:rPr>
                <w:rFonts w:ascii="Times New Roman" w:hAnsi="Times New Roman" w:cs="Times New Roman"/>
                <w:sz w:val="20"/>
                <w:rPrChange w:id="1113" w:author="MOHSIN ALAM" w:date="2024-12-13T10:43:00Z" w16du:dateUtc="2024-12-13T05:13:00Z">
                  <w:rPr/>
                </w:rPrChange>
              </w:rPr>
              <w:pPrChange w:id="1114" w:author="MOHSIN ALAM" w:date="2024-12-13T10:43:00Z" w16du:dateUtc="2024-12-13T05:13:00Z">
                <w:pPr>
                  <w:pStyle w:val="ListParagraph"/>
                  <w:numPr>
                    <w:numId w:val="5"/>
                  </w:numPr>
                  <w:autoSpaceDE w:val="0"/>
                  <w:autoSpaceDN w:val="0"/>
                  <w:adjustRightInd w:val="0"/>
                  <w:ind w:hanging="360"/>
                  <w:jc w:val="both"/>
                </w:pPr>
              </w:pPrChange>
            </w:pPr>
          </w:p>
        </w:tc>
      </w:tr>
      <w:tr w:rsidR="006C2155" w:rsidRPr="00423220" w14:paraId="441E3A2F" w14:textId="77777777" w:rsidTr="00241AB5">
        <w:tc>
          <w:tcPr>
            <w:tcW w:w="846" w:type="dxa"/>
          </w:tcPr>
          <w:p w14:paraId="534D933C" w14:textId="77777777" w:rsidR="006C2155" w:rsidRPr="00423220" w:rsidRDefault="006C2155" w:rsidP="006C2155">
            <w:pPr>
              <w:rPr>
                <w:rFonts w:ascii="Times New Roman" w:hAnsi="Times New Roman" w:cs="Times New Roman"/>
                <w:b/>
                <w:sz w:val="20"/>
              </w:rPr>
            </w:pPr>
            <w:r w:rsidRPr="00423220">
              <w:rPr>
                <w:rFonts w:ascii="Times New Roman" w:hAnsi="Times New Roman" w:cs="Times New Roman"/>
                <w:b/>
                <w:sz w:val="20"/>
              </w:rPr>
              <w:t>5242</w:t>
            </w:r>
          </w:p>
        </w:tc>
        <w:tc>
          <w:tcPr>
            <w:tcW w:w="1939" w:type="dxa"/>
          </w:tcPr>
          <w:p w14:paraId="62164980" w14:textId="77777777" w:rsidR="006C2155" w:rsidRPr="00423220" w:rsidRDefault="0073312D" w:rsidP="006C2155">
            <w:pPr>
              <w:autoSpaceDE w:val="0"/>
              <w:autoSpaceDN w:val="0"/>
              <w:adjustRightInd w:val="0"/>
              <w:rPr>
                <w:rFonts w:ascii="Times New Roman" w:hAnsi="Times New Roman" w:cs="Times New Roman"/>
                <w:sz w:val="20"/>
              </w:rPr>
            </w:pPr>
            <w:r w:rsidRPr="00423220">
              <w:rPr>
                <w:rFonts w:ascii="Times New Roman" w:hAnsi="Times New Roman" w:cs="Times New Roman"/>
                <w:sz w:val="20"/>
              </w:rPr>
              <w:t>W</w:t>
            </w:r>
            <w:r w:rsidR="001F387A" w:rsidRPr="00423220">
              <w:rPr>
                <w:rFonts w:ascii="Times New Roman" w:hAnsi="Times New Roman" w:cs="Times New Roman"/>
                <w:sz w:val="20"/>
              </w:rPr>
              <w:t>ave rider</w:t>
            </w:r>
          </w:p>
        </w:tc>
        <w:tc>
          <w:tcPr>
            <w:tcW w:w="6231" w:type="dxa"/>
          </w:tcPr>
          <w:p w14:paraId="0C0E9223" w14:textId="77777777" w:rsidR="006C2155" w:rsidDel="00D653EB" w:rsidRDefault="001F387A">
            <w:pPr>
              <w:autoSpaceDE w:val="0"/>
              <w:autoSpaceDN w:val="0"/>
              <w:adjustRightInd w:val="0"/>
              <w:spacing w:after="120"/>
              <w:jc w:val="both"/>
              <w:rPr>
                <w:del w:id="1115" w:author="MOHSIN ALAM" w:date="2024-12-13T10:43:00Z" w16du:dateUtc="2024-12-13T05:13:00Z"/>
                <w:rFonts w:ascii="Times New Roman" w:hAnsi="Times New Roman" w:cs="Times New Roman"/>
                <w:sz w:val="20"/>
              </w:rPr>
              <w:pPrChange w:id="1116" w:author="MOHSIN ALAM" w:date="2024-12-13T10:43:00Z" w16du:dateUtc="2024-12-13T05:13:00Z">
                <w:pPr>
                  <w:autoSpaceDE w:val="0"/>
                  <w:autoSpaceDN w:val="0"/>
                  <w:adjustRightInd w:val="0"/>
                  <w:jc w:val="both"/>
                </w:pPr>
              </w:pPrChange>
            </w:pPr>
            <w:r w:rsidRPr="00423220">
              <w:rPr>
                <w:rFonts w:ascii="Times New Roman" w:hAnsi="Times New Roman" w:cs="Times New Roman"/>
                <w:sz w:val="20"/>
              </w:rPr>
              <w:t>A lifting body, designed for flight at supersonic or hypersonic</w:t>
            </w:r>
            <w:r w:rsidR="0073312D" w:rsidRPr="00423220">
              <w:rPr>
                <w:rFonts w:ascii="Times New Roman" w:hAnsi="Times New Roman" w:cs="Times New Roman"/>
                <w:sz w:val="20"/>
              </w:rPr>
              <w:t xml:space="preserve"> </w:t>
            </w:r>
            <w:r w:rsidRPr="00423220">
              <w:rPr>
                <w:rFonts w:ascii="Times New Roman" w:hAnsi="Times New Roman" w:cs="Times New Roman"/>
                <w:sz w:val="20"/>
              </w:rPr>
              <w:t>speeds, which relies essentially on a shockwave, or</w:t>
            </w:r>
            <w:r w:rsidR="0073312D" w:rsidRPr="00423220">
              <w:rPr>
                <w:rFonts w:ascii="Times New Roman" w:hAnsi="Times New Roman" w:cs="Times New Roman"/>
                <w:sz w:val="20"/>
              </w:rPr>
              <w:t xml:space="preserve"> </w:t>
            </w:r>
            <w:r w:rsidRPr="00423220">
              <w:rPr>
                <w:rFonts w:ascii="Times New Roman" w:hAnsi="Times New Roman" w:cs="Times New Roman"/>
                <w:sz w:val="20"/>
              </w:rPr>
              <w:t>system of shockwaves, beneath its lower surface for</w:t>
            </w:r>
            <w:r w:rsidR="0073312D" w:rsidRPr="00423220">
              <w:rPr>
                <w:rFonts w:ascii="Times New Roman" w:hAnsi="Times New Roman" w:cs="Times New Roman"/>
                <w:sz w:val="20"/>
              </w:rPr>
              <w:t xml:space="preserve"> </w:t>
            </w:r>
            <w:r w:rsidRPr="00423220">
              <w:rPr>
                <w:rFonts w:ascii="Times New Roman" w:hAnsi="Times New Roman" w:cs="Times New Roman"/>
                <w:sz w:val="20"/>
              </w:rPr>
              <w:t>producing its lift force</w:t>
            </w:r>
          </w:p>
          <w:p w14:paraId="26090C01" w14:textId="77777777" w:rsidR="00241AB5" w:rsidRPr="00423220" w:rsidRDefault="00241AB5">
            <w:pPr>
              <w:autoSpaceDE w:val="0"/>
              <w:autoSpaceDN w:val="0"/>
              <w:adjustRightInd w:val="0"/>
              <w:spacing w:after="120"/>
              <w:jc w:val="both"/>
              <w:rPr>
                <w:rFonts w:ascii="Times New Roman" w:hAnsi="Times New Roman" w:cs="Times New Roman"/>
                <w:sz w:val="20"/>
              </w:rPr>
              <w:pPrChange w:id="1117" w:author="MOHSIN ALAM" w:date="2024-12-13T10:43:00Z" w16du:dateUtc="2024-12-13T05:13:00Z">
                <w:pPr>
                  <w:autoSpaceDE w:val="0"/>
                  <w:autoSpaceDN w:val="0"/>
                  <w:adjustRightInd w:val="0"/>
                  <w:jc w:val="both"/>
                </w:pPr>
              </w:pPrChange>
            </w:pPr>
          </w:p>
        </w:tc>
      </w:tr>
      <w:tr w:rsidR="006C2155" w:rsidRPr="00423220" w14:paraId="33309970" w14:textId="77777777" w:rsidTr="00241AB5">
        <w:tc>
          <w:tcPr>
            <w:tcW w:w="846" w:type="dxa"/>
          </w:tcPr>
          <w:p w14:paraId="56AB0346" w14:textId="77777777" w:rsidR="006C2155" w:rsidRPr="00423220" w:rsidRDefault="006C2155" w:rsidP="006C2155">
            <w:pPr>
              <w:rPr>
                <w:rFonts w:ascii="Times New Roman" w:hAnsi="Times New Roman" w:cs="Times New Roman"/>
                <w:b/>
                <w:sz w:val="20"/>
              </w:rPr>
            </w:pPr>
            <w:r w:rsidRPr="00423220">
              <w:rPr>
                <w:rFonts w:ascii="Times New Roman" w:hAnsi="Times New Roman" w:cs="Times New Roman"/>
                <w:b/>
                <w:sz w:val="20"/>
              </w:rPr>
              <w:t>5243</w:t>
            </w:r>
          </w:p>
        </w:tc>
        <w:tc>
          <w:tcPr>
            <w:tcW w:w="1939" w:type="dxa"/>
          </w:tcPr>
          <w:p w14:paraId="79A98B56" w14:textId="77777777" w:rsidR="006C2155" w:rsidRPr="00423220" w:rsidRDefault="00A61BED" w:rsidP="006C2155">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1F387A" w:rsidRPr="00423220">
              <w:rPr>
                <w:rFonts w:ascii="Times New Roman" w:hAnsi="Times New Roman" w:cs="Times New Roman"/>
                <w:sz w:val="20"/>
              </w:rPr>
              <w:t>hannel-wing</w:t>
            </w:r>
          </w:p>
        </w:tc>
        <w:tc>
          <w:tcPr>
            <w:tcW w:w="6231" w:type="dxa"/>
          </w:tcPr>
          <w:p w14:paraId="78536C8F" w14:textId="77777777" w:rsidR="006C2155" w:rsidDel="00D653EB" w:rsidRDefault="001F387A">
            <w:pPr>
              <w:autoSpaceDE w:val="0"/>
              <w:autoSpaceDN w:val="0"/>
              <w:adjustRightInd w:val="0"/>
              <w:spacing w:after="120"/>
              <w:jc w:val="both"/>
              <w:rPr>
                <w:del w:id="1118" w:author="MOHSIN ALAM" w:date="2024-12-13T10:42:00Z" w16du:dateUtc="2024-12-13T05:12:00Z"/>
                <w:rFonts w:ascii="Times New Roman" w:hAnsi="Times New Roman" w:cs="Times New Roman"/>
                <w:sz w:val="20"/>
              </w:rPr>
              <w:pPrChange w:id="1119" w:author="MOHSIN ALAM" w:date="2024-12-13T10:43:00Z" w16du:dateUtc="2024-12-13T05:13:00Z">
                <w:pPr>
                  <w:autoSpaceDE w:val="0"/>
                  <w:autoSpaceDN w:val="0"/>
                  <w:adjustRightInd w:val="0"/>
                  <w:jc w:val="both"/>
                </w:pPr>
              </w:pPrChange>
            </w:pPr>
            <w:r w:rsidRPr="00423220">
              <w:rPr>
                <w:rFonts w:ascii="Times New Roman" w:hAnsi="Times New Roman" w:cs="Times New Roman"/>
                <w:sz w:val="20"/>
              </w:rPr>
              <w:t>A wing formed, in the way of the propeller, into an open</w:t>
            </w:r>
            <w:r w:rsidR="001B1978" w:rsidRPr="00423220">
              <w:rPr>
                <w:rFonts w:ascii="Times New Roman" w:hAnsi="Times New Roman" w:cs="Times New Roman"/>
                <w:sz w:val="20"/>
              </w:rPr>
              <w:t xml:space="preserve"> </w:t>
            </w:r>
            <w:r w:rsidRPr="00423220">
              <w:rPr>
                <w:rFonts w:ascii="Times New Roman" w:hAnsi="Times New Roman" w:cs="Times New Roman"/>
                <w:sz w:val="20"/>
              </w:rPr>
              <w:t>semi-circular channel thro</w:t>
            </w:r>
            <w:r w:rsidR="001B1978" w:rsidRPr="00423220">
              <w:rPr>
                <w:rFonts w:ascii="Times New Roman" w:hAnsi="Times New Roman" w:cs="Times New Roman"/>
                <w:sz w:val="20"/>
              </w:rPr>
              <w:t xml:space="preserve">ugh which the slipstream from a </w:t>
            </w:r>
            <w:r w:rsidRPr="00423220">
              <w:rPr>
                <w:rFonts w:ascii="Times New Roman" w:hAnsi="Times New Roman" w:cs="Times New Roman"/>
                <w:sz w:val="20"/>
              </w:rPr>
              <w:t>propeller passes.</w:t>
            </w:r>
          </w:p>
          <w:p w14:paraId="33788FC7" w14:textId="77777777" w:rsidR="00241AB5" w:rsidRPr="00423220" w:rsidRDefault="00241AB5">
            <w:pPr>
              <w:autoSpaceDE w:val="0"/>
              <w:autoSpaceDN w:val="0"/>
              <w:adjustRightInd w:val="0"/>
              <w:spacing w:after="120"/>
              <w:jc w:val="both"/>
              <w:rPr>
                <w:rFonts w:ascii="Times New Roman" w:hAnsi="Times New Roman" w:cs="Times New Roman"/>
                <w:sz w:val="20"/>
              </w:rPr>
              <w:pPrChange w:id="1120" w:author="MOHSIN ALAM" w:date="2024-12-13T10:43:00Z" w16du:dateUtc="2024-12-13T05:13:00Z">
                <w:pPr>
                  <w:autoSpaceDE w:val="0"/>
                  <w:autoSpaceDN w:val="0"/>
                  <w:adjustRightInd w:val="0"/>
                  <w:jc w:val="both"/>
                </w:pPr>
              </w:pPrChange>
            </w:pPr>
          </w:p>
        </w:tc>
      </w:tr>
      <w:tr w:rsidR="006C2155" w:rsidRPr="00423220" w14:paraId="42FC6298" w14:textId="77777777" w:rsidTr="00241AB5">
        <w:tc>
          <w:tcPr>
            <w:tcW w:w="846" w:type="dxa"/>
          </w:tcPr>
          <w:p w14:paraId="6A7B36DA" w14:textId="77777777" w:rsidR="006C2155" w:rsidRPr="00423220" w:rsidRDefault="006C2155" w:rsidP="006C2155">
            <w:pPr>
              <w:rPr>
                <w:rFonts w:ascii="Times New Roman" w:hAnsi="Times New Roman" w:cs="Times New Roman"/>
                <w:b/>
                <w:sz w:val="20"/>
              </w:rPr>
            </w:pPr>
            <w:r w:rsidRPr="00423220">
              <w:rPr>
                <w:rFonts w:ascii="Times New Roman" w:hAnsi="Times New Roman" w:cs="Times New Roman"/>
                <w:b/>
                <w:sz w:val="20"/>
              </w:rPr>
              <w:t>5244</w:t>
            </w:r>
          </w:p>
        </w:tc>
        <w:tc>
          <w:tcPr>
            <w:tcW w:w="1939" w:type="dxa"/>
          </w:tcPr>
          <w:p w14:paraId="13F428E2" w14:textId="77777777" w:rsidR="006C2155" w:rsidRPr="00423220" w:rsidRDefault="00A61BED" w:rsidP="006C2155">
            <w:pPr>
              <w:autoSpaceDE w:val="0"/>
              <w:autoSpaceDN w:val="0"/>
              <w:adjustRightInd w:val="0"/>
              <w:rPr>
                <w:rFonts w:ascii="Times New Roman" w:hAnsi="Times New Roman" w:cs="Times New Roman"/>
                <w:sz w:val="20"/>
              </w:rPr>
            </w:pPr>
            <w:r w:rsidRPr="00423220">
              <w:rPr>
                <w:rFonts w:ascii="Times New Roman" w:hAnsi="Times New Roman" w:cs="Times New Roman"/>
                <w:sz w:val="20"/>
              </w:rPr>
              <w:t>D</w:t>
            </w:r>
            <w:r w:rsidR="001F387A" w:rsidRPr="00423220">
              <w:rPr>
                <w:rFonts w:ascii="Times New Roman" w:hAnsi="Times New Roman" w:cs="Times New Roman"/>
                <w:sz w:val="20"/>
              </w:rPr>
              <w:t>elta wing</w:t>
            </w:r>
          </w:p>
        </w:tc>
        <w:tc>
          <w:tcPr>
            <w:tcW w:w="6231" w:type="dxa"/>
          </w:tcPr>
          <w:p w14:paraId="18D117DB" w14:textId="77777777" w:rsidR="006C2155" w:rsidDel="00D653EB" w:rsidRDefault="001F387A">
            <w:pPr>
              <w:autoSpaceDE w:val="0"/>
              <w:autoSpaceDN w:val="0"/>
              <w:adjustRightInd w:val="0"/>
              <w:spacing w:after="120"/>
              <w:jc w:val="both"/>
              <w:rPr>
                <w:del w:id="1121" w:author="MOHSIN ALAM" w:date="2024-12-13T10:42:00Z" w16du:dateUtc="2024-12-13T05:12:00Z"/>
                <w:rFonts w:ascii="Times New Roman" w:hAnsi="Times New Roman" w:cs="Times New Roman"/>
                <w:sz w:val="20"/>
              </w:rPr>
              <w:pPrChange w:id="1122" w:author="MOHSIN ALAM" w:date="2024-12-13T10:43:00Z" w16du:dateUtc="2024-12-13T05:13:00Z">
                <w:pPr>
                  <w:autoSpaceDE w:val="0"/>
                  <w:autoSpaceDN w:val="0"/>
                  <w:adjustRightInd w:val="0"/>
                  <w:jc w:val="both"/>
                </w:pPr>
              </w:pPrChange>
            </w:pPr>
            <w:r w:rsidRPr="00423220">
              <w:rPr>
                <w:rFonts w:ascii="Times New Roman" w:hAnsi="Times New Roman" w:cs="Times New Roman"/>
                <w:sz w:val="20"/>
              </w:rPr>
              <w:t>A wing of triangular planform.</w:t>
            </w:r>
          </w:p>
          <w:p w14:paraId="288CF76A" w14:textId="77777777" w:rsidR="00241AB5" w:rsidRPr="00423220" w:rsidRDefault="00241AB5">
            <w:pPr>
              <w:autoSpaceDE w:val="0"/>
              <w:autoSpaceDN w:val="0"/>
              <w:adjustRightInd w:val="0"/>
              <w:spacing w:after="120"/>
              <w:jc w:val="both"/>
              <w:rPr>
                <w:rFonts w:ascii="Times New Roman" w:hAnsi="Times New Roman" w:cs="Times New Roman"/>
                <w:sz w:val="20"/>
              </w:rPr>
              <w:pPrChange w:id="1123" w:author="MOHSIN ALAM" w:date="2024-12-13T10:43:00Z" w16du:dateUtc="2024-12-13T05:13:00Z">
                <w:pPr>
                  <w:autoSpaceDE w:val="0"/>
                  <w:autoSpaceDN w:val="0"/>
                  <w:adjustRightInd w:val="0"/>
                  <w:jc w:val="both"/>
                </w:pPr>
              </w:pPrChange>
            </w:pPr>
          </w:p>
        </w:tc>
      </w:tr>
      <w:tr w:rsidR="006C2155" w:rsidRPr="00423220" w14:paraId="29936951" w14:textId="77777777" w:rsidTr="00241AB5">
        <w:tc>
          <w:tcPr>
            <w:tcW w:w="846" w:type="dxa"/>
          </w:tcPr>
          <w:p w14:paraId="675F26D3" w14:textId="77777777" w:rsidR="006C2155" w:rsidRPr="00423220" w:rsidRDefault="006C2155" w:rsidP="006C2155">
            <w:pPr>
              <w:rPr>
                <w:rFonts w:ascii="Times New Roman" w:hAnsi="Times New Roman" w:cs="Times New Roman"/>
                <w:b/>
                <w:sz w:val="20"/>
              </w:rPr>
            </w:pPr>
            <w:r w:rsidRPr="00423220">
              <w:rPr>
                <w:rFonts w:ascii="Times New Roman" w:hAnsi="Times New Roman" w:cs="Times New Roman"/>
                <w:b/>
                <w:sz w:val="20"/>
              </w:rPr>
              <w:t>5245</w:t>
            </w:r>
          </w:p>
        </w:tc>
        <w:tc>
          <w:tcPr>
            <w:tcW w:w="1939" w:type="dxa"/>
          </w:tcPr>
          <w:p w14:paraId="4861630A" w14:textId="77777777" w:rsidR="006C2155" w:rsidRPr="00423220" w:rsidRDefault="00A61BED" w:rsidP="006C2155">
            <w:pPr>
              <w:autoSpaceDE w:val="0"/>
              <w:autoSpaceDN w:val="0"/>
              <w:adjustRightInd w:val="0"/>
              <w:rPr>
                <w:rFonts w:ascii="Times New Roman" w:hAnsi="Times New Roman" w:cs="Times New Roman"/>
                <w:sz w:val="20"/>
              </w:rPr>
            </w:pPr>
            <w:r w:rsidRPr="00423220">
              <w:rPr>
                <w:rFonts w:ascii="Times New Roman" w:hAnsi="Times New Roman" w:cs="Times New Roman"/>
                <w:sz w:val="20"/>
              </w:rPr>
              <w:t>G</w:t>
            </w:r>
            <w:r w:rsidR="001F387A" w:rsidRPr="00423220">
              <w:rPr>
                <w:rFonts w:ascii="Times New Roman" w:hAnsi="Times New Roman" w:cs="Times New Roman"/>
                <w:sz w:val="20"/>
              </w:rPr>
              <w:t>ull wing</w:t>
            </w:r>
          </w:p>
        </w:tc>
        <w:tc>
          <w:tcPr>
            <w:tcW w:w="6231" w:type="dxa"/>
          </w:tcPr>
          <w:p w14:paraId="5B21502C" w14:textId="77777777" w:rsidR="006C2155" w:rsidDel="00D653EB" w:rsidRDefault="001F387A">
            <w:pPr>
              <w:autoSpaceDE w:val="0"/>
              <w:autoSpaceDN w:val="0"/>
              <w:adjustRightInd w:val="0"/>
              <w:spacing w:after="120"/>
              <w:jc w:val="both"/>
              <w:rPr>
                <w:del w:id="1124" w:author="MOHSIN ALAM" w:date="2024-12-13T10:42:00Z" w16du:dateUtc="2024-12-13T05:12:00Z"/>
                <w:rFonts w:ascii="Times New Roman" w:hAnsi="Times New Roman" w:cs="Times New Roman"/>
                <w:sz w:val="20"/>
              </w:rPr>
              <w:pPrChange w:id="1125" w:author="MOHSIN ALAM" w:date="2024-12-13T10:43:00Z" w16du:dateUtc="2024-12-13T05:13:00Z">
                <w:pPr>
                  <w:autoSpaceDE w:val="0"/>
                  <w:autoSpaceDN w:val="0"/>
                  <w:adjustRightInd w:val="0"/>
                  <w:jc w:val="both"/>
                </w:pPr>
              </w:pPrChange>
            </w:pPr>
            <w:r w:rsidRPr="00423220">
              <w:rPr>
                <w:rFonts w:ascii="Times New Roman" w:hAnsi="Times New Roman" w:cs="Times New Roman"/>
                <w:sz w:val="20"/>
              </w:rPr>
              <w:t>A wing whose inboard section has pronounced dihedral and</w:t>
            </w:r>
            <w:r w:rsidR="001B1978" w:rsidRPr="00423220">
              <w:rPr>
                <w:rFonts w:ascii="Times New Roman" w:hAnsi="Times New Roman" w:cs="Times New Roman"/>
                <w:sz w:val="20"/>
              </w:rPr>
              <w:t xml:space="preserve"> </w:t>
            </w:r>
            <w:r w:rsidRPr="00423220">
              <w:rPr>
                <w:rFonts w:ascii="Times New Roman" w:hAnsi="Times New Roman" w:cs="Times New Roman"/>
                <w:sz w:val="20"/>
              </w:rPr>
              <w:t>whose outboard section has either anhedra</w:t>
            </w:r>
            <w:r w:rsidR="001B1978" w:rsidRPr="00423220">
              <w:rPr>
                <w:rFonts w:ascii="Times New Roman" w:hAnsi="Times New Roman" w:cs="Times New Roman"/>
                <w:sz w:val="20"/>
              </w:rPr>
              <w:t xml:space="preserve">l or </w:t>
            </w:r>
            <w:r w:rsidRPr="00423220">
              <w:rPr>
                <w:rFonts w:ascii="Times New Roman" w:hAnsi="Times New Roman" w:cs="Times New Roman"/>
                <w:sz w:val="20"/>
              </w:rPr>
              <w:t>markedly</w:t>
            </w:r>
            <w:r w:rsidR="001B1978" w:rsidRPr="00423220">
              <w:rPr>
                <w:rFonts w:ascii="Times New Roman" w:hAnsi="Times New Roman" w:cs="Times New Roman"/>
                <w:sz w:val="20"/>
              </w:rPr>
              <w:t xml:space="preserve"> </w:t>
            </w:r>
            <w:r w:rsidRPr="00423220">
              <w:rPr>
                <w:rFonts w:ascii="Times New Roman" w:hAnsi="Times New Roman" w:cs="Times New Roman"/>
                <w:sz w:val="20"/>
              </w:rPr>
              <w:t>less dihedral.</w:t>
            </w:r>
          </w:p>
          <w:p w14:paraId="280D8426" w14:textId="77777777" w:rsidR="00241AB5" w:rsidRPr="00423220" w:rsidRDefault="00241AB5">
            <w:pPr>
              <w:autoSpaceDE w:val="0"/>
              <w:autoSpaceDN w:val="0"/>
              <w:adjustRightInd w:val="0"/>
              <w:spacing w:after="120"/>
              <w:jc w:val="both"/>
              <w:rPr>
                <w:rFonts w:ascii="Times New Roman" w:hAnsi="Times New Roman" w:cs="Times New Roman"/>
                <w:sz w:val="20"/>
              </w:rPr>
              <w:pPrChange w:id="1126" w:author="MOHSIN ALAM" w:date="2024-12-13T10:43:00Z" w16du:dateUtc="2024-12-13T05:13:00Z">
                <w:pPr>
                  <w:autoSpaceDE w:val="0"/>
                  <w:autoSpaceDN w:val="0"/>
                  <w:adjustRightInd w:val="0"/>
                  <w:jc w:val="both"/>
                </w:pPr>
              </w:pPrChange>
            </w:pPr>
          </w:p>
        </w:tc>
      </w:tr>
      <w:tr w:rsidR="006C2155" w:rsidRPr="00423220" w14:paraId="7611950E" w14:textId="77777777" w:rsidTr="00241AB5">
        <w:tc>
          <w:tcPr>
            <w:tcW w:w="846" w:type="dxa"/>
          </w:tcPr>
          <w:p w14:paraId="173C1528" w14:textId="77777777" w:rsidR="006C2155" w:rsidRPr="00423220" w:rsidRDefault="006C2155" w:rsidP="006C2155">
            <w:pPr>
              <w:rPr>
                <w:rFonts w:ascii="Times New Roman" w:hAnsi="Times New Roman" w:cs="Times New Roman"/>
                <w:b/>
                <w:sz w:val="20"/>
              </w:rPr>
            </w:pPr>
            <w:r w:rsidRPr="00423220">
              <w:rPr>
                <w:rFonts w:ascii="Times New Roman" w:hAnsi="Times New Roman" w:cs="Times New Roman"/>
                <w:b/>
                <w:sz w:val="20"/>
              </w:rPr>
              <w:t>5246</w:t>
            </w:r>
          </w:p>
        </w:tc>
        <w:tc>
          <w:tcPr>
            <w:tcW w:w="1939" w:type="dxa"/>
          </w:tcPr>
          <w:p w14:paraId="77045301" w14:textId="77777777" w:rsidR="006C2155" w:rsidRPr="00423220" w:rsidRDefault="001F387A" w:rsidP="006C2155">
            <w:pPr>
              <w:autoSpaceDE w:val="0"/>
              <w:autoSpaceDN w:val="0"/>
              <w:adjustRightInd w:val="0"/>
              <w:rPr>
                <w:rFonts w:ascii="Times New Roman" w:hAnsi="Times New Roman" w:cs="Times New Roman"/>
                <w:sz w:val="20"/>
              </w:rPr>
            </w:pPr>
            <w:r w:rsidRPr="00423220">
              <w:rPr>
                <w:rFonts w:ascii="Times New Roman" w:hAnsi="Times New Roman" w:cs="Times New Roman"/>
                <w:sz w:val="20"/>
              </w:rPr>
              <w:t>M-wing</w:t>
            </w:r>
          </w:p>
        </w:tc>
        <w:tc>
          <w:tcPr>
            <w:tcW w:w="6231" w:type="dxa"/>
          </w:tcPr>
          <w:p w14:paraId="7BF14565" w14:textId="5A1FADBE" w:rsidR="001F387A" w:rsidRPr="00423220" w:rsidDel="00D653EB" w:rsidRDefault="001F387A" w:rsidP="00D653EB">
            <w:pPr>
              <w:autoSpaceDE w:val="0"/>
              <w:autoSpaceDN w:val="0"/>
              <w:adjustRightInd w:val="0"/>
              <w:rPr>
                <w:del w:id="1127" w:author="MOHSIN ALAM" w:date="2024-12-13T10:43:00Z" w16du:dateUtc="2024-12-13T05:13:00Z"/>
                <w:rFonts w:ascii="Times New Roman" w:hAnsi="Times New Roman" w:cs="Times New Roman"/>
                <w:sz w:val="20"/>
              </w:rPr>
            </w:pPr>
            <w:r w:rsidRPr="00423220">
              <w:rPr>
                <w:rFonts w:ascii="Times New Roman" w:hAnsi="Times New Roman" w:cs="Times New Roman"/>
                <w:sz w:val="20"/>
              </w:rPr>
              <w:t>A wing whose inboard section is swept forward and whose</w:t>
            </w:r>
          </w:p>
          <w:p w14:paraId="72003397" w14:textId="3709666E" w:rsidR="006C2155" w:rsidDel="00D653EB" w:rsidRDefault="00D653EB">
            <w:pPr>
              <w:autoSpaceDE w:val="0"/>
              <w:autoSpaceDN w:val="0"/>
              <w:adjustRightInd w:val="0"/>
              <w:jc w:val="both"/>
              <w:rPr>
                <w:del w:id="1128" w:author="MOHSIN ALAM" w:date="2024-12-13T10:43:00Z" w16du:dateUtc="2024-12-13T05:13:00Z"/>
                <w:rFonts w:ascii="Times New Roman" w:hAnsi="Times New Roman" w:cs="Times New Roman"/>
                <w:sz w:val="20"/>
              </w:rPr>
              <w:pPrChange w:id="1129" w:author="MOHSIN ALAM" w:date="2024-12-13T10:43:00Z" w16du:dateUtc="2024-12-13T05:13:00Z">
                <w:pPr>
                  <w:autoSpaceDE w:val="0"/>
                  <w:autoSpaceDN w:val="0"/>
                  <w:adjustRightInd w:val="0"/>
                </w:pPr>
              </w:pPrChange>
            </w:pPr>
            <w:ins w:id="1130" w:author="MOHSIN ALAM" w:date="2024-12-13T10:43:00Z" w16du:dateUtc="2024-12-13T05:13:00Z">
              <w:r>
                <w:rPr>
                  <w:rFonts w:ascii="Times New Roman" w:hAnsi="Times New Roman" w:cs="Times New Roman"/>
                  <w:sz w:val="20"/>
                </w:rPr>
                <w:t xml:space="preserve"> </w:t>
              </w:r>
            </w:ins>
            <w:r w:rsidR="001F387A" w:rsidRPr="00423220">
              <w:rPr>
                <w:rFonts w:ascii="Times New Roman" w:hAnsi="Times New Roman" w:cs="Times New Roman"/>
                <w:sz w:val="20"/>
              </w:rPr>
              <w:t>outboard section is swept back, thus forming roughly an</w:t>
            </w:r>
            <w:r w:rsidR="001B1978" w:rsidRPr="00423220">
              <w:rPr>
                <w:rFonts w:ascii="Times New Roman" w:hAnsi="Times New Roman" w:cs="Times New Roman"/>
                <w:sz w:val="20"/>
              </w:rPr>
              <w:t xml:space="preserve"> </w:t>
            </w:r>
            <w:r w:rsidR="001F387A" w:rsidRPr="00423220">
              <w:rPr>
                <w:rFonts w:ascii="Times New Roman" w:hAnsi="Times New Roman" w:cs="Times New Roman"/>
                <w:sz w:val="20"/>
              </w:rPr>
              <w:t xml:space="preserve">M in </w:t>
            </w:r>
            <w:proofErr w:type="spellStart"/>
            <w:r w:rsidR="001F387A" w:rsidRPr="00423220">
              <w:rPr>
                <w:rFonts w:ascii="Times New Roman" w:hAnsi="Times New Roman" w:cs="Times New Roman"/>
                <w:sz w:val="20"/>
              </w:rPr>
              <w:t>plan</w:t>
            </w:r>
            <w:proofErr w:type="spellEnd"/>
            <w:r w:rsidR="001F387A" w:rsidRPr="00423220">
              <w:rPr>
                <w:rFonts w:ascii="Times New Roman" w:hAnsi="Times New Roman" w:cs="Times New Roman"/>
                <w:sz w:val="20"/>
              </w:rPr>
              <w:t xml:space="preserve"> view.</w:t>
            </w:r>
          </w:p>
          <w:p w14:paraId="0CC82A75" w14:textId="77777777" w:rsidR="00241AB5" w:rsidRPr="00423220" w:rsidRDefault="00241AB5">
            <w:pPr>
              <w:autoSpaceDE w:val="0"/>
              <w:autoSpaceDN w:val="0"/>
              <w:adjustRightInd w:val="0"/>
              <w:spacing w:after="120"/>
              <w:jc w:val="both"/>
              <w:rPr>
                <w:rFonts w:ascii="Times New Roman" w:hAnsi="Times New Roman" w:cs="Times New Roman"/>
                <w:sz w:val="20"/>
              </w:rPr>
              <w:pPrChange w:id="1131" w:author="MOHSIN ALAM" w:date="2024-12-13T10:43:00Z" w16du:dateUtc="2024-12-13T05:13:00Z">
                <w:pPr>
                  <w:autoSpaceDE w:val="0"/>
                  <w:autoSpaceDN w:val="0"/>
                  <w:adjustRightInd w:val="0"/>
                </w:pPr>
              </w:pPrChange>
            </w:pPr>
          </w:p>
        </w:tc>
      </w:tr>
      <w:tr w:rsidR="006C2155" w:rsidRPr="00423220" w14:paraId="014D09F8" w14:textId="77777777" w:rsidTr="00241AB5">
        <w:tc>
          <w:tcPr>
            <w:tcW w:w="846" w:type="dxa"/>
          </w:tcPr>
          <w:p w14:paraId="1B903007" w14:textId="77777777" w:rsidR="006C2155" w:rsidRPr="00423220" w:rsidRDefault="006C2155" w:rsidP="006C2155">
            <w:pPr>
              <w:rPr>
                <w:rFonts w:ascii="Times New Roman" w:hAnsi="Times New Roman" w:cs="Times New Roman"/>
                <w:b/>
                <w:sz w:val="20"/>
              </w:rPr>
            </w:pPr>
            <w:r w:rsidRPr="00423220">
              <w:rPr>
                <w:rFonts w:ascii="Times New Roman" w:hAnsi="Times New Roman" w:cs="Times New Roman"/>
                <w:b/>
                <w:sz w:val="20"/>
              </w:rPr>
              <w:t>5247</w:t>
            </w:r>
          </w:p>
        </w:tc>
        <w:tc>
          <w:tcPr>
            <w:tcW w:w="1939" w:type="dxa"/>
          </w:tcPr>
          <w:p w14:paraId="058F2C6D" w14:textId="77777777" w:rsidR="006C2155" w:rsidRPr="00423220" w:rsidRDefault="00C52C7F" w:rsidP="006C2155">
            <w:pPr>
              <w:autoSpaceDE w:val="0"/>
              <w:autoSpaceDN w:val="0"/>
              <w:adjustRightInd w:val="0"/>
              <w:rPr>
                <w:rFonts w:ascii="Times New Roman" w:hAnsi="Times New Roman" w:cs="Times New Roman"/>
                <w:sz w:val="20"/>
              </w:rPr>
            </w:pPr>
            <w:r w:rsidRPr="00423220">
              <w:rPr>
                <w:rFonts w:ascii="Times New Roman" w:hAnsi="Times New Roman" w:cs="Times New Roman"/>
                <w:sz w:val="20"/>
              </w:rPr>
              <w:t>T</w:t>
            </w:r>
            <w:r w:rsidR="001F387A" w:rsidRPr="00423220">
              <w:rPr>
                <w:rFonts w:ascii="Times New Roman" w:hAnsi="Times New Roman" w:cs="Times New Roman"/>
                <w:sz w:val="20"/>
              </w:rPr>
              <w:t>apered wing</w:t>
            </w:r>
          </w:p>
        </w:tc>
        <w:tc>
          <w:tcPr>
            <w:tcW w:w="6231" w:type="dxa"/>
          </w:tcPr>
          <w:p w14:paraId="60A807B2" w14:textId="77777777" w:rsidR="006C2155" w:rsidRDefault="001F387A" w:rsidP="001B197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wing in which there i</w:t>
            </w:r>
            <w:r w:rsidR="001B1978" w:rsidRPr="00423220">
              <w:rPr>
                <w:rFonts w:ascii="Times New Roman" w:hAnsi="Times New Roman" w:cs="Times New Roman"/>
                <w:sz w:val="20"/>
              </w:rPr>
              <w:t xml:space="preserve">s progressive decrease in chord </w:t>
            </w:r>
            <w:r w:rsidRPr="00423220">
              <w:rPr>
                <w:rFonts w:ascii="Times New Roman" w:hAnsi="Times New Roman" w:cs="Times New Roman"/>
                <w:sz w:val="20"/>
              </w:rPr>
              <w:t>length from root to tip.</w:t>
            </w:r>
          </w:p>
          <w:p w14:paraId="293C170D" w14:textId="77777777" w:rsidR="00241AB5" w:rsidRPr="00423220" w:rsidRDefault="00241AB5" w:rsidP="001B1978">
            <w:pPr>
              <w:autoSpaceDE w:val="0"/>
              <w:autoSpaceDN w:val="0"/>
              <w:adjustRightInd w:val="0"/>
              <w:jc w:val="both"/>
              <w:rPr>
                <w:rFonts w:ascii="Times New Roman" w:hAnsi="Times New Roman" w:cs="Times New Roman"/>
                <w:sz w:val="20"/>
              </w:rPr>
            </w:pPr>
          </w:p>
        </w:tc>
      </w:tr>
      <w:tr w:rsidR="006C2155" w:rsidRPr="00423220" w14:paraId="1145F6B5" w14:textId="77777777" w:rsidTr="00241AB5">
        <w:tc>
          <w:tcPr>
            <w:tcW w:w="846" w:type="dxa"/>
          </w:tcPr>
          <w:p w14:paraId="03842412" w14:textId="77777777" w:rsidR="006C2155" w:rsidRPr="00423220" w:rsidRDefault="006C2155" w:rsidP="006C2155">
            <w:pPr>
              <w:rPr>
                <w:rFonts w:ascii="Times New Roman" w:hAnsi="Times New Roman" w:cs="Times New Roman"/>
                <w:b/>
                <w:sz w:val="20"/>
              </w:rPr>
            </w:pPr>
            <w:r w:rsidRPr="00423220">
              <w:rPr>
                <w:rFonts w:ascii="Times New Roman" w:hAnsi="Times New Roman" w:cs="Times New Roman"/>
                <w:b/>
                <w:sz w:val="20"/>
              </w:rPr>
              <w:t>5248</w:t>
            </w:r>
          </w:p>
        </w:tc>
        <w:tc>
          <w:tcPr>
            <w:tcW w:w="1939" w:type="dxa"/>
          </w:tcPr>
          <w:p w14:paraId="7F688A1F" w14:textId="77777777" w:rsidR="006C2155" w:rsidRPr="00423220" w:rsidRDefault="001F387A" w:rsidP="006C2155">
            <w:pPr>
              <w:autoSpaceDE w:val="0"/>
              <w:autoSpaceDN w:val="0"/>
              <w:adjustRightInd w:val="0"/>
              <w:rPr>
                <w:rFonts w:ascii="Times New Roman" w:hAnsi="Times New Roman" w:cs="Times New Roman"/>
                <w:sz w:val="20"/>
              </w:rPr>
            </w:pPr>
            <w:r w:rsidRPr="00423220">
              <w:rPr>
                <w:rFonts w:ascii="Times New Roman" w:hAnsi="Times New Roman" w:cs="Times New Roman"/>
                <w:sz w:val="20"/>
              </w:rPr>
              <w:t>W-wing</w:t>
            </w:r>
          </w:p>
        </w:tc>
        <w:tc>
          <w:tcPr>
            <w:tcW w:w="6231" w:type="dxa"/>
          </w:tcPr>
          <w:p w14:paraId="6887CCD1" w14:textId="77777777" w:rsidR="006C2155" w:rsidRDefault="001F387A" w:rsidP="001B197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wing whose inboard </w:t>
            </w:r>
            <w:r w:rsidR="001B1978" w:rsidRPr="00423220">
              <w:rPr>
                <w:rFonts w:ascii="Times New Roman" w:hAnsi="Times New Roman" w:cs="Times New Roman"/>
                <w:sz w:val="20"/>
              </w:rPr>
              <w:t xml:space="preserve">section is swept back and whose </w:t>
            </w:r>
            <w:r w:rsidRPr="00423220">
              <w:rPr>
                <w:rFonts w:ascii="Times New Roman" w:hAnsi="Times New Roman" w:cs="Times New Roman"/>
                <w:sz w:val="20"/>
              </w:rPr>
              <w:t xml:space="preserve">outboard section is swept </w:t>
            </w:r>
            <w:r w:rsidR="001B1978" w:rsidRPr="00423220">
              <w:rPr>
                <w:rFonts w:ascii="Times New Roman" w:hAnsi="Times New Roman" w:cs="Times New Roman"/>
                <w:sz w:val="20"/>
              </w:rPr>
              <w:t xml:space="preserve">forward, thus forming roughly a </w:t>
            </w:r>
            <w:r w:rsidRPr="00423220">
              <w:rPr>
                <w:rFonts w:ascii="Times New Roman" w:hAnsi="Times New Roman" w:cs="Times New Roman"/>
                <w:sz w:val="20"/>
              </w:rPr>
              <w:t xml:space="preserve">W in </w:t>
            </w:r>
            <w:proofErr w:type="spellStart"/>
            <w:r w:rsidRPr="00423220">
              <w:rPr>
                <w:rFonts w:ascii="Times New Roman" w:hAnsi="Times New Roman" w:cs="Times New Roman"/>
                <w:sz w:val="20"/>
              </w:rPr>
              <w:t>plan</w:t>
            </w:r>
            <w:proofErr w:type="spellEnd"/>
            <w:r w:rsidRPr="00423220">
              <w:rPr>
                <w:rFonts w:ascii="Times New Roman" w:hAnsi="Times New Roman" w:cs="Times New Roman"/>
                <w:sz w:val="20"/>
              </w:rPr>
              <w:t xml:space="preserve"> view.</w:t>
            </w:r>
          </w:p>
          <w:p w14:paraId="3CC94AC3" w14:textId="77777777" w:rsidR="00241AB5" w:rsidRPr="00423220" w:rsidRDefault="00241AB5" w:rsidP="001B1978">
            <w:pPr>
              <w:autoSpaceDE w:val="0"/>
              <w:autoSpaceDN w:val="0"/>
              <w:adjustRightInd w:val="0"/>
              <w:jc w:val="both"/>
              <w:rPr>
                <w:rFonts w:ascii="Times New Roman" w:hAnsi="Times New Roman" w:cs="Times New Roman"/>
                <w:sz w:val="20"/>
              </w:rPr>
            </w:pPr>
          </w:p>
        </w:tc>
      </w:tr>
    </w:tbl>
    <w:p w14:paraId="44162564" w14:textId="77777777" w:rsidR="00623562" w:rsidRPr="00423220" w:rsidRDefault="00623562" w:rsidP="00AB7169">
      <w:pPr>
        <w:autoSpaceDE w:val="0"/>
        <w:autoSpaceDN w:val="0"/>
        <w:adjustRightInd w:val="0"/>
        <w:spacing w:after="0" w:line="240" w:lineRule="auto"/>
        <w:jc w:val="both"/>
        <w:rPr>
          <w:rFonts w:ascii="Times New Roman" w:hAnsi="Times New Roman" w:cs="Times New Roman"/>
          <w:b/>
          <w:bCs/>
          <w:sz w:val="20"/>
        </w:rPr>
      </w:pPr>
    </w:p>
    <w:p w14:paraId="20A54A8B" w14:textId="1D79A027" w:rsidR="001F387A" w:rsidRPr="00423220" w:rsidDel="00400523" w:rsidRDefault="001F387A" w:rsidP="00AB7169">
      <w:pPr>
        <w:autoSpaceDE w:val="0"/>
        <w:autoSpaceDN w:val="0"/>
        <w:adjustRightInd w:val="0"/>
        <w:spacing w:after="0" w:line="240" w:lineRule="auto"/>
        <w:jc w:val="both"/>
        <w:rPr>
          <w:del w:id="1132" w:author="MOHSIN ALAM" w:date="2024-12-13T10:44:00Z" w16du:dateUtc="2024-12-13T05:14:00Z"/>
          <w:rFonts w:ascii="Times New Roman" w:hAnsi="Times New Roman" w:cs="Times New Roman"/>
          <w:b/>
          <w:bCs/>
          <w:sz w:val="20"/>
        </w:rPr>
      </w:pPr>
    </w:p>
    <w:p w14:paraId="0029687A" w14:textId="77777777" w:rsidR="001F387A" w:rsidRPr="00423220" w:rsidRDefault="00BD4BCF" w:rsidP="001F387A">
      <w:pPr>
        <w:autoSpaceDE w:val="0"/>
        <w:autoSpaceDN w:val="0"/>
        <w:adjustRightInd w:val="0"/>
        <w:spacing w:after="0" w:line="240" w:lineRule="auto"/>
        <w:jc w:val="center"/>
        <w:rPr>
          <w:rFonts w:ascii="Times New Roman" w:hAnsi="Times New Roman" w:cs="Times New Roman"/>
          <w:b/>
          <w:bCs/>
          <w:sz w:val="20"/>
        </w:rPr>
      </w:pPr>
      <w:r w:rsidRPr="00423220">
        <w:rPr>
          <w:rFonts w:ascii="Times New Roman" w:hAnsi="Times New Roman" w:cs="Times New Roman"/>
          <w:b/>
          <w:bCs/>
          <w:sz w:val="20"/>
        </w:rPr>
        <w:t>SECTION 53 COMPONENT PARTS</w:t>
      </w:r>
      <w:r w:rsidR="001F387A" w:rsidRPr="00423220">
        <w:rPr>
          <w:rFonts w:ascii="Times New Roman" w:hAnsi="Times New Roman" w:cs="Times New Roman"/>
          <w:b/>
          <w:bCs/>
          <w:sz w:val="20"/>
        </w:rPr>
        <w:t xml:space="preserve">  </w:t>
      </w:r>
    </w:p>
    <w:p w14:paraId="4F99C9B7" w14:textId="77777777" w:rsidR="001F387A" w:rsidRPr="00423220" w:rsidRDefault="001F387A" w:rsidP="001F387A">
      <w:pPr>
        <w:autoSpaceDE w:val="0"/>
        <w:autoSpaceDN w:val="0"/>
        <w:adjustRightInd w:val="0"/>
        <w:spacing w:after="0" w:line="240" w:lineRule="auto"/>
        <w:jc w:val="both"/>
        <w:rPr>
          <w:rFonts w:ascii="Times New Roman" w:hAnsi="Times New Roman" w:cs="Times New Roman"/>
          <w:b/>
          <w:bCs/>
          <w:sz w:val="20"/>
        </w:rPr>
      </w:pPr>
    </w:p>
    <w:tbl>
      <w:tblPr>
        <w:tblStyle w:val="TableGrid"/>
        <w:tblW w:w="9140" w:type="dxa"/>
        <w:tblLook w:val="04A0" w:firstRow="1" w:lastRow="0" w:firstColumn="1" w:lastColumn="0" w:noHBand="0" w:noVBand="1"/>
        <w:tblPrChange w:id="1133" w:author="MOHSIN ALAM" w:date="2024-12-13T10:49:00Z" w16du:dateUtc="2024-12-13T05:19:00Z">
          <w:tblPr>
            <w:tblStyle w:val="TableGrid"/>
            <w:tblW w:w="0" w:type="auto"/>
            <w:tblLook w:val="04A0" w:firstRow="1" w:lastRow="0" w:firstColumn="1" w:lastColumn="0" w:noHBand="0" w:noVBand="1"/>
          </w:tblPr>
        </w:tblPrChange>
      </w:tblPr>
      <w:tblGrid>
        <w:gridCol w:w="870"/>
        <w:gridCol w:w="2455"/>
        <w:gridCol w:w="5815"/>
        <w:tblGridChange w:id="1134">
          <w:tblGrid>
            <w:gridCol w:w="870"/>
            <w:gridCol w:w="2268"/>
            <w:gridCol w:w="187"/>
            <w:gridCol w:w="5625"/>
            <w:gridCol w:w="190"/>
          </w:tblGrid>
        </w:tblGridChange>
      </w:tblGrid>
      <w:tr w:rsidR="001F387A" w:rsidRPr="00423220" w14:paraId="3A961D7A" w14:textId="77777777" w:rsidTr="005F04E4">
        <w:trPr>
          <w:tblHeader/>
          <w:trPrChange w:id="1135" w:author="MOHSIN ALAM" w:date="2024-12-13T10:49:00Z" w16du:dateUtc="2024-12-13T05:19:00Z">
            <w:trPr>
              <w:gridAfter w:val="0"/>
              <w:tblHeader/>
            </w:trPr>
          </w:trPrChange>
        </w:trPr>
        <w:tc>
          <w:tcPr>
            <w:tcW w:w="870" w:type="dxa"/>
            <w:tcPrChange w:id="1136" w:author="MOHSIN ALAM" w:date="2024-12-13T10:49:00Z" w16du:dateUtc="2024-12-13T05:19:00Z">
              <w:tcPr>
                <w:tcW w:w="870" w:type="dxa"/>
              </w:tcPr>
            </w:tcPrChange>
          </w:tcPr>
          <w:p w14:paraId="59DC5091" w14:textId="77777777" w:rsidR="001F387A" w:rsidRPr="00423220" w:rsidRDefault="001F387A"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No.</w:t>
            </w:r>
          </w:p>
        </w:tc>
        <w:tc>
          <w:tcPr>
            <w:tcW w:w="2455" w:type="dxa"/>
            <w:tcPrChange w:id="1137" w:author="MOHSIN ALAM" w:date="2024-12-13T10:49:00Z" w16du:dateUtc="2024-12-13T05:19:00Z">
              <w:tcPr>
                <w:tcW w:w="2268" w:type="dxa"/>
              </w:tcPr>
            </w:tcPrChange>
          </w:tcPr>
          <w:p w14:paraId="740B9FCB" w14:textId="77777777" w:rsidR="001F387A" w:rsidRPr="00423220" w:rsidRDefault="001F387A"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Term</w:t>
            </w:r>
          </w:p>
        </w:tc>
        <w:tc>
          <w:tcPr>
            <w:tcW w:w="5812" w:type="dxa"/>
            <w:tcPrChange w:id="1138" w:author="MOHSIN ALAM" w:date="2024-12-13T10:49:00Z" w16du:dateUtc="2024-12-13T05:19:00Z">
              <w:tcPr>
                <w:tcW w:w="5812" w:type="dxa"/>
                <w:gridSpan w:val="2"/>
              </w:tcPr>
            </w:tcPrChange>
          </w:tcPr>
          <w:p w14:paraId="7CFE15C5" w14:textId="77777777" w:rsidR="001F387A" w:rsidRPr="00423220" w:rsidRDefault="001F387A">
            <w:pPr>
              <w:autoSpaceDE w:val="0"/>
              <w:autoSpaceDN w:val="0"/>
              <w:adjustRightInd w:val="0"/>
              <w:spacing w:after="120"/>
              <w:jc w:val="center"/>
              <w:rPr>
                <w:rFonts w:ascii="Times New Roman" w:hAnsi="Times New Roman" w:cs="Times New Roman"/>
                <w:b/>
                <w:bCs/>
                <w:sz w:val="20"/>
              </w:rPr>
              <w:pPrChange w:id="1139" w:author="MOHSIN ALAM" w:date="2024-12-13T10:45:00Z" w16du:dateUtc="2024-12-13T05:15:00Z">
                <w:pPr>
                  <w:autoSpaceDE w:val="0"/>
                  <w:autoSpaceDN w:val="0"/>
                  <w:adjustRightInd w:val="0"/>
                  <w:jc w:val="center"/>
                </w:pPr>
              </w:pPrChange>
            </w:pPr>
            <w:r w:rsidRPr="00423220">
              <w:rPr>
                <w:rFonts w:ascii="Times New Roman" w:hAnsi="Times New Roman" w:cs="Times New Roman"/>
                <w:b/>
                <w:bCs/>
                <w:sz w:val="20"/>
              </w:rPr>
              <w:t>Definition</w:t>
            </w:r>
          </w:p>
        </w:tc>
      </w:tr>
      <w:tr w:rsidR="001F387A" w:rsidRPr="00423220" w14:paraId="32D4F45B" w14:textId="77777777" w:rsidTr="005F04E4">
        <w:trPr>
          <w:trPrChange w:id="1140" w:author="MOHSIN ALAM" w:date="2024-12-13T10:49:00Z" w16du:dateUtc="2024-12-13T05:19:00Z">
            <w:trPr>
              <w:gridAfter w:val="0"/>
            </w:trPr>
          </w:trPrChange>
        </w:trPr>
        <w:tc>
          <w:tcPr>
            <w:tcW w:w="870" w:type="dxa"/>
            <w:tcPrChange w:id="1141" w:author="MOHSIN ALAM" w:date="2024-12-13T10:49:00Z" w16du:dateUtc="2024-12-13T05:19:00Z">
              <w:tcPr>
                <w:tcW w:w="870" w:type="dxa"/>
              </w:tcPr>
            </w:tcPrChange>
          </w:tcPr>
          <w:p w14:paraId="2BF5B55A" w14:textId="77777777" w:rsidR="001F387A" w:rsidRPr="00423220" w:rsidRDefault="001F387A" w:rsidP="00CF441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w:t>
            </w:r>
            <w:r w:rsidR="00CF441A" w:rsidRPr="00423220">
              <w:rPr>
                <w:rFonts w:ascii="Times New Roman" w:hAnsi="Times New Roman" w:cs="Times New Roman"/>
                <w:b/>
                <w:sz w:val="20"/>
              </w:rPr>
              <w:t>3</w:t>
            </w:r>
            <w:r w:rsidRPr="00423220">
              <w:rPr>
                <w:rFonts w:ascii="Times New Roman" w:hAnsi="Times New Roman" w:cs="Times New Roman"/>
                <w:b/>
                <w:sz w:val="20"/>
              </w:rPr>
              <w:t>01</w:t>
            </w:r>
          </w:p>
        </w:tc>
        <w:tc>
          <w:tcPr>
            <w:tcW w:w="2455" w:type="dxa"/>
            <w:tcPrChange w:id="1142" w:author="MOHSIN ALAM" w:date="2024-12-13T10:49:00Z" w16du:dateUtc="2024-12-13T05:19:00Z">
              <w:tcPr>
                <w:tcW w:w="2268" w:type="dxa"/>
              </w:tcPr>
            </w:tcPrChange>
          </w:tcPr>
          <w:p w14:paraId="0C3B03FB" w14:textId="77777777" w:rsidR="001F387A" w:rsidRPr="00423220" w:rsidRDefault="00CE70A0" w:rsidP="002B077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Airframe</w:t>
            </w:r>
          </w:p>
        </w:tc>
        <w:tc>
          <w:tcPr>
            <w:tcW w:w="5812" w:type="dxa"/>
            <w:tcPrChange w:id="1143" w:author="MOHSIN ALAM" w:date="2024-12-13T10:49:00Z" w16du:dateUtc="2024-12-13T05:19:00Z">
              <w:tcPr>
                <w:tcW w:w="5812" w:type="dxa"/>
                <w:gridSpan w:val="2"/>
              </w:tcPr>
            </w:tcPrChange>
          </w:tcPr>
          <w:p w14:paraId="4F147632" w14:textId="77777777" w:rsidR="001F387A" w:rsidDel="00952F36" w:rsidRDefault="00CE70A0">
            <w:pPr>
              <w:autoSpaceDE w:val="0"/>
              <w:autoSpaceDN w:val="0"/>
              <w:adjustRightInd w:val="0"/>
              <w:spacing w:after="120"/>
              <w:jc w:val="both"/>
              <w:rPr>
                <w:del w:id="1144" w:author="MOHSIN ALAM" w:date="2024-12-13T10:45:00Z" w16du:dateUtc="2024-12-13T05:15:00Z"/>
                <w:rFonts w:ascii="Times New Roman" w:hAnsi="Times New Roman" w:cs="Times New Roman"/>
                <w:sz w:val="20"/>
              </w:rPr>
              <w:pPrChange w:id="1145" w:author="MOHSIN ALAM" w:date="2024-12-13T10:45:00Z" w16du:dateUtc="2024-12-13T05:15:00Z">
                <w:pPr>
                  <w:autoSpaceDE w:val="0"/>
                  <w:autoSpaceDN w:val="0"/>
                  <w:adjustRightInd w:val="0"/>
                  <w:jc w:val="both"/>
                </w:pPr>
              </w:pPrChange>
            </w:pPr>
            <w:r w:rsidRPr="00423220">
              <w:rPr>
                <w:rFonts w:ascii="Times New Roman" w:hAnsi="Times New Roman" w:cs="Times New Roman"/>
                <w:sz w:val="20"/>
              </w:rPr>
              <w:t xml:space="preserve">A power-driven heavier-than-air aircraft without </w:t>
            </w:r>
            <w:proofErr w:type="gramStart"/>
            <w:r w:rsidRPr="00423220">
              <w:rPr>
                <w:rFonts w:ascii="Times New Roman" w:hAnsi="Times New Roman" w:cs="Times New Roman"/>
                <w:sz w:val="20"/>
              </w:rPr>
              <w:t>its</w:t>
            </w:r>
            <w:r w:rsidR="00231ECB" w:rsidRPr="00423220">
              <w:rPr>
                <w:rFonts w:ascii="Times New Roman" w:hAnsi="Times New Roman" w:cs="Times New Roman"/>
                <w:sz w:val="20"/>
              </w:rPr>
              <w:t xml:space="preserve">  </w:t>
            </w:r>
            <w:r w:rsidRPr="00423220">
              <w:rPr>
                <w:rFonts w:ascii="Times New Roman" w:hAnsi="Times New Roman" w:cs="Times New Roman"/>
                <w:sz w:val="20"/>
              </w:rPr>
              <w:t>engine</w:t>
            </w:r>
            <w:proofErr w:type="gramEnd"/>
            <w:r w:rsidRPr="00423220">
              <w:rPr>
                <w:rFonts w:ascii="Times New Roman" w:hAnsi="Times New Roman" w:cs="Times New Roman"/>
                <w:sz w:val="20"/>
              </w:rPr>
              <w:t>(s).</w:t>
            </w:r>
          </w:p>
          <w:p w14:paraId="5F0736FA" w14:textId="77777777" w:rsidR="00241AB5" w:rsidRPr="00423220" w:rsidRDefault="00241AB5">
            <w:pPr>
              <w:autoSpaceDE w:val="0"/>
              <w:autoSpaceDN w:val="0"/>
              <w:adjustRightInd w:val="0"/>
              <w:spacing w:after="120"/>
              <w:jc w:val="both"/>
              <w:rPr>
                <w:rFonts w:ascii="Times New Roman" w:hAnsi="Times New Roman" w:cs="Times New Roman"/>
                <w:sz w:val="20"/>
              </w:rPr>
              <w:pPrChange w:id="1146" w:author="MOHSIN ALAM" w:date="2024-12-13T10:45:00Z" w16du:dateUtc="2024-12-13T05:15:00Z">
                <w:pPr>
                  <w:autoSpaceDE w:val="0"/>
                  <w:autoSpaceDN w:val="0"/>
                  <w:adjustRightInd w:val="0"/>
                  <w:jc w:val="both"/>
                </w:pPr>
              </w:pPrChange>
            </w:pPr>
          </w:p>
        </w:tc>
      </w:tr>
      <w:tr w:rsidR="00CF441A" w:rsidRPr="00423220" w14:paraId="587DB27D" w14:textId="77777777" w:rsidTr="005F04E4">
        <w:trPr>
          <w:trPrChange w:id="1147" w:author="MOHSIN ALAM" w:date="2024-12-13T10:49:00Z" w16du:dateUtc="2024-12-13T05:19:00Z">
            <w:trPr>
              <w:gridAfter w:val="0"/>
            </w:trPr>
          </w:trPrChange>
        </w:trPr>
        <w:tc>
          <w:tcPr>
            <w:tcW w:w="870" w:type="dxa"/>
            <w:tcPrChange w:id="1148" w:author="MOHSIN ALAM" w:date="2024-12-13T10:49:00Z" w16du:dateUtc="2024-12-13T05:19:00Z">
              <w:tcPr>
                <w:tcW w:w="870" w:type="dxa"/>
              </w:tcPr>
            </w:tcPrChange>
          </w:tcPr>
          <w:p w14:paraId="2EAF113D" w14:textId="77777777" w:rsidR="00CF441A" w:rsidRPr="00423220" w:rsidRDefault="00CF441A" w:rsidP="00CF441A">
            <w:pPr>
              <w:rPr>
                <w:rFonts w:ascii="Times New Roman" w:hAnsi="Times New Roman" w:cs="Times New Roman"/>
                <w:b/>
                <w:sz w:val="20"/>
              </w:rPr>
            </w:pPr>
            <w:r w:rsidRPr="00423220">
              <w:rPr>
                <w:rFonts w:ascii="Times New Roman" w:hAnsi="Times New Roman" w:cs="Times New Roman"/>
                <w:b/>
                <w:sz w:val="20"/>
              </w:rPr>
              <w:t>5302</w:t>
            </w:r>
          </w:p>
        </w:tc>
        <w:tc>
          <w:tcPr>
            <w:tcW w:w="2455" w:type="dxa"/>
            <w:tcPrChange w:id="1149" w:author="MOHSIN ALAM" w:date="2024-12-13T10:49:00Z" w16du:dateUtc="2024-12-13T05:19:00Z">
              <w:tcPr>
                <w:tcW w:w="2268" w:type="dxa"/>
              </w:tcPr>
            </w:tcPrChange>
          </w:tcPr>
          <w:p w14:paraId="0D352442" w14:textId="77777777" w:rsidR="00CE70A0" w:rsidRPr="00423220" w:rsidRDefault="00231ECB" w:rsidP="00CE70A0">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CE70A0" w:rsidRPr="00423220">
              <w:rPr>
                <w:rFonts w:ascii="Times New Roman" w:hAnsi="Times New Roman" w:cs="Times New Roman"/>
                <w:sz w:val="20"/>
              </w:rPr>
              <w:t>ontrol lock</w:t>
            </w:r>
          </w:p>
          <w:p w14:paraId="4ABCBC50" w14:textId="77777777" w:rsidR="00CF441A" w:rsidRPr="00423220" w:rsidRDefault="00231ECB" w:rsidP="00CE70A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t>
            </w:r>
            <w:r w:rsidR="00CE70A0" w:rsidRPr="00423220">
              <w:rPr>
                <w:rFonts w:ascii="Times New Roman" w:hAnsi="Times New Roman" w:cs="Times New Roman"/>
                <w:sz w:val="20"/>
              </w:rPr>
              <w:t>gust lock</w:t>
            </w:r>
            <w:r w:rsidRPr="00423220">
              <w:rPr>
                <w:rFonts w:ascii="Times New Roman" w:hAnsi="Times New Roman" w:cs="Times New Roman"/>
                <w:sz w:val="20"/>
              </w:rPr>
              <w:t>)</w:t>
            </w:r>
          </w:p>
        </w:tc>
        <w:tc>
          <w:tcPr>
            <w:tcW w:w="5812" w:type="dxa"/>
            <w:tcPrChange w:id="1150" w:author="MOHSIN ALAM" w:date="2024-12-13T10:49:00Z" w16du:dateUtc="2024-12-13T05:19:00Z">
              <w:tcPr>
                <w:tcW w:w="5812" w:type="dxa"/>
                <w:gridSpan w:val="2"/>
              </w:tcPr>
            </w:tcPrChange>
          </w:tcPr>
          <w:p w14:paraId="459115B7" w14:textId="77777777" w:rsidR="00CF441A" w:rsidDel="00952F36" w:rsidRDefault="008C0D3F">
            <w:pPr>
              <w:autoSpaceDE w:val="0"/>
              <w:autoSpaceDN w:val="0"/>
              <w:adjustRightInd w:val="0"/>
              <w:spacing w:after="120"/>
              <w:jc w:val="both"/>
              <w:rPr>
                <w:del w:id="1151" w:author="MOHSIN ALAM" w:date="2024-12-13T10:45:00Z" w16du:dateUtc="2024-12-13T05:15:00Z"/>
                <w:rFonts w:ascii="Times New Roman" w:hAnsi="Times New Roman" w:cs="Times New Roman"/>
                <w:sz w:val="20"/>
              </w:rPr>
              <w:pPrChange w:id="1152" w:author="MOHSIN ALAM" w:date="2024-12-13T10:45:00Z" w16du:dateUtc="2024-12-13T05:15:00Z">
                <w:pPr>
                  <w:autoSpaceDE w:val="0"/>
                  <w:autoSpaceDN w:val="0"/>
                  <w:adjustRightInd w:val="0"/>
                  <w:jc w:val="both"/>
                </w:pPr>
              </w:pPrChange>
            </w:pPr>
            <w:r w:rsidRPr="00423220">
              <w:rPr>
                <w:rFonts w:ascii="Times New Roman" w:hAnsi="Times New Roman" w:cs="Times New Roman"/>
                <w:sz w:val="20"/>
              </w:rPr>
              <w:t xml:space="preserve">A </w:t>
            </w:r>
            <w:r w:rsidR="00CE70A0" w:rsidRPr="00423220">
              <w:rPr>
                <w:rFonts w:ascii="Times New Roman" w:hAnsi="Times New Roman" w:cs="Times New Roman"/>
                <w:sz w:val="20"/>
              </w:rPr>
              <w:t>mechanical device designed to safeguard, by a positive</w:t>
            </w:r>
            <w:r w:rsidRPr="00423220">
              <w:rPr>
                <w:rFonts w:ascii="Times New Roman" w:hAnsi="Times New Roman" w:cs="Times New Roman"/>
                <w:sz w:val="20"/>
              </w:rPr>
              <w:t xml:space="preserve"> </w:t>
            </w:r>
            <w:r w:rsidR="00CE70A0" w:rsidRPr="00423220">
              <w:rPr>
                <w:rFonts w:ascii="Times New Roman" w:hAnsi="Times New Roman" w:cs="Times New Roman"/>
                <w:sz w:val="20"/>
              </w:rPr>
              <w:t>lock, the control surface an</w:t>
            </w:r>
            <w:r w:rsidRPr="00423220">
              <w:rPr>
                <w:rFonts w:ascii="Times New Roman" w:hAnsi="Times New Roman" w:cs="Times New Roman"/>
                <w:sz w:val="20"/>
              </w:rPr>
              <w:t xml:space="preserve">d flying control system against </w:t>
            </w:r>
            <w:r w:rsidR="00CE70A0" w:rsidRPr="00423220">
              <w:rPr>
                <w:rFonts w:ascii="Times New Roman" w:hAnsi="Times New Roman" w:cs="Times New Roman"/>
                <w:sz w:val="20"/>
              </w:rPr>
              <w:t>damage in high winds or gusts when the aircraft is parked.</w:t>
            </w:r>
          </w:p>
          <w:p w14:paraId="69FAE059" w14:textId="77777777" w:rsidR="00241AB5" w:rsidRPr="00423220" w:rsidRDefault="00241AB5">
            <w:pPr>
              <w:autoSpaceDE w:val="0"/>
              <w:autoSpaceDN w:val="0"/>
              <w:adjustRightInd w:val="0"/>
              <w:spacing w:after="120"/>
              <w:jc w:val="both"/>
              <w:rPr>
                <w:rFonts w:ascii="Times New Roman" w:hAnsi="Times New Roman" w:cs="Times New Roman"/>
                <w:sz w:val="20"/>
              </w:rPr>
              <w:pPrChange w:id="1153" w:author="MOHSIN ALAM" w:date="2024-12-13T10:45:00Z" w16du:dateUtc="2024-12-13T05:15:00Z">
                <w:pPr>
                  <w:autoSpaceDE w:val="0"/>
                  <w:autoSpaceDN w:val="0"/>
                  <w:adjustRightInd w:val="0"/>
                  <w:jc w:val="both"/>
                </w:pPr>
              </w:pPrChange>
            </w:pPr>
          </w:p>
        </w:tc>
      </w:tr>
      <w:tr w:rsidR="00CF441A" w:rsidRPr="00423220" w14:paraId="305670F7" w14:textId="77777777" w:rsidTr="005F04E4">
        <w:trPr>
          <w:trPrChange w:id="1154" w:author="MOHSIN ALAM" w:date="2024-12-13T10:49:00Z" w16du:dateUtc="2024-12-13T05:19:00Z">
            <w:trPr>
              <w:gridAfter w:val="0"/>
            </w:trPr>
          </w:trPrChange>
        </w:trPr>
        <w:tc>
          <w:tcPr>
            <w:tcW w:w="870" w:type="dxa"/>
            <w:tcPrChange w:id="1155" w:author="MOHSIN ALAM" w:date="2024-12-13T10:49:00Z" w16du:dateUtc="2024-12-13T05:19:00Z">
              <w:tcPr>
                <w:tcW w:w="870" w:type="dxa"/>
              </w:tcPr>
            </w:tcPrChange>
          </w:tcPr>
          <w:p w14:paraId="69353E6C" w14:textId="77777777" w:rsidR="00CF441A" w:rsidRPr="00423220" w:rsidRDefault="00CF441A" w:rsidP="00CF441A">
            <w:pPr>
              <w:rPr>
                <w:rFonts w:ascii="Times New Roman" w:hAnsi="Times New Roman" w:cs="Times New Roman"/>
                <w:b/>
                <w:sz w:val="20"/>
              </w:rPr>
            </w:pPr>
            <w:r w:rsidRPr="00423220">
              <w:rPr>
                <w:rFonts w:ascii="Times New Roman" w:hAnsi="Times New Roman" w:cs="Times New Roman"/>
                <w:b/>
                <w:sz w:val="20"/>
              </w:rPr>
              <w:t>5303</w:t>
            </w:r>
          </w:p>
        </w:tc>
        <w:tc>
          <w:tcPr>
            <w:tcW w:w="2455" w:type="dxa"/>
            <w:tcPrChange w:id="1156" w:author="MOHSIN ALAM" w:date="2024-12-13T10:49:00Z" w16du:dateUtc="2024-12-13T05:19:00Z">
              <w:tcPr>
                <w:tcW w:w="2268" w:type="dxa"/>
              </w:tcPr>
            </w:tcPrChange>
          </w:tcPr>
          <w:p w14:paraId="3AA8AD58" w14:textId="77777777" w:rsidR="00CF441A" w:rsidRPr="00423220" w:rsidRDefault="00CE70A0" w:rsidP="00CF441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Doping</w:t>
            </w:r>
          </w:p>
        </w:tc>
        <w:tc>
          <w:tcPr>
            <w:tcW w:w="5812" w:type="dxa"/>
            <w:tcPrChange w:id="1157" w:author="MOHSIN ALAM" w:date="2024-12-13T10:49:00Z" w16du:dateUtc="2024-12-13T05:19:00Z">
              <w:tcPr>
                <w:tcW w:w="5812" w:type="dxa"/>
                <w:gridSpan w:val="2"/>
              </w:tcPr>
            </w:tcPrChange>
          </w:tcPr>
          <w:p w14:paraId="740EE953" w14:textId="77777777" w:rsidR="00CF441A" w:rsidDel="00952F36" w:rsidRDefault="00CE70A0">
            <w:pPr>
              <w:autoSpaceDE w:val="0"/>
              <w:autoSpaceDN w:val="0"/>
              <w:adjustRightInd w:val="0"/>
              <w:spacing w:after="120"/>
              <w:jc w:val="both"/>
              <w:rPr>
                <w:del w:id="1158" w:author="MOHSIN ALAM" w:date="2024-12-13T10:45:00Z" w16du:dateUtc="2024-12-13T05:15:00Z"/>
                <w:rFonts w:ascii="Times New Roman" w:hAnsi="Times New Roman" w:cs="Times New Roman"/>
                <w:sz w:val="20"/>
              </w:rPr>
              <w:pPrChange w:id="1159" w:author="MOHSIN ALAM" w:date="2024-12-13T10:45:00Z" w16du:dateUtc="2024-12-13T05:15:00Z">
                <w:pPr>
                  <w:autoSpaceDE w:val="0"/>
                  <w:autoSpaceDN w:val="0"/>
                  <w:adjustRightInd w:val="0"/>
                  <w:jc w:val="both"/>
                </w:pPr>
              </w:pPrChange>
            </w:pPr>
            <w:r w:rsidRPr="00423220">
              <w:rPr>
                <w:rFonts w:ascii="Times New Roman" w:hAnsi="Times New Roman" w:cs="Times New Roman"/>
                <w:sz w:val="20"/>
              </w:rPr>
              <w:t>Treatment of a fabric surface to tauten, strengthen or</w:t>
            </w:r>
            <w:r w:rsidR="008C0D3F" w:rsidRPr="00423220">
              <w:rPr>
                <w:rFonts w:ascii="Times New Roman" w:hAnsi="Times New Roman" w:cs="Times New Roman"/>
                <w:sz w:val="20"/>
              </w:rPr>
              <w:t xml:space="preserve"> </w:t>
            </w:r>
            <w:r w:rsidRPr="00423220">
              <w:rPr>
                <w:rFonts w:ascii="Times New Roman" w:hAnsi="Times New Roman" w:cs="Times New Roman"/>
                <w:sz w:val="20"/>
              </w:rPr>
              <w:t>render it air-tight.</w:t>
            </w:r>
          </w:p>
          <w:p w14:paraId="7B1A059E" w14:textId="77777777" w:rsidR="00241AB5" w:rsidRPr="00423220" w:rsidRDefault="00241AB5">
            <w:pPr>
              <w:autoSpaceDE w:val="0"/>
              <w:autoSpaceDN w:val="0"/>
              <w:adjustRightInd w:val="0"/>
              <w:spacing w:after="120"/>
              <w:jc w:val="both"/>
              <w:rPr>
                <w:rFonts w:ascii="Times New Roman" w:hAnsi="Times New Roman" w:cs="Times New Roman"/>
                <w:sz w:val="20"/>
              </w:rPr>
              <w:pPrChange w:id="1160" w:author="MOHSIN ALAM" w:date="2024-12-13T10:45:00Z" w16du:dateUtc="2024-12-13T05:15:00Z">
                <w:pPr>
                  <w:autoSpaceDE w:val="0"/>
                  <w:autoSpaceDN w:val="0"/>
                  <w:adjustRightInd w:val="0"/>
                  <w:jc w:val="both"/>
                </w:pPr>
              </w:pPrChange>
            </w:pPr>
          </w:p>
        </w:tc>
      </w:tr>
      <w:tr w:rsidR="00CF441A" w:rsidRPr="00423220" w14:paraId="570187F9" w14:textId="77777777" w:rsidTr="005F04E4">
        <w:trPr>
          <w:trPrChange w:id="1161" w:author="MOHSIN ALAM" w:date="2024-12-13T10:49:00Z" w16du:dateUtc="2024-12-13T05:19:00Z">
            <w:trPr>
              <w:gridAfter w:val="0"/>
            </w:trPr>
          </w:trPrChange>
        </w:trPr>
        <w:tc>
          <w:tcPr>
            <w:tcW w:w="870" w:type="dxa"/>
            <w:tcPrChange w:id="1162" w:author="MOHSIN ALAM" w:date="2024-12-13T10:49:00Z" w16du:dateUtc="2024-12-13T05:19:00Z">
              <w:tcPr>
                <w:tcW w:w="870" w:type="dxa"/>
              </w:tcPr>
            </w:tcPrChange>
          </w:tcPr>
          <w:p w14:paraId="7F38833A" w14:textId="77777777" w:rsidR="00CF441A" w:rsidRPr="00423220" w:rsidRDefault="00CF441A" w:rsidP="00CF441A">
            <w:pPr>
              <w:rPr>
                <w:rFonts w:ascii="Times New Roman" w:hAnsi="Times New Roman" w:cs="Times New Roman"/>
                <w:b/>
                <w:sz w:val="20"/>
              </w:rPr>
            </w:pPr>
            <w:r w:rsidRPr="00423220">
              <w:rPr>
                <w:rFonts w:ascii="Times New Roman" w:hAnsi="Times New Roman" w:cs="Times New Roman"/>
                <w:b/>
                <w:sz w:val="20"/>
              </w:rPr>
              <w:t>5304</w:t>
            </w:r>
          </w:p>
        </w:tc>
        <w:tc>
          <w:tcPr>
            <w:tcW w:w="2455" w:type="dxa"/>
            <w:tcPrChange w:id="1163" w:author="MOHSIN ALAM" w:date="2024-12-13T10:49:00Z" w16du:dateUtc="2024-12-13T05:19:00Z">
              <w:tcPr>
                <w:tcW w:w="2268" w:type="dxa"/>
              </w:tcPr>
            </w:tcPrChange>
          </w:tcPr>
          <w:p w14:paraId="360F3D8F" w14:textId="77777777" w:rsidR="00CF441A" w:rsidRPr="00423220" w:rsidRDefault="00CE70A0" w:rsidP="00CF441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Fence</w:t>
            </w:r>
          </w:p>
        </w:tc>
        <w:tc>
          <w:tcPr>
            <w:tcW w:w="5812" w:type="dxa"/>
            <w:tcPrChange w:id="1164" w:author="MOHSIN ALAM" w:date="2024-12-13T10:49:00Z" w16du:dateUtc="2024-12-13T05:19:00Z">
              <w:tcPr>
                <w:tcW w:w="5812" w:type="dxa"/>
                <w:gridSpan w:val="2"/>
              </w:tcPr>
            </w:tcPrChange>
          </w:tcPr>
          <w:p w14:paraId="01B96999" w14:textId="77777777" w:rsidR="00CF441A" w:rsidDel="00952F36" w:rsidRDefault="00CE70A0">
            <w:pPr>
              <w:autoSpaceDE w:val="0"/>
              <w:autoSpaceDN w:val="0"/>
              <w:adjustRightInd w:val="0"/>
              <w:spacing w:after="120"/>
              <w:jc w:val="both"/>
              <w:rPr>
                <w:del w:id="1165" w:author="MOHSIN ALAM" w:date="2024-12-13T10:45:00Z" w16du:dateUtc="2024-12-13T05:15:00Z"/>
                <w:rFonts w:ascii="Times New Roman" w:hAnsi="Times New Roman" w:cs="Times New Roman"/>
                <w:sz w:val="20"/>
              </w:rPr>
              <w:pPrChange w:id="1166" w:author="MOHSIN ALAM" w:date="2024-12-13T10:45:00Z" w16du:dateUtc="2024-12-13T05:15:00Z">
                <w:pPr>
                  <w:autoSpaceDE w:val="0"/>
                  <w:autoSpaceDN w:val="0"/>
                  <w:adjustRightInd w:val="0"/>
                  <w:jc w:val="both"/>
                </w:pPr>
              </w:pPrChange>
            </w:pPr>
            <w:r w:rsidRPr="00423220">
              <w:rPr>
                <w:rFonts w:ascii="Times New Roman" w:hAnsi="Times New Roman" w:cs="Times New Roman"/>
                <w:sz w:val="20"/>
              </w:rPr>
              <w:t>A projection from the surface of the wing and extending</w:t>
            </w:r>
            <w:r w:rsidR="00A7197A" w:rsidRPr="00423220">
              <w:rPr>
                <w:rFonts w:ascii="Times New Roman" w:hAnsi="Times New Roman" w:cs="Times New Roman"/>
                <w:sz w:val="20"/>
              </w:rPr>
              <w:t xml:space="preserve"> </w:t>
            </w:r>
            <w:r w:rsidRPr="00423220">
              <w:rPr>
                <w:rFonts w:ascii="Times New Roman" w:hAnsi="Times New Roman" w:cs="Times New Roman"/>
                <w:sz w:val="20"/>
              </w:rPr>
              <w:t>chordwise to modify the wing surface pressure distribution.</w:t>
            </w:r>
          </w:p>
          <w:p w14:paraId="4114D378" w14:textId="77777777" w:rsidR="00241AB5" w:rsidRPr="00423220" w:rsidRDefault="00241AB5">
            <w:pPr>
              <w:autoSpaceDE w:val="0"/>
              <w:autoSpaceDN w:val="0"/>
              <w:adjustRightInd w:val="0"/>
              <w:spacing w:after="120"/>
              <w:jc w:val="both"/>
              <w:rPr>
                <w:rFonts w:ascii="Times New Roman" w:hAnsi="Times New Roman" w:cs="Times New Roman"/>
                <w:sz w:val="20"/>
              </w:rPr>
              <w:pPrChange w:id="1167" w:author="MOHSIN ALAM" w:date="2024-12-13T10:45:00Z" w16du:dateUtc="2024-12-13T05:15:00Z">
                <w:pPr>
                  <w:autoSpaceDE w:val="0"/>
                  <w:autoSpaceDN w:val="0"/>
                  <w:adjustRightInd w:val="0"/>
                  <w:jc w:val="both"/>
                </w:pPr>
              </w:pPrChange>
            </w:pPr>
          </w:p>
        </w:tc>
      </w:tr>
      <w:tr w:rsidR="00CF441A" w:rsidRPr="00423220" w14:paraId="2083056C" w14:textId="77777777" w:rsidTr="005F04E4">
        <w:trPr>
          <w:trPrChange w:id="1168" w:author="MOHSIN ALAM" w:date="2024-12-13T10:49:00Z" w16du:dateUtc="2024-12-13T05:19:00Z">
            <w:trPr>
              <w:gridAfter w:val="0"/>
            </w:trPr>
          </w:trPrChange>
        </w:trPr>
        <w:tc>
          <w:tcPr>
            <w:tcW w:w="870" w:type="dxa"/>
            <w:tcPrChange w:id="1169" w:author="MOHSIN ALAM" w:date="2024-12-13T10:49:00Z" w16du:dateUtc="2024-12-13T05:19:00Z">
              <w:tcPr>
                <w:tcW w:w="870" w:type="dxa"/>
              </w:tcPr>
            </w:tcPrChange>
          </w:tcPr>
          <w:p w14:paraId="70CA4315" w14:textId="77777777" w:rsidR="00CF441A" w:rsidRPr="00423220" w:rsidRDefault="00CF441A" w:rsidP="00CF441A">
            <w:pPr>
              <w:rPr>
                <w:rFonts w:ascii="Times New Roman" w:hAnsi="Times New Roman" w:cs="Times New Roman"/>
                <w:b/>
                <w:sz w:val="20"/>
              </w:rPr>
            </w:pPr>
            <w:r w:rsidRPr="00423220">
              <w:rPr>
                <w:rFonts w:ascii="Times New Roman" w:hAnsi="Times New Roman" w:cs="Times New Roman"/>
                <w:b/>
                <w:sz w:val="20"/>
              </w:rPr>
              <w:t>5305</w:t>
            </w:r>
          </w:p>
        </w:tc>
        <w:tc>
          <w:tcPr>
            <w:tcW w:w="2455" w:type="dxa"/>
            <w:tcPrChange w:id="1170" w:author="MOHSIN ALAM" w:date="2024-12-13T10:49:00Z" w16du:dateUtc="2024-12-13T05:19:00Z">
              <w:tcPr>
                <w:tcW w:w="2268" w:type="dxa"/>
              </w:tcPr>
            </w:tcPrChange>
          </w:tcPr>
          <w:p w14:paraId="1A7C5E7D" w14:textId="77777777" w:rsidR="00CF441A" w:rsidRPr="00423220" w:rsidRDefault="00CE70A0" w:rsidP="00CF441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Fin</w:t>
            </w:r>
          </w:p>
        </w:tc>
        <w:tc>
          <w:tcPr>
            <w:tcW w:w="5812" w:type="dxa"/>
            <w:tcPrChange w:id="1171" w:author="MOHSIN ALAM" w:date="2024-12-13T10:49:00Z" w16du:dateUtc="2024-12-13T05:19:00Z">
              <w:tcPr>
                <w:tcW w:w="5812" w:type="dxa"/>
                <w:gridSpan w:val="2"/>
              </w:tcPr>
            </w:tcPrChange>
          </w:tcPr>
          <w:p w14:paraId="30419D94" w14:textId="77777777" w:rsidR="00CF441A" w:rsidDel="00952F36" w:rsidRDefault="00CE70A0">
            <w:pPr>
              <w:autoSpaceDE w:val="0"/>
              <w:autoSpaceDN w:val="0"/>
              <w:adjustRightInd w:val="0"/>
              <w:spacing w:after="120"/>
              <w:jc w:val="both"/>
              <w:rPr>
                <w:del w:id="1172" w:author="MOHSIN ALAM" w:date="2024-12-13T10:45:00Z" w16du:dateUtc="2024-12-13T05:15:00Z"/>
                <w:rFonts w:ascii="Times New Roman" w:hAnsi="Times New Roman" w:cs="Times New Roman"/>
                <w:sz w:val="20"/>
              </w:rPr>
              <w:pPrChange w:id="1173" w:author="MOHSIN ALAM" w:date="2024-12-13T10:45:00Z" w16du:dateUtc="2024-12-13T05:15:00Z">
                <w:pPr>
                  <w:autoSpaceDE w:val="0"/>
                  <w:autoSpaceDN w:val="0"/>
                  <w:adjustRightInd w:val="0"/>
                  <w:jc w:val="both"/>
                </w:pPr>
              </w:pPrChange>
            </w:pPr>
            <w:r w:rsidRPr="00423220">
              <w:rPr>
                <w:rFonts w:ascii="Times New Roman" w:hAnsi="Times New Roman" w:cs="Times New Roman"/>
                <w:sz w:val="20"/>
              </w:rPr>
              <w:t>A fixed vertical surface designed to provide directional</w:t>
            </w:r>
            <w:r w:rsidR="00A7197A" w:rsidRPr="00423220">
              <w:rPr>
                <w:rFonts w:ascii="Times New Roman" w:hAnsi="Times New Roman" w:cs="Times New Roman"/>
                <w:sz w:val="20"/>
              </w:rPr>
              <w:t xml:space="preserve"> </w:t>
            </w:r>
            <w:r w:rsidRPr="00423220">
              <w:rPr>
                <w:rFonts w:ascii="Times New Roman" w:hAnsi="Times New Roman" w:cs="Times New Roman"/>
                <w:sz w:val="20"/>
              </w:rPr>
              <w:t xml:space="preserve">stability. A fin projecting </w:t>
            </w:r>
            <w:r w:rsidR="00A7197A" w:rsidRPr="00423220">
              <w:rPr>
                <w:rFonts w:ascii="Times New Roman" w:hAnsi="Times New Roman" w:cs="Times New Roman"/>
                <w:sz w:val="20"/>
              </w:rPr>
              <w:t xml:space="preserve">from the upper or lower surface </w:t>
            </w:r>
            <w:r w:rsidRPr="00423220">
              <w:rPr>
                <w:rFonts w:ascii="Times New Roman" w:hAnsi="Times New Roman" w:cs="Times New Roman"/>
                <w:sz w:val="20"/>
              </w:rPr>
              <w:t>of the body is referred to as dorsal or ventral respectively.</w:t>
            </w:r>
          </w:p>
          <w:p w14:paraId="60470B22" w14:textId="77777777" w:rsidR="00241AB5" w:rsidRPr="00423220" w:rsidRDefault="00241AB5">
            <w:pPr>
              <w:autoSpaceDE w:val="0"/>
              <w:autoSpaceDN w:val="0"/>
              <w:adjustRightInd w:val="0"/>
              <w:spacing w:after="120"/>
              <w:jc w:val="both"/>
              <w:rPr>
                <w:rFonts w:ascii="Times New Roman" w:hAnsi="Times New Roman" w:cs="Times New Roman"/>
                <w:sz w:val="20"/>
              </w:rPr>
              <w:pPrChange w:id="1174" w:author="MOHSIN ALAM" w:date="2024-12-13T10:45:00Z" w16du:dateUtc="2024-12-13T05:15:00Z">
                <w:pPr>
                  <w:autoSpaceDE w:val="0"/>
                  <w:autoSpaceDN w:val="0"/>
                  <w:adjustRightInd w:val="0"/>
                  <w:jc w:val="both"/>
                </w:pPr>
              </w:pPrChange>
            </w:pPr>
          </w:p>
        </w:tc>
      </w:tr>
      <w:tr w:rsidR="00CF441A" w:rsidRPr="00423220" w14:paraId="66EC0FBB" w14:textId="77777777" w:rsidTr="005F04E4">
        <w:trPr>
          <w:trPrChange w:id="1175" w:author="MOHSIN ALAM" w:date="2024-12-13T10:49:00Z" w16du:dateUtc="2024-12-13T05:19:00Z">
            <w:trPr>
              <w:gridAfter w:val="0"/>
            </w:trPr>
          </w:trPrChange>
        </w:trPr>
        <w:tc>
          <w:tcPr>
            <w:tcW w:w="870" w:type="dxa"/>
            <w:tcPrChange w:id="1176" w:author="MOHSIN ALAM" w:date="2024-12-13T10:49:00Z" w16du:dateUtc="2024-12-13T05:19:00Z">
              <w:tcPr>
                <w:tcW w:w="870" w:type="dxa"/>
              </w:tcPr>
            </w:tcPrChange>
          </w:tcPr>
          <w:p w14:paraId="5D73D38E" w14:textId="77777777" w:rsidR="00CF441A" w:rsidRPr="00423220" w:rsidRDefault="00CF441A" w:rsidP="00CF441A">
            <w:pPr>
              <w:rPr>
                <w:rFonts w:ascii="Times New Roman" w:hAnsi="Times New Roman" w:cs="Times New Roman"/>
                <w:b/>
                <w:sz w:val="20"/>
              </w:rPr>
            </w:pPr>
            <w:r w:rsidRPr="00423220">
              <w:rPr>
                <w:rFonts w:ascii="Times New Roman" w:hAnsi="Times New Roman" w:cs="Times New Roman"/>
                <w:b/>
                <w:sz w:val="20"/>
              </w:rPr>
              <w:t>5306</w:t>
            </w:r>
          </w:p>
        </w:tc>
        <w:tc>
          <w:tcPr>
            <w:tcW w:w="2455" w:type="dxa"/>
            <w:tcPrChange w:id="1177" w:author="MOHSIN ALAM" w:date="2024-12-13T10:49:00Z" w16du:dateUtc="2024-12-13T05:19:00Z">
              <w:tcPr>
                <w:tcW w:w="2268" w:type="dxa"/>
              </w:tcPr>
            </w:tcPrChange>
          </w:tcPr>
          <w:p w14:paraId="3F87C7D3" w14:textId="331B8C68" w:rsidR="00CE70A0" w:rsidRPr="00423220" w:rsidDel="00952F36" w:rsidRDefault="00D05872" w:rsidP="00B50868">
            <w:pPr>
              <w:autoSpaceDE w:val="0"/>
              <w:autoSpaceDN w:val="0"/>
              <w:adjustRightInd w:val="0"/>
              <w:rPr>
                <w:del w:id="1178" w:author="MOHSIN ALAM" w:date="2024-12-13T10:45:00Z" w16du:dateUtc="2024-12-13T05:15:00Z"/>
                <w:rFonts w:ascii="Times New Roman" w:hAnsi="Times New Roman" w:cs="Times New Roman"/>
                <w:sz w:val="20"/>
              </w:rPr>
            </w:pPr>
            <w:r w:rsidRPr="00423220">
              <w:rPr>
                <w:rFonts w:ascii="Times New Roman" w:hAnsi="Times New Roman" w:cs="Times New Roman"/>
                <w:sz w:val="20"/>
              </w:rPr>
              <w:t>P</w:t>
            </w:r>
            <w:r w:rsidR="00CE70A0" w:rsidRPr="00423220">
              <w:rPr>
                <w:rFonts w:ascii="Times New Roman" w:hAnsi="Times New Roman" w:cs="Times New Roman"/>
                <w:sz w:val="20"/>
              </w:rPr>
              <w:t>lane</w:t>
            </w:r>
          </w:p>
          <w:p w14:paraId="5709D04E" w14:textId="08D9A587" w:rsidR="00CF441A" w:rsidRPr="00423220" w:rsidRDefault="00952F36">
            <w:pPr>
              <w:autoSpaceDE w:val="0"/>
              <w:autoSpaceDN w:val="0"/>
              <w:adjustRightInd w:val="0"/>
              <w:rPr>
                <w:rFonts w:ascii="Times New Roman" w:hAnsi="Times New Roman" w:cs="Times New Roman"/>
                <w:sz w:val="20"/>
              </w:rPr>
              <w:pPrChange w:id="1179" w:author="MOHSIN ALAM" w:date="2024-12-13T10:45:00Z" w16du:dateUtc="2024-12-13T05:15:00Z">
                <w:pPr>
                  <w:autoSpaceDE w:val="0"/>
                  <w:autoSpaceDN w:val="0"/>
                  <w:adjustRightInd w:val="0"/>
                  <w:jc w:val="both"/>
                </w:pPr>
              </w:pPrChange>
            </w:pPr>
            <w:ins w:id="1180" w:author="MOHSIN ALAM" w:date="2024-12-13T10:45:00Z" w16du:dateUtc="2024-12-13T05:15:00Z">
              <w:r>
                <w:rPr>
                  <w:rFonts w:ascii="Times New Roman" w:hAnsi="Times New Roman" w:cs="Times New Roman"/>
                  <w:sz w:val="20"/>
                </w:rPr>
                <w:t xml:space="preserve"> </w:t>
              </w:r>
            </w:ins>
            <w:r w:rsidR="00CE70A0" w:rsidRPr="00423220">
              <w:rPr>
                <w:rFonts w:ascii="Times New Roman" w:hAnsi="Times New Roman" w:cs="Times New Roman"/>
                <w:sz w:val="20"/>
              </w:rPr>
              <w:t>(</w:t>
            </w:r>
            <w:proofErr w:type="spellStart"/>
            <w:del w:id="1181" w:author="MOHSIN ALAM" w:date="2024-12-13T10:45:00Z" w16du:dateUtc="2024-12-13T05:15:00Z">
              <w:r w:rsidR="00CE70A0" w:rsidRPr="00423220" w:rsidDel="00952F36">
                <w:rPr>
                  <w:rFonts w:ascii="Times New Roman" w:hAnsi="Times New Roman" w:cs="Times New Roman"/>
                  <w:sz w:val="20"/>
                </w:rPr>
                <w:delText>aerofoil</w:delText>
              </w:r>
            </w:del>
            <w:ins w:id="1182" w:author="MOHSIN ALAM" w:date="2024-12-13T10:45:00Z" w16du:dateUtc="2024-12-13T05:15:00Z">
              <w:r>
                <w:rPr>
                  <w:rFonts w:ascii="Times New Roman" w:hAnsi="Times New Roman" w:cs="Times New Roman"/>
                  <w:sz w:val="20"/>
                </w:rPr>
                <w:t>A</w:t>
              </w:r>
              <w:r w:rsidRPr="00423220">
                <w:rPr>
                  <w:rFonts w:ascii="Times New Roman" w:hAnsi="Times New Roman" w:cs="Times New Roman"/>
                  <w:sz w:val="20"/>
                </w:rPr>
                <w:t>erofoil</w:t>
              </w:r>
            </w:ins>
            <w:proofErr w:type="spellEnd"/>
            <w:r w:rsidR="00CE70A0" w:rsidRPr="00423220">
              <w:rPr>
                <w:rFonts w:ascii="Times New Roman" w:hAnsi="Times New Roman" w:cs="Times New Roman"/>
                <w:sz w:val="20"/>
              </w:rPr>
              <w:t>)</w:t>
            </w:r>
          </w:p>
        </w:tc>
        <w:tc>
          <w:tcPr>
            <w:tcW w:w="5812" w:type="dxa"/>
            <w:tcPrChange w:id="1183" w:author="MOHSIN ALAM" w:date="2024-12-13T10:49:00Z" w16du:dateUtc="2024-12-13T05:19:00Z">
              <w:tcPr>
                <w:tcW w:w="5812" w:type="dxa"/>
                <w:gridSpan w:val="2"/>
              </w:tcPr>
            </w:tcPrChange>
          </w:tcPr>
          <w:p w14:paraId="2E891455" w14:textId="77777777" w:rsidR="00CF441A" w:rsidDel="00952F36" w:rsidRDefault="00D05872">
            <w:pPr>
              <w:autoSpaceDE w:val="0"/>
              <w:autoSpaceDN w:val="0"/>
              <w:adjustRightInd w:val="0"/>
              <w:spacing w:after="120"/>
              <w:jc w:val="both"/>
              <w:rPr>
                <w:del w:id="1184" w:author="MOHSIN ALAM" w:date="2024-12-13T10:45:00Z" w16du:dateUtc="2024-12-13T05:15:00Z"/>
                <w:rFonts w:ascii="Times New Roman" w:hAnsi="Times New Roman" w:cs="Times New Roman"/>
                <w:sz w:val="20"/>
              </w:rPr>
              <w:pPrChange w:id="1185" w:author="MOHSIN ALAM" w:date="2024-12-13T10:45:00Z" w16du:dateUtc="2024-12-13T05:15:00Z">
                <w:pPr>
                  <w:autoSpaceDE w:val="0"/>
                  <w:autoSpaceDN w:val="0"/>
                  <w:adjustRightInd w:val="0"/>
                  <w:jc w:val="both"/>
                </w:pPr>
              </w:pPrChange>
            </w:pPr>
            <w:r w:rsidRPr="00423220">
              <w:rPr>
                <w:rFonts w:ascii="Times New Roman" w:hAnsi="Times New Roman" w:cs="Times New Roman"/>
                <w:sz w:val="20"/>
              </w:rPr>
              <w:t xml:space="preserve">A </w:t>
            </w:r>
            <w:r w:rsidR="00CE70A0" w:rsidRPr="00423220">
              <w:rPr>
                <w:rFonts w:ascii="Times New Roman" w:hAnsi="Times New Roman" w:cs="Times New Roman"/>
                <w:sz w:val="20"/>
              </w:rPr>
              <w:t>body so shaped as to produce aerodynamic reaction</w:t>
            </w:r>
            <w:r w:rsidR="00A7197A" w:rsidRPr="00423220">
              <w:rPr>
                <w:rFonts w:ascii="Times New Roman" w:hAnsi="Times New Roman" w:cs="Times New Roman"/>
                <w:sz w:val="20"/>
              </w:rPr>
              <w:t xml:space="preserve"> </w:t>
            </w:r>
            <w:r w:rsidR="00CE70A0" w:rsidRPr="00423220">
              <w:rPr>
                <w:rFonts w:ascii="Times New Roman" w:hAnsi="Times New Roman" w:cs="Times New Roman"/>
                <w:sz w:val="20"/>
              </w:rPr>
              <w:t>normal to the direction of its motion through the air</w:t>
            </w:r>
            <w:r w:rsidRPr="00423220">
              <w:rPr>
                <w:rFonts w:ascii="Times New Roman" w:hAnsi="Times New Roman" w:cs="Times New Roman"/>
                <w:sz w:val="20"/>
              </w:rPr>
              <w:t xml:space="preserve"> </w:t>
            </w:r>
            <w:r w:rsidR="00CE70A0" w:rsidRPr="00423220">
              <w:rPr>
                <w:rFonts w:ascii="Times New Roman" w:hAnsi="Times New Roman" w:cs="Times New Roman"/>
                <w:sz w:val="20"/>
              </w:rPr>
              <w:t>without</w:t>
            </w:r>
            <w:r w:rsidR="00A7197A" w:rsidRPr="00423220">
              <w:rPr>
                <w:rFonts w:ascii="Times New Roman" w:hAnsi="Times New Roman" w:cs="Times New Roman"/>
                <w:sz w:val="20"/>
              </w:rPr>
              <w:t xml:space="preserve"> </w:t>
            </w:r>
            <w:r w:rsidR="00CE70A0" w:rsidRPr="00423220">
              <w:rPr>
                <w:rFonts w:ascii="Times New Roman" w:hAnsi="Times New Roman" w:cs="Times New Roman"/>
                <w:sz w:val="20"/>
              </w:rPr>
              <w:t>excessive drag.</w:t>
            </w:r>
          </w:p>
          <w:p w14:paraId="5BDDCC1B" w14:textId="77777777" w:rsidR="00241AB5" w:rsidRPr="00423220" w:rsidRDefault="00241AB5">
            <w:pPr>
              <w:autoSpaceDE w:val="0"/>
              <w:autoSpaceDN w:val="0"/>
              <w:adjustRightInd w:val="0"/>
              <w:spacing w:after="120"/>
              <w:jc w:val="both"/>
              <w:rPr>
                <w:rFonts w:ascii="Times New Roman" w:hAnsi="Times New Roman" w:cs="Times New Roman"/>
                <w:sz w:val="20"/>
              </w:rPr>
              <w:pPrChange w:id="1186" w:author="MOHSIN ALAM" w:date="2024-12-13T10:45:00Z" w16du:dateUtc="2024-12-13T05:15:00Z">
                <w:pPr>
                  <w:autoSpaceDE w:val="0"/>
                  <w:autoSpaceDN w:val="0"/>
                  <w:adjustRightInd w:val="0"/>
                  <w:jc w:val="both"/>
                </w:pPr>
              </w:pPrChange>
            </w:pPr>
          </w:p>
        </w:tc>
      </w:tr>
      <w:tr w:rsidR="00CF441A" w:rsidRPr="00423220" w14:paraId="00B12E80" w14:textId="77777777" w:rsidTr="005F04E4">
        <w:trPr>
          <w:trPrChange w:id="1187" w:author="MOHSIN ALAM" w:date="2024-12-13T10:49:00Z" w16du:dateUtc="2024-12-13T05:19:00Z">
            <w:trPr>
              <w:gridAfter w:val="0"/>
            </w:trPr>
          </w:trPrChange>
        </w:trPr>
        <w:tc>
          <w:tcPr>
            <w:tcW w:w="870" w:type="dxa"/>
            <w:tcPrChange w:id="1188" w:author="MOHSIN ALAM" w:date="2024-12-13T10:49:00Z" w16du:dateUtc="2024-12-13T05:19:00Z">
              <w:tcPr>
                <w:tcW w:w="870" w:type="dxa"/>
              </w:tcPr>
            </w:tcPrChange>
          </w:tcPr>
          <w:p w14:paraId="092476AB" w14:textId="77777777" w:rsidR="00CF441A" w:rsidRPr="00423220" w:rsidRDefault="00CF441A" w:rsidP="00CF441A">
            <w:pPr>
              <w:rPr>
                <w:rFonts w:ascii="Times New Roman" w:hAnsi="Times New Roman" w:cs="Times New Roman"/>
                <w:b/>
                <w:sz w:val="20"/>
              </w:rPr>
            </w:pPr>
            <w:r w:rsidRPr="00423220">
              <w:rPr>
                <w:rFonts w:ascii="Times New Roman" w:hAnsi="Times New Roman" w:cs="Times New Roman"/>
                <w:b/>
                <w:sz w:val="20"/>
              </w:rPr>
              <w:t>5307</w:t>
            </w:r>
          </w:p>
        </w:tc>
        <w:tc>
          <w:tcPr>
            <w:tcW w:w="2455" w:type="dxa"/>
            <w:tcPrChange w:id="1189" w:author="MOHSIN ALAM" w:date="2024-12-13T10:49:00Z" w16du:dateUtc="2024-12-13T05:19:00Z">
              <w:tcPr>
                <w:tcW w:w="2268" w:type="dxa"/>
              </w:tcPr>
            </w:tcPrChange>
          </w:tcPr>
          <w:p w14:paraId="56E929A7" w14:textId="77777777" w:rsidR="00CF441A" w:rsidRPr="00423220" w:rsidRDefault="00D05872" w:rsidP="00CF441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M</w:t>
            </w:r>
            <w:r w:rsidR="00CE70A0" w:rsidRPr="00423220">
              <w:rPr>
                <w:rFonts w:ascii="Times New Roman" w:hAnsi="Times New Roman" w:cs="Times New Roman"/>
                <w:sz w:val="20"/>
              </w:rPr>
              <w:t>ain plane</w:t>
            </w:r>
          </w:p>
        </w:tc>
        <w:tc>
          <w:tcPr>
            <w:tcW w:w="5812" w:type="dxa"/>
            <w:tcPrChange w:id="1190" w:author="MOHSIN ALAM" w:date="2024-12-13T10:49:00Z" w16du:dateUtc="2024-12-13T05:19:00Z">
              <w:tcPr>
                <w:tcW w:w="5812" w:type="dxa"/>
                <w:gridSpan w:val="2"/>
              </w:tcPr>
            </w:tcPrChange>
          </w:tcPr>
          <w:p w14:paraId="49EFD9F6" w14:textId="3CF98483" w:rsidR="00CE70A0" w:rsidRPr="00423220" w:rsidDel="001A4E7A" w:rsidRDefault="00CE70A0" w:rsidP="001A4E7A">
            <w:pPr>
              <w:autoSpaceDE w:val="0"/>
              <w:autoSpaceDN w:val="0"/>
              <w:adjustRightInd w:val="0"/>
              <w:jc w:val="both"/>
              <w:rPr>
                <w:del w:id="1191" w:author="MOHSIN ALAM" w:date="2024-12-13T10:46:00Z" w16du:dateUtc="2024-12-13T05:16:00Z"/>
                <w:rFonts w:ascii="Times New Roman" w:hAnsi="Times New Roman" w:cs="Times New Roman"/>
                <w:sz w:val="20"/>
              </w:rPr>
            </w:pPr>
            <w:r w:rsidRPr="00423220">
              <w:rPr>
                <w:rFonts w:ascii="Times New Roman" w:hAnsi="Times New Roman" w:cs="Times New Roman"/>
                <w:sz w:val="20"/>
              </w:rPr>
              <w:t>The main supporting surface of an aircraft, usually divided</w:t>
            </w:r>
          </w:p>
          <w:p w14:paraId="11899A98" w14:textId="654E50B9" w:rsidR="00CF441A" w:rsidDel="00952F36" w:rsidRDefault="001A4E7A" w:rsidP="00B50868">
            <w:pPr>
              <w:autoSpaceDE w:val="0"/>
              <w:autoSpaceDN w:val="0"/>
              <w:adjustRightInd w:val="0"/>
              <w:jc w:val="both"/>
              <w:rPr>
                <w:del w:id="1192" w:author="MOHSIN ALAM" w:date="2024-12-13T10:45:00Z" w16du:dateUtc="2024-12-13T05:15:00Z"/>
                <w:rFonts w:ascii="Times New Roman" w:hAnsi="Times New Roman" w:cs="Times New Roman"/>
                <w:sz w:val="20"/>
              </w:rPr>
            </w:pPr>
            <w:ins w:id="1193" w:author="MOHSIN ALAM" w:date="2024-12-13T10:46:00Z" w16du:dateUtc="2024-12-13T05:16:00Z">
              <w:r>
                <w:rPr>
                  <w:rFonts w:ascii="Times New Roman" w:hAnsi="Times New Roman" w:cs="Times New Roman"/>
                  <w:sz w:val="20"/>
                </w:rPr>
                <w:t xml:space="preserve"> </w:t>
              </w:r>
            </w:ins>
            <w:r w:rsidR="00CE70A0" w:rsidRPr="00423220">
              <w:rPr>
                <w:rFonts w:ascii="Times New Roman" w:hAnsi="Times New Roman" w:cs="Times New Roman"/>
                <w:sz w:val="20"/>
              </w:rPr>
              <w:t>into port and starboard wings</w:t>
            </w:r>
          </w:p>
          <w:p w14:paraId="66FC8618" w14:textId="77777777" w:rsidR="00241AB5" w:rsidRPr="00423220" w:rsidRDefault="00241AB5">
            <w:pPr>
              <w:autoSpaceDE w:val="0"/>
              <w:autoSpaceDN w:val="0"/>
              <w:adjustRightInd w:val="0"/>
              <w:spacing w:after="120"/>
              <w:jc w:val="both"/>
              <w:rPr>
                <w:rFonts w:ascii="Times New Roman" w:hAnsi="Times New Roman" w:cs="Times New Roman"/>
                <w:sz w:val="20"/>
              </w:rPr>
              <w:pPrChange w:id="1194" w:author="MOHSIN ALAM" w:date="2024-12-13T10:45:00Z" w16du:dateUtc="2024-12-13T05:15:00Z">
                <w:pPr>
                  <w:autoSpaceDE w:val="0"/>
                  <w:autoSpaceDN w:val="0"/>
                  <w:adjustRightInd w:val="0"/>
                  <w:jc w:val="both"/>
                </w:pPr>
              </w:pPrChange>
            </w:pPr>
          </w:p>
        </w:tc>
      </w:tr>
      <w:tr w:rsidR="00CF441A" w:rsidRPr="00423220" w14:paraId="7610E51E" w14:textId="77777777" w:rsidTr="005F04E4">
        <w:trPr>
          <w:trPrChange w:id="1195" w:author="MOHSIN ALAM" w:date="2024-12-13T10:49:00Z" w16du:dateUtc="2024-12-13T05:19:00Z">
            <w:trPr>
              <w:gridAfter w:val="0"/>
            </w:trPr>
          </w:trPrChange>
        </w:trPr>
        <w:tc>
          <w:tcPr>
            <w:tcW w:w="870" w:type="dxa"/>
            <w:tcPrChange w:id="1196" w:author="MOHSIN ALAM" w:date="2024-12-13T10:49:00Z" w16du:dateUtc="2024-12-13T05:19:00Z">
              <w:tcPr>
                <w:tcW w:w="870" w:type="dxa"/>
              </w:tcPr>
            </w:tcPrChange>
          </w:tcPr>
          <w:p w14:paraId="28518791" w14:textId="77777777" w:rsidR="00CF441A" w:rsidRPr="00423220" w:rsidRDefault="00CF441A" w:rsidP="00CF441A">
            <w:pPr>
              <w:rPr>
                <w:rFonts w:ascii="Times New Roman" w:hAnsi="Times New Roman" w:cs="Times New Roman"/>
                <w:b/>
                <w:sz w:val="20"/>
              </w:rPr>
            </w:pPr>
            <w:r w:rsidRPr="00423220">
              <w:rPr>
                <w:rFonts w:ascii="Times New Roman" w:hAnsi="Times New Roman" w:cs="Times New Roman"/>
                <w:b/>
                <w:sz w:val="20"/>
              </w:rPr>
              <w:lastRenderedPageBreak/>
              <w:t>5308</w:t>
            </w:r>
          </w:p>
        </w:tc>
        <w:tc>
          <w:tcPr>
            <w:tcW w:w="2455" w:type="dxa"/>
            <w:tcPrChange w:id="1197" w:author="MOHSIN ALAM" w:date="2024-12-13T10:49:00Z" w16du:dateUtc="2024-12-13T05:19:00Z">
              <w:tcPr>
                <w:tcW w:w="2268" w:type="dxa"/>
              </w:tcPr>
            </w:tcPrChange>
          </w:tcPr>
          <w:p w14:paraId="5ACA9FD0" w14:textId="77777777" w:rsidR="00CE70A0" w:rsidRPr="00423220" w:rsidRDefault="00D05872" w:rsidP="00CE70A0">
            <w:pPr>
              <w:autoSpaceDE w:val="0"/>
              <w:autoSpaceDN w:val="0"/>
              <w:adjustRightInd w:val="0"/>
              <w:rPr>
                <w:rFonts w:ascii="Times New Roman" w:hAnsi="Times New Roman" w:cs="Times New Roman"/>
                <w:sz w:val="20"/>
              </w:rPr>
            </w:pPr>
            <w:proofErr w:type="spellStart"/>
            <w:r w:rsidRPr="00423220">
              <w:rPr>
                <w:rFonts w:ascii="Times New Roman" w:hAnsi="Times New Roman" w:cs="Times New Roman"/>
                <w:sz w:val="20"/>
              </w:rPr>
              <w:t>N</w:t>
            </w:r>
            <w:r w:rsidR="00CE70A0" w:rsidRPr="00423220">
              <w:rPr>
                <w:rFonts w:ascii="Times New Roman" w:hAnsi="Times New Roman" w:cs="Times New Roman"/>
                <w:sz w:val="20"/>
              </w:rPr>
              <w:t>oseplane</w:t>
            </w:r>
            <w:proofErr w:type="spellEnd"/>
          </w:p>
          <w:p w14:paraId="2A61E79C" w14:textId="77777777" w:rsidR="00CF441A" w:rsidRPr="00423220" w:rsidRDefault="00D05872" w:rsidP="00CE70A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(fore plane</w:t>
            </w:r>
            <w:r w:rsidR="00CE70A0" w:rsidRPr="00423220">
              <w:rPr>
                <w:rFonts w:ascii="Times New Roman" w:hAnsi="Times New Roman" w:cs="Times New Roman"/>
                <w:sz w:val="20"/>
              </w:rPr>
              <w:t>)</w:t>
            </w:r>
          </w:p>
        </w:tc>
        <w:tc>
          <w:tcPr>
            <w:tcW w:w="5812" w:type="dxa"/>
            <w:tcPrChange w:id="1198" w:author="MOHSIN ALAM" w:date="2024-12-13T10:49:00Z" w16du:dateUtc="2024-12-13T05:19:00Z">
              <w:tcPr>
                <w:tcW w:w="5812" w:type="dxa"/>
                <w:gridSpan w:val="2"/>
              </w:tcPr>
            </w:tcPrChange>
          </w:tcPr>
          <w:p w14:paraId="08FF2331" w14:textId="77777777" w:rsidR="00CF441A" w:rsidDel="00952F36" w:rsidRDefault="00CE70A0">
            <w:pPr>
              <w:autoSpaceDE w:val="0"/>
              <w:autoSpaceDN w:val="0"/>
              <w:adjustRightInd w:val="0"/>
              <w:spacing w:after="120"/>
              <w:jc w:val="both"/>
              <w:rPr>
                <w:del w:id="1199" w:author="MOHSIN ALAM" w:date="2024-12-13T10:45:00Z" w16du:dateUtc="2024-12-13T05:15:00Z"/>
                <w:rFonts w:ascii="Times New Roman" w:hAnsi="Times New Roman" w:cs="Times New Roman"/>
                <w:sz w:val="20"/>
              </w:rPr>
              <w:pPrChange w:id="1200" w:author="MOHSIN ALAM" w:date="2024-12-13T10:45:00Z" w16du:dateUtc="2024-12-13T05:15:00Z">
                <w:pPr>
                  <w:autoSpaceDE w:val="0"/>
                  <w:autoSpaceDN w:val="0"/>
                  <w:adjustRightInd w:val="0"/>
                  <w:jc w:val="both"/>
                </w:pPr>
              </w:pPrChange>
            </w:pPr>
            <w:r w:rsidRPr="00423220">
              <w:rPr>
                <w:rFonts w:ascii="Times New Roman" w:hAnsi="Times New Roman" w:cs="Times New Roman"/>
                <w:sz w:val="20"/>
              </w:rPr>
              <w:t xml:space="preserve">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fixed, movable or adjustable in flight, located</w:t>
            </w:r>
            <w:r w:rsidR="00A7197A" w:rsidRPr="00423220">
              <w:rPr>
                <w:rFonts w:ascii="Times New Roman" w:hAnsi="Times New Roman" w:cs="Times New Roman"/>
                <w:sz w:val="20"/>
              </w:rPr>
              <w:t xml:space="preserve"> </w:t>
            </w:r>
            <w:r w:rsidRPr="00423220">
              <w:rPr>
                <w:rFonts w:ascii="Times New Roman" w:hAnsi="Times New Roman" w:cs="Times New Roman"/>
                <w:sz w:val="20"/>
              </w:rPr>
              <w:t>forward of the main pla</w:t>
            </w:r>
            <w:r w:rsidR="00A7197A" w:rsidRPr="00423220">
              <w:rPr>
                <w:rFonts w:ascii="Times New Roman" w:hAnsi="Times New Roman" w:cs="Times New Roman"/>
                <w:sz w:val="20"/>
              </w:rPr>
              <w:t xml:space="preserve">ne contributing to longitudinal </w:t>
            </w:r>
            <w:r w:rsidRPr="00423220">
              <w:rPr>
                <w:rFonts w:ascii="Times New Roman" w:hAnsi="Times New Roman" w:cs="Times New Roman"/>
                <w:sz w:val="20"/>
              </w:rPr>
              <w:t>control and/or stability.</w:t>
            </w:r>
          </w:p>
          <w:p w14:paraId="3EF5C845" w14:textId="77777777" w:rsidR="00241AB5" w:rsidRPr="00423220" w:rsidRDefault="00241AB5">
            <w:pPr>
              <w:autoSpaceDE w:val="0"/>
              <w:autoSpaceDN w:val="0"/>
              <w:adjustRightInd w:val="0"/>
              <w:spacing w:after="120"/>
              <w:jc w:val="both"/>
              <w:rPr>
                <w:rFonts w:ascii="Times New Roman" w:hAnsi="Times New Roman" w:cs="Times New Roman"/>
                <w:sz w:val="20"/>
              </w:rPr>
              <w:pPrChange w:id="1201" w:author="MOHSIN ALAM" w:date="2024-12-13T10:45:00Z" w16du:dateUtc="2024-12-13T05:15:00Z">
                <w:pPr>
                  <w:autoSpaceDE w:val="0"/>
                  <w:autoSpaceDN w:val="0"/>
                  <w:adjustRightInd w:val="0"/>
                  <w:jc w:val="both"/>
                </w:pPr>
              </w:pPrChange>
            </w:pPr>
          </w:p>
        </w:tc>
      </w:tr>
      <w:tr w:rsidR="00CF441A" w:rsidRPr="00423220" w14:paraId="7E1149E2" w14:textId="77777777" w:rsidTr="005F04E4">
        <w:trPr>
          <w:trPrChange w:id="1202" w:author="MOHSIN ALAM" w:date="2024-12-13T10:49:00Z" w16du:dateUtc="2024-12-13T05:19:00Z">
            <w:trPr>
              <w:gridAfter w:val="0"/>
            </w:trPr>
          </w:trPrChange>
        </w:trPr>
        <w:tc>
          <w:tcPr>
            <w:tcW w:w="870" w:type="dxa"/>
            <w:tcPrChange w:id="1203" w:author="MOHSIN ALAM" w:date="2024-12-13T10:49:00Z" w16du:dateUtc="2024-12-13T05:19:00Z">
              <w:tcPr>
                <w:tcW w:w="870" w:type="dxa"/>
              </w:tcPr>
            </w:tcPrChange>
          </w:tcPr>
          <w:p w14:paraId="013298E1" w14:textId="77777777" w:rsidR="00CF441A" w:rsidRPr="00423220" w:rsidRDefault="00CF441A" w:rsidP="00CF441A">
            <w:pPr>
              <w:rPr>
                <w:rFonts w:ascii="Times New Roman" w:hAnsi="Times New Roman" w:cs="Times New Roman"/>
                <w:b/>
                <w:sz w:val="20"/>
              </w:rPr>
            </w:pPr>
            <w:r w:rsidRPr="00423220">
              <w:rPr>
                <w:rFonts w:ascii="Times New Roman" w:hAnsi="Times New Roman" w:cs="Times New Roman"/>
                <w:b/>
                <w:sz w:val="20"/>
              </w:rPr>
              <w:t>5309</w:t>
            </w:r>
          </w:p>
        </w:tc>
        <w:tc>
          <w:tcPr>
            <w:tcW w:w="2455" w:type="dxa"/>
            <w:tcPrChange w:id="1204" w:author="MOHSIN ALAM" w:date="2024-12-13T10:49:00Z" w16du:dateUtc="2024-12-13T05:19:00Z">
              <w:tcPr>
                <w:tcW w:w="2268" w:type="dxa"/>
              </w:tcPr>
            </w:tcPrChange>
          </w:tcPr>
          <w:p w14:paraId="0D1F8F49" w14:textId="77777777" w:rsidR="00CF441A" w:rsidRPr="00423220" w:rsidRDefault="00D05872" w:rsidP="00CF441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CE70A0" w:rsidRPr="00423220">
              <w:rPr>
                <w:rFonts w:ascii="Times New Roman" w:hAnsi="Times New Roman" w:cs="Times New Roman"/>
                <w:sz w:val="20"/>
              </w:rPr>
              <w:t>tub plane</w:t>
            </w:r>
          </w:p>
        </w:tc>
        <w:tc>
          <w:tcPr>
            <w:tcW w:w="5812" w:type="dxa"/>
            <w:tcPrChange w:id="1205" w:author="MOHSIN ALAM" w:date="2024-12-13T10:49:00Z" w16du:dateUtc="2024-12-13T05:19:00Z">
              <w:tcPr>
                <w:tcW w:w="5812" w:type="dxa"/>
                <w:gridSpan w:val="2"/>
              </w:tcPr>
            </w:tcPrChange>
          </w:tcPr>
          <w:p w14:paraId="0EC8A90F" w14:textId="77777777" w:rsidR="00CF441A" w:rsidDel="00501B04" w:rsidRDefault="00CE70A0">
            <w:pPr>
              <w:autoSpaceDE w:val="0"/>
              <w:autoSpaceDN w:val="0"/>
              <w:adjustRightInd w:val="0"/>
              <w:spacing w:after="120"/>
              <w:jc w:val="both"/>
              <w:rPr>
                <w:del w:id="1206" w:author="MOHSIN ALAM" w:date="2024-12-13T10:46:00Z" w16du:dateUtc="2024-12-13T05:16:00Z"/>
                <w:rFonts w:ascii="Times New Roman" w:hAnsi="Times New Roman" w:cs="Times New Roman"/>
                <w:sz w:val="20"/>
              </w:rPr>
              <w:pPrChange w:id="1207" w:author="MOHSIN ALAM" w:date="2024-12-13T10:45:00Z" w16du:dateUtc="2024-12-13T05:15:00Z">
                <w:pPr>
                  <w:autoSpaceDE w:val="0"/>
                  <w:autoSpaceDN w:val="0"/>
                  <w:adjustRightInd w:val="0"/>
                  <w:jc w:val="both"/>
                </w:pPr>
              </w:pPrChange>
            </w:pPr>
            <w:r w:rsidRPr="00423220">
              <w:rPr>
                <w:rFonts w:ascii="Times New Roman" w:hAnsi="Times New Roman" w:cs="Times New Roman"/>
                <w:sz w:val="20"/>
              </w:rPr>
              <w:t>A short length of plane projecting from the fuselage or</w:t>
            </w:r>
            <w:r w:rsidR="00A7197A" w:rsidRPr="00423220">
              <w:rPr>
                <w:rFonts w:ascii="Times New Roman" w:hAnsi="Times New Roman" w:cs="Times New Roman"/>
                <w:sz w:val="20"/>
              </w:rPr>
              <w:t xml:space="preserve"> </w:t>
            </w:r>
            <w:r w:rsidR="00D05872" w:rsidRPr="00423220">
              <w:rPr>
                <w:rFonts w:ascii="Times New Roman" w:hAnsi="Times New Roman" w:cs="Times New Roman"/>
                <w:sz w:val="20"/>
              </w:rPr>
              <w:t>hull (</w:t>
            </w:r>
            <w:r w:rsidRPr="00423220">
              <w:rPr>
                <w:rFonts w:ascii="Times New Roman" w:hAnsi="Times New Roman" w:cs="Times New Roman"/>
                <w:sz w:val="20"/>
              </w:rPr>
              <w:t>usually forming a par</w:t>
            </w:r>
            <w:r w:rsidR="00A7197A" w:rsidRPr="00423220">
              <w:rPr>
                <w:rFonts w:ascii="Times New Roman" w:hAnsi="Times New Roman" w:cs="Times New Roman"/>
                <w:sz w:val="20"/>
              </w:rPr>
              <w:t xml:space="preserve">t thereof) to which an </w:t>
            </w:r>
            <w:proofErr w:type="spellStart"/>
            <w:r w:rsidR="00A7197A" w:rsidRPr="00423220">
              <w:rPr>
                <w:rFonts w:ascii="Times New Roman" w:hAnsi="Times New Roman" w:cs="Times New Roman"/>
                <w:sz w:val="20"/>
              </w:rPr>
              <w:t>aerofoil</w:t>
            </w:r>
            <w:proofErr w:type="spellEnd"/>
            <w:r w:rsidR="00A7197A" w:rsidRPr="00423220">
              <w:rPr>
                <w:rFonts w:ascii="Times New Roman" w:hAnsi="Times New Roman" w:cs="Times New Roman"/>
                <w:sz w:val="20"/>
              </w:rPr>
              <w:t xml:space="preserve"> </w:t>
            </w:r>
            <w:r w:rsidRPr="00423220">
              <w:rPr>
                <w:rFonts w:ascii="Times New Roman" w:hAnsi="Times New Roman" w:cs="Times New Roman"/>
                <w:sz w:val="20"/>
              </w:rPr>
              <w:t>can be connected</w:t>
            </w:r>
          </w:p>
          <w:p w14:paraId="430A52A5" w14:textId="77777777" w:rsidR="00241AB5" w:rsidRPr="00423220" w:rsidRDefault="00241AB5">
            <w:pPr>
              <w:autoSpaceDE w:val="0"/>
              <w:autoSpaceDN w:val="0"/>
              <w:adjustRightInd w:val="0"/>
              <w:spacing w:after="120"/>
              <w:jc w:val="both"/>
              <w:rPr>
                <w:rFonts w:ascii="Times New Roman" w:hAnsi="Times New Roman" w:cs="Times New Roman"/>
                <w:sz w:val="20"/>
              </w:rPr>
              <w:pPrChange w:id="1208" w:author="MOHSIN ALAM" w:date="2024-12-13T10:46:00Z" w16du:dateUtc="2024-12-13T05:16:00Z">
                <w:pPr>
                  <w:autoSpaceDE w:val="0"/>
                  <w:autoSpaceDN w:val="0"/>
                  <w:adjustRightInd w:val="0"/>
                  <w:jc w:val="both"/>
                </w:pPr>
              </w:pPrChange>
            </w:pPr>
          </w:p>
        </w:tc>
      </w:tr>
      <w:tr w:rsidR="00CF441A" w:rsidRPr="00423220" w14:paraId="35BEE21D" w14:textId="77777777" w:rsidTr="005F04E4">
        <w:trPr>
          <w:trPrChange w:id="1209" w:author="MOHSIN ALAM" w:date="2024-12-13T10:49:00Z" w16du:dateUtc="2024-12-13T05:19:00Z">
            <w:trPr>
              <w:gridAfter w:val="0"/>
            </w:trPr>
          </w:trPrChange>
        </w:trPr>
        <w:tc>
          <w:tcPr>
            <w:tcW w:w="870" w:type="dxa"/>
            <w:tcPrChange w:id="1210" w:author="MOHSIN ALAM" w:date="2024-12-13T10:49:00Z" w16du:dateUtc="2024-12-13T05:19:00Z">
              <w:tcPr>
                <w:tcW w:w="870" w:type="dxa"/>
              </w:tcPr>
            </w:tcPrChange>
          </w:tcPr>
          <w:p w14:paraId="784C65A0" w14:textId="77777777" w:rsidR="00CF441A" w:rsidRPr="00423220" w:rsidRDefault="00CF441A" w:rsidP="00CF441A">
            <w:pPr>
              <w:rPr>
                <w:rFonts w:ascii="Times New Roman" w:hAnsi="Times New Roman" w:cs="Times New Roman"/>
                <w:b/>
                <w:sz w:val="20"/>
              </w:rPr>
            </w:pPr>
            <w:r w:rsidRPr="00423220">
              <w:rPr>
                <w:rFonts w:ascii="Times New Roman" w:hAnsi="Times New Roman" w:cs="Times New Roman"/>
                <w:b/>
                <w:sz w:val="20"/>
              </w:rPr>
              <w:t>5310</w:t>
            </w:r>
          </w:p>
        </w:tc>
        <w:tc>
          <w:tcPr>
            <w:tcW w:w="2455" w:type="dxa"/>
            <w:tcPrChange w:id="1211" w:author="MOHSIN ALAM" w:date="2024-12-13T10:49:00Z" w16du:dateUtc="2024-12-13T05:19:00Z">
              <w:tcPr>
                <w:tcW w:w="2268" w:type="dxa"/>
              </w:tcPr>
            </w:tcPrChange>
          </w:tcPr>
          <w:p w14:paraId="25E39527" w14:textId="77777777" w:rsidR="00CF441A" w:rsidRPr="00423220" w:rsidRDefault="00CE70A0" w:rsidP="00CF441A">
            <w:pPr>
              <w:autoSpaceDE w:val="0"/>
              <w:autoSpaceDN w:val="0"/>
              <w:adjustRightInd w:val="0"/>
              <w:jc w:val="both"/>
              <w:rPr>
                <w:rFonts w:ascii="Times New Roman" w:hAnsi="Times New Roman" w:cs="Times New Roman"/>
                <w:sz w:val="20"/>
              </w:rPr>
            </w:pPr>
            <w:proofErr w:type="spellStart"/>
            <w:r w:rsidRPr="00423220">
              <w:rPr>
                <w:rFonts w:ascii="Times New Roman" w:hAnsi="Times New Roman" w:cs="Times New Roman"/>
                <w:sz w:val="20"/>
              </w:rPr>
              <w:t>Ailplane</w:t>
            </w:r>
            <w:proofErr w:type="spellEnd"/>
          </w:p>
        </w:tc>
        <w:tc>
          <w:tcPr>
            <w:tcW w:w="5812" w:type="dxa"/>
            <w:tcPrChange w:id="1212" w:author="MOHSIN ALAM" w:date="2024-12-13T10:49:00Z" w16du:dateUtc="2024-12-13T05:19:00Z">
              <w:tcPr>
                <w:tcW w:w="5812" w:type="dxa"/>
                <w:gridSpan w:val="2"/>
              </w:tcPr>
            </w:tcPrChange>
          </w:tcPr>
          <w:p w14:paraId="26DDAD8B" w14:textId="77777777" w:rsidR="00CF441A" w:rsidDel="00501B04" w:rsidRDefault="00CE70A0">
            <w:pPr>
              <w:autoSpaceDE w:val="0"/>
              <w:autoSpaceDN w:val="0"/>
              <w:adjustRightInd w:val="0"/>
              <w:spacing w:after="120"/>
              <w:jc w:val="both"/>
              <w:rPr>
                <w:del w:id="1213" w:author="MOHSIN ALAM" w:date="2024-12-13T10:46:00Z" w16du:dateUtc="2024-12-13T05:16:00Z"/>
                <w:rFonts w:ascii="Times New Roman" w:hAnsi="Times New Roman" w:cs="Times New Roman"/>
                <w:sz w:val="20"/>
              </w:rPr>
              <w:pPrChange w:id="1214" w:author="MOHSIN ALAM" w:date="2024-12-13T10:48:00Z" w16du:dateUtc="2024-12-13T05:18:00Z">
                <w:pPr>
                  <w:autoSpaceDE w:val="0"/>
                  <w:autoSpaceDN w:val="0"/>
                  <w:adjustRightInd w:val="0"/>
                  <w:jc w:val="both"/>
                </w:pPr>
              </w:pPrChange>
            </w:pPr>
            <w:r w:rsidRPr="00423220">
              <w:rPr>
                <w:rFonts w:ascii="Times New Roman" w:hAnsi="Times New Roman" w:cs="Times New Roman"/>
                <w:sz w:val="20"/>
              </w:rPr>
              <w:t xml:space="preserve">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fixed, movable or adjustable in flight, located</w:t>
            </w:r>
            <w:r w:rsidR="00B50AFD" w:rsidRPr="00423220">
              <w:rPr>
                <w:rFonts w:ascii="Times New Roman" w:hAnsi="Times New Roman" w:cs="Times New Roman"/>
                <w:sz w:val="20"/>
              </w:rPr>
              <w:t xml:space="preserve"> </w:t>
            </w:r>
            <w:r w:rsidRPr="00423220">
              <w:rPr>
                <w:rFonts w:ascii="Times New Roman" w:hAnsi="Times New Roman" w:cs="Times New Roman"/>
                <w:sz w:val="20"/>
              </w:rPr>
              <w:t>after of the main plane, contr</w:t>
            </w:r>
            <w:r w:rsidR="00B50AFD" w:rsidRPr="00423220">
              <w:rPr>
                <w:rFonts w:ascii="Times New Roman" w:hAnsi="Times New Roman" w:cs="Times New Roman"/>
                <w:sz w:val="20"/>
              </w:rPr>
              <w:t xml:space="preserve">ibuting to longitudinal control </w:t>
            </w:r>
            <w:r w:rsidRPr="00423220">
              <w:rPr>
                <w:rFonts w:ascii="Times New Roman" w:hAnsi="Times New Roman" w:cs="Times New Roman"/>
                <w:sz w:val="20"/>
              </w:rPr>
              <w:t>and/or stability.</w:t>
            </w:r>
          </w:p>
          <w:p w14:paraId="21578610" w14:textId="77777777" w:rsidR="00241AB5" w:rsidRPr="00423220" w:rsidRDefault="00241AB5">
            <w:pPr>
              <w:autoSpaceDE w:val="0"/>
              <w:autoSpaceDN w:val="0"/>
              <w:adjustRightInd w:val="0"/>
              <w:spacing w:after="120"/>
              <w:jc w:val="both"/>
              <w:rPr>
                <w:rFonts w:ascii="Times New Roman" w:hAnsi="Times New Roman" w:cs="Times New Roman"/>
                <w:sz w:val="20"/>
              </w:rPr>
              <w:pPrChange w:id="1215" w:author="MOHSIN ALAM" w:date="2024-12-13T10:48:00Z" w16du:dateUtc="2024-12-13T05:18:00Z">
                <w:pPr>
                  <w:autoSpaceDE w:val="0"/>
                  <w:autoSpaceDN w:val="0"/>
                  <w:adjustRightInd w:val="0"/>
                  <w:jc w:val="both"/>
                </w:pPr>
              </w:pPrChange>
            </w:pPr>
          </w:p>
        </w:tc>
      </w:tr>
      <w:tr w:rsidR="00CF441A" w:rsidRPr="00423220" w14:paraId="1FA30652" w14:textId="77777777" w:rsidTr="005F04E4">
        <w:trPr>
          <w:trPrChange w:id="1216" w:author="MOHSIN ALAM" w:date="2024-12-13T10:49:00Z" w16du:dateUtc="2024-12-13T05:19:00Z">
            <w:trPr>
              <w:gridAfter w:val="0"/>
            </w:trPr>
          </w:trPrChange>
        </w:trPr>
        <w:tc>
          <w:tcPr>
            <w:tcW w:w="870" w:type="dxa"/>
            <w:tcPrChange w:id="1217" w:author="MOHSIN ALAM" w:date="2024-12-13T10:49:00Z" w16du:dateUtc="2024-12-13T05:19:00Z">
              <w:tcPr>
                <w:tcW w:w="870" w:type="dxa"/>
              </w:tcPr>
            </w:tcPrChange>
          </w:tcPr>
          <w:p w14:paraId="76F54541" w14:textId="77777777" w:rsidR="00CF441A" w:rsidRPr="00423220" w:rsidRDefault="00CF441A" w:rsidP="00CF441A">
            <w:pPr>
              <w:rPr>
                <w:rFonts w:ascii="Times New Roman" w:hAnsi="Times New Roman" w:cs="Times New Roman"/>
                <w:b/>
                <w:sz w:val="20"/>
              </w:rPr>
            </w:pPr>
            <w:r w:rsidRPr="00423220">
              <w:rPr>
                <w:rFonts w:ascii="Times New Roman" w:hAnsi="Times New Roman" w:cs="Times New Roman"/>
                <w:b/>
                <w:sz w:val="20"/>
              </w:rPr>
              <w:t>5311</w:t>
            </w:r>
          </w:p>
        </w:tc>
        <w:tc>
          <w:tcPr>
            <w:tcW w:w="2455" w:type="dxa"/>
            <w:tcPrChange w:id="1218" w:author="MOHSIN ALAM" w:date="2024-12-13T10:49:00Z" w16du:dateUtc="2024-12-13T05:19:00Z">
              <w:tcPr>
                <w:tcW w:w="2268" w:type="dxa"/>
              </w:tcPr>
            </w:tcPrChange>
          </w:tcPr>
          <w:p w14:paraId="3A6EBCD5" w14:textId="75C2BC16" w:rsidR="00CE70A0" w:rsidRPr="00423220" w:rsidDel="00503A24" w:rsidRDefault="0095569F" w:rsidP="00CE70A0">
            <w:pPr>
              <w:autoSpaceDE w:val="0"/>
              <w:autoSpaceDN w:val="0"/>
              <w:adjustRightInd w:val="0"/>
              <w:rPr>
                <w:del w:id="1219" w:author="MOHSIN ALAM" w:date="2024-12-13T10:48:00Z" w16du:dateUtc="2024-12-13T05:18:00Z"/>
                <w:rFonts w:ascii="Times New Roman" w:hAnsi="Times New Roman" w:cs="Times New Roman"/>
                <w:sz w:val="20"/>
              </w:rPr>
            </w:pPr>
            <w:r w:rsidRPr="00423220">
              <w:rPr>
                <w:rFonts w:ascii="Times New Roman" w:hAnsi="Times New Roman" w:cs="Times New Roman"/>
                <w:sz w:val="20"/>
              </w:rPr>
              <w:t>A</w:t>
            </w:r>
            <w:r w:rsidR="00CE70A0" w:rsidRPr="00423220">
              <w:rPr>
                <w:rFonts w:ascii="Times New Roman" w:hAnsi="Times New Roman" w:cs="Times New Roman"/>
                <w:sz w:val="20"/>
              </w:rPr>
              <w:t>ll moving tail</w:t>
            </w:r>
          </w:p>
          <w:p w14:paraId="454F18B6" w14:textId="09FC562A" w:rsidR="00CE70A0" w:rsidRPr="00423220" w:rsidDel="00503A24" w:rsidRDefault="00503A24" w:rsidP="00B50868">
            <w:pPr>
              <w:autoSpaceDE w:val="0"/>
              <w:autoSpaceDN w:val="0"/>
              <w:adjustRightInd w:val="0"/>
              <w:rPr>
                <w:del w:id="1220" w:author="MOHSIN ALAM" w:date="2024-12-13T10:48:00Z" w16du:dateUtc="2024-12-13T05:18:00Z"/>
                <w:rFonts w:ascii="Times New Roman" w:hAnsi="Times New Roman" w:cs="Times New Roman"/>
                <w:sz w:val="20"/>
              </w:rPr>
            </w:pPr>
            <w:ins w:id="1221" w:author="MOHSIN ALAM" w:date="2024-12-13T10:48:00Z" w16du:dateUtc="2024-12-13T05:18:00Z">
              <w:r>
                <w:rPr>
                  <w:rFonts w:ascii="Times New Roman" w:hAnsi="Times New Roman" w:cs="Times New Roman"/>
                  <w:sz w:val="20"/>
                </w:rPr>
                <w:t xml:space="preserve"> </w:t>
              </w:r>
            </w:ins>
            <w:r w:rsidR="00B50AFD" w:rsidRPr="00423220">
              <w:rPr>
                <w:rFonts w:ascii="Times New Roman" w:hAnsi="Times New Roman" w:cs="Times New Roman"/>
                <w:sz w:val="20"/>
              </w:rPr>
              <w:t>(flying tail</w:t>
            </w:r>
            <w:r w:rsidR="00CE70A0" w:rsidRPr="00423220">
              <w:rPr>
                <w:rFonts w:ascii="Times New Roman" w:hAnsi="Times New Roman" w:cs="Times New Roman"/>
                <w:sz w:val="20"/>
              </w:rPr>
              <w:t>)</w:t>
            </w:r>
          </w:p>
          <w:p w14:paraId="0673D616" w14:textId="0898D783" w:rsidR="00CF441A" w:rsidRPr="00423220" w:rsidRDefault="00503A24">
            <w:pPr>
              <w:autoSpaceDE w:val="0"/>
              <w:autoSpaceDN w:val="0"/>
              <w:adjustRightInd w:val="0"/>
              <w:rPr>
                <w:rFonts w:ascii="Times New Roman" w:hAnsi="Times New Roman" w:cs="Times New Roman"/>
                <w:sz w:val="20"/>
              </w:rPr>
              <w:pPrChange w:id="1222" w:author="MOHSIN ALAM" w:date="2024-12-13T10:48:00Z" w16du:dateUtc="2024-12-13T05:18:00Z">
                <w:pPr>
                  <w:autoSpaceDE w:val="0"/>
                  <w:autoSpaceDN w:val="0"/>
                  <w:adjustRightInd w:val="0"/>
                  <w:jc w:val="both"/>
                </w:pPr>
              </w:pPrChange>
            </w:pPr>
            <w:ins w:id="1223" w:author="MOHSIN ALAM" w:date="2024-12-13T10:48:00Z" w16du:dateUtc="2024-12-13T05:18:00Z">
              <w:r>
                <w:rPr>
                  <w:rFonts w:ascii="Times New Roman" w:hAnsi="Times New Roman" w:cs="Times New Roman"/>
                  <w:sz w:val="20"/>
                </w:rPr>
                <w:t xml:space="preserve"> </w:t>
              </w:r>
            </w:ins>
            <w:r w:rsidR="00B50AFD" w:rsidRPr="00423220">
              <w:rPr>
                <w:rFonts w:ascii="Times New Roman" w:hAnsi="Times New Roman" w:cs="Times New Roman"/>
                <w:sz w:val="20"/>
              </w:rPr>
              <w:t>(</w:t>
            </w:r>
            <w:r w:rsidR="00CE70A0" w:rsidRPr="00423220">
              <w:rPr>
                <w:rFonts w:ascii="Times New Roman" w:hAnsi="Times New Roman" w:cs="Times New Roman"/>
                <w:sz w:val="20"/>
              </w:rPr>
              <w:t>slab tail</w:t>
            </w:r>
            <w:r w:rsidR="00B50AFD" w:rsidRPr="00423220">
              <w:rPr>
                <w:rFonts w:ascii="Times New Roman" w:hAnsi="Times New Roman" w:cs="Times New Roman"/>
                <w:sz w:val="20"/>
              </w:rPr>
              <w:t>)</w:t>
            </w:r>
          </w:p>
        </w:tc>
        <w:tc>
          <w:tcPr>
            <w:tcW w:w="5812" w:type="dxa"/>
            <w:tcPrChange w:id="1224" w:author="MOHSIN ALAM" w:date="2024-12-13T10:49:00Z" w16du:dateUtc="2024-12-13T05:19:00Z">
              <w:tcPr>
                <w:tcW w:w="5812" w:type="dxa"/>
                <w:gridSpan w:val="2"/>
              </w:tcPr>
            </w:tcPrChange>
          </w:tcPr>
          <w:p w14:paraId="24E8C6E9" w14:textId="77777777" w:rsidR="00CE70A0" w:rsidRPr="00423220" w:rsidRDefault="00CE70A0">
            <w:pPr>
              <w:autoSpaceDE w:val="0"/>
              <w:autoSpaceDN w:val="0"/>
              <w:adjustRightInd w:val="0"/>
              <w:spacing w:after="120"/>
              <w:jc w:val="both"/>
              <w:rPr>
                <w:rFonts w:ascii="Times New Roman" w:hAnsi="Times New Roman" w:cs="Times New Roman"/>
                <w:sz w:val="20"/>
              </w:rPr>
              <w:pPrChange w:id="1225" w:author="MOHSIN ALAM" w:date="2024-12-13T10:48:00Z" w16du:dateUtc="2024-12-13T05:18:00Z">
                <w:pPr>
                  <w:autoSpaceDE w:val="0"/>
                  <w:autoSpaceDN w:val="0"/>
                  <w:adjustRightInd w:val="0"/>
                  <w:jc w:val="both"/>
                </w:pPr>
              </w:pPrChange>
            </w:pPr>
            <w:r w:rsidRPr="00423220">
              <w:rPr>
                <w:rFonts w:ascii="Times New Roman" w:hAnsi="Times New Roman" w:cs="Times New Roman"/>
                <w:sz w:val="20"/>
              </w:rPr>
              <w:t>A tailplane such that the movement of the whole surface is</w:t>
            </w:r>
          </w:p>
          <w:p w14:paraId="1123A5F9" w14:textId="77777777" w:rsidR="00CF441A" w:rsidRPr="00423220" w:rsidRDefault="00CE70A0">
            <w:pPr>
              <w:autoSpaceDE w:val="0"/>
              <w:autoSpaceDN w:val="0"/>
              <w:adjustRightInd w:val="0"/>
              <w:spacing w:after="120"/>
              <w:jc w:val="both"/>
              <w:rPr>
                <w:rFonts w:ascii="Times New Roman" w:hAnsi="Times New Roman" w:cs="Times New Roman"/>
                <w:sz w:val="20"/>
              </w:rPr>
              <w:pPrChange w:id="1226" w:author="MOHSIN ALAM" w:date="2024-12-13T10:48:00Z" w16du:dateUtc="2024-12-13T05:18:00Z">
                <w:pPr>
                  <w:autoSpaceDE w:val="0"/>
                  <w:autoSpaceDN w:val="0"/>
                  <w:adjustRightInd w:val="0"/>
                  <w:jc w:val="both"/>
                </w:pPr>
              </w:pPrChange>
            </w:pPr>
            <w:r w:rsidRPr="00423220">
              <w:rPr>
                <w:rFonts w:ascii="Times New Roman" w:hAnsi="Times New Roman" w:cs="Times New Roman"/>
                <w:sz w:val="20"/>
              </w:rPr>
              <w:t>used for longitudinal control</w:t>
            </w:r>
          </w:p>
        </w:tc>
      </w:tr>
      <w:tr w:rsidR="00CE70A0" w:rsidRPr="00423220" w14:paraId="1936DC90" w14:textId="77777777" w:rsidTr="005F04E4">
        <w:trPr>
          <w:trPrChange w:id="1227" w:author="MOHSIN ALAM" w:date="2024-12-13T10:49:00Z" w16du:dateUtc="2024-12-13T05:19:00Z">
            <w:trPr>
              <w:gridAfter w:val="0"/>
            </w:trPr>
          </w:trPrChange>
        </w:trPr>
        <w:tc>
          <w:tcPr>
            <w:tcW w:w="870" w:type="dxa"/>
            <w:tcPrChange w:id="1228" w:author="MOHSIN ALAM" w:date="2024-12-13T10:49:00Z" w16du:dateUtc="2024-12-13T05:19:00Z">
              <w:tcPr>
                <w:tcW w:w="870" w:type="dxa"/>
              </w:tcPr>
            </w:tcPrChange>
          </w:tcPr>
          <w:p w14:paraId="4C36287E" w14:textId="77777777" w:rsidR="00CE70A0" w:rsidRPr="00423220" w:rsidRDefault="00CE70A0" w:rsidP="00CE70A0">
            <w:pPr>
              <w:rPr>
                <w:rFonts w:ascii="Times New Roman" w:hAnsi="Times New Roman" w:cs="Times New Roman"/>
                <w:b/>
                <w:sz w:val="20"/>
              </w:rPr>
            </w:pPr>
            <w:r w:rsidRPr="00423220">
              <w:rPr>
                <w:rFonts w:ascii="Times New Roman" w:hAnsi="Times New Roman" w:cs="Times New Roman"/>
                <w:b/>
                <w:sz w:val="20"/>
              </w:rPr>
              <w:t>5312</w:t>
            </w:r>
          </w:p>
        </w:tc>
        <w:tc>
          <w:tcPr>
            <w:tcW w:w="2455" w:type="dxa"/>
            <w:tcPrChange w:id="1229" w:author="MOHSIN ALAM" w:date="2024-12-13T10:49:00Z" w16du:dateUtc="2024-12-13T05:19:00Z">
              <w:tcPr>
                <w:tcW w:w="2268" w:type="dxa"/>
              </w:tcPr>
            </w:tcPrChange>
          </w:tcPr>
          <w:p w14:paraId="54BC4629" w14:textId="77777777" w:rsidR="00CE70A0" w:rsidRPr="00423220" w:rsidRDefault="0095569F" w:rsidP="00CE70A0">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CE70A0" w:rsidRPr="00423220">
              <w:rPr>
                <w:rFonts w:ascii="Times New Roman" w:hAnsi="Times New Roman" w:cs="Times New Roman"/>
                <w:sz w:val="20"/>
              </w:rPr>
              <w:t>upporting surfaces</w:t>
            </w:r>
          </w:p>
        </w:tc>
        <w:tc>
          <w:tcPr>
            <w:tcW w:w="5812" w:type="dxa"/>
            <w:tcPrChange w:id="1230" w:author="MOHSIN ALAM" w:date="2024-12-13T10:49:00Z" w16du:dateUtc="2024-12-13T05:19:00Z">
              <w:tcPr>
                <w:tcW w:w="5812" w:type="dxa"/>
                <w:gridSpan w:val="2"/>
              </w:tcPr>
            </w:tcPrChange>
          </w:tcPr>
          <w:p w14:paraId="55DC6B4F" w14:textId="77777777" w:rsidR="00CE70A0" w:rsidDel="00503A24" w:rsidRDefault="00CE70A0">
            <w:pPr>
              <w:autoSpaceDE w:val="0"/>
              <w:autoSpaceDN w:val="0"/>
              <w:adjustRightInd w:val="0"/>
              <w:spacing w:after="120"/>
              <w:jc w:val="both"/>
              <w:rPr>
                <w:del w:id="1231" w:author="MOHSIN ALAM" w:date="2024-12-13T10:47:00Z" w16du:dateUtc="2024-12-13T05:17:00Z"/>
                <w:rFonts w:ascii="Times New Roman" w:hAnsi="Times New Roman" w:cs="Times New Roman"/>
                <w:sz w:val="20"/>
              </w:rPr>
              <w:pPrChange w:id="1232" w:author="MOHSIN ALAM" w:date="2024-12-13T10:48:00Z" w16du:dateUtc="2024-12-13T05:18:00Z">
                <w:pPr>
                  <w:autoSpaceDE w:val="0"/>
                  <w:autoSpaceDN w:val="0"/>
                  <w:adjustRightInd w:val="0"/>
                  <w:jc w:val="both"/>
                </w:pPr>
              </w:pPrChange>
            </w:pPr>
            <w:r w:rsidRPr="00423220">
              <w:rPr>
                <w:rFonts w:ascii="Times New Roman" w:hAnsi="Times New Roman" w:cs="Times New Roman"/>
                <w:sz w:val="20"/>
              </w:rPr>
              <w:t>Surfaces, the primary function of which is to provide lift for</w:t>
            </w:r>
            <w:r w:rsidR="00E5583B" w:rsidRPr="00423220">
              <w:rPr>
                <w:rFonts w:ascii="Times New Roman" w:hAnsi="Times New Roman" w:cs="Times New Roman"/>
                <w:sz w:val="20"/>
              </w:rPr>
              <w:t xml:space="preserve"> </w:t>
            </w:r>
            <w:r w:rsidRPr="00423220">
              <w:rPr>
                <w:rFonts w:ascii="Times New Roman" w:hAnsi="Times New Roman" w:cs="Times New Roman"/>
                <w:sz w:val="20"/>
              </w:rPr>
              <w:t>an aircraft.</w:t>
            </w:r>
          </w:p>
          <w:p w14:paraId="040D9C6E" w14:textId="77777777" w:rsidR="00241AB5" w:rsidRPr="00423220" w:rsidRDefault="00241AB5">
            <w:pPr>
              <w:autoSpaceDE w:val="0"/>
              <w:autoSpaceDN w:val="0"/>
              <w:adjustRightInd w:val="0"/>
              <w:spacing w:after="120"/>
              <w:jc w:val="both"/>
              <w:rPr>
                <w:rFonts w:ascii="Times New Roman" w:hAnsi="Times New Roman" w:cs="Times New Roman"/>
                <w:sz w:val="20"/>
              </w:rPr>
              <w:pPrChange w:id="1233" w:author="MOHSIN ALAM" w:date="2024-12-13T10:48:00Z" w16du:dateUtc="2024-12-13T05:18:00Z">
                <w:pPr>
                  <w:autoSpaceDE w:val="0"/>
                  <w:autoSpaceDN w:val="0"/>
                  <w:adjustRightInd w:val="0"/>
                  <w:jc w:val="both"/>
                </w:pPr>
              </w:pPrChange>
            </w:pPr>
          </w:p>
        </w:tc>
      </w:tr>
      <w:tr w:rsidR="00CE70A0" w:rsidRPr="00423220" w14:paraId="3D6E929A" w14:textId="77777777" w:rsidTr="005F04E4">
        <w:trPr>
          <w:trPrChange w:id="1234" w:author="MOHSIN ALAM" w:date="2024-12-13T10:49:00Z" w16du:dateUtc="2024-12-13T05:19:00Z">
            <w:trPr>
              <w:gridAfter w:val="0"/>
            </w:trPr>
          </w:trPrChange>
        </w:trPr>
        <w:tc>
          <w:tcPr>
            <w:tcW w:w="870" w:type="dxa"/>
            <w:tcPrChange w:id="1235" w:author="MOHSIN ALAM" w:date="2024-12-13T10:49:00Z" w16du:dateUtc="2024-12-13T05:19:00Z">
              <w:tcPr>
                <w:tcW w:w="870" w:type="dxa"/>
              </w:tcPr>
            </w:tcPrChange>
          </w:tcPr>
          <w:p w14:paraId="68B8476B" w14:textId="77777777" w:rsidR="00CE70A0" w:rsidRPr="00423220" w:rsidRDefault="00CE70A0" w:rsidP="00CE70A0">
            <w:pPr>
              <w:rPr>
                <w:rFonts w:ascii="Times New Roman" w:hAnsi="Times New Roman" w:cs="Times New Roman"/>
                <w:b/>
                <w:sz w:val="20"/>
              </w:rPr>
            </w:pPr>
            <w:r w:rsidRPr="00423220">
              <w:rPr>
                <w:rFonts w:ascii="Times New Roman" w:hAnsi="Times New Roman" w:cs="Times New Roman"/>
                <w:b/>
                <w:sz w:val="20"/>
              </w:rPr>
              <w:t>5313</w:t>
            </w:r>
          </w:p>
        </w:tc>
        <w:tc>
          <w:tcPr>
            <w:tcW w:w="2455" w:type="dxa"/>
            <w:tcPrChange w:id="1236" w:author="MOHSIN ALAM" w:date="2024-12-13T10:49:00Z" w16du:dateUtc="2024-12-13T05:19:00Z">
              <w:tcPr>
                <w:tcW w:w="2268" w:type="dxa"/>
              </w:tcPr>
            </w:tcPrChange>
          </w:tcPr>
          <w:p w14:paraId="0098BC2D" w14:textId="77777777" w:rsidR="00CE70A0" w:rsidRPr="00423220" w:rsidRDefault="0095569F" w:rsidP="00CE70A0">
            <w:pPr>
              <w:autoSpaceDE w:val="0"/>
              <w:autoSpaceDN w:val="0"/>
              <w:adjustRightInd w:val="0"/>
              <w:rPr>
                <w:rFonts w:ascii="Times New Roman" w:hAnsi="Times New Roman" w:cs="Times New Roman"/>
                <w:sz w:val="20"/>
              </w:rPr>
            </w:pPr>
            <w:r w:rsidRPr="00423220">
              <w:rPr>
                <w:rFonts w:ascii="Times New Roman" w:hAnsi="Times New Roman" w:cs="Times New Roman"/>
                <w:sz w:val="20"/>
              </w:rPr>
              <w:t>T</w:t>
            </w:r>
            <w:r w:rsidR="00CE70A0" w:rsidRPr="00423220">
              <w:rPr>
                <w:rFonts w:ascii="Times New Roman" w:hAnsi="Times New Roman" w:cs="Times New Roman"/>
                <w:sz w:val="20"/>
              </w:rPr>
              <w:t>ail unit</w:t>
            </w:r>
          </w:p>
          <w:p w14:paraId="7E77B7D3" w14:textId="77777777" w:rsidR="00CE70A0" w:rsidRPr="00423220" w:rsidRDefault="00CE70A0" w:rsidP="007138DF">
            <w:pPr>
              <w:autoSpaceDE w:val="0"/>
              <w:autoSpaceDN w:val="0"/>
              <w:adjustRightInd w:val="0"/>
              <w:rPr>
                <w:rFonts w:ascii="Times New Roman" w:hAnsi="Times New Roman" w:cs="Times New Roman"/>
                <w:sz w:val="20"/>
              </w:rPr>
            </w:pPr>
            <w:r w:rsidRPr="00423220">
              <w:rPr>
                <w:rFonts w:ascii="Times New Roman" w:hAnsi="Times New Roman" w:cs="Times New Roman"/>
                <w:sz w:val="20"/>
              </w:rPr>
              <w:t>(empennage)</w:t>
            </w:r>
          </w:p>
        </w:tc>
        <w:tc>
          <w:tcPr>
            <w:tcW w:w="5812" w:type="dxa"/>
            <w:tcPrChange w:id="1237" w:author="MOHSIN ALAM" w:date="2024-12-13T10:49:00Z" w16du:dateUtc="2024-12-13T05:19:00Z">
              <w:tcPr>
                <w:tcW w:w="5812" w:type="dxa"/>
                <w:gridSpan w:val="2"/>
              </w:tcPr>
            </w:tcPrChange>
          </w:tcPr>
          <w:p w14:paraId="51D423AC" w14:textId="77777777" w:rsidR="00CE70A0" w:rsidRPr="00423220" w:rsidRDefault="00CE70A0">
            <w:pPr>
              <w:autoSpaceDE w:val="0"/>
              <w:autoSpaceDN w:val="0"/>
              <w:adjustRightInd w:val="0"/>
              <w:spacing w:after="120"/>
              <w:jc w:val="both"/>
              <w:rPr>
                <w:rFonts w:ascii="Times New Roman" w:hAnsi="Times New Roman" w:cs="Times New Roman"/>
                <w:sz w:val="20"/>
              </w:rPr>
              <w:pPrChange w:id="1238" w:author="MOHSIN ALAM" w:date="2024-12-13T10:48:00Z" w16du:dateUtc="2024-12-13T05:18:00Z">
                <w:pPr>
                  <w:autoSpaceDE w:val="0"/>
                  <w:autoSpaceDN w:val="0"/>
                  <w:adjustRightInd w:val="0"/>
                  <w:jc w:val="both"/>
                </w:pPr>
              </w:pPrChange>
            </w:pPr>
            <w:r w:rsidRPr="00423220">
              <w:rPr>
                <w:rFonts w:ascii="Times New Roman" w:hAnsi="Times New Roman" w:cs="Times New Roman"/>
                <w:sz w:val="20"/>
              </w:rPr>
              <w:t>The combination of stabilizing and controlling surfaces</w:t>
            </w:r>
          </w:p>
          <w:p w14:paraId="526952D4" w14:textId="77777777" w:rsidR="00CE70A0" w:rsidDel="00503A24" w:rsidRDefault="00CE70A0">
            <w:pPr>
              <w:autoSpaceDE w:val="0"/>
              <w:autoSpaceDN w:val="0"/>
              <w:adjustRightInd w:val="0"/>
              <w:spacing w:after="120"/>
              <w:jc w:val="both"/>
              <w:rPr>
                <w:del w:id="1239" w:author="MOHSIN ALAM" w:date="2024-12-13T10:47:00Z" w16du:dateUtc="2024-12-13T05:17:00Z"/>
                <w:rFonts w:ascii="Times New Roman" w:hAnsi="Times New Roman" w:cs="Times New Roman"/>
                <w:sz w:val="20"/>
              </w:rPr>
              <w:pPrChange w:id="1240" w:author="MOHSIN ALAM" w:date="2024-12-13T10:48:00Z" w16du:dateUtc="2024-12-13T05:18:00Z">
                <w:pPr>
                  <w:autoSpaceDE w:val="0"/>
                  <w:autoSpaceDN w:val="0"/>
                  <w:adjustRightInd w:val="0"/>
                  <w:jc w:val="both"/>
                </w:pPr>
              </w:pPrChange>
            </w:pPr>
            <w:r w:rsidRPr="00423220">
              <w:rPr>
                <w:rFonts w:ascii="Times New Roman" w:hAnsi="Times New Roman" w:cs="Times New Roman"/>
                <w:sz w:val="20"/>
              </w:rPr>
              <w:t>situated at the rear of an aircraft.</w:t>
            </w:r>
          </w:p>
          <w:p w14:paraId="2D9B6496" w14:textId="77777777" w:rsidR="00241AB5" w:rsidRPr="00423220" w:rsidRDefault="00241AB5">
            <w:pPr>
              <w:autoSpaceDE w:val="0"/>
              <w:autoSpaceDN w:val="0"/>
              <w:adjustRightInd w:val="0"/>
              <w:spacing w:after="120"/>
              <w:jc w:val="both"/>
              <w:rPr>
                <w:rFonts w:ascii="Times New Roman" w:hAnsi="Times New Roman" w:cs="Times New Roman"/>
                <w:sz w:val="20"/>
              </w:rPr>
              <w:pPrChange w:id="1241" w:author="MOHSIN ALAM" w:date="2024-12-13T10:48:00Z" w16du:dateUtc="2024-12-13T05:18:00Z">
                <w:pPr>
                  <w:autoSpaceDE w:val="0"/>
                  <w:autoSpaceDN w:val="0"/>
                  <w:adjustRightInd w:val="0"/>
                  <w:jc w:val="both"/>
                </w:pPr>
              </w:pPrChange>
            </w:pPr>
          </w:p>
        </w:tc>
      </w:tr>
      <w:tr w:rsidR="00CE70A0" w:rsidRPr="00423220" w14:paraId="7B5A6CE6" w14:textId="77777777" w:rsidTr="005F04E4">
        <w:trPr>
          <w:trPrChange w:id="1242" w:author="MOHSIN ALAM" w:date="2024-12-13T10:49:00Z" w16du:dateUtc="2024-12-13T05:19:00Z">
            <w:trPr>
              <w:gridAfter w:val="0"/>
            </w:trPr>
          </w:trPrChange>
        </w:trPr>
        <w:tc>
          <w:tcPr>
            <w:tcW w:w="870" w:type="dxa"/>
            <w:tcPrChange w:id="1243" w:author="MOHSIN ALAM" w:date="2024-12-13T10:49:00Z" w16du:dateUtc="2024-12-13T05:19:00Z">
              <w:tcPr>
                <w:tcW w:w="870" w:type="dxa"/>
              </w:tcPr>
            </w:tcPrChange>
          </w:tcPr>
          <w:p w14:paraId="55FAFC0E" w14:textId="77777777" w:rsidR="00CE70A0" w:rsidRPr="00423220" w:rsidRDefault="00CE70A0" w:rsidP="00CE70A0">
            <w:pPr>
              <w:rPr>
                <w:rFonts w:ascii="Times New Roman" w:hAnsi="Times New Roman" w:cs="Times New Roman"/>
                <w:b/>
                <w:sz w:val="20"/>
              </w:rPr>
            </w:pPr>
            <w:r w:rsidRPr="00423220">
              <w:rPr>
                <w:rFonts w:ascii="Times New Roman" w:hAnsi="Times New Roman" w:cs="Times New Roman"/>
                <w:b/>
                <w:sz w:val="20"/>
              </w:rPr>
              <w:t>5314</w:t>
            </w:r>
          </w:p>
        </w:tc>
        <w:tc>
          <w:tcPr>
            <w:tcW w:w="2455" w:type="dxa"/>
            <w:tcPrChange w:id="1244" w:author="MOHSIN ALAM" w:date="2024-12-13T10:49:00Z" w16du:dateUtc="2024-12-13T05:19:00Z">
              <w:tcPr>
                <w:tcW w:w="2268" w:type="dxa"/>
              </w:tcPr>
            </w:tcPrChange>
          </w:tcPr>
          <w:p w14:paraId="18A48453" w14:textId="77777777" w:rsidR="00CE70A0" w:rsidRPr="00423220" w:rsidRDefault="00CE70A0" w:rsidP="00CE70A0">
            <w:pPr>
              <w:autoSpaceDE w:val="0"/>
              <w:autoSpaceDN w:val="0"/>
              <w:adjustRightInd w:val="0"/>
              <w:rPr>
                <w:rFonts w:ascii="Times New Roman" w:hAnsi="Times New Roman" w:cs="Times New Roman"/>
                <w:sz w:val="20"/>
              </w:rPr>
            </w:pPr>
            <w:r w:rsidRPr="00423220">
              <w:rPr>
                <w:rFonts w:ascii="Times New Roman" w:hAnsi="Times New Roman" w:cs="Times New Roman"/>
                <w:sz w:val="20"/>
              </w:rPr>
              <w:t>Wing</w:t>
            </w:r>
          </w:p>
        </w:tc>
        <w:tc>
          <w:tcPr>
            <w:tcW w:w="5812" w:type="dxa"/>
            <w:tcPrChange w:id="1245" w:author="MOHSIN ALAM" w:date="2024-12-13T10:49:00Z" w16du:dateUtc="2024-12-13T05:19:00Z">
              <w:tcPr>
                <w:tcW w:w="5812" w:type="dxa"/>
                <w:gridSpan w:val="2"/>
              </w:tcPr>
            </w:tcPrChange>
          </w:tcPr>
          <w:p w14:paraId="7A751274" w14:textId="77777777" w:rsidR="00CE70A0" w:rsidDel="00503A24" w:rsidRDefault="00CE70A0">
            <w:pPr>
              <w:autoSpaceDE w:val="0"/>
              <w:autoSpaceDN w:val="0"/>
              <w:adjustRightInd w:val="0"/>
              <w:spacing w:after="120"/>
              <w:jc w:val="both"/>
              <w:rPr>
                <w:del w:id="1246" w:author="MOHSIN ALAM" w:date="2024-12-13T10:47:00Z" w16du:dateUtc="2024-12-13T05:17:00Z"/>
                <w:rFonts w:ascii="Times New Roman" w:hAnsi="Times New Roman" w:cs="Times New Roman"/>
                <w:sz w:val="20"/>
              </w:rPr>
              <w:pPrChange w:id="1247" w:author="MOHSIN ALAM" w:date="2024-12-13T10:48:00Z" w16du:dateUtc="2024-12-13T05:18:00Z">
                <w:pPr>
                  <w:autoSpaceDE w:val="0"/>
                  <w:autoSpaceDN w:val="0"/>
                  <w:adjustRightInd w:val="0"/>
                  <w:jc w:val="both"/>
                </w:pPr>
              </w:pPrChange>
            </w:pPr>
            <w:r w:rsidRPr="00423220">
              <w:rPr>
                <w:rFonts w:ascii="Times New Roman" w:hAnsi="Times New Roman" w:cs="Times New Roman"/>
                <w:sz w:val="20"/>
              </w:rPr>
              <w:t>A main supporting surface of an aircraft. This may be</w:t>
            </w:r>
            <w:r w:rsidR="0095569F" w:rsidRPr="00423220">
              <w:rPr>
                <w:rFonts w:ascii="Times New Roman" w:hAnsi="Times New Roman" w:cs="Times New Roman"/>
                <w:sz w:val="20"/>
              </w:rPr>
              <w:t xml:space="preserve"> </w:t>
            </w:r>
            <w:r w:rsidRPr="00423220">
              <w:rPr>
                <w:rFonts w:ascii="Times New Roman" w:hAnsi="Times New Roman" w:cs="Times New Roman"/>
                <w:sz w:val="20"/>
              </w:rPr>
              <w:t>divided into inner,</w:t>
            </w:r>
            <w:r w:rsidR="00592E57" w:rsidRPr="00423220">
              <w:rPr>
                <w:rFonts w:ascii="Times New Roman" w:hAnsi="Times New Roman" w:cs="Times New Roman"/>
                <w:sz w:val="20"/>
              </w:rPr>
              <w:t xml:space="preserve"> outer and wing-tip sections. (</w:t>
            </w:r>
            <w:r w:rsidRPr="00423220">
              <w:rPr>
                <w:rFonts w:ascii="Times New Roman" w:hAnsi="Times New Roman" w:cs="Times New Roman"/>
                <w:i/>
                <w:iCs/>
                <w:sz w:val="20"/>
              </w:rPr>
              <w:t>see</w:t>
            </w:r>
            <w:r w:rsidRPr="00423220">
              <w:rPr>
                <w:rFonts w:ascii="Times New Roman" w:hAnsi="Times New Roman" w:cs="Times New Roman"/>
                <w:sz w:val="20"/>
              </w:rPr>
              <w:t xml:space="preserve"> </w:t>
            </w:r>
            <w:r w:rsidRPr="00423220">
              <w:rPr>
                <w:rFonts w:ascii="Times New Roman" w:hAnsi="Times New Roman" w:cs="Times New Roman"/>
                <w:b/>
                <w:sz w:val="20"/>
              </w:rPr>
              <w:t>5307</w:t>
            </w:r>
            <w:r w:rsidRPr="00423220">
              <w:rPr>
                <w:rFonts w:ascii="Times New Roman" w:hAnsi="Times New Roman" w:cs="Times New Roman"/>
                <w:sz w:val="20"/>
              </w:rPr>
              <w:t>).</w:t>
            </w:r>
          </w:p>
          <w:p w14:paraId="7851F615" w14:textId="77777777" w:rsidR="00241AB5" w:rsidRPr="00423220" w:rsidRDefault="00241AB5">
            <w:pPr>
              <w:autoSpaceDE w:val="0"/>
              <w:autoSpaceDN w:val="0"/>
              <w:adjustRightInd w:val="0"/>
              <w:spacing w:after="120"/>
              <w:jc w:val="both"/>
              <w:rPr>
                <w:rFonts w:ascii="Times New Roman" w:hAnsi="Times New Roman" w:cs="Times New Roman"/>
                <w:sz w:val="20"/>
              </w:rPr>
              <w:pPrChange w:id="1248" w:author="MOHSIN ALAM" w:date="2024-12-13T10:48:00Z" w16du:dateUtc="2024-12-13T05:18:00Z">
                <w:pPr>
                  <w:autoSpaceDE w:val="0"/>
                  <w:autoSpaceDN w:val="0"/>
                  <w:adjustRightInd w:val="0"/>
                  <w:jc w:val="both"/>
                </w:pPr>
              </w:pPrChange>
            </w:pPr>
          </w:p>
        </w:tc>
      </w:tr>
      <w:tr w:rsidR="00CE70A0" w:rsidRPr="00423220" w14:paraId="386F9B66" w14:textId="77777777" w:rsidTr="005F04E4">
        <w:trPr>
          <w:trPrChange w:id="1249" w:author="MOHSIN ALAM" w:date="2024-12-13T10:49:00Z" w16du:dateUtc="2024-12-13T05:19:00Z">
            <w:trPr>
              <w:gridAfter w:val="0"/>
            </w:trPr>
          </w:trPrChange>
        </w:trPr>
        <w:tc>
          <w:tcPr>
            <w:tcW w:w="870" w:type="dxa"/>
            <w:tcPrChange w:id="1250" w:author="MOHSIN ALAM" w:date="2024-12-13T10:49:00Z" w16du:dateUtc="2024-12-13T05:19:00Z">
              <w:tcPr>
                <w:tcW w:w="870" w:type="dxa"/>
              </w:tcPr>
            </w:tcPrChange>
          </w:tcPr>
          <w:p w14:paraId="5710BBB3" w14:textId="77777777" w:rsidR="00CE70A0" w:rsidRPr="00423220" w:rsidRDefault="00CE70A0" w:rsidP="00CE70A0">
            <w:pPr>
              <w:rPr>
                <w:rFonts w:ascii="Times New Roman" w:hAnsi="Times New Roman" w:cs="Times New Roman"/>
                <w:b/>
                <w:sz w:val="20"/>
              </w:rPr>
            </w:pPr>
            <w:r w:rsidRPr="00423220">
              <w:rPr>
                <w:rFonts w:ascii="Times New Roman" w:hAnsi="Times New Roman" w:cs="Times New Roman"/>
                <w:b/>
                <w:sz w:val="20"/>
              </w:rPr>
              <w:t>5315</w:t>
            </w:r>
          </w:p>
        </w:tc>
        <w:tc>
          <w:tcPr>
            <w:tcW w:w="2455" w:type="dxa"/>
            <w:tcPrChange w:id="1251" w:author="MOHSIN ALAM" w:date="2024-12-13T10:49:00Z" w16du:dateUtc="2024-12-13T05:19:00Z">
              <w:tcPr>
                <w:tcW w:w="2268" w:type="dxa"/>
              </w:tcPr>
            </w:tcPrChange>
          </w:tcPr>
          <w:p w14:paraId="37FD9D84" w14:textId="77777777" w:rsidR="00CE70A0" w:rsidRPr="00423220" w:rsidRDefault="0095569F" w:rsidP="00CE70A0">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CE70A0" w:rsidRPr="00423220">
              <w:rPr>
                <w:rFonts w:ascii="Times New Roman" w:hAnsi="Times New Roman" w:cs="Times New Roman"/>
                <w:sz w:val="20"/>
              </w:rPr>
              <w:t>entre section</w:t>
            </w:r>
          </w:p>
        </w:tc>
        <w:tc>
          <w:tcPr>
            <w:tcW w:w="5812" w:type="dxa"/>
            <w:tcPrChange w:id="1252" w:author="MOHSIN ALAM" w:date="2024-12-13T10:49:00Z" w16du:dateUtc="2024-12-13T05:19:00Z">
              <w:tcPr>
                <w:tcW w:w="5812" w:type="dxa"/>
                <w:gridSpan w:val="2"/>
              </w:tcPr>
            </w:tcPrChange>
          </w:tcPr>
          <w:p w14:paraId="1790A27A" w14:textId="77777777" w:rsidR="00CE70A0" w:rsidDel="00503A24" w:rsidRDefault="00CE70A0">
            <w:pPr>
              <w:autoSpaceDE w:val="0"/>
              <w:autoSpaceDN w:val="0"/>
              <w:adjustRightInd w:val="0"/>
              <w:spacing w:after="120"/>
              <w:jc w:val="both"/>
              <w:rPr>
                <w:del w:id="1253" w:author="MOHSIN ALAM" w:date="2024-12-13T10:47:00Z" w16du:dateUtc="2024-12-13T05:17:00Z"/>
                <w:rFonts w:ascii="Times New Roman" w:hAnsi="Times New Roman" w:cs="Times New Roman"/>
                <w:sz w:val="20"/>
              </w:rPr>
              <w:pPrChange w:id="1254"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The middle or central section of a wing, to which the outer</w:t>
            </w:r>
            <w:r w:rsidR="0095569F" w:rsidRPr="00423220">
              <w:rPr>
                <w:rFonts w:ascii="Times New Roman" w:hAnsi="Times New Roman" w:cs="Times New Roman"/>
                <w:sz w:val="20"/>
              </w:rPr>
              <w:t xml:space="preserve"> </w:t>
            </w:r>
            <w:r w:rsidRPr="00423220">
              <w:rPr>
                <w:rFonts w:ascii="Times New Roman" w:hAnsi="Times New Roman" w:cs="Times New Roman"/>
                <w:sz w:val="20"/>
              </w:rPr>
              <w:t>wing panels are attach</w:t>
            </w:r>
            <w:r w:rsidR="0095569F" w:rsidRPr="00423220">
              <w:rPr>
                <w:rFonts w:ascii="Times New Roman" w:hAnsi="Times New Roman" w:cs="Times New Roman"/>
                <w:sz w:val="20"/>
              </w:rPr>
              <w:t xml:space="preserve">ed. Where a wing has no clearly </w:t>
            </w:r>
            <w:r w:rsidRPr="00423220">
              <w:rPr>
                <w:rFonts w:ascii="Times New Roman" w:hAnsi="Times New Roman" w:cs="Times New Roman"/>
                <w:sz w:val="20"/>
              </w:rPr>
              <w:t xml:space="preserve">defined central section, the </w:t>
            </w:r>
            <w:proofErr w:type="spellStart"/>
            <w:r w:rsidR="0095569F" w:rsidRPr="00423220">
              <w:rPr>
                <w:rFonts w:ascii="Times New Roman" w:hAnsi="Times New Roman" w:cs="Times New Roman"/>
                <w:sz w:val="20"/>
              </w:rPr>
              <w:t>centre</w:t>
            </w:r>
            <w:proofErr w:type="spellEnd"/>
            <w:r w:rsidR="0095569F" w:rsidRPr="00423220">
              <w:rPr>
                <w:rFonts w:ascii="Times New Roman" w:hAnsi="Times New Roman" w:cs="Times New Roman"/>
                <w:sz w:val="20"/>
              </w:rPr>
              <w:t xml:space="preserve"> section is considered to </w:t>
            </w:r>
            <w:r w:rsidRPr="00423220">
              <w:rPr>
                <w:rFonts w:ascii="Times New Roman" w:hAnsi="Times New Roman" w:cs="Times New Roman"/>
                <w:sz w:val="20"/>
              </w:rPr>
              <w:t>lie between points of attachm</w:t>
            </w:r>
            <w:r w:rsidR="0095569F" w:rsidRPr="00423220">
              <w:rPr>
                <w:rFonts w:ascii="Times New Roman" w:hAnsi="Times New Roman" w:cs="Times New Roman"/>
                <w:sz w:val="20"/>
              </w:rPr>
              <w:t xml:space="preserve">ent of the wing to the fuselage </w:t>
            </w:r>
            <w:r w:rsidRPr="00423220">
              <w:rPr>
                <w:rFonts w:ascii="Times New Roman" w:hAnsi="Times New Roman" w:cs="Times New Roman"/>
                <w:sz w:val="20"/>
              </w:rPr>
              <w:t>or fuselage struts.</w:t>
            </w:r>
          </w:p>
          <w:p w14:paraId="22B5EDC6" w14:textId="77777777" w:rsidR="00241AB5" w:rsidRPr="00423220" w:rsidRDefault="00241AB5">
            <w:pPr>
              <w:autoSpaceDE w:val="0"/>
              <w:autoSpaceDN w:val="0"/>
              <w:adjustRightInd w:val="0"/>
              <w:spacing w:after="120"/>
              <w:jc w:val="both"/>
              <w:rPr>
                <w:rFonts w:ascii="Times New Roman" w:hAnsi="Times New Roman" w:cs="Times New Roman"/>
                <w:sz w:val="20"/>
              </w:rPr>
              <w:pPrChange w:id="1255" w:author="MOHSIN ALAM" w:date="2024-12-13T10:47:00Z" w16du:dateUtc="2024-12-13T05:17:00Z">
                <w:pPr>
                  <w:autoSpaceDE w:val="0"/>
                  <w:autoSpaceDN w:val="0"/>
                  <w:adjustRightInd w:val="0"/>
                  <w:jc w:val="both"/>
                </w:pPr>
              </w:pPrChange>
            </w:pPr>
          </w:p>
        </w:tc>
      </w:tr>
      <w:tr w:rsidR="001601A5" w:rsidRPr="00423220" w14:paraId="25305500" w14:textId="77777777" w:rsidTr="005F04E4">
        <w:trPr>
          <w:trPrChange w:id="1256" w:author="MOHSIN ALAM" w:date="2024-12-13T10:49:00Z" w16du:dateUtc="2024-12-13T05:19:00Z">
            <w:trPr>
              <w:gridAfter w:val="0"/>
            </w:trPr>
          </w:trPrChange>
        </w:trPr>
        <w:tc>
          <w:tcPr>
            <w:tcW w:w="3325" w:type="dxa"/>
            <w:gridSpan w:val="2"/>
            <w:tcPrChange w:id="1257" w:author="MOHSIN ALAM" w:date="2024-12-13T10:49:00Z" w16du:dateUtc="2024-12-13T05:19:00Z">
              <w:tcPr>
                <w:tcW w:w="3138" w:type="dxa"/>
                <w:gridSpan w:val="2"/>
              </w:tcPr>
            </w:tcPrChange>
          </w:tcPr>
          <w:p w14:paraId="2CA9630F" w14:textId="77777777" w:rsidR="001601A5" w:rsidRPr="00423220" w:rsidRDefault="001601A5" w:rsidP="005C6627">
            <w:pPr>
              <w:autoSpaceDE w:val="0"/>
              <w:autoSpaceDN w:val="0"/>
              <w:adjustRightInd w:val="0"/>
              <w:jc w:val="center"/>
              <w:rPr>
                <w:rFonts w:ascii="Times New Roman" w:hAnsi="Times New Roman" w:cs="Times New Roman"/>
                <w:b/>
                <w:sz w:val="20"/>
              </w:rPr>
            </w:pPr>
            <w:r w:rsidRPr="00423220">
              <w:rPr>
                <w:rFonts w:ascii="Times New Roman" w:hAnsi="Times New Roman" w:cs="Times New Roman"/>
                <w:b/>
                <w:iCs/>
                <w:sz w:val="20"/>
              </w:rPr>
              <w:t>FLIGHT CONTROLS</w:t>
            </w:r>
          </w:p>
        </w:tc>
        <w:tc>
          <w:tcPr>
            <w:tcW w:w="5812" w:type="dxa"/>
            <w:tcPrChange w:id="1258" w:author="MOHSIN ALAM" w:date="2024-12-13T10:49:00Z" w16du:dateUtc="2024-12-13T05:19:00Z">
              <w:tcPr>
                <w:tcW w:w="5812" w:type="dxa"/>
                <w:gridSpan w:val="2"/>
              </w:tcPr>
            </w:tcPrChange>
          </w:tcPr>
          <w:p w14:paraId="794A0977" w14:textId="77777777" w:rsidR="001601A5" w:rsidRPr="00423220" w:rsidRDefault="001601A5" w:rsidP="00231ECB">
            <w:pPr>
              <w:autoSpaceDE w:val="0"/>
              <w:autoSpaceDN w:val="0"/>
              <w:adjustRightInd w:val="0"/>
              <w:jc w:val="both"/>
              <w:rPr>
                <w:rFonts w:ascii="Times New Roman" w:hAnsi="Times New Roman" w:cs="Times New Roman"/>
                <w:sz w:val="20"/>
              </w:rPr>
            </w:pPr>
          </w:p>
          <w:p w14:paraId="285A2453" w14:textId="77777777" w:rsidR="001601A5" w:rsidRPr="00423220" w:rsidRDefault="001601A5" w:rsidP="00231ECB">
            <w:pPr>
              <w:autoSpaceDE w:val="0"/>
              <w:autoSpaceDN w:val="0"/>
              <w:adjustRightInd w:val="0"/>
              <w:jc w:val="both"/>
              <w:rPr>
                <w:rFonts w:ascii="Times New Roman" w:hAnsi="Times New Roman" w:cs="Times New Roman"/>
                <w:sz w:val="20"/>
              </w:rPr>
            </w:pPr>
          </w:p>
        </w:tc>
      </w:tr>
      <w:tr w:rsidR="00CE70A0" w:rsidRPr="00423220" w14:paraId="25268384" w14:textId="77777777" w:rsidTr="005F04E4">
        <w:trPr>
          <w:trPrChange w:id="1259" w:author="MOHSIN ALAM" w:date="2024-12-13T10:49:00Z" w16du:dateUtc="2024-12-13T05:19:00Z">
            <w:trPr>
              <w:gridAfter w:val="0"/>
            </w:trPr>
          </w:trPrChange>
        </w:trPr>
        <w:tc>
          <w:tcPr>
            <w:tcW w:w="870" w:type="dxa"/>
            <w:tcPrChange w:id="1260" w:author="MOHSIN ALAM" w:date="2024-12-13T10:49:00Z" w16du:dateUtc="2024-12-13T05:19:00Z">
              <w:tcPr>
                <w:tcW w:w="870" w:type="dxa"/>
              </w:tcPr>
            </w:tcPrChange>
          </w:tcPr>
          <w:p w14:paraId="4A39BA77" w14:textId="77777777" w:rsidR="00CE70A0" w:rsidRPr="00423220" w:rsidRDefault="00CE70A0" w:rsidP="00CE70A0">
            <w:pPr>
              <w:rPr>
                <w:rFonts w:ascii="Times New Roman" w:hAnsi="Times New Roman" w:cs="Times New Roman"/>
                <w:b/>
                <w:sz w:val="20"/>
              </w:rPr>
            </w:pPr>
            <w:r w:rsidRPr="00423220">
              <w:rPr>
                <w:rFonts w:ascii="Times New Roman" w:hAnsi="Times New Roman" w:cs="Times New Roman"/>
                <w:b/>
                <w:sz w:val="20"/>
              </w:rPr>
              <w:t>5316</w:t>
            </w:r>
          </w:p>
        </w:tc>
        <w:tc>
          <w:tcPr>
            <w:tcW w:w="2455" w:type="dxa"/>
            <w:tcPrChange w:id="1261" w:author="MOHSIN ALAM" w:date="2024-12-13T10:49:00Z" w16du:dateUtc="2024-12-13T05:19:00Z">
              <w:tcPr>
                <w:tcW w:w="2268" w:type="dxa"/>
              </w:tcPr>
            </w:tcPrChange>
          </w:tcPr>
          <w:p w14:paraId="23B33C6D" w14:textId="77777777" w:rsidR="00CE70A0" w:rsidRPr="00423220" w:rsidRDefault="00987E5D" w:rsidP="00CE70A0">
            <w:pPr>
              <w:autoSpaceDE w:val="0"/>
              <w:autoSpaceDN w:val="0"/>
              <w:adjustRightInd w:val="0"/>
              <w:rPr>
                <w:rFonts w:ascii="Times New Roman" w:hAnsi="Times New Roman" w:cs="Times New Roman"/>
                <w:i/>
                <w:iCs/>
                <w:sz w:val="20"/>
              </w:rPr>
            </w:pPr>
            <w:r w:rsidRPr="00423220">
              <w:rPr>
                <w:rFonts w:ascii="Times New Roman" w:hAnsi="Times New Roman" w:cs="Times New Roman"/>
                <w:sz w:val="20"/>
              </w:rPr>
              <w:t>A</w:t>
            </w:r>
            <w:r w:rsidR="00CE70A0" w:rsidRPr="00423220">
              <w:rPr>
                <w:rFonts w:ascii="Times New Roman" w:hAnsi="Times New Roman" w:cs="Times New Roman"/>
                <w:sz w:val="20"/>
              </w:rPr>
              <w:t>erodynamic balance</w:t>
            </w:r>
          </w:p>
        </w:tc>
        <w:tc>
          <w:tcPr>
            <w:tcW w:w="5812" w:type="dxa"/>
            <w:tcPrChange w:id="1262" w:author="MOHSIN ALAM" w:date="2024-12-13T10:49:00Z" w16du:dateUtc="2024-12-13T05:19:00Z">
              <w:tcPr>
                <w:tcW w:w="5812" w:type="dxa"/>
                <w:gridSpan w:val="2"/>
              </w:tcPr>
            </w:tcPrChange>
          </w:tcPr>
          <w:p w14:paraId="2E21E93B" w14:textId="77777777" w:rsidR="00091088" w:rsidRPr="00423220" w:rsidRDefault="00CE70A0" w:rsidP="00231ECB">
            <w:pPr>
              <w:pStyle w:val="ListParagraph"/>
              <w:numPr>
                <w:ilvl w:val="0"/>
                <w:numId w:val="6"/>
              </w:num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Reduction of the hinge moment opposing rotation of a</w:t>
            </w:r>
            <w:r w:rsidR="005C6627" w:rsidRPr="00423220">
              <w:rPr>
                <w:rFonts w:ascii="Times New Roman" w:hAnsi="Times New Roman" w:cs="Times New Roman"/>
                <w:sz w:val="20"/>
              </w:rPr>
              <w:t xml:space="preserve"> </w:t>
            </w:r>
            <w:r w:rsidRPr="00423220">
              <w:rPr>
                <w:rFonts w:ascii="Times New Roman" w:hAnsi="Times New Roman" w:cs="Times New Roman"/>
                <w:sz w:val="20"/>
              </w:rPr>
              <w:t>central surface by so disposing</w:t>
            </w:r>
            <w:r w:rsidR="005C6627" w:rsidRPr="00423220">
              <w:rPr>
                <w:rFonts w:ascii="Times New Roman" w:hAnsi="Times New Roman" w:cs="Times New Roman"/>
                <w:sz w:val="20"/>
              </w:rPr>
              <w:t xml:space="preserve"> the surface that part of it is </w:t>
            </w:r>
            <w:r w:rsidRPr="00423220">
              <w:rPr>
                <w:rFonts w:ascii="Times New Roman" w:hAnsi="Times New Roman" w:cs="Times New Roman"/>
                <w:sz w:val="20"/>
              </w:rPr>
              <w:t>forward of the hinge or</w:t>
            </w:r>
            <w:r w:rsidR="001918E8" w:rsidRPr="00423220">
              <w:rPr>
                <w:rFonts w:ascii="Times New Roman" w:hAnsi="Times New Roman" w:cs="Times New Roman"/>
                <w:sz w:val="20"/>
              </w:rPr>
              <w:t xml:space="preserve"> by fitting a balance tab to it; and</w:t>
            </w:r>
          </w:p>
          <w:p w14:paraId="65FD48C9" w14:textId="77777777" w:rsidR="00CE70A0" w:rsidDel="00BE39D1" w:rsidRDefault="00CE70A0">
            <w:pPr>
              <w:pStyle w:val="ListParagraph"/>
              <w:numPr>
                <w:ilvl w:val="0"/>
                <w:numId w:val="6"/>
              </w:numPr>
              <w:autoSpaceDE w:val="0"/>
              <w:autoSpaceDN w:val="0"/>
              <w:adjustRightInd w:val="0"/>
              <w:spacing w:after="120"/>
              <w:jc w:val="both"/>
              <w:rPr>
                <w:del w:id="1263" w:author="MOHSIN ALAM" w:date="2024-12-13T10:47:00Z" w16du:dateUtc="2024-12-13T05:17:00Z"/>
                <w:rFonts w:ascii="Times New Roman" w:hAnsi="Times New Roman" w:cs="Times New Roman"/>
                <w:sz w:val="20"/>
              </w:rPr>
              <w:pPrChange w:id="1264" w:author="MOHSIN ALAM" w:date="2024-12-13T10:47:00Z" w16du:dateUtc="2024-12-13T05:17:00Z">
                <w:pPr>
                  <w:pStyle w:val="ListParagraph"/>
                  <w:numPr>
                    <w:numId w:val="6"/>
                  </w:numPr>
                  <w:autoSpaceDE w:val="0"/>
                  <w:autoSpaceDN w:val="0"/>
                  <w:adjustRightInd w:val="0"/>
                  <w:ind w:hanging="360"/>
                  <w:jc w:val="both"/>
                </w:pPr>
              </w:pPrChange>
            </w:pPr>
            <w:r w:rsidRPr="00423220">
              <w:rPr>
                <w:rFonts w:ascii="Times New Roman" w:hAnsi="Times New Roman" w:cs="Times New Roman"/>
                <w:sz w:val="20"/>
              </w:rPr>
              <w:t xml:space="preserve">A device to reduce </w:t>
            </w:r>
            <w:r w:rsidR="005C6627" w:rsidRPr="00423220">
              <w:rPr>
                <w:rFonts w:ascii="Times New Roman" w:hAnsi="Times New Roman" w:cs="Times New Roman"/>
                <w:sz w:val="20"/>
              </w:rPr>
              <w:t xml:space="preserve">the hinge moment of the control </w:t>
            </w:r>
            <w:r w:rsidRPr="00423220">
              <w:rPr>
                <w:rFonts w:ascii="Times New Roman" w:hAnsi="Times New Roman" w:cs="Times New Roman"/>
                <w:sz w:val="20"/>
              </w:rPr>
              <w:t>surface.</w:t>
            </w:r>
            <w:r w:rsidR="00241AB5">
              <w:rPr>
                <w:rFonts w:ascii="Times New Roman" w:hAnsi="Times New Roman" w:cs="Times New Roman"/>
                <w:sz w:val="20"/>
              </w:rPr>
              <w:t xml:space="preserve">  </w:t>
            </w:r>
          </w:p>
          <w:p w14:paraId="40DE2461" w14:textId="77777777" w:rsidR="00241AB5" w:rsidRPr="00BE39D1" w:rsidRDefault="00241AB5">
            <w:pPr>
              <w:pStyle w:val="ListParagraph"/>
              <w:numPr>
                <w:ilvl w:val="0"/>
                <w:numId w:val="6"/>
              </w:numPr>
              <w:autoSpaceDE w:val="0"/>
              <w:autoSpaceDN w:val="0"/>
              <w:adjustRightInd w:val="0"/>
              <w:spacing w:after="120"/>
              <w:jc w:val="both"/>
              <w:rPr>
                <w:rFonts w:ascii="Times New Roman" w:hAnsi="Times New Roman" w:cs="Times New Roman"/>
                <w:sz w:val="20"/>
                <w:rPrChange w:id="1265" w:author="MOHSIN ALAM" w:date="2024-12-13T10:47:00Z" w16du:dateUtc="2024-12-13T05:17:00Z">
                  <w:rPr/>
                </w:rPrChange>
              </w:rPr>
              <w:pPrChange w:id="1266" w:author="MOHSIN ALAM" w:date="2024-12-13T10:47:00Z" w16du:dateUtc="2024-12-13T05:17:00Z">
                <w:pPr>
                  <w:pStyle w:val="ListParagraph"/>
                  <w:autoSpaceDE w:val="0"/>
                  <w:autoSpaceDN w:val="0"/>
                  <w:adjustRightInd w:val="0"/>
                  <w:jc w:val="both"/>
                </w:pPr>
              </w:pPrChange>
            </w:pPr>
          </w:p>
        </w:tc>
      </w:tr>
      <w:tr w:rsidR="00CE70A0" w:rsidRPr="00423220" w14:paraId="775244FD" w14:textId="77777777" w:rsidTr="005F04E4">
        <w:trPr>
          <w:trPrChange w:id="1267" w:author="MOHSIN ALAM" w:date="2024-12-13T10:49:00Z" w16du:dateUtc="2024-12-13T05:19:00Z">
            <w:trPr>
              <w:gridAfter w:val="0"/>
            </w:trPr>
          </w:trPrChange>
        </w:trPr>
        <w:tc>
          <w:tcPr>
            <w:tcW w:w="870" w:type="dxa"/>
            <w:tcPrChange w:id="1268" w:author="MOHSIN ALAM" w:date="2024-12-13T10:49:00Z" w16du:dateUtc="2024-12-13T05:19:00Z">
              <w:tcPr>
                <w:tcW w:w="870" w:type="dxa"/>
              </w:tcPr>
            </w:tcPrChange>
          </w:tcPr>
          <w:p w14:paraId="51903678" w14:textId="77777777" w:rsidR="00CE70A0" w:rsidRPr="00423220" w:rsidRDefault="00CE70A0" w:rsidP="00CE70A0">
            <w:pPr>
              <w:rPr>
                <w:rFonts w:ascii="Times New Roman" w:hAnsi="Times New Roman" w:cs="Times New Roman"/>
                <w:b/>
                <w:sz w:val="20"/>
              </w:rPr>
            </w:pPr>
            <w:r w:rsidRPr="00423220">
              <w:rPr>
                <w:rFonts w:ascii="Times New Roman" w:hAnsi="Times New Roman" w:cs="Times New Roman"/>
                <w:b/>
                <w:sz w:val="20"/>
              </w:rPr>
              <w:t>5317</w:t>
            </w:r>
          </w:p>
        </w:tc>
        <w:tc>
          <w:tcPr>
            <w:tcW w:w="2455" w:type="dxa"/>
            <w:tcPrChange w:id="1269" w:author="MOHSIN ALAM" w:date="2024-12-13T10:49:00Z" w16du:dateUtc="2024-12-13T05:19:00Z">
              <w:tcPr>
                <w:tcW w:w="2268" w:type="dxa"/>
              </w:tcPr>
            </w:tcPrChange>
          </w:tcPr>
          <w:p w14:paraId="2486796E" w14:textId="77777777" w:rsidR="00CE70A0" w:rsidRPr="00423220" w:rsidRDefault="00987E5D" w:rsidP="00CE70A0">
            <w:pPr>
              <w:autoSpaceDE w:val="0"/>
              <w:autoSpaceDN w:val="0"/>
              <w:adjustRightInd w:val="0"/>
              <w:rPr>
                <w:rFonts w:ascii="Times New Roman" w:hAnsi="Times New Roman" w:cs="Times New Roman"/>
                <w:sz w:val="20"/>
              </w:rPr>
            </w:pPr>
            <w:r w:rsidRPr="00423220">
              <w:rPr>
                <w:rFonts w:ascii="Times New Roman" w:hAnsi="Times New Roman" w:cs="Times New Roman"/>
                <w:sz w:val="20"/>
              </w:rPr>
              <w:t>H</w:t>
            </w:r>
            <w:r w:rsidR="00CE70A0" w:rsidRPr="00423220">
              <w:rPr>
                <w:rFonts w:ascii="Times New Roman" w:hAnsi="Times New Roman" w:cs="Times New Roman"/>
                <w:sz w:val="20"/>
              </w:rPr>
              <w:t>orn balance</w:t>
            </w:r>
          </w:p>
        </w:tc>
        <w:tc>
          <w:tcPr>
            <w:tcW w:w="5812" w:type="dxa"/>
            <w:tcPrChange w:id="1270" w:author="MOHSIN ALAM" w:date="2024-12-13T10:49:00Z" w16du:dateUtc="2024-12-13T05:19:00Z">
              <w:tcPr>
                <w:tcW w:w="5812" w:type="dxa"/>
                <w:gridSpan w:val="2"/>
              </w:tcPr>
            </w:tcPrChange>
          </w:tcPr>
          <w:p w14:paraId="55ED30A6" w14:textId="77777777" w:rsidR="00CE70A0" w:rsidDel="00BE39D1" w:rsidRDefault="00CE70A0">
            <w:pPr>
              <w:autoSpaceDE w:val="0"/>
              <w:autoSpaceDN w:val="0"/>
              <w:adjustRightInd w:val="0"/>
              <w:spacing w:after="120"/>
              <w:jc w:val="both"/>
              <w:rPr>
                <w:del w:id="1271" w:author="MOHSIN ALAM" w:date="2024-12-13T10:47:00Z" w16du:dateUtc="2024-12-13T05:17:00Z"/>
                <w:rFonts w:ascii="Times New Roman" w:hAnsi="Times New Roman" w:cs="Times New Roman"/>
                <w:sz w:val="20"/>
              </w:rPr>
              <w:pPrChange w:id="1272"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A localized balance area at the tip of a control surface.</w:t>
            </w:r>
            <w:r w:rsidR="005C6627" w:rsidRPr="00423220">
              <w:rPr>
                <w:rFonts w:ascii="Times New Roman" w:hAnsi="Times New Roman" w:cs="Times New Roman"/>
                <w:sz w:val="20"/>
              </w:rPr>
              <w:t xml:space="preserve"> </w:t>
            </w:r>
            <w:r w:rsidRPr="00423220">
              <w:rPr>
                <w:rFonts w:ascii="Times New Roman" w:hAnsi="Times New Roman" w:cs="Times New Roman"/>
                <w:sz w:val="20"/>
              </w:rPr>
              <w:t>This may be shielded by a surface in front</w:t>
            </w:r>
            <w:r w:rsidR="00241AB5">
              <w:rPr>
                <w:rFonts w:ascii="Times New Roman" w:hAnsi="Times New Roman" w:cs="Times New Roman"/>
                <w:sz w:val="20"/>
              </w:rPr>
              <w:t xml:space="preserve"> </w:t>
            </w:r>
          </w:p>
          <w:p w14:paraId="07703948" w14:textId="77777777" w:rsidR="00241AB5" w:rsidRPr="00423220" w:rsidRDefault="00241AB5">
            <w:pPr>
              <w:autoSpaceDE w:val="0"/>
              <w:autoSpaceDN w:val="0"/>
              <w:adjustRightInd w:val="0"/>
              <w:spacing w:after="120"/>
              <w:jc w:val="both"/>
              <w:rPr>
                <w:rFonts w:ascii="Times New Roman" w:hAnsi="Times New Roman" w:cs="Times New Roman"/>
                <w:sz w:val="20"/>
              </w:rPr>
              <w:pPrChange w:id="1273" w:author="MOHSIN ALAM" w:date="2024-12-13T10:47:00Z" w16du:dateUtc="2024-12-13T05:17:00Z">
                <w:pPr>
                  <w:autoSpaceDE w:val="0"/>
                  <w:autoSpaceDN w:val="0"/>
                  <w:adjustRightInd w:val="0"/>
                  <w:jc w:val="both"/>
                </w:pPr>
              </w:pPrChange>
            </w:pPr>
          </w:p>
        </w:tc>
      </w:tr>
      <w:tr w:rsidR="00D4706D" w:rsidRPr="00423220" w14:paraId="0AEA2544" w14:textId="77777777" w:rsidTr="005F04E4">
        <w:trPr>
          <w:trPrChange w:id="1274" w:author="MOHSIN ALAM" w:date="2024-12-13T10:49:00Z" w16du:dateUtc="2024-12-13T05:19:00Z">
            <w:trPr>
              <w:gridAfter w:val="0"/>
            </w:trPr>
          </w:trPrChange>
        </w:trPr>
        <w:tc>
          <w:tcPr>
            <w:tcW w:w="870" w:type="dxa"/>
            <w:tcPrChange w:id="1275" w:author="MOHSIN ALAM" w:date="2024-12-13T10:49:00Z" w16du:dateUtc="2024-12-13T05:19:00Z">
              <w:tcPr>
                <w:tcW w:w="870" w:type="dxa"/>
              </w:tcPr>
            </w:tcPrChange>
          </w:tcPr>
          <w:p w14:paraId="2A2D82D7" w14:textId="77777777" w:rsidR="00D4706D" w:rsidRPr="00423220" w:rsidRDefault="00D4706D" w:rsidP="00D4706D">
            <w:pPr>
              <w:rPr>
                <w:rFonts w:ascii="Times New Roman" w:hAnsi="Times New Roman" w:cs="Times New Roman"/>
                <w:b/>
                <w:sz w:val="20"/>
              </w:rPr>
            </w:pPr>
            <w:r w:rsidRPr="00423220">
              <w:rPr>
                <w:rFonts w:ascii="Times New Roman" w:hAnsi="Times New Roman" w:cs="Times New Roman"/>
                <w:b/>
                <w:sz w:val="20"/>
              </w:rPr>
              <w:t>5318</w:t>
            </w:r>
          </w:p>
        </w:tc>
        <w:tc>
          <w:tcPr>
            <w:tcW w:w="2455" w:type="dxa"/>
            <w:tcPrChange w:id="1276" w:author="MOHSIN ALAM" w:date="2024-12-13T10:49:00Z" w16du:dateUtc="2024-12-13T05:19:00Z">
              <w:tcPr>
                <w:tcW w:w="2268" w:type="dxa"/>
              </w:tcPr>
            </w:tcPrChange>
          </w:tcPr>
          <w:p w14:paraId="2F013F5C" w14:textId="77777777" w:rsidR="00D4706D" w:rsidRPr="00423220" w:rsidRDefault="00987E5D" w:rsidP="00D4706D">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3233EE" w:rsidRPr="00423220">
              <w:rPr>
                <w:rFonts w:ascii="Times New Roman" w:hAnsi="Times New Roman" w:cs="Times New Roman"/>
                <w:sz w:val="20"/>
              </w:rPr>
              <w:t>hrouded balance</w:t>
            </w:r>
          </w:p>
        </w:tc>
        <w:tc>
          <w:tcPr>
            <w:tcW w:w="5812" w:type="dxa"/>
            <w:tcPrChange w:id="1277" w:author="MOHSIN ALAM" w:date="2024-12-13T10:49:00Z" w16du:dateUtc="2024-12-13T05:19:00Z">
              <w:tcPr>
                <w:tcW w:w="5812" w:type="dxa"/>
                <w:gridSpan w:val="2"/>
              </w:tcPr>
            </w:tcPrChange>
          </w:tcPr>
          <w:p w14:paraId="5DE86A50" w14:textId="77777777" w:rsidR="00D4706D" w:rsidDel="00BE39D1" w:rsidRDefault="009D318A">
            <w:pPr>
              <w:autoSpaceDE w:val="0"/>
              <w:autoSpaceDN w:val="0"/>
              <w:adjustRightInd w:val="0"/>
              <w:spacing w:after="120"/>
              <w:jc w:val="both"/>
              <w:rPr>
                <w:del w:id="1278" w:author="MOHSIN ALAM" w:date="2024-12-13T10:47:00Z" w16du:dateUtc="2024-12-13T05:17:00Z"/>
                <w:rFonts w:ascii="Times New Roman" w:hAnsi="Times New Roman" w:cs="Times New Roman"/>
                <w:sz w:val="20"/>
              </w:rPr>
              <w:pPrChange w:id="1279"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 xml:space="preserve">A </w:t>
            </w:r>
            <w:r w:rsidR="003233EE" w:rsidRPr="00423220">
              <w:rPr>
                <w:rFonts w:ascii="Times New Roman" w:hAnsi="Times New Roman" w:cs="Times New Roman"/>
                <w:sz w:val="20"/>
              </w:rPr>
              <w:t>balance with control area forward of its hinge and</w:t>
            </w:r>
            <w:r w:rsidR="001601A5" w:rsidRPr="00423220">
              <w:rPr>
                <w:rFonts w:ascii="Times New Roman" w:hAnsi="Times New Roman" w:cs="Times New Roman"/>
                <w:sz w:val="20"/>
              </w:rPr>
              <w:t xml:space="preserve"> </w:t>
            </w:r>
            <w:r w:rsidR="003233EE" w:rsidRPr="00423220">
              <w:rPr>
                <w:rFonts w:ascii="Times New Roman" w:hAnsi="Times New Roman" w:cs="Times New Roman"/>
                <w:sz w:val="20"/>
              </w:rPr>
              <w:t>operating within a spac</w:t>
            </w:r>
            <w:r w:rsidR="001601A5" w:rsidRPr="00423220">
              <w:rPr>
                <w:rFonts w:ascii="Times New Roman" w:hAnsi="Times New Roman" w:cs="Times New Roman"/>
                <w:sz w:val="20"/>
              </w:rPr>
              <w:t xml:space="preserve">e bounded by shrouds which form </w:t>
            </w:r>
            <w:r w:rsidR="003233EE" w:rsidRPr="00423220">
              <w:rPr>
                <w:rFonts w:ascii="Times New Roman" w:hAnsi="Times New Roman" w:cs="Times New Roman"/>
                <w:sz w:val="20"/>
              </w:rPr>
              <w:t xml:space="preserve">part of the </w:t>
            </w:r>
            <w:proofErr w:type="spellStart"/>
            <w:r w:rsidR="003233EE" w:rsidRPr="00423220">
              <w:rPr>
                <w:rFonts w:ascii="Times New Roman" w:hAnsi="Times New Roman" w:cs="Times New Roman"/>
                <w:sz w:val="20"/>
              </w:rPr>
              <w:t>aerofoil</w:t>
            </w:r>
            <w:proofErr w:type="spellEnd"/>
            <w:r w:rsidR="003233EE" w:rsidRPr="00423220">
              <w:rPr>
                <w:rFonts w:ascii="Times New Roman" w:hAnsi="Times New Roman" w:cs="Times New Roman"/>
                <w:sz w:val="20"/>
              </w:rPr>
              <w:t xml:space="preserve"> contour.</w:t>
            </w:r>
          </w:p>
          <w:p w14:paraId="38435A40" w14:textId="77777777" w:rsidR="00241AB5" w:rsidRPr="00423220" w:rsidRDefault="00241AB5">
            <w:pPr>
              <w:autoSpaceDE w:val="0"/>
              <w:autoSpaceDN w:val="0"/>
              <w:adjustRightInd w:val="0"/>
              <w:spacing w:after="120"/>
              <w:jc w:val="both"/>
              <w:rPr>
                <w:rFonts w:ascii="Times New Roman" w:hAnsi="Times New Roman" w:cs="Times New Roman"/>
                <w:sz w:val="20"/>
              </w:rPr>
              <w:pPrChange w:id="1280" w:author="MOHSIN ALAM" w:date="2024-12-13T10:47:00Z" w16du:dateUtc="2024-12-13T05:17:00Z">
                <w:pPr>
                  <w:autoSpaceDE w:val="0"/>
                  <w:autoSpaceDN w:val="0"/>
                  <w:adjustRightInd w:val="0"/>
                  <w:jc w:val="both"/>
                </w:pPr>
              </w:pPrChange>
            </w:pPr>
          </w:p>
        </w:tc>
      </w:tr>
      <w:tr w:rsidR="00D4706D" w:rsidRPr="00423220" w14:paraId="4E1AE995" w14:textId="77777777" w:rsidTr="005F04E4">
        <w:trPr>
          <w:trPrChange w:id="1281" w:author="MOHSIN ALAM" w:date="2024-12-13T10:49:00Z" w16du:dateUtc="2024-12-13T05:19:00Z">
            <w:trPr>
              <w:gridAfter w:val="0"/>
            </w:trPr>
          </w:trPrChange>
        </w:trPr>
        <w:tc>
          <w:tcPr>
            <w:tcW w:w="870" w:type="dxa"/>
            <w:tcPrChange w:id="1282" w:author="MOHSIN ALAM" w:date="2024-12-13T10:49:00Z" w16du:dateUtc="2024-12-13T05:19:00Z">
              <w:tcPr>
                <w:tcW w:w="870" w:type="dxa"/>
              </w:tcPr>
            </w:tcPrChange>
          </w:tcPr>
          <w:p w14:paraId="53A45747" w14:textId="77777777" w:rsidR="00D4706D" w:rsidRPr="00423220" w:rsidRDefault="00D4706D" w:rsidP="00D4706D">
            <w:pPr>
              <w:rPr>
                <w:rFonts w:ascii="Times New Roman" w:hAnsi="Times New Roman" w:cs="Times New Roman"/>
                <w:b/>
                <w:sz w:val="20"/>
              </w:rPr>
            </w:pPr>
            <w:r w:rsidRPr="00423220">
              <w:rPr>
                <w:rFonts w:ascii="Times New Roman" w:hAnsi="Times New Roman" w:cs="Times New Roman"/>
                <w:b/>
                <w:sz w:val="20"/>
              </w:rPr>
              <w:t>5319</w:t>
            </w:r>
          </w:p>
        </w:tc>
        <w:tc>
          <w:tcPr>
            <w:tcW w:w="2455" w:type="dxa"/>
            <w:tcPrChange w:id="1283" w:author="MOHSIN ALAM" w:date="2024-12-13T10:49:00Z" w16du:dateUtc="2024-12-13T05:19:00Z">
              <w:tcPr>
                <w:tcW w:w="2268" w:type="dxa"/>
              </w:tcPr>
            </w:tcPrChange>
          </w:tcPr>
          <w:p w14:paraId="62B513C3" w14:textId="77777777" w:rsidR="00D4706D" w:rsidRPr="00423220" w:rsidRDefault="00987E5D" w:rsidP="00D4706D">
            <w:pPr>
              <w:autoSpaceDE w:val="0"/>
              <w:autoSpaceDN w:val="0"/>
              <w:adjustRightInd w:val="0"/>
              <w:rPr>
                <w:rFonts w:ascii="Times New Roman" w:hAnsi="Times New Roman" w:cs="Times New Roman"/>
                <w:sz w:val="20"/>
              </w:rPr>
            </w:pPr>
            <w:r w:rsidRPr="00423220">
              <w:rPr>
                <w:rFonts w:ascii="Times New Roman" w:hAnsi="Times New Roman" w:cs="Times New Roman"/>
                <w:sz w:val="20"/>
              </w:rPr>
              <w:t>I</w:t>
            </w:r>
            <w:r w:rsidR="003233EE" w:rsidRPr="00423220">
              <w:rPr>
                <w:rFonts w:ascii="Times New Roman" w:hAnsi="Times New Roman" w:cs="Times New Roman"/>
                <w:sz w:val="20"/>
              </w:rPr>
              <w:t>nternal balance</w:t>
            </w:r>
          </w:p>
        </w:tc>
        <w:tc>
          <w:tcPr>
            <w:tcW w:w="5812" w:type="dxa"/>
            <w:tcPrChange w:id="1284" w:author="MOHSIN ALAM" w:date="2024-12-13T10:49:00Z" w16du:dateUtc="2024-12-13T05:19:00Z">
              <w:tcPr>
                <w:tcW w:w="5812" w:type="dxa"/>
                <w:gridSpan w:val="2"/>
              </w:tcPr>
            </w:tcPrChange>
          </w:tcPr>
          <w:p w14:paraId="57C3F8EE" w14:textId="77777777" w:rsidR="00D4706D" w:rsidDel="00BE39D1" w:rsidRDefault="003233EE">
            <w:pPr>
              <w:autoSpaceDE w:val="0"/>
              <w:autoSpaceDN w:val="0"/>
              <w:adjustRightInd w:val="0"/>
              <w:spacing w:after="120"/>
              <w:jc w:val="both"/>
              <w:rPr>
                <w:del w:id="1285" w:author="MOHSIN ALAM" w:date="2024-12-13T10:47:00Z" w16du:dateUtc="2024-12-13T05:17:00Z"/>
                <w:rFonts w:ascii="Times New Roman" w:hAnsi="Times New Roman" w:cs="Times New Roman"/>
                <w:sz w:val="20"/>
              </w:rPr>
              <w:pPrChange w:id="1286"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A shrouded balance with an overhang which leaves a</w:t>
            </w:r>
            <w:r w:rsidR="00F3095F" w:rsidRPr="00423220">
              <w:rPr>
                <w:rFonts w:ascii="Times New Roman" w:hAnsi="Times New Roman" w:cs="Times New Roman"/>
                <w:sz w:val="20"/>
              </w:rPr>
              <w:t xml:space="preserve"> </w:t>
            </w:r>
            <w:r w:rsidRPr="00423220">
              <w:rPr>
                <w:rFonts w:ascii="Times New Roman" w:hAnsi="Times New Roman" w:cs="Times New Roman"/>
                <w:sz w:val="20"/>
              </w:rPr>
              <w:t xml:space="preserve">small gap between itself and a shaped part of the </w:t>
            </w:r>
            <w:proofErr w:type="spellStart"/>
            <w:r w:rsidRPr="00423220">
              <w:rPr>
                <w:rFonts w:ascii="Times New Roman" w:hAnsi="Times New Roman" w:cs="Times New Roman"/>
                <w:sz w:val="20"/>
              </w:rPr>
              <w:t>aerofoil</w:t>
            </w:r>
            <w:proofErr w:type="spellEnd"/>
            <w:r w:rsidR="00F3095F" w:rsidRPr="00423220">
              <w:rPr>
                <w:rFonts w:ascii="Times New Roman" w:hAnsi="Times New Roman" w:cs="Times New Roman"/>
                <w:sz w:val="20"/>
              </w:rPr>
              <w:t xml:space="preserve"> </w:t>
            </w:r>
            <w:r w:rsidRPr="00423220">
              <w:rPr>
                <w:rFonts w:ascii="Times New Roman" w:hAnsi="Times New Roman" w:cs="Times New Roman"/>
                <w:sz w:val="20"/>
              </w:rPr>
              <w:t>structure, so as to contr</w:t>
            </w:r>
            <w:r w:rsidR="00F3095F" w:rsidRPr="00423220">
              <w:rPr>
                <w:rFonts w:ascii="Times New Roman" w:hAnsi="Times New Roman" w:cs="Times New Roman"/>
                <w:sz w:val="20"/>
              </w:rPr>
              <w:t xml:space="preserve">ol aerodynamically the state of </w:t>
            </w:r>
            <w:r w:rsidRPr="00423220">
              <w:rPr>
                <w:rFonts w:ascii="Times New Roman" w:hAnsi="Times New Roman" w:cs="Times New Roman"/>
                <w:sz w:val="20"/>
              </w:rPr>
              <w:t>balance at any position.</w:t>
            </w:r>
          </w:p>
          <w:p w14:paraId="14319B2E" w14:textId="77777777" w:rsidR="00241AB5" w:rsidRPr="00423220" w:rsidRDefault="00241AB5">
            <w:pPr>
              <w:autoSpaceDE w:val="0"/>
              <w:autoSpaceDN w:val="0"/>
              <w:adjustRightInd w:val="0"/>
              <w:spacing w:after="120"/>
              <w:jc w:val="both"/>
              <w:rPr>
                <w:rFonts w:ascii="Times New Roman" w:hAnsi="Times New Roman" w:cs="Times New Roman"/>
                <w:sz w:val="20"/>
              </w:rPr>
              <w:pPrChange w:id="1287" w:author="MOHSIN ALAM" w:date="2024-12-13T10:47:00Z" w16du:dateUtc="2024-12-13T05:17:00Z">
                <w:pPr>
                  <w:autoSpaceDE w:val="0"/>
                  <w:autoSpaceDN w:val="0"/>
                  <w:adjustRightInd w:val="0"/>
                  <w:jc w:val="both"/>
                </w:pPr>
              </w:pPrChange>
            </w:pPr>
          </w:p>
        </w:tc>
      </w:tr>
      <w:tr w:rsidR="00D4706D" w:rsidRPr="00423220" w14:paraId="3BBA0357" w14:textId="77777777" w:rsidTr="005F04E4">
        <w:trPr>
          <w:trPrChange w:id="1288" w:author="MOHSIN ALAM" w:date="2024-12-13T10:49:00Z" w16du:dateUtc="2024-12-13T05:19:00Z">
            <w:trPr>
              <w:gridAfter w:val="0"/>
            </w:trPr>
          </w:trPrChange>
        </w:trPr>
        <w:tc>
          <w:tcPr>
            <w:tcW w:w="870" w:type="dxa"/>
            <w:tcPrChange w:id="1289" w:author="MOHSIN ALAM" w:date="2024-12-13T10:49:00Z" w16du:dateUtc="2024-12-13T05:19:00Z">
              <w:tcPr>
                <w:tcW w:w="870" w:type="dxa"/>
              </w:tcPr>
            </w:tcPrChange>
          </w:tcPr>
          <w:p w14:paraId="797FE9F8" w14:textId="77777777" w:rsidR="00D4706D" w:rsidRPr="00423220" w:rsidRDefault="00D4706D" w:rsidP="00D4706D">
            <w:pPr>
              <w:rPr>
                <w:rFonts w:ascii="Times New Roman" w:hAnsi="Times New Roman" w:cs="Times New Roman"/>
                <w:b/>
                <w:sz w:val="20"/>
              </w:rPr>
            </w:pPr>
            <w:r w:rsidRPr="00423220">
              <w:rPr>
                <w:rFonts w:ascii="Times New Roman" w:hAnsi="Times New Roman" w:cs="Times New Roman"/>
                <w:b/>
                <w:sz w:val="20"/>
              </w:rPr>
              <w:t>5320</w:t>
            </w:r>
          </w:p>
        </w:tc>
        <w:tc>
          <w:tcPr>
            <w:tcW w:w="2455" w:type="dxa"/>
            <w:tcPrChange w:id="1290" w:author="MOHSIN ALAM" w:date="2024-12-13T10:49:00Z" w16du:dateUtc="2024-12-13T05:19:00Z">
              <w:tcPr>
                <w:tcW w:w="2268" w:type="dxa"/>
              </w:tcPr>
            </w:tcPrChange>
          </w:tcPr>
          <w:p w14:paraId="3B3FBE10" w14:textId="77777777" w:rsidR="00D4706D" w:rsidRPr="00423220" w:rsidRDefault="00987E5D" w:rsidP="00D4706D">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3233EE" w:rsidRPr="00423220">
              <w:rPr>
                <w:rFonts w:ascii="Times New Roman" w:hAnsi="Times New Roman" w:cs="Times New Roman"/>
                <w:sz w:val="20"/>
              </w:rPr>
              <w:t>ealed internal balance</w:t>
            </w:r>
          </w:p>
        </w:tc>
        <w:tc>
          <w:tcPr>
            <w:tcW w:w="5812" w:type="dxa"/>
            <w:tcPrChange w:id="1291" w:author="MOHSIN ALAM" w:date="2024-12-13T10:49:00Z" w16du:dateUtc="2024-12-13T05:19:00Z">
              <w:tcPr>
                <w:tcW w:w="5812" w:type="dxa"/>
                <w:gridSpan w:val="2"/>
              </w:tcPr>
            </w:tcPrChange>
          </w:tcPr>
          <w:p w14:paraId="176B461B" w14:textId="77777777" w:rsidR="00D4706D" w:rsidDel="00BE39D1" w:rsidRDefault="003233EE">
            <w:pPr>
              <w:autoSpaceDE w:val="0"/>
              <w:autoSpaceDN w:val="0"/>
              <w:adjustRightInd w:val="0"/>
              <w:spacing w:after="120"/>
              <w:jc w:val="both"/>
              <w:rPr>
                <w:del w:id="1292" w:author="MOHSIN ALAM" w:date="2024-12-13T10:47:00Z" w16du:dateUtc="2024-12-13T05:17:00Z"/>
                <w:rFonts w:ascii="Times New Roman" w:hAnsi="Times New Roman" w:cs="Times New Roman"/>
                <w:sz w:val="20"/>
              </w:rPr>
              <w:pPrChange w:id="1293"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An internal balance in which the overhang gap is sealed</w:t>
            </w:r>
            <w:r w:rsidR="00F3095F" w:rsidRPr="00423220">
              <w:rPr>
                <w:rFonts w:ascii="Times New Roman" w:hAnsi="Times New Roman" w:cs="Times New Roman"/>
                <w:sz w:val="20"/>
              </w:rPr>
              <w:t xml:space="preserve"> </w:t>
            </w:r>
            <w:r w:rsidRPr="00423220">
              <w:rPr>
                <w:rFonts w:ascii="Times New Roman" w:hAnsi="Times New Roman" w:cs="Times New Roman"/>
                <w:sz w:val="20"/>
              </w:rPr>
              <w:t>with a brush or by a flexible partition.</w:t>
            </w:r>
          </w:p>
          <w:p w14:paraId="096D2891" w14:textId="77777777" w:rsidR="00241AB5" w:rsidRPr="00423220" w:rsidRDefault="00241AB5">
            <w:pPr>
              <w:autoSpaceDE w:val="0"/>
              <w:autoSpaceDN w:val="0"/>
              <w:adjustRightInd w:val="0"/>
              <w:spacing w:after="120"/>
              <w:jc w:val="both"/>
              <w:rPr>
                <w:rFonts w:ascii="Times New Roman" w:hAnsi="Times New Roman" w:cs="Times New Roman"/>
                <w:sz w:val="20"/>
              </w:rPr>
              <w:pPrChange w:id="1294" w:author="MOHSIN ALAM" w:date="2024-12-13T10:47:00Z" w16du:dateUtc="2024-12-13T05:17:00Z">
                <w:pPr>
                  <w:autoSpaceDE w:val="0"/>
                  <w:autoSpaceDN w:val="0"/>
                  <w:adjustRightInd w:val="0"/>
                  <w:jc w:val="both"/>
                </w:pPr>
              </w:pPrChange>
            </w:pPr>
          </w:p>
        </w:tc>
      </w:tr>
      <w:tr w:rsidR="00D4706D" w:rsidRPr="00423220" w14:paraId="35197AA5" w14:textId="77777777" w:rsidTr="005F04E4">
        <w:trPr>
          <w:trPrChange w:id="1295" w:author="MOHSIN ALAM" w:date="2024-12-13T10:49:00Z" w16du:dateUtc="2024-12-13T05:19:00Z">
            <w:trPr>
              <w:gridAfter w:val="0"/>
            </w:trPr>
          </w:trPrChange>
        </w:trPr>
        <w:tc>
          <w:tcPr>
            <w:tcW w:w="870" w:type="dxa"/>
            <w:tcPrChange w:id="1296" w:author="MOHSIN ALAM" w:date="2024-12-13T10:49:00Z" w16du:dateUtc="2024-12-13T05:19:00Z">
              <w:tcPr>
                <w:tcW w:w="870" w:type="dxa"/>
              </w:tcPr>
            </w:tcPrChange>
          </w:tcPr>
          <w:p w14:paraId="6A1EF114" w14:textId="77777777" w:rsidR="00D4706D" w:rsidRPr="00423220" w:rsidRDefault="00D4706D" w:rsidP="00D4706D">
            <w:pPr>
              <w:rPr>
                <w:rFonts w:ascii="Times New Roman" w:hAnsi="Times New Roman" w:cs="Times New Roman"/>
                <w:b/>
                <w:sz w:val="20"/>
              </w:rPr>
            </w:pPr>
            <w:r w:rsidRPr="00423220">
              <w:rPr>
                <w:rFonts w:ascii="Times New Roman" w:hAnsi="Times New Roman" w:cs="Times New Roman"/>
                <w:b/>
                <w:sz w:val="20"/>
              </w:rPr>
              <w:t>5321</w:t>
            </w:r>
          </w:p>
        </w:tc>
        <w:tc>
          <w:tcPr>
            <w:tcW w:w="2455" w:type="dxa"/>
            <w:tcPrChange w:id="1297" w:author="MOHSIN ALAM" w:date="2024-12-13T10:49:00Z" w16du:dateUtc="2024-12-13T05:19:00Z">
              <w:tcPr>
                <w:tcW w:w="2268" w:type="dxa"/>
              </w:tcPr>
            </w:tcPrChange>
          </w:tcPr>
          <w:p w14:paraId="40136941" w14:textId="77777777" w:rsidR="00D4706D" w:rsidRPr="00423220" w:rsidRDefault="005C0EA7" w:rsidP="00D4706D">
            <w:pPr>
              <w:autoSpaceDE w:val="0"/>
              <w:autoSpaceDN w:val="0"/>
              <w:adjustRightInd w:val="0"/>
              <w:rPr>
                <w:rFonts w:ascii="Times New Roman" w:hAnsi="Times New Roman" w:cs="Times New Roman"/>
                <w:sz w:val="20"/>
              </w:rPr>
            </w:pPr>
            <w:r w:rsidRPr="00423220">
              <w:rPr>
                <w:rFonts w:ascii="Times New Roman" w:hAnsi="Times New Roman" w:cs="Times New Roman"/>
                <w:sz w:val="20"/>
              </w:rPr>
              <w:t>A</w:t>
            </w:r>
            <w:r w:rsidR="00987E5D" w:rsidRPr="00423220">
              <w:rPr>
                <w:rFonts w:ascii="Times New Roman" w:hAnsi="Times New Roman" w:cs="Times New Roman"/>
                <w:sz w:val="20"/>
              </w:rPr>
              <w:t>i</w:t>
            </w:r>
            <w:r w:rsidR="003233EE" w:rsidRPr="00423220">
              <w:rPr>
                <w:rFonts w:ascii="Times New Roman" w:hAnsi="Times New Roman" w:cs="Times New Roman"/>
                <w:sz w:val="20"/>
              </w:rPr>
              <w:t>lerons</w:t>
            </w:r>
          </w:p>
        </w:tc>
        <w:tc>
          <w:tcPr>
            <w:tcW w:w="5812" w:type="dxa"/>
            <w:tcPrChange w:id="1298" w:author="MOHSIN ALAM" w:date="2024-12-13T10:49:00Z" w16du:dateUtc="2024-12-13T05:19:00Z">
              <w:tcPr>
                <w:tcW w:w="5812" w:type="dxa"/>
                <w:gridSpan w:val="2"/>
              </w:tcPr>
            </w:tcPrChange>
          </w:tcPr>
          <w:p w14:paraId="43B9A60D" w14:textId="77777777" w:rsidR="00D4706D" w:rsidDel="00BE39D1" w:rsidRDefault="003233EE">
            <w:pPr>
              <w:autoSpaceDE w:val="0"/>
              <w:autoSpaceDN w:val="0"/>
              <w:adjustRightInd w:val="0"/>
              <w:spacing w:after="120"/>
              <w:jc w:val="both"/>
              <w:rPr>
                <w:del w:id="1299" w:author="MOHSIN ALAM" w:date="2024-12-13T10:47:00Z" w16du:dateUtc="2024-12-13T05:17:00Z"/>
                <w:rFonts w:ascii="Times New Roman" w:hAnsi="Times New Roman" w:cs="Times New Roman"/>
                <w:sz w:val="20"/>
              </w:rPr>
              <w:pPrChange w:id="1300"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Pairs of control surfaces, normally situated at the trailing</w:t>
            </w:r>
            <w:r w:rsidR="00F3095F" w:rsidRPr="00423220">
              <w:rPr>
                <w:rFonts w:ascii="Times New Roman" w:hAnsi="Times New Roman" w:cs="Times New Roman"/>
                <w:sz w:val="20"/>
              </w:rPr>
              <w:t xml:space="preserve"> </w:t>
            </w:r>
            <w:r w:rsidRPr="00423220">
              <w:rPr>
                <w:rFonts w:ascii="Times New Roman" w:hAnsi="Times New Roman" w:cs="Times New Roman"/>
                <w:sz w:val="20"/>
              </w:rPr>
              <w:t xml:space="preserve">edge of the wing structure, </w:t>
            </w:r>
            <w:r w:rsidR="00F3095F" w:rsidRPr="00423220">
              <w:rPr>
                <w:rFonts w:ascii="Times New Roman" w:hAnsi="Times New Roman" w:cs="Times New Roman"/>
                <w:sz w:val="20"/>
              </w:rPr>
              <w:t xml:space="preserve">designed to control an aircraft </w:t>
            </w:r>
            <w:r w:rsidRPr="00423220">
              <w:rPr>
                <w:rFonts w:ascii="Times New Roman" w:hAnsi="Times New Roman" w:cs="Times New Roman"/>
                <w:sz w:val="20"/>
              </w:rPr>
              <w:t>in roll by their differential movement</w:t>
            </w:r>
          </w:p>
          <w:p w14:paraId="4424067B" w14:textId="77777777" w:rsidR="00241AB5" w:rsidRPr="00423220" w:rsidRDefault="00241AB5">
            <w:pPr>
              <w:autoSpaceDE w:val="0"/>
              <w:autoSpaceDN w:val="0"/>
              <w:adjustRightInd w:val="0"/>
              <w:spacing w:after="120"/>
              <w:jc w:val="both"/>
              <w:rPr>
                <w:rFonts w:ascii="Times New Roman" w:hAnsi="Times New Roman" w:cs="Times New Roman"/>
                <w:sz w:val="20"/>
              </w:rPr>
              <w:pPrChange w:id="1301" w:author="MOHSIN ALAM" w:date="2024-12-13T10:47:00Z" w16du:dateUtc="2024-12-13T05:17:00Z">
                <w:pPr>
                  <w:autoSpaceDE w:val="0"/>
                  <w:autoSpaceDN w:val="0"/>
                  <w:adjustRightInd w:val="0"/>
                  <w:jc w:val="both"/>
                </w:pPr>
              </w:pPrChange>
            </w:pPr>
          </w:p>
        </w:tc>
      </w:tr>
      <w:tr w:rsidR="00D4706D" w:rsidRPr="00423220" w14:paraId="58B58391" w14:textId="77777777" w:rsidTr="005F04E4">
        <w:trPr>
          <w:trPrChange w:id="1302" w:author="MOHSIN ALAM" w:date="2024-12-13T10:49:00Z" w16du:dateUtc="2024-12-13T05:19:00Z">
            <w:trPr>
              <w:gridAfter w:val="0"/>
            </w:trPr>
          </w:trPrChange>
        </w:trPr>
        <w:tc>
          <w:tcPr>
            <w:tcW w:w="870" w:type="dxa"/>
            <w:tcPrChange w:id="1303" w:author="MOHSIN ALAM" w:date="2024-12-13T10:49:00Z" w16du:dateUtc="2024-12-13T05:19:00Z">
              <w:tcPr>
                <w:tcW w:w="870" w:type="dxa"/>
              </w:tcPr>
            </w:tcPrChange>
          </w:tcPr>
          <w:p w14:paraId="2D82DD3D" w14:textId="77777777" w:rsidR="00D4706D" w:rsidRPr="00423220" w:rsidRDefault="00D4706D" w:rsidP="00D4706D">
            <w:pPr>
              <w:rPr>
                <w:rFonts w:ascii="Times New Roman" w:hAnsi="Times New Roman" w:cs="Times New Roman"/>
                <w:b/>
                <w:sz w:val="20"/>
              </w:rPr>
            </w:pPr>
            <w:r w:rsidRPr="00423220">
              <w:rPr>
                <w:rFonts w:ascii="Times New Roman" w:hAnsi="Times New Roman" w:cs="Times New Roman"/>
                <w:b/>
                <w:sz w:val="20"/>
              </w:rPr>
              <w:t>5322</w:t>
            </w:r>
          </w:p>
        </w:tc>
        <w:tc>
          <w:tcPr>
            <w:tcW w:w="2455" w:type="dxa"/>
            <w:tcPrChange w:id="1304" w:author="MOHSIN ALAM" w:date="2024-12-13T10:49:00Z" w16du:dateUtc="2024-12-13T05:19:00Z">
              <w:tcPr>
                <w:tcW w:w="2268" w:type="dxa"/>
              </w:tcPr>
            </w:tcPrChange>
          </w:tcPr>
          <w:p w14:paraId="106E4A13" w14:textId="77777777" w:rsidR="003233EE" w:rsidRPr="00423220" w:rsidRDefault="005C0EA7" w:rsidP="003233EE">
            <w:pPr>
              <w:autoSpaceDE w:val="0"/>
              <w:autoSpaceDN w:val="0"/>
              <w:adjustRightInd w:val="0"/>
              <w:rPr>
                <w:rFonts w:ascii="Times New Roman" w:hAnsi="Times New Roman" w:cs="Times New Roman"/>
                <w:sz w:val="20"/>
              </w:rPr>
            </w:pPr>
            <w:r w:rsidRPr="00423220">
              <w:rPr>
                <w:rFonts w:ascii="Times New Roman" w:hAnsi="Times New Roman" w:cs="Times New Roman"/>
                <w:sz w:val="20"/>
              </w:rPr>
              <w:t>A</w:t>
            </w:r>
            <w:r w:rsidR="003233EE" w:rsidRPr="00423220">
              <w:rPr>
                <w:rFonts w:ascii="Times New Roman" w:hAnsi="Times New Roman" w:cs="Times New Roman"/>
                <w:sz w:val="20"/>
              </w:rPr>
              <w:t>nti-yaw ailerons</w:t>
            </w:r>
          </w:p>
          <w:p w14:paraId="721C775E" w14:textId="77777777" w:rsidR="00D4706D" w:rsidRPr="00423220" w:rsidRDefault="005C0EA7" w:rsidP="003233EE">
            <w:pPr>
              <w:autoSpaceDE w:val="0"/>
              <w:autoSpaceDN w:val="0"/>
              <w:adjustRightInd w:val="0"/>
              <w:rPr>
                <w:rFonts w:ascii="Times New Roman" w:hAnsi="Times New Roman" w:cs="Times New Roman"/>
                <w:sz w:val="20"/>
              </w:rPr>
            </w:pPr>
            <w:r w:rsidRPr="00423220">
              <w:rPr>
                <w:rFonts w:ascii="Times New Roman" w:hAnsi="Times New Roman" w:cs="Times New Roman"/>
                <w:sz w:val="20"/>
              </w:rPr>
              <w:t>(</w:t>
            </w:r>
            <w:proofErr w:type="spellStart"/>
            <w:r w:rsidRPr="00423220">
              <w:rPr>
                <w:rFonts w:ascii="Times New Roman" w:hAnsi="Times New Roman" w:cs="Times New Roman"/>
                <w:sz w:val="20"/>
              </w:rPr>
              <w:t>frise</w:t>
            </w:r>
            <w:proofErr w:type="spellEnd"/>
            <w:r w:rsidRPr="00423220">
              <w:rPr>
                <w:rFonts w:ascii="Times New Roman" w:hAnsi="Times New Roman" w:cs="Times New Roman"/>
                <w:sz w:val="20"/>
              </w:rPr>
              <w:t xml:space="preserve"> ailerons</w:t>
            </w:r>
            <w:r w:rsidR="003233EE" w:rsidRPr="00423220">
              <w:rPr>
                <w:rFonts w:ascii="Times New Roman" w:hAnsi="Times New Roman" w:cs="Times New Roman"/>
                <w:sz w:val="20"/>
              </w:rPr>
              <w:t>)</w:t>
            </w:r>
          </w:p>
        </w:tc>
        <w:tc>
          <w:tcPr>
            <w:tcW w:w="5812" w:type="dxa"/>
            <w:tcPrChange w:id="1305" w:author="MOHSIN ALAM" w:date="2024-12-13T10:49:00Z" w16du:dateUtc="2024-12-13T05:19:00Z">
              <w:tcPr>
                <w:tcW w:w="5812" w:type="dxa"/>
                <w:gridSpan w:val="2"/>
              </w:tcPr>
            </w:tcPrChange>
          </w:tcPr>
          <w:p w14:paraId="491C4164" w14:textId="77777777" w:rsidR="00D4706D" w:rsidDel="00BE39D1" w:rsidRDefault="003233EE">
            <w:pPr>
              <w:autoSpaceDE w:val="0"/>
              <w:autoSpaceDN w:val="0"/>
              <w:adjustRightInd w:val="0"/>
              <w:spacing w:after="120"/>
              <w:jc w:val="both"/>
              <w:rPr>
                <w:del w:id="1306" w:author="MOHSIN ALAM" w:date="2024-12-13T10:47:00Z" w16du:dateUtc="2024-12-13T05:17:00Z"/>
                <w:rFonts w:ascii="Times New Roman" w:hAnsi="Times New Roman" w:cs="Times New Roman"/>
                <w:sz w:val="20"/>
              </w:rPr>
              <w:pPrChange w:id="1307"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Ailerons which maintain a smooth upper surface with the</w:t>
            </w:r>
            <w:r w:rsidR="00F3095F" w:rsidRPr="00423220">
              <w:rPr>
                <w:rFonts w:ascii="Times New Roman" w:hAnsi="Times New Roman" w:cs="Times New Roman"/>
                <w:sz w:val="20"/>
              </w:rPr>
              <w:t xml:space="preserve"> </w:t>
            </w:r>
            <w:r w:rsidRPr="00423220">
              <w:rPr>
                <w:rFonts w:ascii="Times New Roman" w:hAnsi="Times New Roman" w:cs="Times New Roman"/>
                <w:sz w:val="20"/>
              </w:rPr>
              <w:t>wing when moved down,</w:t>
            </w:r>
            <w:r w:rsidR="00F3095F" w:rsidRPr="00423220">
              <w:rPr>
                <w:rFonts w:ascii="Times New Roman" w:hAnsi="Times New Roman" w:cs="Times New Roman"/>
                <w:sz w:val="20"/>
              </w:rPr>
              <w:t xml:space="preserve"> but have a nose which projects </w:t>
            </w:r>
            <w:r w:rsidRPr="00423220">
              <w:rPr>
                <w:rFonts w:ascii="Times New Roman" w:hAnsi="Times New Roman" w:cs="Times New Roman"/>
                <w:sz w:val="20"/>
              </w:rPr>
              <w:t>below the lower surface</w:t>
            </w:r>
            <w:r w:rsidR="00F3095F" w:rsidRPr="00423220">
              <w:rPr>
                <w:rFonts w:ascii="Times New Roman" w:hAnsi="Times New Roman" w:cs="Times New Roman"/>
                <w:sz w:val="20"/>
              </w:rPr>
              <w:t xml:space="preserve"> when moved up, thus increasing </w:t>
            </w:r>
            <w:r w:rsidRPr="00423220">
              <w:rPr>
                <w:rFonts w:ascii="Times New Roman" w:hAnsi="Times New Roman" w:cs="Times New Roman"/>
                <w:sz w:val="20"/>
              </w:rPr>
              <w:t>the drag of the down-moving wing</w:t>
            </w:r>
          </w:p>
          <w:p w14:paraId="5C057710" w14:textId="77777777" w:rsidR="00241AB5" w:rsidRPr="00423220" w:rsidRDefault="00241AB5">
            <w:pPr>
              <w:autoSpaceDE w:val="0"/>
              <w:autoSpaceDN w:val="0"/>
              <w:adjustRightInd w:val="0"/>
              <w:spacing w:after="120"/>
              <w:jc w:val="both"/>
              <w:rPr>
                <w:rFonts w:ascii="Times New Roman" w:hAnsi="Times New Roman" w:cs="Times New Roman"/>
                <w:sz w:val="20"/>
              </w:rPr>
              <w:pPrChange w:id="1308" w:author="MOHSIN ALAM" w:date="2024-12-13T10:47:00Z" w16du:dateUtc="2024-12-13T05:17:00Z">
                <w:pPr>
                  <w:autoSpaceDE w:val="0"/>
                  <w:autoSpaceDN w:val="0"/>
                  <w:adjustRightInd w:val="0"/>
                  <w:jc w:val="both"/>
                </w:pPr>
              </w:pPrChange>
            </w:pPr>
          </w:p>
        </w:tc>
      </w:tr>
      <w:tr w:rsidR="00D4706D" w:rsidRPr="00423220" w14:paraId="2F7C4DDD" w14:textId="77777777" w:rsidTr="005F04E4">
        <w:trPr>
          <w:trPrChange w:id="1309" w:author="MOHSIN ALAM" w:date="2024-12-13T10:49:00Z" w16du:dateUtc="2024-12-13T05:19:00Z">
            <w:trPr>
              <w:gridAfter w:val="0"/>
            </w:trPr>
          </w:trPrChange>
        </w:trPr>
        <w:tc>
          <w:tcPr>
            <w:tcW w:w="870" w:type="dxa"/>
            <w:tcPrChange w:id="1310" w:author="MOHSIN ALAM" w:date="2024-12-13T10:49:00Z" w16du:dateUtc="2024-12-13T05:19:00Z">
              <w:tcPr>
                <w:tcW w:w="870" w:type="dxa"/>
              </w:tcPr>
            </w:tcPrChange>
          </w:tcPr>
          <w:p w14:paraId="46853AF3" w14:textId="77777777" w:rsidR="00D4706D" w:rsidRPr="00423220" w:rsidRDefault="00D4706D" w:rsidP="00D4706D">
            <w:pPr>
              <w:rPr>
                <w:rFonts w:ascii="Times New Roman" w:hAnsi="Times New Roman" w:cs="Times New Roman"/>
                <w:b/>
                <w:sz w:val="20"/>
              </w:rPr>
            </w:pPr>
            <w:r w:rsidRPr="00423220">
              <w:rPr>
                <w:rFonts w:ascii="Times New Roman" w:hAnsi="Times New Roman" w:cs="Times New Roman"/>
                <w:b/>
                <w:sz w:val="20"/>
              </w:rPr>
              <w:t>5323</w:t>
            </w:r>
          </w:p>
        </w:tc>
        <w:tc>
          <w:tcPr>
            <w:tcW w:w="2455" w:type="dxa"/>
            <w:tcPrChange w:id="1311" w:author="MOHSIN ALAM" w:date="2024-12-13T10:49:00Z" w16du:dateUtc="2024-12-13T05:19:00Z">
              <w:tcPr>
                <w:tcW w:w="2268" w:type="dxa"/>
              </w:tcPr>
            </w:tcPrChange>
          </w:tcPr>
          <w:p w14:paraId="00335DFD" w14:textId="77777777" w:rsidR="00D4706D" w:rsidRPr="00423220" w:rsidRDefault="00462457" w:rsidP="00D4706D">
            <w:pPr>
              <w:autoSpaceDE w:val="0"/>
              <w:autoSpaceDN w:val="0"/>
              <w:adjustRightInd w:val="0"/>
              <w:rPr>
                <w:rFonts w:ascii="Times New Roman" w:hAnsi="Times New Roman" w:cs="Times New Roman"/>
                <w:sz w:val="20"/>
              </w:rPr>
            </w:pPr>
            <w:r w:rsidRPr="00423220">
              <w:rPr>
                <w:rFonts w:ascii="Times New Roman" w:hAnsi="Times New Roman" w:cs="Times New Roman"/>
                <w:sz w:val="20"/>
              </w:rPr>
              <w:t>D</w:t>
            </w:r>
            <w:r w:rsidR="003233EE" w:rsidRPr="00423220">
              <w:rPr>
                <w:rFonts w:ascii="Times New Roman" w:hAnsi="Times New Roman" w:cs="Times New Roman"/>
                <w:sz w:val="20"/>
              </w:rPr>
              <w:t>ifferential ailerons</w:t>
            </w:r>
          </w:p>
        </w:tc>
        <w:tc>
          <w:tcPr>
            <w:tcW w:w="5812" w:type="dxa"/>
            <w:tcPrChange w:id="1312" w:author="MOHSIN ALAM" w:date="2024-12-13T10:49:00Z" w16du:dateUtc="2024-12-13T05:19:00Z">
              <w:tcPr>
                <w:tcW w:w="5812" w:type="dxa"/>
                <w:gridSpan w:val="2"/>
              </w:tcPr>
            </w:tcPrChange>
          </w:tcPr>
          <w:p w14:paraId="4DA960FE" w14:textId="77777777" w:rsidR="00D4706D" w:rsidDel="00BE39D1" w:rsidRDefault="003233EE">
            <w:pPr>
              <w:autoSpaceDE w:val="0"/>
              <w:autoSpaceDN w:val="0"/>
              <w:adjustRightInd w:val="0"/>
              <w:spacing w:after="120"/>
              <w:jc w:val="both"/>
              <w:rPr>
                <w:del w:id="1313" w:author="MOHSIN ALAM" w:date="2024-12-13T10:47:00Z" w16du:dateUtc="2024-12-13T05:17:00Z"/>
                <w:rFonts w:ascii="Times New Roman" w:hAnsi="Times New Roman" w:cs="Times New Roman"/>
                <w:sz w:val="20"/>
              </w:rPr>
              <w:pPrChange w:id="1314"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Ailerons geared so that, when they are deflected, the up</w:t>
            </w:r>
            <w:r w:rsidR="00C108DB" w:rsidRPr="00423220">
              <w:rPr>
                <w:rFonts w:ascii="Times New Roman" w:hAnsi="Times New Roman" w:cs="Times New Roman"/>
                <w:sz w:val="20"/>
              </w:rPr>
              <w:t>-</w:t>
            </w:r>
            <w:r w:rsidRPr="00423220">
              <w:rPr>
                <w:rFonts w:ascii="Times New Roman" w:hAnsi="Times New Roman" w:cs="Times New Roman"/>
                <w:sz w:val="20"/>
              </w:rPr>
              <w:t>going</w:t>
            </w:r>
            <w:r w:rsidR="00F3095F" w:rsidRPr="00423220">
              <w:rPr>
                <w:rFonts w:ascii="Times New Roman" w:hAnsi="Times New Roman" w:cs="Times New Roman"/>
                <w:sz w:val="20"/>
              </w:rPr>
              <w:t xml:space="preserve"> </w:t>
            </w:r>
            <w:r w:rsidRPr="00423220">
              <w:rPr>
                <w:rFonts w:ascii="Times New Roman" w:hAnsi="Times New Roman" w:cs="Times New Roman"/>
                <w:sz w:val="20"/>
              </w:rPr>
              <w:t>aileron moves through a different angle from the</w:t>
            </w:r>
            <w:r w:rsidR="00C108DB" w:rsidRPr="00423220">
              <w:rPr>
                <w:rFonts w:ascii="Times New Roman" w:hAnsi="Times New Roman" w:cs="Times New Roman"/>
                <w:sz w:val="20"/>
              </w:rPr>
              <w:t xml:space="preserve"> </w:t>
            </w:r>
            <w:r w:rsidRPr="00423220">
              <w:rPr>
                <w:rFonts w:ascii="Times New Roman" w:hAnsi="Times New Roman" w:cs="Times New Roman"/>
                <w:sz w:val="20"/>
              </w:rPr>
              <w:t>down-going aileron. In practice, the up-going aileron</w:t>
            </w:r>
            <w:r w:rsidR="00F3095F" w:rsidRPr="00423220">
              <w:rPr>
                <w:rFonts w:ascii="Times New Roman" w:hAnsi="Times New Roman" w:cs="Times New Roman"/>
                <w:sz w:val="20"/>
              </w:rPr>
              <w:t xml:space="preserve"> </w:t>
            </w:r>
            <w:r w:rsidR="00AE5F8B" w:rsidRPr="00423220">
              <w:rPr>
                <w:rFonts w:ascii="Times New Roman" w:hAnsi="Times New Roman" w:cs="Times New Roman"/>
                <w:sz w:val="20"/>
              </w:rPr>
              <w:t>moves through the greater angl</w:t>
            </w:r>
            <w:r w:rsidRPr="00423220">
              <w:rPr>
                <w:rFonts w:ascii="Times New Roman" w:hAnsi="Times New Roman" w:cs="Times New Roman"/>
                <w:sz w:val="20"/>
              </w:rPr>
              <w:t>e, in order to reduce</w:t>
            </w:r>
            <w:r w:rsidR="00C108DB" w:rsidRPr="00423220">
              <w:rPr>
                <w:rFonts w:ascii="Times New Roman" w:hAnsi="Times New Roman" w:cs="Times New Roman"/>
                <w:sz w:val="20"/>
              </w:rPr>
              <w:t xml:space="preserve"> </w:t>
            </w:r>
            <w:r w:rsidRPr="00423220">
              <w:rPr>
                <w:rFonts w:ascii="Times New Roman" w:hAnsi="Times New Roman" w:cs="Times New Roman"/>
                <w:sz w:val="20"/>
              </w:rPr>
              <w:t>adverse</w:t>
            </w:r>
            <w:r w:rsidR="00C108DB" w:rsidRPr="00423220">
              <w:rPr>
                <w:rFonts w:ascii="Times New Roman" w:hAnsi="Times New Roman" w:cs="Times New Roman"/>
                <w:sz w:val="20"/>
              </w:rPr>
              <w:t xml:space="preserve"> </w:t>
            </w:r>
            <w:r w:rsidRPr="00423220">
              <w:rPr>
                <w:rFonts w:ascii="Times New Roman" w:hAnsi="Times New Roman" w:cs="Times New Roman"/>
                <w:sz w:val="20"/>
              </w:rPr>
              <w:t>yaw and/or to lessen the pilot’s effort</w:t>
            </w:r>
            <w:r w:rsidR="00462457" w:rsidRPr="00423220">
              <w:rPr>
                <w:rFonts w:ascii="Times New Roman" w:hAnsi="Times New Roman" w:cs="Times New Roman"/>
                <w:sz w:val="20"/>
              </w:rPr>
              <w:t>.</w:t>
            </w:r>
          </w:p>
          <w:p w14:paraId="75FABEF2" w14:textId="77777777" w:rsidR="00241AB5" w:rsidRPr="00423220" w:rsidRDefault="00241AB5">
            <w:pPr>
              <w:autoSpaceDE w:val="0"/>
              <w:autoSpaceDN w:val="0"/>
              <w:adjustRightInd w:val="0"/>
              <w:spacing w:after="120"/>
              <w:jc w:val="both"/>
              <w:rPr>
                <w:rFonts w:ascii="Times New Roman" w:hAnsi="Times New Roman" w:cs="Times New Roman"/>
                <w:sz w:val="20"/>
              </w:rPr>
              <w:pPrChange w:id="1315" w:author="MOHSIN ALAM" w:date="2024-12-13T10:47:00Z" w16du:dateUtc="2024-12-13T05:17:00Z">
                <w:pPr>
                  <w:autoSpaceDE w:val="0"/>
                  <w:autoSpaceDN w:val="0"/>
                  <w:adjustRightInd w:val="0"/>
                  <w:jc w:val="both"/>
                </w:pPr>
              </w:pPrChange>
            </w:pPr>
          </w:p>
        </w:tc>
      </w:tr>
      <w:tr w:rsidR="00D4706D" w:rsidRPr="00423220" w14:paraId="42D8839E" w14:textId="77777777" w:rsidTr="005F04E4">
        <w:trPr>
          <w:trPrChange w:id="1316" w:author="MOHSIN ALAM" w:date="2024-12-13T10:49:00Z" w16du:dateUtc="2024-12-13T05:19:00Z">
            <w:trPr>
              <w:gridAfter w:val="0"/>
            </w:trPr>
          </w:trPrChange>
        </w:trPr>
        <w:tc>
          <w:tcPr>
            <w:tcW w:w="870" w:type="dxa"/>
            <w:tcPrChange w:id="1317" w:author="MOHSIN ALAM" w:date="2024-12-13T10:49:00Z" w16du:dateUtc="2024-12-13T05:19:00Z">
              <w:tcPr>
                <w:tcW w:w="870" w:type="dxa"/>
              </w:tcPr>
            </w:tcPrChange>
          </w:tcPr>
          <w:p w14:paraId="4EC3EC2E" w14:textId="77777777" w:rsidR="00D4706D" w:rsidRPr="00423220" w:rsidRDefault="00D4706D" w:rsidP="00D4706D">
            <w:pPr>
              <w:rPr>
                <w:rFonts w:ascii="Times New Roman" w:hAnsi="Times New Roman" w:cs="Times New Roman"/>
                <w:b/>
                <w:sz w:val="20"/>
              </w:rPr>
            </w:pPr>
            <w:r w:rsidRPr="00423220">
              <w:rPr>
                <w:rFonts w:ascii="Times New Roman" w:hAnsi="Times New Roman" w:cs="Times New Roman"/>
                <w:b/>
                <w:sz w:val="20"/>
              </w:rPr>
              <w:t>5324</w:t>
            </w:r>
          </w:p>
        </w:tc>
        <w:tc>
          <w:tcPr>
            <w:tcW w:w="2455" w:type="dxa"/>
            <w:tcPrChange w:id="1318" w:author="MOHSIN ALAM" w:date="2024-12-13T10:49:00Z" w16du:dateUtc="2024-12-13T05:19:00Z">
              <w:tcPr>
                <w:tcW w:w="2268" w:type="dxa"/>
              </w:tcPr>
            </w:tcPrChange>
          </w:tcPr>
          <w:p w14:paraId="4D4872D5" w14:textId="77777777" w:rsidR="00D4706D" w:rsidRPr="00423220" w:rsidRDefault="00462457" w:rsidP="00D4706D">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3233EE" w:rsidRPr="00423220">
              <w:rPr>
                <w:rFonts w:ascii="Times New Roman" w:hAnsi="Times New Roman" w:cs="Times New Roman"/>
                <w:sz w:val="20"/>
              </w:rPr>
              <w:t>lotted aileron</w:t>
            </w:r>
          </w:p>
        </w:tc>
        <w:tc>
          <w:tcPr>
            <w:tcW w:w="5812" w:type="dxa"/>
            <w:tcPrChange w:id="1319" w:author="MOHSIN ALAM" w:date="2024-12-13T10:49:00Z" w16du:dateUtc="2024-12-13T05:19:00Z">
              <w:tcPr>
                <w:tcW w:w="5812" w:type="dxa"/>
                <w:gridSpan w:val="2"/>
              </w:tcPr>
            </w:tcPrChange>
          </w:tcPr>
          <w:p w14:paraId="6F6A3236" w14:textId="77777777" w:rsidR="00D4706D" w:rsidDel="00BE39D1" w:rsidRDefault="003233EE">
            <w:pPr>
              <w:autoSpaceDE w:val="0"/>
              <w:autoSpaceDN w:val="0"/>
              <w:adjustRightInd w:val="0"/>
              <w:spacing w:after="120"/>
              <w:jc w:val="both"/>
              <w:rPr>
                <w:del w:id="1320" w:author="MOHSIN ALAM" w:date="2024-12-13T10:47:00Z" w16du:dateUtc="2024-12-13T05:17:00Z"/>
                <w:rFonts w:ascii="Times New Roman" w:hAnsi="Times New Roman" w:cs="Times New Roman"/>
                <w:sz w:val="20"/>
              </w:rPr>
              <w:pPrChange w:id="1321"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An aileron whose leading edge is so shaped that the slot</w:t>
            </w:r>
            <w:r w:rsidR="002D6228" w:rsidRPr="00423220">
              <w:rPr>
                <w:rFonts w:ascii="Times New Roman" w:hAnsi="Times New Roman" w:cs="Times New Roman"/>
                <w:sz w:val="20"/>
              </w:rPr>
              <w:t xml:space="preserve"> </w:t>
            </w:r>
            <w:r w:rsidRPr="00423220">
              <w:rPr>
                <w:rFonts w:ascii="Times New Roman" w:hAnsi="Times New Roman" w:cs="Times New Roman"/>
                <w:sz w:val="20"/>
              </w:rPr>
              <w:t>between it and the wing i</w:t>
            </w:r>
            <w:r w:rsidR="000447D4" w:rsidRPr="00423220">
              <w:rPr>
                <w:rFonts w:ascii="Times New Roman" w:hAnsi="Times New Roman" w:cs="Times New Roman"/>
                <w:sz w:val="20"/>
              </w:rPr>
              <w:t xml:space="preserve">mproves the flow over its upper </w:t>
            </w:r>
            <w:r w:rsidRPr="00423220">
              <w:rPr>
                <w:rFonts w:ascii="Times New Roman" w:hAnsi="Times New Roman" w:cs="Times New Roman"/>
                <w:sz w:val="20"/>
              </w:rPr>
              <w:t>surface when the aileron is deflected downwards.</w:t>
            </w:r>
          </w:p>
          <w:p w14:paraId="581543D7" w14:textId="77777777" w:rsidR="00241AB5" w:rsidRPr="00423220" w:rsidRDefault="00241AB5">
            <w:pPr>
              <w:autoSpaceDE w:val="0"/>
              <w:autoSpaceDN w:val="0"/>
              <w:adjustRightInd w:val="0"/>
              <w:spacing w:after="120"/>
              <w:jc w:val="both"/>
              <w:rPr>
                <w:rFonts w:ascii="Times New Roman" w:hAnsi="Times New Roman" w:cs="Times New Roman"/>
                <w:sz w:val="20"/>
              </w:rPr>
              <w:pPrChange w:id="1322" w:author="MOHSIN ALAM" w:date="2024-12-13T10:47:00Z" w16du:dateUtc="2024-12-13T05:17:00Z">
                <w:pPr>
                  <w:autoSpaceDE w:val="0"/>
                  <w:autoSpaceDN w:val="0"/>
                  <w:adjustRightInd w:val="0"/>
                  <w:jc w:val="both"/>
                </w:pPr>
              </w:pPrChange>
            </w:pPr>
          </w:p>
        </w:tc>
      </w:tr>
      <w:tr w:rsidR="00D4706D" w:rsidRPr="00423220" w14:paraId="2177DFBD" w14:textId="77777777" w:rsidTr="005F04E4">
        <w:trPr>
          <w:trPrChange w:id="1323" w:author="MOHSIN ALAM" w:date="2024-12-13T10:49:00Z" w16du:dateUtc="2024-12-13T05:19:00Z">
            <w:trPr>
              <w:gridAfter w:val="0"/>
            </w:trPr>
          </w:trPrChange>
        </w:trPr>
        <w:tc>
          <w:tcPr>
            <w:tcW w:w="870" w:type="dxa"/>
            <w:tcPrChange w:id="1324" w:author="MOHSIN ALAM" w:date="2024-12-13T10:49:00Z" w16du:dateUtc="2024-12-13T05:19:00Z">
              <w:tcPr>
                <w:tcW w:w="870" w:type="dxa"/>
              </w:tcPr>
            </w:tcPrChange>
          </w:tcPr>
          <w:p w14:paraId="073E2F8D" w14:textId="77777777" w:rsidR="00D4706D" w:rsidRPr="00423220" w:rsidRDefault="00D4706D" w:rsidP="00D4706D">
            <w:pPr>
              <w:rPr>
                <w:rFonts w:ascii="Times New Roman" w:hAnsi="Times New Roman" w:cs="Times New Roman"/>
                <w:b/>
                <w:sz w:val="20"/>
              </w:rPr>
            </w:pPr>
            <w:r w:rsidRPr="00423220">
              <w:rPr>
                <w:rFonts w:ascii="Times New Roman" w:hAnsi="Times New Roman" w:cs="Times New Roman"/>
                <w:b/>
                <w:sz w:val="20"/>
              </w:rPr>
              <w:t>5325</w:t>
            </w:r>
          </w:p>
        </w:tc>
        <w:tc>
          <w:tcPr>
            <w:tcW w:w="2455" w:type="dxa"/>
            <w:tcPrChange w:id="1325" w:author="MOHSIN ALAM" w:date="2024-12-13T10:49:00Z" w16du:dateUtc="2024-12-13T05:19:00Z">
              <w:tcPr>
                <w:tcW w:w="2268" w:type="dxa"/>
              </w:tcPr>
            </w:tcPrChange>
          </w:tcPr>
          <w:p w14:paraId="77B2DDF4" w14:textId="77777777" w:rsidR="00D4706D" w:rsidRPr="00423220" w:rsidRDefault="004D1191" w:rsidP="003C1F4B">
            <w:pPr>
              <w:autoSpaceDE w:val="0"/>
              <w:autoSpaceDN w:val="0"/>
              <w:adjustRightInd w:val="0"/>
              <w:rPr>
                <w:rFonts w:ascii="Times New Roman" w:hAnsi="Times New Roman" w:cs="Times New Roman"/>
                <w:sz w:val="20"/>
              </w:rPr>
            </w:pPr>
            <w:r w:rsidRPr="00423220">
              <w:rPr>
                <w:rFonts w:ascii="Times New Roman" w:hAnsi="Times New Roman" w:cs="Times New Roman"/>
                <w:sz w:val="20"/>
              </w:rPr>
              <w:t>A</w:t>
            </w:r>
            <w:r w:rsidR="00B7690D" w:rsidRPr="00423220">
              <w:rPr>
                <w:rFonts w:ascii="Times New Roman" w:hAnsi="Times New Roman" w:cs="Times New Roman"/>
                <w:sz w:val="20"/>
              </w:rPr>
              <w:t xml:space="preserve">ir </w:t>
            </w:r>
            <w:r w:rsidR="003233EE" w:rsidRPr="00423220">
              <w:rPr>
                <w:rFonts w:ascii="Times New Roman" w:hAnsi="Times New Roman" w:cs="Times New Roman"/>
                <w:sz w:val="20"/>
              </w:rPr>
              <w:t>brake,</w:t>
            </w:r>
            <w:r w:rsidR="003C1F4B" w:rsidRPr="00423220">
              <w:rPr>
                <w:rFonts w:ascii="Times New Roman" w:hAnsi="Times New Roman" w:cs="Times New Roman"/>
                <w:sz w:val="20"/>
              </w:rPr>
              <w:t xml:space="preserve"> </w:t>
            </w:r>
            <w:r w:rsidR="003233EE" w:rsidRPr="00423220">
              <w:rPr>
                <w:rFonts w:ascii="Times New Roman" w:hAnsi="Times New Roman" w:cs="Times New Roman"/>
                <w:sz w:val="20"/>
              </w:rPr>
              <w:t>dive brake</w:t>
            </w:r>
          </w:p>
        </w:tc>
        <w:tc>
          <w:tcPr>
            <w:tcW w:w="5812" w:type="dxa"/>
            <w:tcPrChange w:id="1326" w:author="MOHSIN ALAM" w:date="2024-12-13T10:49:00Z" w16du:dateUtc="2024-12-13T05:19:00Z">
              <w:tcPr>
                <w:tcW w:w="5812" w:type="dxa"/>
                <w:gridSpan w:val="2"/>
              </w:tcPr>
            </w:tcPrChange>
          </w:tcPr>
          <w:p w14:paraId="23F9E083" w14:textId="77777777" w:rsidR="00D4706D" w:rsidDel="00BE39D1" w:rsidRDefault="003233EE">
            <w:pPr>
              <w:autoSpaceDE w:val="0"/>
              <w:autoSpaceDN w:val="0"/>
              <w:adjustRightInd w:val="0"/>
              <w:spacing w:after="120"/>
              <w:jc w:val="both"/>
              <w:rPr>
                <w:del w:id="1327" w:author="MOHSIN ALAM" w:date="2024-12-13T10:47:00Z" w16du:dateUtc="2024-12-13T05:17:00Z"/>
                <w:rFonts w:ascii="Times New Roman" w:hAnsi="Times New Roman" w:cs="Times New Roman"/>
                <w:sz w:val="20"/>
              </w:rPr>
              <w:pPrChange w:id="1328"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Any device primarily used to increase drag of an aircraft at</w:t>
            </w:r>
            <w:r w:rsidR="000447D4" w:rsidRPr="00423220">
              <w:rPr>
                <w:rFonts w:ascii="Times New Roman" w:hAnsi="Times New Roman" w:cs="Times New Roman"/>
                <w:sz w:val="20"/>
              </w:rPr>
              <w:t xml:space="preserve"> </w:t>
            </w:r>
            <w:r w:rsidRPr="00423220">
              <w:rPr>
                <w:rFonts w:ascii="Times New Roman" w:hAnsi="Times New Roman" w:cs="Times New Roman"/>
                <w:sz w:val="20"/>
              </w:rPr>
              <w:t>will.</w:t>
            </w:r>
          </w:p>
          <w:p w14:paraId="4426D9A1" w14:textId="77777777" w:rsidR="00241AB5" w:rsidRPr="00423220" w:rsidRDefault="00241AB5">
            <w:pPr>
              <w:autoSpaceDE w:val="0"/>
              <w:autoSpaceDN w:val="0"/>
              <w:adjustRightInd w:val="0"/>
              <w:spacing w:after="120"/>
              <w:jc w:val="both"/>
              <w:rPr>
                <w:rFonts w:ascii="Times New Roman" w:hAnsi="Times New Roman" w:cs="Times New Roman"/>
                <w:sz w:val="20"/>
              </w:rPr>
              <w:pPrChange w:id="1329" w:author="MOHSIN ALAM" w:date="2024-12-13T10:47:00Z" w16du:dateUtc="2024-12-13T05:17:00Z">
                <w:pPr>
                  <w:autoSpaceDE w:val="0"/>
                  <w:autoSpaceDN w:val="0"/>
                  <w:adjustRightInd w:val="0"/>
                  <w:jc w:val="both"/>
                </w:pPr>
              </w:pPrChange>
            </w:pPr>
          </w:p>
        </w:tc>
      </w:tr>
      <w:tr w:rsidR="00D4706D" w:rsidRPr="00423220" w14:paraId="041BD249" w14:textId="77777777" w:rsidTr="005F04E4">
        <w:trPr>
          <w:trPrChange w:id="1330" w:author="MOHSIN ALAM" w:date="2024-12-13T10:49:00Z" w16du:dateUtc="2024-12-13T05:19:00Z">
            <w:trPr>
              <w:gridAfter w:val="0"/>
            </w:trPr>
          </w:trPrChange>
        </w:trPr>
        <w:tc>
          <w:tcPr>
            <w:tcW w:w="870" w:type="dxa"/>
            <w:tcPrChange w:id="1331" w:author="MOHSIN ALAM" w:date="2024-12-13T10:49:00Z" w16du:dateUtc="2024-12-13T05:19:00Z">
              <w:tcPr>
                <w:tcW w:w="870" w:type="dxa"/>
              </w:tcPr>
            </w:tcPrChange>
          </w:tcPr>
          <w:p w14:paraId="0ECF1EDE" w14:textId="77777777" w:rsidR="00D4706D" w:rsidRPr="00423220" w:rsidRDefault="00D4706D" w:rsidP="00D4706D">
            <w:pPr>
              <w:rPr>
                <w:rFonts w:ascii="Times New Roman" w:hAnsi="Times New Roman" w:cs="Times New Roman"/>
                <w:b/>
                <w:sz w:val="20"/>
              </w:rPr>
            </w:pPr>
            <w:r w:rsidRPr="00423220">
              <w:rPr>
                <w:rFonts w:ascii="Times New Roman" w:hAnsi="Times New Roman" w:cs="Times New Roman"/>
                <w:b/>
                <w:sz w:val="20"/>
              </w:rPr>
              <w:t>5326</w:t>
            </w:r>
          </w:p>
        </w:tc>
        <w:tc>
          <w:tcPr>
            <w:tcW w:w="2455" w:type="dxa"/>
            <w:tcPrChange w:id="1332" w:author="MOHSIN ALAM" w:date="2024-12-13T10:49:00Z" w16du:dateUtc="2024-12-13T05:19:00Z">
              <w:tcPr>
                <w:tcW w:w="2268" w:type="dxa"/>
              </w:tcPr>
            </w:tcPrChange>
          </w:tcPr>
          <w:p w14:paraId="3ADFEFE2" w14:textId="77777777" w:rsidR="00D4706D" w:rsidRPr="00423220" w:rsidRDefault="004D1191" w:rsidP="00D4706D">
            <w:pPr>
              <w:autoSpaceDE w:val="0"/>
              <w:autoSpaceDN w:val="0"/>
              <w:adjustRightInd w:val="0"/>
              <w:rPr>
                <w:rFonts w:ascii="Times New Roman" w:hAnsi="Times New Roman" w:cs="Times New Roman"/>
                <w:sz w:val="20"/>
              </w:rPr>
            </w:pPr>
            <w:r w:rsidRPr="00423220">
              <w:rPr>
                <w:rFonts w:ascii="Times New Roman" w:hAnsi="Times New Roman" w:cs="Times New Roman"/>
                <w:sz w:val="20"/>
              </w:rPr>
              <w:t>D</w:t>
            </w:r>
            <w:r w:rsidR="00A060A3" w:rsidRPr="00423220">
              <w:rPr>
                <w:rFonts w:ascii="Times New Roman" w:hAnsi="Times New Roman" w:cs="Times New Roman"/>
                <w:sz w:val="20"/>
              </w:rPr>
              <w:t>ive flap</w:t>
            </w:r>
          </w:p>
        </w:tc>
        <w:tc>
          <w:tcPr>
            <w:tcW w:w="5812" w:type="dxa"/>
            <w:tcPrChange w:id="1333" w:author="MOHSIN ALAM" w:date="2024-12-13T10:49:00Z" w16du:dateUtc="2024-12-13T05:19:00Z">
              <w:tcPr>
                <w:tcW w:w="5812" w:type="dxa"/>
                <w:gridSpan w:val="2"/>
              </w:tcPr>
            </w:tcPrChange>
          </w:tcPr>
          <w:p w14:paraId="3C0284A6" w14:textId="77777777" w:rsidR="00D4706D" w:rsidDel="00BE39D1" w:rsidRDefault="00A060A3">
            <w:pPr>
              <w:autoSpaceDE w:val="0"/>
              <w:autoSpaceDN w:val="0"/>
              <w:adjustRightInd w:val="0"/>
              <w:spacing w:after="120"/>
              <w:jc w:val="both"/>
              <w:rPr>
                <w:del w:id="1334" w:author="MOHSIN ALAM" w:date="2024-12-13T10:47:00Z" w16du:dateUtc="2024-12-13T05:17:00Z"/>
                <w:rFonts w:ascii="Times New Roman" w:hAnsi="Times New Roman" w:cs="Times New Roman"/>
                <w:sz w:val="20"/>
              </w:rPr>
              <w:pPrChange w:id="1335" w:author="MOHSIN ALAM" w:date="2024-12-13T10:47:00Z" w16du:dateUtc="2024-12-13T05:17:00Z">
                <w:pPr>
                  <w:autoSpaceDE w:val="0"/>
                  <w:autoSpaceDN w:val="0"/>
                  <w:adjustRightInd w:val="0"/>
                  <w:jc w:val="both"/>
                </w:pPr>
              </w:pPrChange>
            </w:pPr>
            <w:r w:rsidRPr="00423220">
              <w:rPr>
                <w:rFonts w:ascii="Times New Roman" w:hAnsi="Times New Roman" w:cs="Times New Roman"/>
                <w:sz w:val="20"/>
              </w:rPr>
              <w:t>A flap-type air brake used to reduce the limiting velocity of</w:t>
            </w:r>
            <w:r w:rsidR="000447D4" w:rsidRPr="00423220">
              <w:rPr>
                <w:rFonts w:ascii="Times New Roman" w:hAnsi="Times New Roman" w:cs="Times New Roman"/>
                <w:sz w:val="20"/>
              </w:rPr>
              <w:t xml:space="preserve"> </w:t>
            </w:r>
            <w:r w:rsidRPr="00423220">
              <w:rPr>
                <w:rFonts w:ascii="Times New Roman" w:hAnsi="Times New Roman" w:cs="Times New Roman"/>
                <w:sz w:val="20"/>
              </w:rPr>
              <w:t>an aircraft.</w:t>
            </w:r>
          </w:p>
          <w:p w14:paraId="47A79C16" w14:textId="77777777" w:rsidR="00241AB5" w:rsidRPr="00423220" w:rsidRDefault="00241AB5">
            <w:pPr>
              <w:autoSpaceDE w:val="0"/>
              <w:autoSpaceDN w:val="0"/>
              <w:adjustRightInd w:val="0"/>
              <w:spacing w:after="120"/>
              <w:jc w:val="both"/>
              <w:rPr>
                <w:rFonts w:ascii="Times New Roman" w:hAnsi="Times New Roman" w:cs="Times New Roman"/>
                <w:sz w:val="20"/>
              </w:rPr>
              <w:pPrChange w:id="1336" w:author="MOHSIN ALAM" w:date="2024-12-13T10:47:00Z" w16du:dateUtc="2024-12-13T05:17:00Z">
                <w:pPr>
                  <w:autoSpaceDE w:val="0"/>
                  <w:autoSpaceDN w:val="0"/>
                  <w:adjustRightInd w:val="0"/>
                  <w:jc w:val="both"/>
                </w:pPr>
              </w:pPrChange>
            </w:pPr>
          </w:p>
        </w:tc>
      </w:tr>
      <w:tr w:rsidR="00C43ACD" w:rsidRPr="00423220" w14:paraId="7F6134A2" w14:textId="77777777" w:rsidTr="005F04E4">
        <w:trPr>
          <w:trPrChange w:id="1337" w:author="MOHSIN ALAM" w:date="2024-12-13T10:49:00Z" w16du:dateUtc="2024-12-13T05:19:00Z">
            <w:trPr>
              <w:gridAfter w:val="0"/>
            </w:trPr>
          </w:trPrChange>
        </w:trPr>
        <w:tc>
          <w:tcPr>
            <w:tcW w:w="870" w:type="dxa"/>
            <w:tcPrChange w:id="1338" w:author="MOHSIN ALAM" w:date="2024-12-13T10:49:00Z" w16du:dateUtc="2024-12-13T05:19:00Z">
              <w:tcPr>
                <w:tcW w:w="870" w:type="dxa"/>
              </w:tcPr>
            </w:tcPrChange>
          </w:tcPr>
          <w:p w14:paraId="3A5EE947" w14:textId="77777777" w:rsidR="00C43ACD" w:rsidRPr="00423220" w:rsidRDefault="00C43ACD" w:rsidP="00C43ACD">
            <w:pPr>
              <w:rPr>
                <w:rFonts w:ascii="Times New Roman" w:hAnsi="Times New Roman" w:cs="Times New Roman"/>
                <w:b/>
                <w:sz w:val="20"/>
              </w:rPr>
            </w:pPr>
            <w:r w:rsidRPr="00423220">
              <w:rPr>
                <w:rFonts w:ascii="Times New Roman" w:hAnsi="Times New Roman" w:cs="Times New Roman"/>
                <w:b/>
                <w:sz w:val="20"/>
              </w:rPr>
              <w:lastRenderedPageBreak/>
              <w:t>5327</w:t>
            </w:r>
          </w:p>
        </w:tc>
        <w:tc>
          <w:tcPr>
            <w:tcW w:w="2455" w:type="dxa"/>
            <w:tcPrChange w:id="1339" w:author="MOHSIN ALAM" w:date="2024-12-13T10:49:00Z" w16du:dateUtc="2024-12-13T05:19:00Z">
              <w:tcPr>
                <w:tcW w:w="2268" w:type="dxa"/>
              </w:tcPr>
            </w:tcPrChange>
          </w:tcPr>
          <w:p w14:paraId="66280974" w14:textId="77777777" w:rsidR="00C43ACD" w:rsidRPr="00423220" w:rsidRDefault="004D1191" w:rsidP="00C43ACD">
            <w:pPr>
              <w:autoSpaceDE w:val="0"/>
              <w:autoSpaceDN w:val="0"/>
              <w:adjustRightInd w:val="0"/>
              <w:rPr>
                <w:rFonts w:ascii="Times New Roman" w:hAnsi="Times New Roman" w:cs="Times New Roman"/>
                <w:sz w:val="20"/>
              </w:rPr>
            </w:pPr>
            <w:r w:rsidRPr="00423220">
              <w:rPr>
                <w:rFonts w:ascii="Times New Roman" w:hAnsi="Times New Roman" w:cs="Times New Roman"/>
                <w:sz w:val="20"/>
              </w:rPr>
              <w:t>A</w:t>
            </w:r>
            <w:r w:rsidR="00644989" w:rsidRPr="00423220">
              <w:rPr>
                <w:rFonts w:ascii="Times New Roman" w:hAnsi="Times New Roman" w:cs="Times New Roman"/>
                <w:sz w:val="20"/>
              </w:rPr>
              <w:t>utomatic control</w:t>
            </w:r>
          </w:p>
        </w:tc>
        <w:tc>
          <w:tcPr>
            <w:tcW w:w="5812" w:type="dxa"/>
            <w:tcPrChange w:id="1340" w:author="MOHSIN ALAM" w:date="2024-12-13T10:49:00Z" w16du:dateUtc="2024-12-13T05:19:00Z">
              <w:tcPr>
                <w:tcW w:w="5812" w:type="dxa"/>
                <w:gridSpan w:val="2"/>
              </w:tcPr>
            </w:tcPrChange>
          </w:tcPr>
          <w:p w14:paraId="28FF9DFB" w14:textId="77777777" w:rsidR="00C43ACD" w:rsidRDefault="00644989" w:rsidP="00231ECB">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state in being when the control surfaces and/or engine</w:t>
            </w:r>
            <w:r w:rsidR="000447D4" w:rsidRPr="00423220">
              <w:rPr>
                <w:rFonts w:ascii="Times New Roman" w:hAnsi="Times New Roman" w:cs="Times New Roman"/>
                <w:sz w:val="20"/>
              </w:rPr>
              <w:t xml:space="preserve"> </w:t>
            </w:r>
            <w:r w:rsidRPr="00423220">
              <w:rPr>
                <w:rFonts w:ascii="Times New Roman" w:hAnsi="Times New Roman" w:cs="Times New Roman"/>
                <w:sz w:val="20"/>
              </w:rPr>
              <w:t>controls are automatica</w:t>
            </w:r>
            <w:r w:rsidR="000447D4" w:rsidRPr="00423220">
              <w:rPr>
                <w:rFonts w:ascii="Times New Roman" w:hAnsi="Times New Roman" w:cs="Times New Roman"/>
                <w:sz w:val="20"/>
              </w:rPr>
              <w:t xml:space="preserve">lly operated in accordance with </w:t>
            </w:r>
            <w:r w:rsidRPr="00423220">
              <w:rPr>
                <w:rFonts w:ascii="Times New Roman" w:hAnsi="Times New Roman" w:cs="Times New Roman"/>
                <w:sz w:val="20"/>
              </w:rPr>
              <w:t>signals detected by instruments and with no pilot con</w:t>
            </w:r>
            <w:r w:rsidR="000447D4" w:rsidRPr="00423220">
              <w:rPr>
                <w:rFonts w:ascii="Times New Roman" w:hAnsi="Times New Roman" w:cs="Times New Roman"/>
                <w:sz w:val="20"/>
              </w:rPr>
              <w:t>trol through flying controls.</w:t>
            </w:r>
          </w:p>
          <w:p w14:paraId="715C5CCE" w14:textId="77777777" w:rsidR="00241AB5" w:rsidRPr="00423220" w:rsidRDefault="00241AB5" w:rsidP="00231ECB">
            <w:pPr>
              <w:autoSpaceDE w:val="0"/>
              <w:autoSpaceDN w:val="0"/>
              <w:adjustRightInd w:val="0"/>
              <w:jc w:val="both"/>
              <w:rPr>
                <w:rFonts w:ascii="Times New Roman" w:hAnsi="Times New Roman" w:cs="Times New Roman"/>
                <w:sz w:val="20"/>
              </w:rPr>
            </w:pPr>
          </w:p>
        </w:tc>
      </w:tr>
      <w:tr w:rsidR="00C43ACD" w:rsidRPr="00423220" w14:paraId="4973C355" w14:textId="77777777" w:rsidTr="005F04E4">
        <w:trPr>
          <w:trPrChange w:id="1341" w:author="MOHSIN ALAM" w:date="2024-12-13T10:49:00Z" w16du:dateUtc="2024-12-13T05:19:00Z">
            <w:trPr>
              <w:gridAfter w:val="0"/>
            </w:trPr>
          </w:trPrChange>
        </w:trPr>
        <w:tc>
          <w:tcPr>
            <w:tcW w:w="870" w:type="dxa"/>
            <w:tcPrChange w:id="1342" w:author="MOHSIN ALAM" w:date="2024-12-13T10:49:00Z" w16du:dateUtc="2024-12-13T05:19:00Z">
              <w:tcPr>
                <w:tcW w:w="870" w:type="dxa"/>
              </w:tcPr>
            </w:tcPrChange>
          </w:tcPr>
          <w:p w14:paraId="4F2D16F9" w14:textId="77777777" w:rsidR="00C43ACD" w:rsidRPr="00423220" w:rsidRDefault="00C43ACD" w:rsidP="00C43ACD">
            <w:pPr>
              <w:rPr>
                <w:rFonts w:ascii="Times New Roman" w:hAnsi="Times New Roman" w:cs="Times New Roman"/>
                <w:b/>
                <w:sz w:val="20"/>
              </w:rPr>
            </w:pPr>
            <w:r w:rsidRPr="00423220">
              <w:rPr>
                <w:rFonts w:ascii="Times New Roman" w:hAnsi="Times New Roman" w:cs="Times New Roman"/>
                <w:b/>
                <w:sz w:val="20"/>
              </w:rPr>
              <w:t>5328</w:t>
            </w:r>
          </w:p>
        </w:tc>
        <w:tc>
          <w:tcPr>
            <w:tcW w:w="2455" w:type="dxa"/>
            <w:tcPrChange w:id="1343" w:author="MOHSIN ALAM" w:date="2024-12-13T10:49:00Z" w16du:dateUtc="2024-12-13T05:19:00Z">
              <w:tcPr>
                <w:tcW w:w="2268" w:type="dxa"/>
              </w:tcPr>
            </w:tcPrChange>
          </w:tcPr>
          <w:p w14:paraId="0FD72C7F" w14:textId="6CAB6234" w:rsidR="00644989" w:rsidRPr="00423220" w:rsidDel="00E71EAD" w:rsidRDefault="004D1191" w:rsidP="00644989">
            <w:pPr>
              <w:autoSpaceDE w:val="0"/>
              <w:autoSpaceDN w:val="0"/>
              <w:adjustRightInd w:val="0"/>
              <w:rPr>
                <w:del w:id="1344" w:author="MOHSIN ALAM" w:date="2024-12-13T10:48:00Z" w16du:dateUtc="2024-12-13T05:18:00Z"/>
                <w:rFonts w:ascii="Times New Roman" w:hAnsi="Times New Roman" w:cs="Times New Roman"/>
                <w:sz w:val="20"/>
              </w:rPr>
            </w:pPr>
            <w:r w:rsidRPr="00423220">
              <w:rPr>
                <w:rFonts w:ascii="Times New Roman" w:hAnsi="Times New Roman" w:cs="Times New Roman"/>
                <w:sz w:val="20"/>
              </w:rPr>
              <w:t>A</w:t>
            </w:r>
            <w:r w:rsidR="00644989" w:rsidRPr="00423220">
              <w:rPr>
                <w:rFonts w:ascii="Times New Roman" w:hAnsi="Times New Roman" w:cs="Times New Roman"/>
                <w:sz w:val="20"/>
              </w:rPr>
              <w:t>utopilot</w:t>
            </w:r>
          </w:p>
          <w:p w14:paraId="4CD2B60A" w14:textId="353D54F9" w:rsidR="00644989" w:rsidRPr="00423220" w:rsidDel="00E71EAD" w:rsidRDefault="00E71EAD" w:rsidP="00E71EAD">
            <w:pPr>
              <w:autoSpaceDE w:val="0"/>
              <w:autoSpaceDN w:val="0"/>
              <w:adjustRightInd w:val="0"/>
              <w:rPr>
                <w:del w:id="1345" w:author="MOHSIN ALAM" w:date="2024-12-13T10:48:00Z" w16du:dateUtc="2024-12-13T05:18:00Z"/>
                <w:rFonts w:ascii="Times New Roman" w:hAnsi="Times New Roman" w:cs="Times New Roman"/>
                <w:sz w:val="20"/>
              </w:rPr>
            </w:pPr>
            <w:ins w:id="1346" w:author="MOHSIN ALAM" w:date="2024-12-13T10:48:00Z" w16du:dateUtc="2024-12-13T05:18:00Z">
              <w:r>
                <w:rPr>
                  <w:rFonts w:ascii="Times New Roman" w:hAnsi="Times New Roman" w:cs="Times New Roman"/>
                  <w:sz w:val="20"/>
                </w:rPr>
                <w:t xml:space="preserve"> </w:t>
              </w:r>
            </w:ins>
            <w:r w:rsidR="00644989" w:rsidRPr="00423220">
              <w:rPr>
                <w:rFonts w:ascii="Times New Roman" w:hAnsi="Times New Roman" w:cs="Times New Roman"/>
                <w:sz w:val="20"/>
              </w:rPr>
              <w:t>(</w:t>
            </w:r>
            <w:proofErr w:type="gramStart"/>
            <w:r w:rsidR="00644989" w:rsidRPr="00423220">
              <w:rPr>
                <w:rFonts w:ascii="Times New Roman" w:hAnsi="Times New Roman" w:cs="Times New Roman"/>
                <w:sz w:val="20"/>
              </w:rPr>
              <w:t>automatic</w:t>
            </w:r>
            <w:proofErr w:type="gramEnd"/>
            <w:r w:rsidR="00644989" w:rsidRPr="00423220">
              <w:rPr>
                <w:rFonts w:ascii="Times New Roman" w:hAnsi="Times New Roman" w:cs="Times New Roman"/>
                <w:sz w:val="20"/>
              </w:rPr>
              <w:t xml:space="preserve"> pilot</w:t>
            </w:r>
          </w:p>
          <w:p w14:paraId="4A9E766C" w14:textId="31527176" w:rsidR="00644989" w:rsidRPr="00423220" w:rsidDel="005F04E4" w:rsidRDefault="00E71EAD" w:rsidP="00B50868">
            <w:pPr>
              <w:autoSpaceDE w:val="0"/>
              <w:autoSpaceDN w:val="0"/>
              <w:adjustRightInd w:val="0"/>
              <w:rPr>
                <w:del w:id="1347" w:author="MOHSIN ALAM" w:date="2024-12-13T10:50:00Z" w16du:dateUtc="2024-12-13T05:20:00Z"/>
                <w:rFonts w:ascii="Times New Roman" w:hAnsi="Times New Roman" w:cs="Times New Roman"/>
                <w:sz w:val="20"/>
              </w:rPr>
            </w:pPr>
            <w:ins w:id="1348" w:author="MOHSIN ALAM" w:date="2024-12-13T10:48:00Z" w16du:dateUtc="2024-12-13T05:18:00Z">
              <w:r>
                <w:rPr>
                  <w:rFonts w:ascii="Times New Roman" w:hAnsi="Times New Roman" w:cs="Times New Roman"/>
                  <w:sz w:val="20"/>
                </w:rPr>
                <w:t xml:space="preserve"> </w:t>
              </w:r>
            </w:ins>
            <w:r w:rsidR="00644989" w:rsidRPr="00423220">
              <w:rPr>
                <w:rFonts w:ascii="Times New Roman" w:hAnsi="Times New Roman" w:cs="Times New Roman"/>
                <w:sz w:val="20"/>
              </w:rPr>
              <w:t>automatic flight</w:t>
            </w:r>
          </w:p>
          <w:p w14:paraId="3C31F071" w14:textId="33788600" w:rsidR="00C43ACD" w:rsidRPr="00423220" w:rsidRDefault="005F04E4" w:rsidP="005F04E4">
            <w:pPr>
              <w:autoSpaceDE w:val="0"/>
              <w:autoSpaceDN w:val="0"/>
              <w:adjustRightInd w:val="0"/>
              <w:rPr>
                <w:rFonts w:ascii="Times New Roman" w:hAnsi="Times New Roman" w:cs="Times New Roman"/>
                <w:sz w:val="20"/>
              </w:rPr>
            </w:pPr>
            <w:ins w:id="1349" w:author="MOHSIN ALAM" w:date="2024-12-13T10:50:00Z" w16du:dateUtc="2024-12-13T05:20:00Z">
              <w:r>
                <w:rPr>
                  <w:rFonts w:ascii="Times New Roman" w:hAnsi="Times New Roman" w:cs="Times New Roman"/>
                  <w:sz w:val="20"/>
                </w:rPr>
                <w:t xml:space="preserve"> </w:t>
              </w:r>
            </w:ins>
            <w:r w:rsidR="00644989" w:rsidRPr="00423220">
              <w:rPr>
                <w:rFonts w:ascii="Times New Roman" w:hAnsi="Times New Roman" w:cs="Times New Roman"/>
                <w:sz w:val="20"/>
              </w:rPr>
              <w:t>contr</w:t>
            </w:r>
            <w:r w:rsidR="000B55AA" w:rsidRPr="00423220">
              <w:rPr>
                <w:rFonts w:ascii="Times New Roman" w:hAnsi="Times New Roman" w:cs="Times New Roman"/>
                <w:sz w:val="20"/>
              </w:rPr>
              <w:t>ol system</w:t>
            </w:r>
            <w:r w:rsidR="00644989" w:rsidRPr="00423220">
              <w:rPr>
                <w:rFonts w:ascii="Times New Roman" w:hAnsi="Times New Roman" w:cs="Times New Roman"/>
                <w:sz w:val="20"/>
              </w:rPr>
              <w:t>)</w:t>
            </w:r>
          </w:p>
        </w:tc>
        <w:tc>
          <w:tcPr>
            <w:tcW w:w="5812" w:type="dxa"/>
            <w:tcPrChange w:id="1350" w:author="MOHSIN ALAM" w:date="2024-12-13T10:49:00Z" w16du:dateUtc="2024-12-13T05:19:00Z">
              <w:tcPr>
                <w:tcW w:w="5812" w:type="dxa"/>
                <w:gridSpan w:val="2"/>
              </w:tcPr>
            </w:tcPrChange>
          </w:tcPr>
          <w:p w14:paraId="62E1E568" w14:textId="790CEEE4" w:rsidR="00644989" w:rsidRPr="00423220" w:rsidDel="00E71EAD" w:rsidRDefault="00644989" w:rsidP="00231ECB">
            <w:pPr>
              <w:autoSpaceDE w:val="0"/>
              <w:autoSpaceDN w:val="0"/>
              <w:adjustRightInd w:val="0"/>
              <w:jc w:val="both"/>
              <w:rPr>
                <w:del w:id="1351" w:author="MOHSIN ALAM" w:date="2024-12-13T10:48:00Z" w16du:dateUtc="2024-12-13T05:18:00Z"/>
                <w:rFonts w:ascii="Times New Roman" w:hAnsi="Times New Roman" w:cs="Times New Roman"/>
                <w:sz w:val="20"/>
              </w:rPr>
            </w:pPr>
            <w:r w:rsidRPr="00423220">
              <w:rPr>
                <w:rFonts w:ascii="Times New Roman" w:hAnsi="Times New Roman" w:cs="Times New Roman"/>
                <w:sz w:val="20"/>
              </w:rPr>
              <w:t xml:space="preserve">A control system which will automatically </w:t>
            </w:r>
            <w:proofErr w:type="spellStart"/>
            <w:r w:rsidRPr="00423220">
              <w:rPr>
                <w:rFonts w:ascii="Times New Roman" w:hAnsi="Times New Roman" w:cs="Times New Roman"/>
                <w:sz w:val="20"/>
              </w:rPr>
              <w:t>manoeuvre</w:t>
            </w:r>
            <w:proofErr w:type="spellEnd"/>
            <w:r w:rsidRPr="00423220">
              <w:rPr>
                <w:rFonts w:ascii="Times New Roman" w:hAnsi="Times New Roman" w:cs="Times New Roman"/>
                <w:sz w:val="20"/>
              </w:rPr>
              <w:t xml:space="preserve"> the</w:t>
            </w:r>
          </w:p>
          <w:p w14:paraId="0F2AB621" w14:textId="75D80355" w:rsidR="00C43ACD" w:rsidRDefault="00E71EAD" w:rsidP="00E71EAD">
            <w:pPr>
              <w:autoSpaceDE w:val="0"/>
              <w:autoSpaceDN w:val="0"/>
              <w:adjustRightInd w:val="0"/>
              <w:jc w:val="both"/>
              <w:rPr>
                <w:rFonts w:ascii="Times New Roman" w:hAnsi="Times New Roman" w:cs="Times New Roman"/>
                <w:sz w:val="20"/>
              </w:rPr>
            </w:pPr>
            <w:ins w:id="1352" w:author="MOHSIN ALAM" w:date="2024-12-13T10:48:00Z" w16du:dateUtc="2024-12-13T05:18:00Z">
              <w:r>
                <w:rPr>
                  <w:rFonts w:ascii="Times New Roman" w:hAnsi="Times New Roman" w:cs="Times New Roman"/>
                  <w:sz w:val="20"/>
                </w:rPr>
                <w:t xml:space="preserve"> </w:t>
              </w:r>
            </w:ins>
            <w:r w:rsidR="00644989" w:rsidRPr="00423220">
              <w:rPr>
                <w:rFonts w:ascii="Times New Roman" w:hAnsi="Times New Roman" w:cs="Times New Roman"/>
                <w:sz w:val="20"/>
              </w:rPr>
              <w:t>aircraft into, and stabilize it with respect to, a demanded</w:t>
            </w:r>
            <w:r w:rsidR="009C6A53" w:rsidRPr="00423220">
              <w:rPr>
                <w:rFonts w:ascii="Times New Roman" w:hAnsi="Times New Roman" w:cs="Times New Roman"/>
                <w:sz w:val="20"/>
              </w:rPr>
              <w:t xml:space="preserve"> </w:t>
            </w:r>
            <w:r w:rsidR="00644989" w:rsidRPr="00423220">
              <w:rPr>
                <w:rFonts w:ascii="Times New Roman" w:hAnsi="Times New Roman" w:cs="Times New Roman"/>
                <w:sz w:val="20"/>
              </w:rPr>
              <w:t>flight condi</w:t>
            </w:r>
            <w:r w:rsidR="009C6A53" w:rsidRPr="00423220">
              <w:rPr>
                <w:rFonts w:ascii="Times New Roman" w:hAnsi="Times New Roman" w:cs="Times New Roman"/>
                <w:sz w:val="20"/>
              </w:rPr>
              <w:t>tion determined by a computer (</w:t>
            </w:r>
            <w:r w:rsidR="00644989" w:rsidRPr="00423220">
              <w:rPr>
                <w:rFonts w:ascii="Times New Roman" w:hAnsi="Times New Roman" w:cs="Times New Roman"/>
                <w:sz w:val="20"/>
              </w:rPr>
              <w:t>human or otherwise) inside or outside the aircraft.</w:t>
            </w:r>
          </w:p>
          <w:p w14:paraId="7499C050" w14:textId="77777777" w:rsidR="00241AB5" w:rsidRPr="00423220" w:rsidRDefault="00241AB5" w:rsidP="009C6A53">
            <w:pPr>
              <w:autoSpaceDE w:val="0"/>
              <w:autoSpaceDN w:val="0"/>
              <w:adjustRightInd w:val="0"/>
              <w:jc w:val="both"/>
              <w:rPr>
                <w:rFonts w:ascii="Times New Roman" w:hAnsi="Times New Roman" w:cs="Times New Roman"/>
                <w:sz w:val="20"/>
              </w:rPr>
            </w:pPr>
          </w:p>
        </w:tc>
      </w:tr>
      <w:tr w:rsidR="00C43ACD" w:rsidRPr="00423220" w14:paraId="09A01C50" w14:textId="77777777" w:rsidTr="005F04E4">
        <w:trPr>
          <w:trPrChange w:id="1353" w:author="MOHSIN ALAM" w:date="2024-12-13T10:49:00Z" w16du:dateUtc="2024-12-13T05:19:00Z">
            <w:trPr>
              <w:gridAfter w:val="0"/>
            </w:trPr>
          </w:trPrChange>
        </w:trPr>
        <w:tc>
          <w:tcPr>
            <w:tcW w:w="870" w:type="dxa"/>
            <w:tcPrChange w:id="1354" w:author="MOHSIN ALAM" w:date="2024-12-13T10:49:00Z" w16du:dateUtc="2024-12-13T05:19:00Z">
              <w:tcPr>
                <w:tcW w:w="870" w:type="dxa"/>
              </w:tcPr>
            </w:tcPrChange>
          </w:tcPr>
          <w:p w14:paraId="791980E5" w14:textId="77777777" w:rsidR="00C43ACD" w:rsidRPr="00423220" w:rsidRDefault="00C43ACD" w:rsidP="00C43ACD">
            <w:pPr>
              <w:rPr>
                <w:rFonts w:ascii="Times New Roman" w:hAnsi="Times New Roman" w:cs="Times New Roman"/>
                <w:b/>
                <w:sz w:val="20"/>
              </w:rPr>
            </w:pPr>
            <w:r w:rsidRPr="00423220">
              <w:rPr>
                <w:rFonts w:ascii="Times New Roman" w:hAnsi="Times New Roman" w:cs="Times New Roman"/>
                <w:b/>
                <w:sz w:val="20"/>
              </w:rPr>
              <w:t>5329</w:t>
            </w:r>
          </w:p>
        </w:tc>
        <w:tc>
          <w:tcPr>
            <w:tcW w:w="2455" w:type="dxa"/>
            <w:tcPrChange w:id="1355" w:author="MOHSIN ALAM" w:date="2024-12-13T10:49:00Z" w16du:dateUtc="2024-12-13T05:19:00Z">
              <w:tcPr>
                <w:tcW w:w="2268" w:type="dxa"/>
              </w:tcPr>
            </w:tcPrChange>
          </w:tcPr>
          <w:p w14:paraId="6272DC68" w14:textId="77777777" w:rsidR="00C43ACD" w:rsidRPr="00423220" w:rsidRDefault="004D1191" w:rsidP="00C43ACD">
            <w:pPr>
              <w:autoSpaceDE w:val="0"/>
              <w:autoSpaceDN w:val="0"/>
              <w:adjustRightInd w:val="0"/>
              <w:rPr>
                <w:rFonts w:ascii="Times New Roman" w:hAnsi="Times New Roman" w:cs="Times New Roman"/>
                <w:sz w:val="20"/>
              </w:rPr>
            </w:pPr>
            <w:r w:rsidRPr="00423220">
              <w:rPr>
                <w:rFonts w:ascii="Times New Roman" w:hAnsi="Times New Roman" w:cs="Times New Roman"/>
                <w:sz w:val="20"/>
              </w:rPr>
              <w:t>A</w:t>
            </w:r>
            <w:r w:rsidR="00644989" w:rsidRPr="00423220">
              <w:rPr>
                <w:rFonts w:ascii="Times New Roman" w:hAnsi="Times New Roman" w:cs="Times New Roman"/>
                <w:sz w:val="20"/>
              </w:rPr>
              <w:t>uto-stabilizer</w:t>
            </w:r>
          </w:p>
        </w:tc>
        <w:tc>
          <w:tcPr>
            <w:tcW w:w="5812" w:type="dxa"/>
            <w:tcPrChange w:id="1356" w:author="MOHSIN ALAM" w:date="2024-12-13T10:49:00Z" w16du:dateUtc="2024-12-13T05:19:00Z">
              <w:tcPr>
                <w:tcW w:w="5812" w:type="dxa"/>
                <w:gridSpan w:val="2"/>
              </w:tcPr>
            </w:tcPrChange>
          </w:tcPr>
          <w:p w14:paraId="6B7E6E80" w14:textId="77777777" w:rsidR="00C43ACD" w:rsidRDefault="00644989" w:rsidP="00231ECB">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automatic device which improves the natural stability</w:t>
            </w:r>
            <w:r w:rsidR="00241AB5">
              <w:rPr>
                <w:rFonts w:ascii="Times New Roman" w:hAnsi="Times New Roman" w:cs="Times New Roman"/>
                <w:sz w:val="20"/>
              </w:rPr>
              <w:t xml:space="preserve"> </w:t>
            </w:r>
            <w:r w:rsidRPr="00423220">
              <w:rPr>
                <w:rFonts w:ascii="Times New Roman" w:hAnsi="Times New Roman" w:cs="Times New Roman"/>
                <w:sz w:val="20"/>
              </w:rPr>
              <w:t>of an aircraft by operating control surfaces independently</w:t>
            </w:r>
            <w:r w:rsidR="00241AB5">
              <w:rPr>
                <w:rFonts w:ascii="Times New Roman" w:hAnsi="Times New Roman" w:cs="Times New Roman"/>
                <w:sz w:val="20"/>
              </w:rPr>
              <w:t xml:space="preserve"> </w:t>
            </w:r>
            <w:r w:rsidRPr="00423220">
              <w:rPr>
                <w:rFonts w:ascii="Times New Roman" w:hAnsi="Times New Roman" w:cs="Times New Roman"/>
                <w:sz w:val="20"/>
              </w:rPr>
              <w:t>or as part of a pilot contro</w:t>
            </w:r>
            <w:r w:rsidR="009C6A53" w:rsidRPr="00423220">
              <w:rPr>
                <w:rFonts w:ascii="Times New Roman" w:hAnsi="Times New Roman" w:cs="Times New Roman"/>
                <w:sz w:val="20"/>
              </w:rPr>
              <w:t xml:space="preserve">l system in such a way that the </w:t>
            </w:r>
            <w:r w:rsidRPr="00423220">
              <w:rPr>
                <w:rFonts w:ascii="Times New Roman" w:hAnsi="Times New Roman" w:cs="Times New Roman"/>
                <w:sz w:val="20"/>
              </w:rPr>
              <w:t>human pilot retains contin</w:t>
            </w:r>
            <w:r w:rsidR="009C6A53" w:rsidRPr="00423220">
              <w:rPr>
                <w:rFonts w:ascii="Times New Roman" w:hAnsi="Times New Roman" w:cs="Times New Roman"/>
                <w:sz w:val="20"/>
              </w:rPr>
              <w:t xml:space="preserve">uous control through his normal </w:t>
            </w:r>
            <w:r w:rsidRPr="00423220">
              <w:rPr>
                <w:rFonts w:ascii="Times New Roman" w:hAnsi="Times New Roman" w:cs="Times New Roman"/>
                <w:sz w:val="20"/>
              </w:rPr>
              <w:t>flying controls.</w:t>
            </w:r>
          </w:p>
          <w:p w14:paraId="6C6213D7" w14:textId="77777777" w:rsidR="00241AB5" w:rsidRPr="00423220" w:rsidRDefault="00241AB5" w:rsidP="00231ECB">
            <w:pPr>
              <w:autoSpaceDE w:val="0"/>
              <w:autoSpaceDN w:val="0"/>
              <w:adjustRightInd w:val="0"/>
              <w:jc w:val="both"/>
              <w:rPr>
                <w:rFonts w:ascii="Times New Roman" w:hAnsi="Times New Roman" w:cs="Times New Roman"/>
                <w:sz w:val="20"/>
              </w:rPr>
            </w:pPr>
          </w:p>
        </w:tc>
      </w:tr>
      <w:tr w:rsidR="00C43ACD" w:rsidRPr="00423220" w14:paraId="6AEF5840" w14:textId="77777777" w:rsidTr="005F04E4">
        <w:trPr>
          <w:trPrChange w:id="1357" w:author="MOHSIN ALAM" w:date="2024-12-13T10:49:00Z" w16du:dateUtc="2024-12-13T05:19:00Z">
            <w:trPr>
              <w:gridAfter w:val="0"/>
            </w:trPr>
          </w:trPrChange>
        </w:trPr>
        <w:tc>
          <w:tcPr>
            <w:tcW w:w="870" w:type="dxa"/>
            <w:tcPrChange w:id="1358" w:author="MOHSIN ALAM" w:date="2024-12-13T10:49:00Z" w16du:dateUtc="2024-12-13T05:19:00Z">
              <w:tcPr>
                <w:tcW w:w="870" w:type="dxa"/>
              </w:tcPr>
            </w:tcPrChange>
          </w:tcPr>
          <w:p w14:paraId="5E6AF09E" w14:textId="77777777" w:rsidR="00C43ACD" w:rsidRPr="00423220" w:rsidRDefault="00C43ACD" w:rsidP="00C43ACD">
            <w:pPr>
              <w:rPr>
                <w:rFonts w:ascii="Times New Roman" w:hAnsi="Times New Roman" w:cs="Times New Roman"/>
                <w:b/>
                <w:sz w:val="20"/>
              </w:rPr>
            </w:pPr>
            <w:r w:rsidRPr="00423220">
              <w:rPr>
                <w:rFonts w:ascii="Times New Roman" w:hAnsi="Times New Roman" w:cs="Times New Roman"/>
                <w:b/>
                <w:sz w:val="20"/>
              </w:rPr>
              <w:t>5330</w:t>
            </w:r>
          </w:p>
        </w:tc>
        <w:tc>
          <w:tcPr>
            <w:tcW w:w="2455" w:type="dxa"/>
            <w:tcPrChange w:id="1359" w:author="MOHSIN ALAM" w:date="2024-12-13T10:49:00Z" w16du:dateUtc="2024-12-13T05:19:00Z">
              <w:tcPr>
                <w:tcW w:w="2268" w:type="dxa"/>
              </w:tcPr>
            </w:tcPrChange>
          </w:tcPr>
          <w:p w14:paraId="479DC925" w14:textId="77777777" w:rsidR="00C43ACD" w:rsidRPr="00423220" w:rsidRDefault="00E56795" w:rsidP="00C43ACD">
            <w:pPr>
              <w:autoSpaceDE w:val="0"/>
              <w:autoSpaceDN w:val="0"/>
              <w:adjustRightInd w:val="0"/>
              <w:rPr>
                <w:rFonts w:ascii="Times New Roman" w:hAnsi="Times New Roman" w:cs="Times New Roman"/>
                <w:sz w:val="20"/>
              </w:rPr>
            </w:pPr>
            <w:r w:rsidRPr="00423220">
              <w:rPr>
                <w:rFonts w:ascii="Times New Roman" w:hAnsi="Times New Roman" w:cs="Times New Roman"/>
                <w:sz w:val="20"/>
              </w:rPr>
              <w:t>B</w:t>
            </w:r>
            <w:r w:rsidR="00644989" w:rsidRPr="00423220">
              <w:rPr>
                <w:rFonts w:ascii="Times New Roman" w:hAnsi="Times New Roman" w:cs="Times New Roman"/>
                <w:sz w:val="20"/>
              </w:rPr>
              <w:t>alanced surface</w:t>
            </w:r>
          </w:p>
        </w:tc>
        <w:tc>
          <w:tcPr>
            <w:tcW w:w="5812" w:type="dxa"/>
            <w:tcPrChange w:id="1360" w:author="MOHSIN ALAM" w:date="2024-12-13T10:49:00Z" w16du:dateUtc="2024-12-13T05:19:00Z">
              <w:tcPr>
                <w:tcW w:w="5812" w:type="dxa"/>
                <w:gridSpan w:val="2"/>
              </w:tcPr>
            </w:tcPrChange>
          </w:tcPr>
          <w:p w14:paraId="0B3A71ED" w14:textId="77777777" w:rsidR="00C43ACD" w:rsidRDefault="00644989" w:rsidP="00231ECB">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control surface embodying aerodynamic balance</w:t>
            </w:r>
          </w:p>
          <w:p w14:paraId="5C3150A3" w14:textId="77777777" w:rsidR="00241AB5" w:rsidRPr="00423220" w:rsidRDefault="00241AB5" w:rsidP="00231ECB">
            <w:pPr>
              <w:autoSpaceDE w:val="0"/>
              <w:autoSpaceDN w:val="0"/>
              <w:adjustRightInd w:val="0"/>
              <w:jc w:val="both"/>
              <w:rPr>
                <w:rFonts w:ascii="Times New Roman" w:hAnsi="Times New Roman" w:cs="Times New Roman"/>
                <w:sz w:val="20"/>
              </w:rPr>
            </w:pPr>
          </w:p>
        </w:tc>
      </w:tr>
      <w:tr w:rsidR="00C43ACD" w:rsidRPr="00423220" w14:paraId="55A50DC4" w14:textId="77777777" w:rsidTr="005F04E4">
        <w:trPr>
          <w:trPrChange w:id="1361" w:author="MOHSIN ALAM" w:date="2024-12-13T10:49:00Z" w16du:dateUtc="2024-12-13T05:19:00Z">
            <w:trPr>
              <w:gridAfter w:val="0"/>
            </w:trPr>
          </w:trPrChange>
        </w:trPr>
        <w:tc>
          <w:tcPr>
            <w:tcW w:w="870" w:type="dxa"/>
            <w:tcPrChange w:id="1362" w:author="MOHSIN ALAM" w:date="2024-12-13T10:49:00Z" w16du:dateUtc="2024-12-13T05:19:00Z">
              <w:tcPr>
                <w:tcW w:w="870" w:type="dxa"/>
              </w:tcPr>
            </w:tcPrChange>
          </w:tcPr>
          <w:p w14:paraId="7B1983AF" w14:textId="77777777" w:rsidR="00C43ACD" w:rsidRPr="00423220" w:rsidRDefault="00C43ACD" w:rsidP="00C43ACD">
            <w:pPr>
              <w:rPr>
                <w:rFonts w:ascii="Times New Roman" w:hAnsi="Times New Roman" w:cs="Times New Roman"/>
                <w:b/>
                <w:sz w:val="20"/>
              </w:rPr>
            </w:pPr>
            <w:r w:rsidRPr="00423220">
              <w:rPr>
                <w:rFonts w:ascii="Times New Roman" w:hAnsi="Times New Roman" w:cs="Times New Roman"/>
                <w:b/>
                <w:sz w:val="20"/>
              </w:rPr>
              <w:t>5331</w:t>
            </w:r>
          </w:p>
        </w:tc>
        <w:tc>
          <w:tcPr>
            <w:tcW w:w="2455" w:type="dxa"/>
            <w:tcPrChange w:id="1363" w:author="MOHSIN ALAM" w:date="2024-12-13T10:49:00Z" w16du:dateUtc="2024-12-13T05:19:00Z">
              <w:tcPr>
                <w:tcW w:w="2268" w:type="dxa"/>
              </w:tcPr>
            </w:tcPrChange>
          </w:tcPr>
          <w:p w14:paraId="1CDDDB45" w14:textId="77777777" w:rsidR="00C43ACD" w:rsidRPr="00423220" w:rsidRDefault="00E56795" w:rsidP="00C43ACD">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644989" w:rsidRPr="00423220">
              <w:rPr>
                <w:rFonts w:ascii="Times New Roman" w:hAnsi="Times New Roman" w:cs="Times New Roman"/>
                <w:sz w:val="20"/>
              </w:rPr>
              <w:t>ontrol column</w:t>
            </w:r>
          </w:p>
        </w:tc>
        <w:tc>
          <w:tcPr>
            <w:tcW w:w="5812" w:type="dxa"/>
            <w:tcPrChange w:id="1364" w:author="MOHSIN ALAM" w:date="2024-12-13T10:49:00Z" w16du:dateUtc="2024-12-13T05:19:00Z">
              <w:tcPr>
                <w:tcW w:w="5812" w:type="dxa"/>
                <w:gridSpan w:val="2"/>
              </w:tcPr>
            </w:tcPrChange>
          </w:tcPr>
          <w:p w14:paraId="0631A1F0" w14:textId="77777777" w:rsidR="00C43ACD" w:rsidRDefault="00644989" w:rsidP="00231ECB">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lever, or the pillar supporting a handwheel, or its</w:t>
            </w:r>
            <w:r w:rsidR="00241AB5">
              <w:rPr>
                <w:rFonts w:ascii="Times New Roman" w:hAnsi="Times New Roman" w:cs="Times New Roman"/>
                <w:sz w:val="20"/>
              </w:rPr>
              <w:t xml:space="preserve"> </w:t>
            </w:r>
            <w:r w:rsidRPr="00423220">
              <w:rPr>
                <w:rFonts w:ascii="Times New Roman" w:hAnsi="Times New Roman" w:cs="Times New Roman"/>
                <w:sz w:val="20"/>
              </w:rPr>
              <w:t>equivalent, by which the longitudinal and lateral controls</w:t>
            </w:r>
            <w:r w:rsidR="00241AB5">
              <w:rPr>
                <w:rFonts w:ascii="Times New Roman" w:hAnsi="Times New Roman" w:cs="Times New Roman"/>
                <w:sz w:val="20"/>
              </w:rPr>
              <w:t xml:space="preserve"> </w:t>
            </w:r>
            <w:r w:rsidRPr="00423220">
              <w:rPr>
                <w:rFonts w:ascii="Times New Roman" w:hAnsi="Times New Roman" w:cs="Times New Roman"/>
                <w:sz w:val="20"/>
              </w:rPr>
              <w:t>are operated.</w:t>
            </w:r>
          </w:p>
          <w:p w14:paraId="391E2CAF" w14:textId="77777777" w:rsidR="00241AB5" w:rsidRPr="00423220" w:rsidRDefault="00241AB5" w:rsidP="00231ECB">
            <w:pPr>
              <w:autoSpaceDE w:val="0"/>
              <w:autoSpaceDN w:val="0"/>
              <w:adjustRightInd w:val="0"/>
              <w:jc w:val="both"/>
              <w:rPr>
                <w:rFonts w:ascii="Times New Roman" w:hAnsi="Times New Roman" w:cs="Times New Roman"/>
                <w:sz w:val="20"/>
              </w:rPr>
            </w:pPr>
          </w:p>
        </w:tc>
      </w:tr>
      <w:tr w:rsidR="00C43ACD" w:rsidRPr="00423220" w14:paraId="0BC12634" w14:textId="77777777" w:rsidTr="005F04E4">
        <w:trPr>
          <w:trPrChange w:id="1365" w:author="MOHSIN ALAM" w:date="2024-12-13T10:49:00Z" w16du:dateUtc="2024-12-13T05:19:00Z">
            <w:trPr>
              <w:gridAfter w:val="0"/>
            </w:trPr>
          </w:trPrChange>
        </w:trPr>
        <w:tc>
          <w:tcPr>
            <w:tcW w:w="870" w:type="dxa"/>
            <w:tcPrChange w:id="1366" w:author="MOHSIN ALAM" w:date="2024-12-13T10:49:00Z" w16du:dateUtc="2024-12-13T05:19:00Z">
              <w:tcPr>
                <w:tcW w:w="870" w:type="dxa"/>
              </w:tcPr>
            </w:tcPrChange>
          </w:tcPr>
          <w:p w14:paraId="380DEA07" w14:textId="77777777" w:rsidR="00C43ACD" w:rsidRPr="00423220" w:rsidRDefault="00C43ACD" w:rsidP="00C43ACD">
            <w:pPr>
              <w:rPr>
                <w:rFonts w:ascii="Times New Roman" w:hAnsi="Times New Roman" w:cs="Times New Roman"/>
                <w:b/>
                <w:sz w:val="20"/>
              </w:rPr>
            </w:pPr>
            <w:r w:rsidRPr="00423220">
              <w:rPr>
                <w:rFonts w:ascii="Times New Roman" w:hAnsi="Times New Roman" w:cs="Times New Roman"/>
                <w:b/>
                <w:sz w:val="20"/>
              </w:rPr>
              <w:t>5332</w:t>
            </w:r>
          </w:p>
        </w:tc>
        <w:tc>
          <w:tcPr>
            <w:tcW w:w="2455" w:type="dxa"/>
            <w:tcPrChange w:id="1367" w:author="MOHSIN ALAM" w:date="2024-12-13T10:49:00Z" w16du:dateUtc="2024-12-13T05:19:00Z">
              <w:tcPr>
                <w:tcW w:w="2268" w:type="dxa"/>
              </w:tcPr>
            </w:tcPrChange>
          </w:tcPr>
          <w:p w14:paraId="08D7CF82" w14:textId="5476BA85" w:rsidR="00644989" w:rsidRPr="00423220" w:rsidDel="005F04E4" w:rsidRDefault="00E56795" w:rsidP="00B50868">
            <w:pPr>
              <w:autoSpaceDE w:val="0"/>
              <w:autoSpaceDN w:val="0"/>
              <w:adjustRightInd w:val="0"/>
              <w:rPr>
                <w:del w:id="1368" w:author="MOHSIN ALAM" w:date="2024-12-13T10:49:00Z" w16du:dateUtc="2024-12-13T05:19:00Z"/>
                <w:rFonts w:ascii="Times New Roman" w:hAnsi="Times New Roman" w:cs="Times New Roman"/>
                <w:sz w:val="20"/>
              </w:rPr>
            </w:pPr>
            <w:r w:rsidRPr="00423220">
              <w:rPr>
                <w:rFonts w:ascii="Times New Roman" w:hAnsi="Times New Roman" w:cs="Times New Roman"/>
                <w:sz w:val="20"/>
              </w:rPr>
              <w:t>C</w:t>
            </w:r>
            <w:r w:rsidR="00644989" w:rsidRPr="00423220">
              <w:rPr>
                <w:rFonts w:ascii="Times New Roman" w:hAnsi="Times New Roman" w:cs="Times New Roman"/>
                <w:sz w:val="20"/>
              </w:rPr>
              <w:t>ontrol surface</w:t>
            </w:r>
          </w:p>
          <w:p w14:paraId="5A407435" w14:textId="69EC6742" w:rsidR="00C43ACD" w:rsidRPr="00423220" w:rsidRDefault="005F04E4" w:rsidP="005F04E4">
            <w:pPr>
              <w:autoSpaceDE w:val="0"/>
              <w:autoSpaceDN w:val="0"/>
              <w:adjustRightInd w:val="0"/>
              <w:rPr>
                <w:rFonts w:ascii="Times New Roman" w:hAnsi="Times New Roman" w:cs="Times New Roman"/>
                <w:sz w:val="20"/>
              </w:rPr>
            </w:pPr>
            <w:ins w:id="1369" w:author="MOHSIN ALAM" w:date="2024-12-13T10:49:00Z" w16du:dateUtc="2024-12-13T05:19:00Z">
              <w:r>
                <w:rPr>
                  <w:rFonts w:ascii="Times New Roman" w:hAnsi="Times New Roman" w:cs="Times New Roman"/>
                  <w:sz w:val="20"/>
                </w:rPr>
                <w:t xml:space="preserve"> </w:t>
              </w:r>
            </w:ins>
            <w:r w:rsidR="00E56795" w:rsidRPr="00423220">
              <w:rPr>
                <w:rFonts w:ascii="Times New Roman" w:hAnsi="Times New Roman" w:cs="Times New Roman"/>
                <w:sz w:val="20"/>
              </w:rPr>
              <w:t>(motivator</w:t>
            </w:r>
            <w:r w:rsidR="00644989" w:rsidRPr="00423220">
              <w:rPr>
                <w:rFonts w:ascii="Times New Roman" w:hAnsi="Times New Roman" w:cs="Times New Roman"/>
                <w:sz w:val="20"/>
              </w:rPr>
              <w:t>)</w:t>
            </w:r>
          </w:p>
        </w:tc>
        <w:tc>
          <w:tcPr>
            <w:tcW w:w="5812" w:type="dxa"/>
            <w:tcPrChange w:id="1370" w:author="MOHSIN ALAM" w:date="2024-12-13T10:49:00Z" w16du:dateUtc="2024-12-13T05:19:00Z">
              <w:tcPr>
                <w:tcW w:w="5812" w:type="dxa"/>
                <w:gridSpan w:val="2"/>
              </w:tcPr>
            </w:tcPrChange>
          </w:tcPr>
          <w:p w14:paraId="75B7081E" w14:textId="77777777" w:rsidR="00C43ACD" w:rsidRDefault="00644989" w:rsidP="00E71EA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or part thereof which moves to produce changes in </w:t>
            </w:r>
            <w:r w:rsidR="008E7F90" w:rsidRPr="00423220">
              <w:rPr>
                <w:rFonts w:ascii="Times New Roman" w:hAnsi="Times New Roman" w:cs="Times New Roman"/>
                <w:sz w:val="20"/>
              </w:rPr>
              <w:t>t</w:t>
            </w:r>
            <w:r w:rsidRPr="00423220">
              <w:rPr>
                <w:rFonts w:ascii="Times New Roman" w:hAnsi="Times New Roman" w:cs="Times New Roman"/>
                <w:sz w:val="20"/>
              </w:rPr>
              <w:t>he forces and/or moments acting on an aircraft in order</w:t>
            </w:r>
            <w:r w:rsidR="008E7F90" w:rsidRPr="00423220">
              <w:rPr>
                <w:rFonts w:ascii="Times New Roman" w:hAnsi="Times New Roman" w:cs="Times New Roman"/>
                <w:sz w:val="20"/>
              </w:rPr>
              <w:t xml:space="preserve"> </w:t>
            </w:r>
            <w:r w:rsidRPr="00423220">
              <w:rPr>
                <w:rFonts w:ascii="Times New Roman" w:hAnsi="Times New Roman" w:cs="Times New Roman"/>
                <w:sz w:val="20"/>
              </w:rPr>
              <w:t>to control it. (An output element of a flight control</w:t>
            </w:r>
            <w:r w:rsidR="00241AB5">
              <w:rPr>
                <w:rFonts w:ascii="Times New Roman" w:hAnsi="Times New Roman" w:cs="Times New Roman"/>
                <w:sz w:val="20"/>
              </w:rPr>
              <w:t xml:space="preserve"> </w:t>
            </w:r>
            <w:r w:rsidR="008E7F90" w:rsidRPr="00423220">
              <w:rPr>
                <w:rFonts w:ascii="Times New Roman" w:hAnsi="Times New Roman" w:cs="Times New Roman"/>
                <w:sz w:val="20"/>
              </w:rPr>
              <w:t>system</w:t>
            </w:r>
            <w:r w:rsidRPr="00423220">
              <w:rPr>
                <w:rFonts w:ascii="Times New Roman" w:hAnsi="Times New Roman" w:cs="Times New Roman"/>
                <w:sz w:val="20"/>
              </w:rPr>
              <w:t>).</w:t>
            </w:r>
          </w:p>
          <w:p w14:paraId="09BF5233" w14:textId="77777777" w:rsidR="00241AB5" w:rsidRPr="00423220" w:rsidRDefault="00241AB5" w:rsidP="00E71EAD">
            <w:pPr>
              <w:autoSpaceDE w:val="0"/>
              <w:autoSpaceDN w:val="0"/>
              <w:adjustRightInd w:val="0"/>
              <w:jc w:val="both"/>
              <w:rPr>
                <w:rFonts w:ascii="Times New Roman" w:hAnsi="Times New Roman" w:cs="Times New Roman"/>
                <w:sz w:val="20"/>
              </w:rPr>
            </w:pPr>
          </w:p>
        </w:tc>
      </w:tr>
      <w:tr w:rsidR="00C43ACD" w:rsidRPr="00423220" w14:paraId="205F32FF" w14:textId="77777777" w:rsidTr="005F04E4">
        <w:trPr>
          <w:trPrChange w:id="1371" w:author="MOHSIN ALAM" w:date="2024-12-13T10:49:00Z" w16du:dateUtc="2024-12-13T05:19:00Z">
            <w:trPr>
              <w:gridAfter w:val="0"/>
            </w:trPr>
          </w:trPrChange>
        </w:trPr>
        <w:tc>
          <w:tcPr>
            <w:tcW w:w="870" w:type="dxa"/>
            <w:tcPrChange w:id="1372" w:author="MOHSIN ALAM" w:date="2024-12-13T10:49:00Z" w16du:dateUtc="2024-12-13T05:19:00Z">
              <w:tcPr>
                <w:tcW w:w="870" w:type="dxa"/>
              </w:tcPr>
            </w:tcPrChange>
          </w:tcPr>
          <w:p w14:paraId="0BE34ACC" w14:textId="77777777" w:rsidR="00C43ACD" w:rsidRPr="00423220" w:rsidRDefault="00644989" w:rsidP="00D4706D">
            <w:pPr>
              <w:rPr>
                <w:rFonts w:ascii="Times New Roman" w:hAnsi="Times New Roman" w:cs="Times New Roman"/>
                <w:b/>
                <w:sz w:val="20"/>
              </w:rPr>
            </w:pPr>
            <w:r w:rsidRPr="00423220">
              <w:rPr>
                <w:rFonts w:ascii="Times New Roman" w:hAnsi="Times New Roman" w:cs="Times New Roman"/>
                <w:b/>
                <w:sz w:val="20"/>
              </w:rPr>
              <w:t>5333</w:t>
            </w:r>
          </w:p>
        </w:tc>
        <w:tc>
          <w:tcPr>
            <w:tcW w:w="2455" w:type="dxa"/>
            <w:tcPrChange w:id="1373" w:author="MOHSIN ALAM" w:date="2024-12-13T10:49:00Z" w16du:dateUtc="2024-12-13T05:19:00Z">
              <w:tcPr>
                <w:tcW w:w="2268" w:type="dxa"/>
              </w:tcPr>
            </w:tcPrChange>
          </w:tcPr>
          <w:p w14:paraId="29B9268A" w14:textId="77777777" w:rsidR="00C43ACD" w:rsidRPr="00423220" w:rsidRDefault="00644989" w:rsidP="00D4706D">
            <w:pPr>
              <w:autoSpaceDE w:val="0"/>
              <w:autoSpaceDN w:val="0"/>
              <w:adjustRightInd w:val="0"/>
              <w:rPr>
                <w:rFonts w:ascii="Times New Roman" w:hAnsi="Times New Roman" w:cs="Times New Roman"/>
                <w:sz w:val="20"/>
              </w:rPr>
            </w:pPr>
            <w:r w:rsidRPr="00423220">
              <w:rPr>
                <w:rFonts w:ascii="Times New Roman" w:hAnsi="Times New Roman" w:cs="Times New Roman"/>
                <w:sz w:val="20"/>
              </w:rPr>
              <w:t>Elevator</w:t>
            </w:r>
          </w:p>
        </w:tc>
        <w:tc>
          <w:tcPr>
            <w:tcW w:w="5812" w:type="dxa"/>
            <w:tcPrChange w:id="1374" w:author="MOHSIN ALAM" w:date="2024-12-13T10:49:00Z" w16du:dateUtc="2024-12-13T05:19:00Z">
              <w:tcPr>
                <w:tcW w:w="5812" w:type="dxa"/>
                <w:gridSpan w:val="2"/>
              </w:tcPr>
            </w:tcPrChange>
          </w:tcPr>
          <w:p w14:paraId="3F0838FA" w14:textId="53429E89" w:rsidR="00644989" w:rsidRPr="00423220" w:rsidDel="00E71EAD" w:rsidRDefault="00644989" w:rsidP="00B50868">
            <w:pPr>
              <w:autoSpaceDE w:val="0"/>
              <w:autoSpaceDN w:val="0"/>
              <w:adjustRightInd w:val="0"/>
              <w:jc w:val="both"/>
              <w:rPr>
                <w:del w:id="1375" w:author="MOHSIN ALAM" w:date="2024-12-13T10:49:00Z" w16du:dateUtc="2024-12-13T05:19:00Z"/>
                <w:rFonts w:ascii="Times New Roman" w:hAnsi="Times New Roman" w:cs="Times New Roman"/>
                <w:sz w:val="20"/>
              </w:rPr>
            </w:pPr>
            <w:r w:rsidRPr="00423220">
              <w:rPr>
                <w:rFonts w:ascii="Times New Roman" w:hAnsi="Times New Roman" w:cs="Times New Roman"/>
                <w:sz w:val="20"/>
              </w:rPr>
              <w:t>A flap-type control surface designed to control an aircraft</w:t>
            </w:r>
          </w:p>
          <w:p w14:paraId="397E952E" w14:textId="59A231AC" w:rsidR="00C43ACD" w:rsidRDefault="00E71EAD" w:rsidP="00E71EAD">
            <w:pPr>
              <w:autoSpaceDE w:val="0"/>
              <w:autoSpaceDN w:val="0"/>
              <w:adjustRightInd w:val="0"/>
              <w:jc w:val="both"/>
              <w:rPr>
                <w:rFonts w:ascii="Times New Roman" w:hAnsi="Times New Roman" w:cs="Times New Roman"/>
                <w:sz w:val="20"/>
              </w:rPr>
            </w:pPr>
            <w:ins w:id="1376" w:author="MOHSIN ALAM" w:date="2024-12-13T10:49:00Z" w16du:dateUtc="2024-12-13T05:19:00Z">
              <w:r>
                <w:rPr>
                  <w:rFonts w:ascii="Times New Roman" w:hAnsi="Times New Roman" w:cs="Times New Roman"/>
                  <w:sz w:val="20"/>
                </w:rPr>
                <w:t xml:space="preserve"> </w:t>
              </w:r>
            </w:ins>
            <w:r w:rsidR="00644989" w:rsidRPr="00423220">
              <w:rPr>
                <w:rFonts w:ascii="Times New Roman" w:hAnsi="Times New Roman" w:cs="Times New Roman"/>
                <w:sz w:val="20"/>
              </w:rPr>
              <w:t>in pitch.</w:t>
            </w:r>
          </w:p>
          <w:p w14:paraId="482DCEB1" w14:textId="77777777" w:rsidR="00241AB5" w:rsidRPr="00423220" w:rsidRDefault="00241AB5" w:rsidP="00E71EAD">
            <w:pPr>
              <w:autoSpaceDE w:val="0"/>
              <w:autoSpaceDN w:val="0"/>
              <w:adjustRightInd w:val="0"/>
              <w:jc w:val="both"/>
              <w:rPr>
                <w:rFonts w:ascii="Times New Roman" w:hAnsi="Times New Roman" w:cs="Times New Roman"/>
                <w:sz w:val="20"/>
              </w:rPr>
            </w:pPr>
          </w:p>
        </w:tc>
      </w:tr>
      <w:tr w:rsidR="00292DC1" w:rsidRPr="00423220" w14:paraId="3F3AF427" w14:textId="77777777" w:rsidTr="005F04E4">
        <w:trPr>
          <w:trPrChange w:id="1377" w:author="MOHSIN ALAM" w:date="2024-12-13T10:49:00Z" w16du:dateUtc="2024-12-13T05:19:00Z">
            <w:trPr>
              <w:gridAfter w:val="0"/>
            </w:trPr>
          </w:trPrChange>
        </w:trPr>
        <w:tc>
          <w:tcPr>
            <w:tcW w:w="870" w:type="dxa"/>
            <w:tcPrChange w:id="1378" w:author="MOHSIN ALAM" w:date="2024-12-13T10:49:00Z" w16du:dateUtc="2024-12-13T05:19:00Z">
              <w:tcPr>
                <w:tcW w:w="870" w:type="dxa"/>
              </w:tcPr>
            </w:tcPrChange>
          </w:tcPr>
          <w:p w14:paraId="7F341A2E" w14:textId="77777777" w:rsidR="00292DC1" w:rsidRPr="00423220" w:rsidRDefault="00292DC1" w:rsidP="00292DC1">
            <w:pPr>
              <w:rPr>
                <w:rFonts w:ascii="Times New Roman" w:hAnsi="Times New Roman" w:cs="Times New Roman"/>
                <w:b/>
                <w:sz w:val="20"/>
              </w:rPr>
            </w:pPr>
            <w:r w:rsidRPr="00423220">
              <w:rPr>
                <w:rFonts w:ascii="Times New Roman" w:hAnsi="Times New Roman" w:cs="Times New Roman"/>
                <w:b/>
                <w:sz w:val="20"/>
              </w:rPr>
              <w:t>5334</w:t>
            </w:r>
          </w:p>
        </w:tc>
        <w:tc>
          <w:tcPr>
            <w:tcW w:w="2455" w:type="dxa"/>
            <w:tcPrChange w:id="1379" w:author="MOHSIN ALAM" w:date="2024-12-13T10:49:00Z" w16du:dateUtc="2024-12-13T05:19:00Z">
              <w:tcPr>
                <w:tcW w:w="2268" w:type="dxa"/>
              </w:tcPr>
            </w:tcPrChange>
          </w:tcPr>
          <w:p w14:paraId="0CDD43BC" w14:textId="77777777" w:rsidR="00292DC1" w:rsidRPr="00423220" w:rsidRDefault="006E7A2B" w:rsidP="00292DC1">
            <w:pPr>
              <w:autoSpaceDE w:val="0"/>
              <w:autoSpaceDN w:val="0"/>
              <w:adjustRightInd w:val="0"/>
              <w:rPr>
                <w:rFonts w:ascii="Times New Roman" w:hAnsi="Times New Roman" w:cs="Times New Roman"/>
                <w:sz w:val="20"/>
              </w:rPr>
            </w:pPr>
            <w:r w:rsidRPr="00423220">
              <w:rPr>
                <w:rFonts w:ascii="Times New Roman" w:hAnsi="Times New Roman" w:cs="Times New Roman"/>
                <w:sz w:val="20"/>
              </w:rPr>
              <w:t>E</w:t>
            </w:r>
            <w:r w:rsidR="006D6559" w:rsidRPr="00423220">
              <w:rPr>
                <w:rFonts w:ascii="Times New Roman" w:hAnsi="Times New Roman" w:cs="Times New Roman"/>
                <w:sz w:val="20"/>
              </w:rPr>
              <w:t>levons</w:t>
            </w:r>
          </w:p>
        </w:tc>
        <w:tc>
          <w:tcPr>
            <w:tcW w:w="5812" w:type="dxa"/>
            <w:tcPrChange w:id="1380" w:author="MOHSIN ALAM" w:date="2024-12-13T10:49:00Z" w16du:dateUtc="2024-12-13T05:19:00Z">
              <w:tcPr>
                <w:tcW w:w="5812" w:type="dxa"/>
                <w:gridSpan w:val="2"/>
              </w:tcPr>
            </w:tcPrChange>
          </w:tcPr>
          <w:p w14:paraId="1F7C41DD" w14:textId="77777777" w:rsidR="00292DC1" w:rsidRDefault="006D6559" w:rsidP="00E71EA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Control surfaces combining the functions of ailerons and</w:t>
            </w:r>
            <w:r w:rsidR="00507098" w:rsidRPr="00423220">
              <w:rPr>
                <w:rFonts w:ascii="Times New Roman" w:hAnsi="Times New Roman" w:cs="Times New Roman"/>
                <w:sz w:val="20"/>
              </w:rPr>
              <w:t xml:space="preserve"> </w:t>
            </w:r>
            <w:r w:rsidRPr="00423220">
              <w:rPr>
                <w:rFonts w:ascii="Times New Roman" w:hAnsi="Times New Roman" w:cs="Times New Roman"/>
                <w:sz w:val="20"/>
              </w:rPr>
              <w:t xml:space="preserve">elevators. When placed </w:t>
            </w:r>
            <w:r w:rsidR="00507098" w:rsidRPr="00423220">
              <w:rPr>
                <w:rFonts w:ascii="Times New Roman" w:hAnsi="Times New Roman" w:cs="Times New Roman"/>
                <w:sz w:val="20"/>
              </w:rPr>
              <w:t xml:space="preserve">on the tail, they are sometimes </w:t>
            </w:r>
            <w:r w:rsidRPr="00423220">
              <w:rPr>
                <w:rFonts w:ascii="Times New Roman" w:hAnsi="Times New Roman" w:cs="Times New Roman"/>
                <w:sz w:val="20"/>
              </w:rPr>
              <w:t xml:space="preserve">called </w:t>
            </w:r>
            <w:proofErr w:type="spellStart"/>
            <w:r w:rsidRPr="00423220">
              <w:rPr>
                <w:rFonts w:ascii="Times New Roman" w:hAnsi="Times New Roman" w:cs="Times New Roman"/>
                <w:sz w:val="20"/>
              </w:rPr>
              <w:t>tailerons</w:t>
            </w:r>
            <w:proofErr w:type="spellEnd"/>
            <w:r w:rsidRPr="00423220">
              <w:rPr>
                <w:rFonts w:ascii="Times New Roman" w:hAnsi="Times New Roman" w:cs="Times New Roman"/>
                <w:sz w:val="20"/>
              </w:rPr>
              <w:t>. Elevons</w:t>
            </w:r>
            <w:r w:rsidR="00507098" w:rsidRPr="00423220">
              <w:rPr>
                <w:rFonts w:ascii="Times New Roman" w:hAnsi="Times New Roman" w:cs="Times New Roman"/>
                <w:sz w:val="20"/>
              </w:rPr>
              <w:t xml:space="preserve"> in the form of all-moving wing </w:t>
            </w:r>
            <w:r w:rsidRPr="00423220">
              <w:rPr>
                <w:rFonts w:ascii="Times New Roman" w:hAnsi="Times New Roman" w:cs="Times New Roman"/>
                <w:sz w:val="20"/>
              </w:rPr>
              <w:t>tips have been referred to</w:t>
            </w:r>
            <w:r w:rsidR="00507098" w:rsidRPr="00423220">
              <w:rPr>
                <w:rFonts w:ascii="Times New Roman" w:hAnsi="Times New Roman" w:cs="Times New Roman"/>
                <w:sz w:val="20"/>
              </w:rPr>
              <w:t xml:space="preserve"> occasionally as controllers or </w:t>
            </w:r>
            <w:r w:rsidRPr="00423220">
              <w:rPr>
                <w:rFonts w:ascii="Times New Roman" w:hAnsi="Times New Roman" w:cs="Times New Roman"/>
                <w:sz w:val="20"/>
              </w:rPr>
              <w:t>stabilizers.</w:t>
            </w:r>
          </w:p>
          <w:p w14:paraId="7CF78875" w14:textId="77777777" w:rsidR="00241AB5" w:rsidRPr="00423220" w:rsidRDefault="00241AB5" w:rsidP="00E71EAD">
            <w:pPr>
              <w:autoSpaceDE w:val="0"/>
              <w:autoSpaceDN w:val="0"/>
              <w:adjustRightInd w:val="0"/>
              <w:jc w:val="both"/>
              <w:rPr>
                <w:rFonts w:ascii="Times New Roman" w:hAnsi="Times New Roman" w:cs="Times New Roman"/>
                <w:sz w:val="20"/>
              </w:rPr>
            </w:pPr>
          </w:p>
        </w:tc>
      </w:tr>
      <w:tr w:rsidR="00292DC1" w:rsidRPr="00423220" w14:paraId="48BB7582" w14:textId="77777777" w:rsidTr="005F04E4">
        <w:trPr>
          <w:trPrChange w:id="1381" w:author="MOHSIN ALAM" w:date="2024-12-13T10:49:00Z" w16du:dateUtc="2024-12-13T05:19:00Z">
            <w:trPr>
              <w:gridAfter w:val="0"/>
            </w:trPr>
          </w:trPrChange>
        </w:trPr>
        <w:tc>
          <w:tcPr>
            <w:tcW w:w="870" w:type="dxa"/>
            <w:tcPrChange w:id="1382" w:author="MOHSIN ALAM" w:date="2024-12-13T10:49:00Z" w16du:dateUtc="2024-12-13T05:19:00Z">
              <w:tcPr>
                <w:tcW w:w="870" w:type="dxa"/>
              </w:tcPr>
            </w:tcPrChange>
          </w:tcPr>
          <w:p w14:paraId="53B55B8D" w14:textId="77777777" w:rsidR="00292DC1" w:rsidRPr="00423220" w:rsidRDefault="00292DC1" w:rsidP="00292DC1">
            <w:pPr>
              <w:rPr>
                <w:rFonts w:ascii="Times New Roman" w:hAnsi="Times New Roman" w:cs="Times New Roman"/>
                <w:b/>
                <w:sz w:val="20"/>
              </w:rPr>
            </w:pPr>
            <w:r w:rsidRPr="00423220">
              <w:rPr>
                <w:rFonts w:ascii="Times New Roman" w:hAnsi="Times New Roman" w:cs="Times New Roman"/>
                <w:b/>
                <w:sz w:val="20"/>
              </w:rPr>
              <w:t>5335</w:t>
            </w:r>
          </w:p>
        </w:tc>
        <w:tc>
          <w:tcPr>
            <w:tcW w:w="2455" w:type="dxa"/>
            <w:tcPrChange w:id="1383" w:author="MOHSIN ALAM" w:date="2024-12-13T10:49:00Z" w16du:dateUtc="2024-12-13T05:19:00Z">
              <w:tcPr>
                <w:tcW w:w="2268" w:type="dxa"/>
              </w:tcPr>
            </w:tcPrChange>
          </w:tcPr>
          <w:p w14:paraId="6F8612D3" w14:textId="77777777" w:rsidR="00292DC1" w:rsidRPr="00423220" w:rsidRDefault="006E7A2B" w:rsidP="00292DC1">
            <w:pPr>
              <w:autoSpaceDE w:val="0"/>
              <w:autoSpaceDN w:val="0"/>
              <w:adjustRightInd w:val="0"/>
              <w:rPr>
                <w:rFonts w:ascii="Times New Roman" w:hAnsi="Times New Roman" w:cs="Times New Roman"/>
                <w:sz w:val="20"/>
              </w:rPr>
            </w:pPr>
            <w:r w:rsidRPr="00423220">
              <w:rPr>
                <w:rFonts w:ascii="Times New Roman" w:hAnsi="Times New Roman" w:cs="Times New Roman"/>
                <w:sz w:val="20"/>
              </w:rPr>
              <w:t>F</w:t>
            </w:r>
            <w:r w:rsidR="006D6559" w:rsidRPr="00423220">
              <w:rPr>
                <w:rFonts w:ascii="Times New Roman" w:hAnsi="Times New Roman" w:cs="Times New Roman"/>
                <w:sz w:val="20"/>
              </w:rPr>
              <w:t>eel</w:t>
            </w:r>
          </w:p>
        </w:tc>
        <w:tc>
          <w:tcPr>
            <w:tcW w:w="5812" w:type="dxa"/>
            <w:tcPrChange w:id="1384" w:author="MOHSIN ALAM" w:date="2024-12-13T10:49:00Z" w16du:dateUtc="2024-12-13T05:19:00Z">
              <w:tcPr>
                <w:tcW w:w="5812" w:type="dxa"/>
                <w:gridSpan w:val="2"/>
              </w:tcPr>
            </w:tcPrChange>
          </w:tcPr>
          <w:p w14:paraId="058D2A5B" w14:textId="77777777" w:rsidR="00292DC1" w:rsidRDefault="006D6559" w:rsidP="00E71EA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sensations of force and displacement experienced by</w:t>
            </w:r>
            <w:r w:rsidR="00507098" w:rsidRPr="00423220">
              <w:rPr>
                <w:rFonts w:ascii="Times New Roman" w:hAnsi="Times New Roman" w:cs="Times New Roman"/>
                <w:sz w:val="20"/>
              </w:rPr>
              <w:t xml:space="preserve"> </w:t>
            </w:r>
            <w:r w:rsidRPr="00423220">
              <w:rPr>
                <w:rFonts w:ascii="Times New Roman" w:hAnsi="Times New Roman" w:cs="Times New Roman"/>
                <w:sz w:val="20"/>
              </w:rPr>
              <w:t xml:space="preserve">the pilot, from the air forces </w:t>
            </w:r>
            <w:r w:rsidR="00507098" w:rsidRPr="00423220">
              <w:rPr>
                <w:rFonts w:ascii="Times New Roman" w:hAnsi="Times New Roman" w:cs="Times New Roman"/>
                <w:sz w:val="20"/>
              </w:rPr>
              <w:t xml:space="preserve">on the control surface, through </w:t>
            </w:r>
            <w:r w:rsidRPr="00423220">
              <w:rPr>
                <w:rFonts w:ascii="Times New Roman" w:hAnsi="Times New Roman" w:cs="Times New Roman"/>
                <w:sz w:val="20"/>
              </w:rPr>
              <w:t>those limbs which are in contact with the flying controls.</w:t>
            </w:r>
          </w:p>
          <w:p w14:paraId="139EA8B9" w14:textId="77777777" w:rsidR="00241AB5" w:rsidRPr="00423220" w:rsidRDefault="00241AB5" w:rsidP="00E71EAD">
            <w:pPr>
              <w:autoSpaceDE w:val="0"/>
              <w:autoSpaceDN w:val="0"/>
              <w:adjustRightInd w:val="0"/>
              <w:jc w:val="both"/>
              <w:rPr>
                <w:rFonts w:ascii="Times New Roman" w:hAnsi="Times New Roman" w:cs="Times New Roman"/>
                <w:sz w:val="20"/>
              </w:rPr>
            </w:pPr>
          </w:p>
        </w:tc>
      </w:tr>
      <w:tr w:rsidR="00292DC1" w:rsidRPr="00423220" w14:paraId="36EE5EFD" w14:textId="77777777" w:rsidTr="005F04E4">
        <w:trPr>
          <w:trPrChange w:id="1385" w:author="MOHSIN ALAM" w:date="2024-12-13T10:49:00Z" w16du:dateUtc="2024-12-13T05:19:00Z">
            <w:trPr>
              <w:gridAfter w:val="0"/>
            </w:trPr>
          </w:trPrChange>
        </w:trPr>
        <w:tc>
          <w:tcPr>
            <w:tcW w:w="870" w:type="dxa"/>
            <w:tcPrChange w:id="1386" w:author="MOHSIN ALAM" w:date="2024-12-13T10:49:00Z" w16du:dateUtc="2024-12-13T05:19:00Z">
              <w:tcPr>
                <w:tcW w:w="870" w:type="dxa"/>
              </w:tcPr>
            </w:tcPrChange>
          </w:tcPr>
          <w:p w14:paraId="5A97CDD2" w14:textId="77777777" w:rsidR="00292DC1" w:rsidRPr="00423220" w:rsidRDefault="00292DC1" w:rsidP="00292DC1">
            <w:pPr>
              <w:rPr>
                <w:rFonts w:ascii="Times New Roman" w:hAnsi="Times New Roman" w:cs="Times New Roman"/>
                <w:b/>
                <w:sz w:val="20"/>
              </w:rPr>
            </w:pPr>
            <w:r w:rsidRPr="00423220">
              <w:rPr>
                <w:rFonts w:ascii="Times New Roman" w:hAnsi="Times New Roman" w:cs="Times New Roman"/>
                <w:b/>
                <w:sz w:val="20"/>
              </w:rPr>
              <w:t>5336</w:t>
            </w:r>
          </w:p>
        </w:tc>
        <w:tc>
          <w:tcPr>
            <w:tcW w:w="2455" w:type="dxa"/>
            <w:tcPrChange w:id="1387" w:author="MOHSIN ALAM" w:date="2024-12-13T10:49:00Z" w16du:dateUtc="2024-12-13T05:19:00Z">
              <w:tcPr>
                <w:tcW w:w="2268" w:type="dxa"/>
              </w:tcPr>
            </w:tcPrChange>
          </w:tcPr>
          <w:p w14:paraId="0CBFEA14" w14:textId="77777777" w:rsidR="00292DC1" w:rsidRPr="00423220" w:rsidRDefault="00507098" w:rsidP="00292DC1">
            <w:pPr>
              <w:autoSpaceDE w:val="0"/>
              <w:autoSpaceDN w:val="0"/>
              <w:adjustRightInd w:val="0"/>
              <w:rPr>
                <w:rFonts w:ascii="Times New Roman" w:hAnsi="Times New Roman" w:cs="Times New Roman"/>
                <w:sz w:val="20"/>
              </w:rPr>
            </w:pPr>
            <w:r w:rsidRPr="00423220">
              <w:rPr>
                <w:rFonts w:ascii="Times New Roman" w:hAnsi="Times New Roman" w:cs="Times New Roman"/>
                <w:sz w:val="20"/>
              </w:rPr>
              <w:t>A</w:t>
            </w:r>
            <w:r w:rsidR="006D6559" w:rsidRPr="00423220">
              <w:rPr>
                <w:rFonts w:ascii="Times New Roman" w:hAnsi="Times New Roman" w:cs="Times New Roman"/>
                <w:sz w:val="20"/>
              </w:rPr>
              <w:t>rtificial feel system</w:t>
            </w:r>
          </w:p>
        </w:tc>
        <w:tc>
          <w:tcPr>
            <w:tcW w:w="5812" w:type="dxa"/>
            <w:tcPrChange w:id="1388" w:author="MOHSIN ALAM" w:date="2024-12-13T10:49:00Z" w16du:dateUtc="2024-12-13T05:19:00Z">
              <w:tcPr>
                <w:tcW w:w="5812" w:type="dxa"/>
                <w:gridSpan w:val="2"/>
              </w:tcPr>
            </w:tcPrChange>
          </w:tcPr>
          <w:p w14:paraId="3983AD40" w14:textId="77777777" w:rsidR="00292DC1" w:rsidRDefault="006D6559" w:rsidP="00E71EA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device which simulates or augments natural feel when</w:t>
            </w:r>
            <w:r w:rsidR="00507098" w:rsidRPr="00423220">
              <w:rPr>
                <w:rFonts w:ascii="Times New Roman" w:hAnsi="Times New Roman" w:cs="Times New Roman"/>
                <w:sz w:val="20"/>
              </w:rPr>
              <w:t xml:space="preserve"> </w:t>
            </w:r>
            <w:r w:rsidRPr="00423220">
              <w:rPr>
                <w:rFonts w:ascii="Times New Roman" w:hAnsi="Times New Roman" w:cs="Times New Roman"/>
                <w:sz w:val="20"/>
              </w:rPr>
              <w:t>the control surfaces are ope</w:t>
            </w:r>
            <w:r w:rsidR="00507098" w:rsidRPr="00423220">
              <w:rPr>
                <w:rFonts w:ascii="Times New Roman" w:hAnsi="Times New Roman" w:cs="Times New Roman"/>
                <w:sz w:val="20"/>
              </w:rPr>
              <w:t xml:space="preserve">rated mechanically. Its purpose </w:t>
            </w:r>
            <w:r w:rsidRPr="00423220">
              <w:rPr>
                <w:rFonts w:ascii="Times New Roman" w:hAnsi="Times New Roman" w:cs="Times New Roman"/>
                <w:sz w:val="20"/>
              </w:rPr>
              <w:t>is to provide additional inf</w:t>
            </w:r>
            <w:r w:rsidR="00507098" w:rsidRPr="00423220">
              <w:rPr>
                <w:rFonts w:ascii="Times New Roman" w:hAnsi="Times New Roman" w:cs="Times New Roman"/>
                <w:sz w:val="20"/>
              </w:rPr>
              <w:t xml:space="preserve">ormation regarding the state of </w:t>
            </w:r>
            <w:r w:rsidRPr="00423220">
              <w:rPr>
                <w:rFonts w:ascii="Times New Roman" w:hAnsi="Times New Roman" w:cs="Times New Roman"/>
                <w:sz w:val="20"/>
              </w:rPr>
              <w:t>control in order to simplify the pilot’s task</w:t>
            </w:r>
          </w:p>
          <w:p w14:paraId="0B9A3BA2" w14:textId="77777777" w:rsidR="00241AB5" w:rsidRPr="00423220" w:rsidRDefault="00241AB5" w:rsidP="00E71EAD">
            <w:pPr>
              <w:autoSpaceDE w:val="0"/>
              <w:autoSpaceDN w:val="0"/>
              <w:adjustRightInd w:val="0"/>
              <w:jc w:val="both"/>
              <w:rPr>
                <w:rFonts w:ascii="Times New Roman" w:hAnsi="Times New Roman" w:cs="Times New Roman"/>
                <w:sz w:val="20"/>
              </w:rPr>
            </w:pPr>
          </w:p>
        </w:tc>
      </w:tr>
      <w:tr w:rsidR="00292DC1" w:rsidRPr="00423220" w14:paraId="1FAB8093" w14:textId="77777777" w:rsidTr="005F04E4">
        <w:trPr>
          <w:trPrChange w:id="1389" w:author="MOHSIN ALAM" w:date="2024-12-13T10:49:00Z" w16du:dateUtc="2024-12-13T05:19:00Z">
            <w:trPr>
              <w:gridAfter w:val="0"/>
            </w:trPr>
          </w:trPrChange>
        </w:trPr>
        <w:tc>
          <w:tcPr>
            <w:tcW w:w="870" w:type="dxa"/>
            <w:tcPrChange w:id="1390" w:author="MOHSIN ALAM" w:date="2024-12-13T10:49:00Z" w16du:dateUtc="2024-12-13T05:19:00Z">
              <w:tcPr>
                <w:tcW w:w="870" w:type="dxa"/>
              </w:tcPr>
            </w:tcPrChange>
          </w:tcPr>
          <w:p w14:paraId="71BEDF08" w14:textId="77777777" w:rsidR="00292DC1" w:rsidRPr="00423220" w:rsidRDefault="00292DC1" w:rsidP="00292DC1">
            <w:pPr>
              <w:rPr>
                <w:rFonts w:ascii="Times New Roman" w:hAnsi="Times New Roman" w:cs="Times New Roman"/>
                <w:b/>
                <w:sz w:val="20"/>
              </w:rPr>
            </w:pPr>
            <w:r w:rsidRPr="00423220">
              <w:rPr>
                <w:rFonts w:ascii="Times New Roman" w:hAnsi="Times New Roman" w:cs="Times New Roman"/>
                <w:b/>
                <w:sz w:val="20"/>
              </w:rPr>
              <w:t>5337</w:t>
            </w:r>
          </w:p>
        </w:tc>
        <w:tc>
          <w:tcPr>
            <w:tcW w:w="2455" w:type="dxa"/>
            <w:tcPrChange w:id="1391" w:author="MOHSIN ALAM" w:date="2024-12-13T10:49:00Z" w16du:dateUtc="2024-12-13T05:19:00Z">
              <w:tcPr>
                <w:tcW w:w="2268" w:type="dxa"/>
              </w:tcPr>
            </w:tcPrChange>
          </w:tcPr>
          <w:p w14:paraId="427F2EEA" w14:textId="77777777" w:rsidR="00292DC1" w:rsidRPr="00423220" w:rsidRDefault="00507098" w:rsidP="00292DC1">
            <w:pPr>
              <w:autoSpaceDE w:val="0"/>
              <w:autoSpaceDN w:val="0"/>
              <w:adjustRightInd w:val="0"/>
              <w:rPr>
                <w:rFonts w:ascii="Times New Roman" w:hAnsi="Times New Roman" w:cs="Times New Roman"/>
                <w:sz w:val="20"/>
              </w:rPr>
            </w:pPr>
            <w:r w:rsidRPr="00423220">
              <w:rPr>
                <w:rFonts w:ascii="Times New Roman" w:hAnsi="Times New Roman" w:cs="Times New Roman"/>
                <w:sz w:val="20"/>
              </w:rPr>
              <w:t>Q</w:t>
            </w:r>
            <w:r w:rsidR="006D6559" w:rsidRPr="00423220">
              <w:rPr>
                <w:rFonts w:ascii="Times New Roman" w:hAnsi="Times New Roman" w:cs="Times New Roman"/>
                <w:sz w:val="20"/>
              </w:rPr>
              <w:t xml:space="preserve"> feel system</w:t>
            </w:r>
          </w:p>
        </w:tc>
        <w:tc>
          <w:tcPr>
            <w:tcW w:w="5812" w:type="dxa"/>
            <w:tcPrChange w:id="1392" w:author="MOHSIN ALAM" w:date="2024-12-13T10:49:00Z" w16du:dateUtc="2024-12-13T05:19:00Z">
              <w:tcPr>
                <w:tcW w:w="5812" w:type="dxa"/>
                <w:gridSpan w:val="2"/>
              </w:tcPr>
            </w:tcPrChange>
          </w:tcPr>
          <w:p w14:paraId="2437AE56" w14:textId="77777777" w:rsidR="00292DC1" w:rsidRDefault="006D6559" w:rsidP="00E71EA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artificial feel system in which</w:t>
            </w:r>
            <w:r w:rsidR="009B155F" w:rsidRPr="00423220">
              <w:rPr>
                <w:rFonts w:ascii="Times New Roman" w:hAnsi="Times New Roman" w:cs="Times New Roman"/>
                <w:sz w:val="20"/>
              </w:rPr>
              <w:t xml:space="preserve"> the feel force is P</w:t>
            </w:r>
            <w:r w:rsidR="00507098" w:rsidRPr="00423220">
              <w:rPr>
                <w:rFonts w:ascii="Times New Roman" w:hAnsi="Times New Roman" w:cs="Times New Roman"/>
                <w:sz w:val="20"/>
              </w:rPr>
              <w:t xml:space="preserve">roportional </w:t>
            </w:r>
            <w:r w:rsidRPr="00423220">
              <w:rPr>
                <w:rFonts w:ascii="Times New Roman" w:hAnsi="Times New Roman" w:cs="Times New Roman"/>
                <w:sz w:val="20"/>
              </w:rPr>
              <w:t>to the sq</w:t>
            </w:r>
            <w:r w:rsidR="00EE0911" w:rsidRPr="00423220">
              <w:rPr>
                <w:rFonts w:ascii="Times New Roman" w:hAnsi="Times New Roman" w:cs="Times New Roman"/>
                <w:sz w:val="20"/>
              </w:rPr>
              <w:t>uare of the equivalent airspeed.</w:t>
            </w:r>
          </w:p>
          <w:p w14:paraId="0727DF3B" w14:textId="77777777" w:rsidR="00241AB5" w:rsidRPr="00423220" w:rsidRDefault="00241AB5" w:rsidP="00E71EAD">
            <w:pPr>
              <w:autoSpaceDE w:val="0"/>
              <w:autoSpaceDN w:val="0"/>
              <w:adjustRightInd w:val="0"/>
              <w:jc w:val="both"/>
              <w:rPr>
                <w:rFonts w:ascii="Times New Roman" w:hAnsi="Times New Roman" w:cs="Times New Roman"/>
                <w:sz w:val="20"/>
              </w:rPr>
            </w:pPr>
          </w:p>
        </w:tc>
      </w:tr>
      <w:tr w:rsidR="00292DC1" w:rsidRPr="00423220" w14:paraId="78809881" w14:textId="77777777" w:rsidTr="005F04E4">
        <w:trPr>
          <w:trPrChange w:id="1393" w:author="MOHSIN ALAM" w:date="2024-12-13T10:49:00Z" w16du:dateUtc="2024-12-13T05:19:00Z">
            <w:trPr>
              <w:gridAfter w:val="0"/>
            </w:trPr>
          </w:trPrChange>
        </w:trPr>
        <w:tc>
          <w:tcPr>
            <w:tcW w:w="870" w:type="dxa"/>
            <w:tcPrChange w:id="1394" w:author="MOHSIN ALAM" w:date="2024-12-13T10:49:00Z" w16du:dateUtc="2024-12-13T05:19:00Z">
              <w:tcPr>
                <w:tcW w:w="870" w:type="dxa"/>
              </w:tcPr>
            </w:tcPrChange>
          </w:tcPr>
          <w:p w14:paraId="11704C57" w14:textId="77777777" w:rsidR="00292DC1" w:rsidRPr="00423220" w:rsidRDefault="00292DC1" w:rsidP="00292DC1">
            <w:pPr>
              <w:rPr>
                <w:rFonts w:ascii="Times New Roman" w:hAnsi="Times New Roman" w:cs="Times New Roman"/>
                <w:b/>
                <w:sz w:val="20"/>
              </w:rPr>
            </w:pPr>
            <w:r w:rsidRPr="00423220">
              <w:rPr>
                <w:rFonts w:ascii="Times New Roman" w:hAnsi="Times New Roman" w:cs="Times New Roman"/>
                <w:b/>
                <w:sz w:val="20"/>
              </w:rPr>
              <w:t>5338</w:t>
            </w:r>
          </w:p>
        </w:tc>
        <w:tc>
          <w:tcPr>
            <w:tcW w:w="2455" w:type="dxa"/>
            <w:tcPrChange w:id="1395" w:author="MOHSIN ALAM" w:date="2024-12-13T10:49:00Z" w16du:dateUtc="2024-12-13T05:19:00Z">
              <w:tcPr>
                <w:tcW w:w="2268" w:type="dxa"/>
              </w:tcPr>
            </w:tcPrChange>
          </w:tcPr>
          <w:p w14:paraId="1C2D5D48" w14:textId="77777777" w:rsidR="00292DC1" w:rsidRPr="00423220" w:rsidRDefault="00507098" w:rsidP="00292DC1">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6D6559" w:rsidRPr="00423220">
              <w:rPr>
                <w:rFonts w:ascii="Times New Roman" w:hAnsi="Times New Roman" w:cs="Times New Roman"/>
                <w:sz w:val="20"/>
              </w:rPr>
              <w:t>pring feel system</w:t>
            </w:r>
          </w:p>
        </w:tc>
        <w:tc>
          <w:tcPr>
            <w:tcW w:w="5812" w:type="dxa"/>
            <w:tcPrChange w:id="1396" w:author="MOHSIN ALAM" w:date="2024-12-13T10:49:00Z" w16du:dateUtc="2024-12-13T05:19:00Z">
              <w:tcPr>
                <w:tcW w:w="5812" w:type="dxa"/>
                <w:gridSpan w:val="2"/>
              </w:tcPr>
            </w:tcPrChange>
          </w:tcPr>
          <w:p w14:paraId="13604510" w14:textId="40CFFC9F" w:rsidR="006D6559" w:rsidRPr="00423220" w:rsidDel="00E71EAD" w:rsidRDefault="006D6559" w:rsidP="00E71EAD">
            <w:pPr>
              <w:autoSpaceDE w:val="0"/>
              <w:autoSpaceDN w:val="0"/>
              <w:adjustRightInd w:val="0"/>
              <w:jc w:val="both"/>
              <w:rPr>
                <w:del w:id="1397" w:author="MOHSIN ALAM" w:date="2024-12-13T10:49:00Z" w16du:dateUtc="2024-12-13T05:19:00Z"/>
                <w:rFonts w:ascii="Times New Roman" w:hAnsi="Times New Roman" w:cs="Times New Roman"/>
                <w:sz w:val="20"/>
              </w:rPr>
            </w:pPr>
            <w:r w:rsidRPr="00423220">
              <w:rPr>
                <w:rFonts w:ascii="Times New Roman" w:hAnsi="Times New Roman" w:cs="Times New Roman"/>
                <w:sz w:val="20"/>
              </w:rPr>
              <w:t>An artificial feel system in which the load required to move</w:t>
            </w:r>
          </w:p>
          <w:p w14:paraId="6F46293D" w14:textId="018D3215" w:rsidR="00292DC1" w:rsidRDefault="00E71EAD" w:rsidP="00E71EAD">
            <w:pPr>
              <w:autoSpaceDE w:val="0"/>
              <w:autoSpaceDN w:val="0"/>
              <w:adjustRightInd w:val="0"/>
              <w:jc w:val="both"/>
              <w:rPr>
                <w:rFonts w:ascii="Times New Roman" w:hAnsi="Times New Roman" w:cs="Times New Roman"/>
                <w:sz w:val="20"/>
              </w:rPr>
            </w:pPr>
            <w:ins w:id="1398" w:author="MOHSIN ALAM" w:date="2024-12-13T10:49:00Z" w16du:dateUtc="2024-12-13T05:19:00Z">
              <w:r>
                <w:rPr>
                  <w:rFonts w:ascii="Times New Roman" w:hAnsi="Times New Roman" w:cs="Times New Roman"/>
                  <w:sz w:val="20"/>
                </w:rPr>
                <w:t xml:space="preserve"> </w:t>
              </w:r>
            </w:ins>
            <w:r w:rsidR="006D6559" w:rsidRPr="00423220">
              <w:rPr>
                <w:rFonts w:ascii="Times New Roman" w:hAnsi="Times New Roman" w:cs="Times New Roman"/>
                <w:sz w:val="20"/>
              </w:rPr>
              <w:t>a flying control in the absence of air forces is dependent on</w:t>
            </w:r>
            <w:r w:rsidR="006326DC" w:rsidRPr="00423220">
              <w:rPr>
                <w:rFonts w:ascii="Times New Roman" w:hAnsi="Times New Roman" w:cs="Times New Roman"/>
                <w:sz w:val="20"/>
              </w:rPr>
              <w:t xml:space="preserve"> </w:t>
            </w:r>
            <w:r w:rsidR="006D6559" w:rsidRPr="00423220">
              <w:rPr>
                <w:rFonts w:ascii="Times New Roman" w:hAnsi="Times New Roman" w:cs="Times New Roman"/>
                <w:sz w:val="20"/>
              </w:rPr>
              <w:t>the displacement from the trimmed conditions.</w:t>
            </w:r>
          </w:p>
          <w:p w14:paraId="71A8EC5D" w14:textId="77777777" w:rsidR="00241AB5" w:rsidRPr="00423220" w:rsidRDefault="00241AB5" w:rsidP="00E71EAD">
            <w:pPr>
              <w:autoSpaceDE w:val="0"/>
              <w:autoSpaceDN w:val="0"/>
              <w:adjustRightInd w:val="0"/>
              <w:jc w:val="both"/>
              <w:rPr>
                <w:rFonts w:ascii="Times New Roman" w:hAnsi="Times New Roman" w:cs="Times New Roman"/>
                <w:sz w:val="20"/>
              </w:rPr>
            </w:pPr>
          </w:p>
        </w:tc>
      </w:tr>
      <w:tr w:rsidR="00292DC1" w:rsidRPr="00423220" w14:paraId="7E169803" w14:textId="77777777" w:rsidTr="005F04E4">
        <w:trPr>
          <w:trPrChange w:id="1399" w:author="MOHSIN ALAM" w:date="2024-12-13T10:49:00Z" w16du:dateUtc="2024-12-13T05:19:00Z">
            <w:trPr>
              <w:gridAfter w:val="0"/>
            </w:trPr>
          </w:trPrChange>
        </w:trPr>
        <w:tc>
          <w:tcPr>
            <w:tcW w:w="870" w:type="dxa"/>
            <w:tcPrChange w:id="1400" w:author="MOHSIN ALAM" w:date="2024-12-13T10:49:00Z" w16du:dateUtc="2024-12-13T05:19:00Z">
              <w:tcPr>
                <w:tcW w:w="870" w:type="dxa"/>
              </w:tcPr>
            </w:tcPrChange>
          </w:tcPr>
          <w:p w14:paraId="78677C47" w14:textId="77777777" w:rsidR="00292DC1" w:rsidRPr="00423220" w:rsidRDefault="00292DC1" w:rsidP="00292DC1">
            <w:pPr>
              <w:rPr>
                <w:rFonts w:ascii="Times New Roman" w:hAnsi="Times New Roman" w:cs="Times New Roman"/>
                <w:b/>
                <w:sz w:val="20"/>
              </w:rPr>
            </w:pPr>
            <w:r w:rsidRPr="00423220">
              <w:rPr>
                <w:rFonts w:ascii="Times New Roman" w:hAnsi="Times New Roman" w:cs="Times New Roman"/>
                <w:b/>
                <w:sz w:val="20"/>
              </w:rPr>
              <w:t>5339</w:t>
            </w:r>
          </w:p>
        </w:tc>
        <w:tc>
          <w:tcPr>
            <w:tcW w:w="2455" w:type="dxa"/>
            <w:tcPrChange w:id="1401" w:author="MOHSIN ALAM" w:date="2024-12-13T10:49:00Z" w16du:dateUtc="2024-12-13T05:19:00Z">
              <w:tcPr>
                <w:tcW w:w="2268" w:type="dxa"/>
              </w:tcPr>
            </w:tcPrChange>
          </w:tcPr>
          <w:p w14:paraId="3517B3E4" w14:textId="77777777" w:rsidR="00292DC1" w:rsidRPr="00423220" w:rsidRDefault="006D6559" w:rsidP="00292DC1">
            <w:pPr>
              <w:autoSpaceDE w:val="0"/>
              <w:autoSpaceDN w:val="0"/>
              <w:adjustRightInd w:val="0"/>
              <w:rPr>
                <w:rFonts w:ascii="Times New Roman" w:hAnsi="Times New Roman" w:cs="Times New Roman"/>
                <w:sz w:val="20"/>
              </w:rPr>
            </w:pPr>
            <w:r w:rsidRPr="00423220">
              <w:rPr>
                <w:rFonts w:ascii="Times New Roman" w:hAnsi="Times New Roman" w:cs="Times New Roman"/>
                <w:sz w:val="20"/>
              </w:rPr>
              <w:t>Flap</w:t>
            </w:r>
          </w:p>
        </w:tc>
        <w:tc>
          <w:tcPr>
            <w:tcW w:w="5812" w:type="dxa"/>
            <w:tcPrChange w:id="1402" w:author="MOHSIN ALAM" w:date="2024-12-13T10:49:00Z" w16du:dateUtc="2024-12-13T05:19:00Z">
              <w:tcPr>
                <w:tcW w:w="5812" w:type="dxa"/>
                <w:gridSpan w:val="2"/>
              </w:tcPr>
            </w:tcPrChange>
          </w:tcPr>
          <w:p w14:paraId="695D14A8" w14:textId="53AC72B7" w:rsidR="00292DC1" w:rsidRDefault="006D6559">
            <w:pPr>
              <w:autoSpaceDE w:val="0"/>
              <w:autoSpaceDN w:val="0"/>
              <w:adjustRightInd w:val="0"/>
              <w:jc w:val="both"/>
              <w:rPr>
                <w:rFonts w:ascii="Times New Roman" w:hAnsi="Times New Roman" w:cs="Times New Roman"/>
                <w:sz w:val="20"/>
              </w:rPr>
              <w:pPrChange w:id="1403" w:author="MOHSIN ALAM" w:date="2024-12-13T10:49:00Z" w16du:dateUtc="2024-12-13T05:19:00Z">
                <w:pPr>
                  <w:autoSpaceDE w:val="0"/>
                  <w:autoSpaceDN w:val="0"/>
                  <w:adjustRightInd w:val="0"/>
                </w:pPr>
              </w:pPrChange>
            </w:pPr>
            <w:r w:rsidRPr="00423220">
              <w:rPr>
                <w:rFonts w:ascii="Times New Roman" w:hAnsi="Times New Roman" w:cs="Times New Roman"/>
                <w:sz w:val="20"/>
              </w:rPr>
              <w:t>Any surface usually forming part of the rear portion of a</w:t>
            </w:r>
            <w:r w:rsidR="006326DC" w:rsidRPr="00423220">
              <w:rPr>
                <w:rFonts w:ascii="Times New Roman" w:hAnsi="Times New Roman" w:cs="Times New Roman"/>
                <w:sz w:val="20"/>
              </w:rPr>
              <w:t xml:space="preserve"> </w:t>
            </w:r>
            <w:r w:rsidRPr="00423220">
              <w:rPr>
                <w:rFonts w:ascii="Times New Roman" w:hAnsi="Times New Roman" w:cs="Times New Roman"/>
                <w:sz w:val="20"/>
              </w:rPr>
              <w:t>wing,</w:t>
            </w:r>
            <w:del w:id="1404" w:author="MOHSIN ALAM" w:date="2024-12-13T10:49:00Z" w16du:dateUtc="2024-12-13T05:19:00Z">
              <w:r w:rsidRPr="00423220" w:rsidDel="00E71EAD">
                <w:rPr>
                  <w:rFonts w:ascii="Times New Roman" w:hAnsi="Times New Roman" w:cs="Times New Roman"/>
                  <w:sz w:val="20"/>
                </w:rPr>
                <w:delText xml:space="preserve"> </w:delText>
              </w:r>
            </w:del>
            <w:ins w:id="1405" w:author="MOHSIN ALAM" w:date="2024-12-13T10:49:00Z" w16du:dateUtc="2024-12-13T05:19:00Z">
              <w:r w:rsidR="00E71EAD">
                <w:rPr>
                  <w:rFonts w:ascii="Times New Roman" w:hAnsi="Times New Roman" w:cs="Times New Roman"/>
                  <w:sz w:val="20"/>
                </w:rPr>
                <w:t xml:space="preserve"> </w:t>
              </w:r>
            </w:ins>
            <w:r w:rsidRPr="00423220">
              <w:rPr>
                <w:rFonts w:ascii="Times New Roman" w:hAnsi="Times New Roman" w:cs="Times New Roman"/>
                <w:sz w:val="20"/>
              </w:rPr>
              <w:t>adjustable in flight</w:t>
            </w:r>
            <w:r w:rsidR="006326DC" w:rsidRPr="00423220">
              <w:rPr>
                <w:rFonts w:ascii="Times New Roman" w:hAnsi="Times New Roman" w:cs="Times New Roman"/>
                <w:sz w:val="20"/>
              </w:rPr>
              <w:t xml:space="preserve">, the primary function of which </w:t>
            </w:r>
            <w:r w:rsidRPr="00423220">
              <w:rPr>
                <w:rFonts w:ascii="Times New Roman" w:hAnsi="Times New Roman" w:cs="Times New Roman"/>
                <w:sz w:val="20"/>
              </w:rPr>
              <w:t>is</w:t>
            </w:r>
            <w:r w:rsidR="00423C87" w:rsidRPr="00423220">
              <w:rPr>
                <w:rFonts w:ascii="Times New Roman" w:hAnsi="Times New Roman" w:cs="Times New Roman"/>
                <w:sz w:val="20"/>
              </w:rPr>
              <w:t xml:space="preserve"> </w:t>
            </w:r>
            <w:r w:rsidRPr="00423220">
              <w:rPr>
                <w:rFonts w:ascii="Times New Roman" w:hAnsi="Times New Roman" w:cs="Times New Roman"/>
                <w:sz w:val="20"/>
              </w:rPr>
              <w:t>to increase the lift.</w:t>
            </w:r>
          </w:p>
          <w:p w14:paraId="32EE6146" w14:textId="77777777" w:rsidR="00241AB5" w:rsidRPr="00423220" w:rsidRDefault="00241AB5">
            <w:pPr>
              <w:autoSpaceDE w:val="0"/>
              <w:autoSpaceDN w:val="0"/>
              <w:adjustRightInd w:val="0"/>
              <w:jc w:val="both"/>
              <w:rPr>
                <w:rFonts w:ascii="Times New Roman" w:hAnsi="Times New Roman" w:cs="Times New Roman"/>
                <w:sz w:val="20"/>
              </w:rPr>
              <w:pPrChange w:id="1406" w:author="MOHSIN ALAM" w:date="2024-12-13T10:49:00Z" w16du:dateUtc="2024-12-13T05:19:00Z">
                <w:pPr>
                  <w:autoSpaceDE w:val="0"/>
                  <w:autoSpaceDN w:val="0"/>
                  <w:adjustRightInd w:val="0"/>
                </w:pPr>
              </w:pPrChange>
            </w:pPr>
          </w:p>
        </w:tc>
      </w:tr>
      <w:tr w:rsidR="00292DC1" w:rsidRPr="00423220" w14:paraId="1D050D34" w14:textId="77777777" w:rsidTr="005F04E4">
        <w:trPr>
          <w:trPrChange w:id="1407" w:author="MOHSIN ALAM" w:date="2024-12-13T10:49:00Z" w16du:dateUtc="2024-12-13T05:19:00Z">
            <w:trPr>
              <w:gridAfter w:val="0"/>
            </w:trPr>
          </w:trPrChange>
        </w:trPr>
        <w:tc>
          <w:tcPr>
            <w:tcW w:w="870" w:type="dxa"/>
            <w:tcPrChange w:id="1408" w:author="MOHSIN ALAM" w:date="2024-12-13T10:49:00Z" w16du:dateUtc="2024-12-13T05:19:00Z">
              <w:tcPr>
                <w:tcW w:w="870" w:type="dxa"/>
              </w:tcPr>
            </w:tcPrChange>
          </w:tcPr>
          <w:p w14:paraId="43D2A646" w14:textId="77777777" w:rsidR="00292DC1" w:rsidRPr="00423220" w:rsidRDefault="00292DC1" w:rsidP="00292DC1">
            <w:pPr>
              <w:rPr>
                <w:rFonts w:ascii="Times New Roman" w:hAnsi="Times New Roman" w:cs="Times New Roman"/>
                <w:b/>
                <w:sz w:val="20"/>
              </w:rPr>
            </w:pPr>
            <w:r w:rsidRPr="00423220">
              <w:rPr>
                <w:rFonts w:ascii="Times New Roman" w:hAnsi="Times New Roman" w:cs="Times New Roman"/>
                <w:b/>
                <w:sz w:val="20"/>
              </w:rPr>
              <w:t>5340</w:t>
            </w:r>
          </w:p>
        </w:tc>
        <w:tc>
          <w:tcPr>
            <w:tcW w:w="2455" w:type="dxa"/>
            <w:tcPrChange w:id="1409" w:author="MOHSIN ALAM" w:date="2024-12-13T10:49:00Z" w16du:dateUtc="2024-12-13T05:19:00Z">
              <w:tcPr>
                <w:tcW w:w="2268" w:type="dxa"/>
              </w:tcPr>
            </w:tcPrChange>
          </w:tcPr>
          <w:p w14:paraId="03419696" w14:textId="77777777" w:rsidR="00292DC1" w:rsidRPr="00423220" w:rsidRDefault="00B15B54" w:rsidP="00292DC1">
            <w:pPr>
              <w:autoSpaceDE w:val="0"/>
              <w:autoSpaceDN w:val="0"/>
              <w:adjustRightInd w:val="0"/>
              <w:rPr>
                <w:rFonts w:ascii="Times New Roman" w:hAnsi="Times New Roman" w:cs="Times New Roman"/>
                <w:sz w:val="20"/>
              </w:rPr>
            </w:pPr>
            <w:r w:rsidRPr="00423220">
              <w:rPr>
                <w:rFonts w:ascii="Times New Roman" w:hAnsi="Times New Roman" w:cs="Times New Roman"/>
                <w:sz w:val="20"/>
              </w:rPr>
              <w:t>B</w:t>
            </w:r>
            <w:r w:rsidR="006D6559" w:rsidRPr="00423220">
              <w:rPr>
                <w:rFonts w:ascii="Times New Roman" w:hAnsi="Times New Roman" w:cs="Times New Roman"/>
                <w:sz w:val="20"/>
              </w:rPr>
              <w:t>lown flap</w:t>
            </w:r>
          </w:p>
        </w:tc>
        <w:tc>
          <w:tcPr>
            <w:tcW w:w="5812" w:type="dxa"/>
            <w:tcPrChange w:id="1410" w:author="MOHSIN ALAM" w:date="2024-12-13T10:49:00Z" w16du:dateUtc="2024-12-13T05:19:00Z">
              <w:tcPr>
                <w:tcW w:w="5812" w:type="dxa"/>
                <w:gridSpan w:val="2"/>
              </w:tcPr>
            </w:tcPrChange>
          </w:tcPr>
          <w:p w14:paraId="063AB317" w14:textId="77777777" w:rsidR="00292DC1" w:rsidRDefault="001918E8" w:rsidP="00E71EA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Flap</w:t>
            </w:r>
            <w:r w:rsidR="006D6559" w:rsidRPr="00423220">
              <w:rPr>
                <w:rFonts w:ascii="Times New Roman" w:hAnsi="Times New Roman" w:cs="Times New Roman"/>
                <w:sz w:val="20"/>
              </w:rPr>
              <w:t xml:space="preserve"> over the upper surface of w</w:t>
            </w:r>
            <w:r w:rsidR="00423C87" w:rsidRPr="00423220">
              <w:rPr>
                <w:rFonts w:ascii="Times New Roman" w:hAnsi="Times New Roman" w:cs="Times New Roman"/>
                <w:sz w:val="20"/>
              </w:rPr>
              <w:t xml:space="preserve">hich air or some other </w:t>
            </w:r>
            <w:r w:rsidR="006D6559" w:rsidRPr="00423220">
              <w:rPr>
                <w:rFonts w:ascii="Times New Roman" w:hAnsi="Times New Roman" w:cs="Times New Roman"/>
                <w:sz w:val="20"/>
              </w:rPr>
              <w:t>gas is ejected with sufficient momentum to increase its</w:t>
            </w:r>
            <w:r w:rsidR="00423C87" w:rsidRPr="00423220">
              <w:rPr>
                <w:rFonts w:ascii="Times New Roman" w:hAnsi="Times New Roman" w:cs="Times New Roman"/>
                <w:sz w:val="20"/>
              </w:rPr>
              <w:t xml:space="preserve"> </w:t>
            </w:r>
            <w:r w:rsidR="006D6559" w:rsidRPr="00423220">
              <w:rPr>
                <w:rFonts w:ascii="Times New Roman" w:hAnsi="Times New Roman" w:cs="Times New Roman"/>
                <w:sz w:val="20"/>
              </w:rPr>
              <w:t>effectiveness.</w:t>
            </w:r>
          </w:p>
          <w:p w14:paraId="14F52E7C" w14:textId="77777777" w:rsidR="00241AB5" w:rsidRPr="00423220" w:rsidRDefault="00241AB5" w:rsidP="00E71EAD">
            <w:pPr>
              <w:autoSpaceDE w:val="0"/>
              <w:autoSpaceDN w:val="0"/>
              <w:adjustRightInd w:val="0"/>
              <w:jc w:val="both"/>
              <w:rPr>
                <w:rFonts w:ascii="Times New Roman" w:hAnsi="Times New Roman" w:cs="Times New Roman"/>
                <w:sz w:val="20"/>
              </w:rPr>
            </w:pPr>
          </w:p>
        </w:tc>
      </w:tr>
      <w:tr w:rsidR="006D6559" w:rsidRPr="00423220" w14:paraId="7A48E796" w14:textId="77777777" w:rsidTr="005F04E4">
        <w:trPr>
          <w:trPrChange w:id="1411" w:author="MOHSIN ALAM" w:date="2024-12-13T10:49:00Z" w16du:dateUtc="2024-12-13T05:19:00Z">
            <w:trPr>
              <w:gridAfter w:val="0"/>
            </w:trPr>
          </w:trPrChange>
        </w:trPr>
        <w:tc>
          <w:tcPr>
            <w:tcW w:w="870" w:type="dxa"/>
            <w:tcPrChange w:id="1412" w:author="MOHSIN ALAM" w:date="2024-12-13T10:49:00Z" w16du:dateUtc="2024-12-13T05:19:00Z">
              <w:tcPr>
                <w:tcW w:w="870" w:type="dxa"/>
              </w:tcPr>
            </w:tcPrChange>
          </w:tcPr>
          <w:p w14:paraId="65D83707" w14:textId="77777777" w:rsidR="006D6559" w:rsidRPr="00423220" w:rsidRDefault="006D6559" w:rsidP="00292DC1">
            <w:pPr>
              <w:rPr>
                <w:rFonts w:ascii="Times New Roman" w:hAnsi="Times New Roman" w:cs="Times New Roman"/>
                <w:b/>
                <w:sz w:val="20"/>
              </w:rPr>
            </w:pPr>
            <w:r w:rsidRPr="00423220">
              <w:rPr>
                <w:rFonts w:ascii="Times New Roman" w:hAnsi="Times New Roman" w:cs="Times New Roman"/>
                <w:b/>
                <w:sz w:val="20"/>
              </w:rPr>
              <w:t>5341</w:t>
            </w:r>
          </w:p>
        </w:tc>
        <w:tc>
          <w:tcPr>
            <w:tcW w:w="2455" w:type="dxa"/>
            <w:tcPrChange w:id="1413" w:author="MOHSIN ALAM" w:date="2024-12-13T10:49:00Z" w16du:dateUtc="2024-12-13T05:19:00Z">
              <w:tcPr>
                <w:tcW w:w="2268" w:type="dxa"/>
              </w:tcPr>
            </w:tcPrChange>
          </w:tcPr>
          <w:p w14:paraId="32C3F367" w14:textId="77777777" w:rsidR="006D6559" w:rsidRPr="00423220" w:rsidRDefault="00B15B54" w:rsidP="00292DC1">
            <w:pPr>
              <w:autoSpaceDE w:val="0"/>
              <w:autoSpaceDN w:val="0"/>
              <w:adjustRightInd w:val="0"/>
              <w:rPr>
                <w:rFonts w:ascii="Times New Roman" w:hAnsi="Times New Roman" w:cs="Times New Roman"/>
                <w:sz w:val="20"/>
              </w:rPr>
            </w:pPr>
            <w:r w:rsidRPr="00423220">
              <w:rPr>
                <w:rFonts w:ascii="Times New Roman" w:hAnsi="Times New Roman" w:cs="Times New Roman"/>
                <w:sz w:val="20"/>
              </w:rPr>
              <w:t>D</w:t>
            </w:r>
            <w:r w:rsidR="006D6559" w:rsidRPr="00423220">
              <w:rPr>
                <w:rFonts w:ascii="Times New Roman" w:hAnsi="Times New Roman" w:cs="Times New Roman"/>
                <w:sz w:val="20"/>
              </w:rPr>
              <w:t>ive flap</w:t>
            </w:r>
          </w:p>
        </w:tc>
        <w:tc>
          <w:tcPr>
            <w:tcW w:w="5812" w:type="dxa"/>
            <w:tcPrChange w:id="1414" w:author="MOHSIN ALAM" w:date="2024-12-13T10:49:00Z" w16du:dateUtc="2024-12-13T05:19:00Z">
              <w:tcPr>
                <w:tcW w:w="5812" w:type="dxa"/>
                <w:gridSpan w:val="2"/>
              </w:tcPr>
            </w:tcPrChange>
          </w:tcPr>
          <w:p w14:paraId="225D8F23" w14:textId="77777777" w:rsidR="006D6559" w:rsidRPr="00423220" w:rsidRDefault="006D6559">
            <w:pPr>
              <w:autoSpaceDE w:val="0"/>
              <w:autoSpaceDN w:val="0"/>
              <w:adjustRightInd w:val="0"/>
              <w:spacing w:after="120"/>
              <w:jc w:val="both"/>
              <w:rPr>
                <w:rFonts w:ascii="Times New Roman" w:hAnsi="Times New Roman" w:cs="Times New Roman"/>
                <w:sz w:val="20"/>
              </w:rPr>
              <w:pPrChange w:id="1415" w:author="MOHSIN ALAM" w:date="2024-12-13T10:49:00Z" w16du:dateUtc="2024-12-13T05:19:00Z">
                <w:pPr>
                  <w:autoSpaceDE w:val="0"/>
                  <w:autoSpaceDN w:val="0"/>
                  <w:adjustRightInd w:val="0"/>
                  <w:jc w:val="both"/>
                </w:pPr>
              </w:pPrChange>
            </w:pPr>
            <w:r w:rsidRPr="00423220">
              <w:rPr>
                <w:rFonts w:ascii="Times New Roman" w:hAnsi="Times New Roman" w:cs="Times New Roman"/>
                <w:i/>
                <w:iCs/>
                <w:sz w:val="20"/>
              </w:rPr>
              <w:t>See</w:t>
            </w:r>
            <w:r w:rsidRPr="00423220">
              <w:rPr>
                <w:rFonts w:ascii="Times New Roman" w:hAnsi="Times New Roman" w:cs="Times New Roman"/>
                <w:sz w:val="20"/>
              </w:rPr>
              <w:t xml:space="preserve"> </w:t>
            </w:r>
            <w:r w:rsidRPr="00423220">
              <w:rPr>
                <w:rFonts w:ascii="Times New Roman" w:hAnsi="Times New Roman" w:cs="Times New Roman"/>
                <w:b/>
                <w:sz w:val="20"/>
              </w:rPr>
              <w:t>5326</w:t>
            </w:r>
          </w:p>
        </w:tc>
      </w:tr>
      <w:tr w:rsidR="006D6559" w:rsidRPr="00423220" w14:paraId="6577EDB6" w14:textId="77777777" w:rsidTr="005F04E4">
        <w:trPr>
          <w:trPrChange w:id="1416" w:author="MOHSIN ALAM" w:date="2024-12-13T10:49:00Z" w16du:dateUtc="2024-12-13T05:19:00Z">
            <w:trPr>
              <w:gridAfter w:val="0"/>
            </w:trPr>
          </w:trPrChange>
        </w:trPr>
        <w:tc>
          <w:tcPr>
            <w:tcW w:w="870" w:type="dxa"/>
            <w:tcPrChange w:id="1417" w:author="MOHSIN ALAM" w:date="2024-12-13T10:49:00Z" w16du:dateUtc="2024-12-13T05:19:00Z">
              <w:tcPr>
                <w:tcW w:w="870" w:type="dxa"/>
              </w:tcPr>
            </w:tcPrChange>
          </w:tcPr>
          <w:p w14:paraId="59E95655" w14:textId="77777777" w:rsidR="006D6559" w:rsidRPr="00423220" w:rsidRDefault="006D6559" w:rsidP="006D6559">
            <w:pPr>
              <w:rPr>
                <w:rFonts w:ascii="Times New Roman" w:hAnsi="Times New Roman" w:cs="Times New Roman"/>
                <w:b/>
                <w:sz w:val="20"/>
              </w:rPr>
            </w:pPr>
            <w:r w:rsidRPr="00423220">
              <w:rPr>
                <w:rFonts w:ascii="Times New Roman" w:hAnsi="Times New Roman" w:cs="Times New Roman"/>
                <w:b/>
                <w:sz w:val="20"/>
              </w:rPr>
              <w:t>5342</w:t>
            </w:r>
          </w:p>
        </w:tc>
        <w:tc>
          <w:tcPr>
            <w:tcW w:w="2455" w:type="dxa"/>
            <w:tcPrChange w:id="1418" w:author="MOHSIN ALAM" w:date="2024-12-13T10:49:00Z" w16du:dateUtc="2024-12-13T05:19:00Z">
              <w:tcPr>
                <w:tcW w:w="2268" w:type="dxa"/>
              </w:tcPr>
            </w:tcPrChange>
          </w:tcPr>
          <w:p w14:paraId="67A1E9FF" w14:textId="060858D1" w:rsidR="00E17E6E" w:rsidRPr="00423220" w:rsidDel="003F39ED" w:rsidRDefault="00B15B54" w:rsidP="00B50868">
            <w:pPr>
              <w:autoSpaceDE w:val="0"/>
              <w:autoSpaceDN w:val="0"/>
              <w:adjustRightInd w:val="0"/>
              <w:rPr>
                <w:del w:id="1419" w:author="MOHSIN ALAM" w:date="2024-12-13T10:49:00Z" w16du:dateUtc="2024-12-13T05:19:00Z"/>
                <w:rFonts w:ascii="Times New Roman" w:hAnsi="Times New Roman" w:cs="Times New Roman"/>
                <w:sz w:val="20"/>
              </w:rPr>
            </w:pPr>
            <w:r w:rsidRPr="00423220">
              <w:rPr>
                <w:rFonts w:ascii="Times New Roman" w:hAnsi="Times New Roman" w:cs="Times New Roman"/>
                <w:sz w:val="20"/>
              </w:rPr>
              <w:t>D</w:t>
            </w:r>
            <w:r w:rsidR="00E17E6E" w:rsidRPr="00423220">
              <w:rPr>
                <w:rFonts w:ascii="Times New Roman" w:hAnsi="Times New Roman" w:cs="Times New Roman"/>
                <w:sz w:val="20"/>
              </w:rPr>
              <w:t>roop flap,</w:t>
            </w:r>
          </w:p>
          <w:p w14:paraId="499AC3C9" w14:textId="0C8134C2" w:rsidR="006D6559" w:rsidRPr="00423220" w:rsidRDefault="003F39ED" w:rsidP="003F39ED">
            <w:pPr>
              <w:autoSpaceDE w:val="0"/>
              <w:autoSpaceDN w:val="0"/>
              <w:adjustRightInd w:val="0"/>
              <w:rPr>
                <w:rFonts w:ascii="Times New Roman" w:hAnsi="Times New Roman" w:cs="Times New Roman"/>
                <w:sz w:val="20"/>
              </w:rPr>
            </w:pPr>
            <w:ins w:id="1420" w:author="MOHSIN ALAM" w:date="2024-12-13T10:49:00Z" w16du:dateUtc="2024-12-13T05:19:00Z">
              <w:r>
                <w:rPr>
                  <w:rFonts w:ascii="Times New Roman" w:hAnsi="Times New Roman" w:cs="Times New Roman"/>
                  <w:sz w:val="20"/>
                </w:rPr>
                <w:t xml:space="preserve"> </w:t>
              </w:r>
            </w:ins>
            <w:r w:rsidR="00E17E6E" w:rsidRPr="00423220">
              <w:rPr>
                <w:rFonts w:ascii="Times New Roman" w:hAnsi="Times New Roman" w:cs="Times New Roman"/>
                <w:sz w:val="20"/>
              </w:rPr>
              <w:t>leading-edge flap</w:t>
            </w:r>
          </w:p>
        </w:tc>
        <w:tc>
          <w:tcPr>
            <w:tcW w:w="5812" w:type="dxa"/>
            <w:tcPrChange w:id="1421" w:author="MOHSIN ALAM" w:date="2024-12-13T10:49:00Z" w16du:dateUtc="2024-12-13T05:19:00Z">
              <w:tcPr>
                <w:tcW w:w="5812" w:type="dxa"/>
                <w:gridSpan w:val="2"/>
              </w:tcPr>
            </w:tcPrChange>
          </w:tcPr>
          <w:p w14:paraId="5155E24A" w14:textId="77777777" w:rsidR="006D6559" w:rsidRDefault="00E17E6E" w:rsidP="00B15B5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flap at the leading edg</w:t>
            </w:r>
            <w:r w:rsidR="00B15B54" w:rsidRPr="00423220">
              <w:rPr>
                <w:rFonts w:ascii="Times New Roman" w:hAnsi="Times New Roman" w:cs="Times New Roman"/>
                <w:sz w:val="20"/>
              </w:rPr>
              <w:t xml:space="preserve">e of a wing, deflected downward </w:t>
            </w:r>
            <w:r w:rsidRPr="00423220">
              <w:rPr>
                <w:rFonts w:ascii="Times New Roman" w:hAnsi="Times New Roman" w:cs="Times New Roman"/>
                <w:sz w:val="20"/>
              </w:rPr>
              <w:t>to</w:t>
            </w:r>
            <w:r w:rsidR="00B15B54" w:rsidRPr="00423220">
              <w:rPr>
                <w:rFonts w:ascii="Times New Roman" w:hAnsi="Times New Roman" w:cs="Times New Roman"/>
                <w:sz w:val="20"/>
              </w:rPr>
              <w:t xml:space="preserve"> </w:t>
            </w:r>
            <w:r w:rsidRPr="00423220">
              <w:rPr>
                <w:rFonts w:ascii="Times New Roman" w:hAnsi="Times New Roman" w:cs="Times New Roman"/>
                <w:sz w:val="20"/>
              </w:rPr>
              <w:t>increase c</w:t>
            </w:r>
            <w:r w:rsidR="00B15B54" w:rsidRPr="00423220">
              <w:rPr>
                <w:rFonts w:ascii="Times New Roman" w:hAnsi="Times New Roman" w:cs="Times New Roman"/>
                <w:sz w:val="20"/>
              </w:rPr>
              <w:t xml:space="preserve">amber and thus improve stalling </w:t>
            </w:r>
            <w:r w:rsidRPr="00423220">
              <w:rPr>
                <w:rFonts w:ascii="Times New Roman" w:hAnsi="Times New Roman" w:cs="Times New Roman"/>
                <w:sz w:val="20"/>
              </w:rPr>
              <w:t>characteristics.</w:t>
            </w:r>
          </w:p>
          <w:p w14:paraId="66D71CC7" w14:textId="77777777" w:rsidR="00241AB5" w:rsidRPr="00423220" w:rsidRDefault="00241AB5" w:rsidP="00B15B54">
            <w:pPr>
              <w:autoSpaceDE w:val="0"/>
              <w:autoSpaceDN w:val="0"/>
              <w:adjustRightInd w:val="0"/>
              <w:jc w:val="both"/>
              <w:rPr>
                <w:rFonts w:ascii="Times New Roman" w:hAnsi="Times New Roman" w:cs="Times New Roman"/>
                <w:sz w:val="20"/>
              </w:rPr>
            </w:pPr>
          </w:p>
        </w:tc>
      </w:tr>
      <w:tr w:rsidR="006D6559" w:rsidRPr="00423220" w14:paraId="4C2F4989" w14:textId="77777777" w:rsidTr="005F04E4">
        <w:trPr>
          <w:trPrChange w:id="1422" w:author="MOHSIN ALAM" w:date="2024-12-13T10:49:00Z" w16du:dateUtc="2024-12-13T05:19:00Z">
            <w:trPr>
              <w:gridAfter w:val="0"/>
            </w:trPr>
          </w:trPrChange>
        </w:trPr>
        <w:tc>
          <w:tcPr>
            <w:tcW w:w="870" w:type="dxa"/>
            <w:tcPrChange w:id="1423" w:author="MOHSIN ALAM" w:date="2024-12-13T10:49:00Z" w16du:dateUtc="2024-12-13T05:19:00Z">
              <w:tcPr>
                <w:tcW w:w="870" w:type="dxa"/>
              </w:tcPr>
            </w:tcPrChange>
          </w:tcPr>
          <w:p w14:paraId="44E73CC7" w14:textId="77777777" w:rsidR="006D6559" w:rsidRPr="00423220" w:rsidRDefault="006D6559" w:rsidP="006D6559">
            <w:pPr>
              <w:rPr>
                <w:rFonts w:ascii="Times New Roman" w:hAnsi="Times New Roman" w:cs="Times New Roman"/>
                <w:b/>
                <w:sz w:val="20"/>
              </w:rPr>
            </w:pPr>
            <w:r w:rsidRPr="00423220">
              <w:rPr>
                <w:rFonts w:ascii="Times New Roman" w:hAnsi="Times New Roman" w:cs="Times New Roman"/>
                <w:b/>
                <w:sz w:val="20"/>
              </w:rPr>
              <w:lastRenderedPageBreak/>
              <w:t>5343</w:t>
            </w:r>
          </w:p>
        </w:tc>
        <w:tc>
          <w:tcPr>
            <w:tcW w:w="2455" w:type="dxa"/>
            <w:tcPrChange w:id="1424" w:author="MOHSIN ALAM" w:date="2024-12-13T10:49:00Z" w16du:dateUtc="2024-12-13T05:19:00Z">
              <w:tcPr>
                <w:tcW w:w="2268" w:type="dxa"/>
              </w:tcPr>
            </w:tcPrChange>
          </w:tcPr>
          <w:p w14:paraId="76137A14" w14:textId="77777777" w:rsidR="006D6559" w:rsidRPr="00423220" w:rsidRDefault="00B15B54" w:rsidP="006D6559">
            <w:pPr>
              <w:autoSpaceDE w:val="0"/>
              <w:autoSpaceDN w:val="0"/>
              <w:adjustRightInd w:val="0"/>
              <w:rPr>
                <w:rFonts w:ascii="Times New Roman" w:hAnsi="Times New Roman" w:cs="Times New Roman"/>
                <w:sz w:val="20"/>
              </w:rPr>
            </w:pPr>
            <w:r w:rsidRPr="00423220">
              <w:rPr>
                <w:rFonts w:ascii="Times New Roman" w:hAnsi="Times New Roman" w:cs="Times New Roman"/>
                <w:sz w:val="20"/>
              </w:rPr>
              <w:t>E</w:t>
            </w:r>
            <w:r w:rsidR="00E17E6E" w:rsidRPr="00423220">
              <w:rPr>
                <w:rFonts w:ascii="Times New Roman" w:hAnsi="Times New Roman" w:cs="Times New Roman"/>
                <w:sz w:val="20"/>
              </w:rPr>
              <w:t>xtension flap</w:t>
            </w:r>
          </w:p>
        </w:tc>
        <w:tc>
          <w:tcPr>
            <w:tcW w:w="5812" w:type="dxa"/>
            <w:tcPrChange w:id="1425" w:author="MOHSIN ALAM" w:date="2024-12-13T10:49:00Z" w16du:dateUtc="2024-12-13T05:19:00Z">
              <w:tcPr>
                <w:tcW w:w="5812" w:type="dxa"/>
                <w:gridSpan w:val="2"/>
              </w:tcPr>
            </w:tcPrChange>
          </w:tcPr>
          <w:p w14:paraId="643F3EA9" w14:textId="77777777" w:rsidR="006D6559" w:rsidRDefault="00E17E6E" w:rsidP="00B15B5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flap, the movement of which increases the effective</w:t>
            </w:r>
            <w:r w:rsidR="00D93409" w:rsidRPr="00423220">
              <w:rPr>
                <w:rFonts w:ascii="Times New Roman" w:hAnsi="Times New Roman" w:cs="Times New Roman"/>
                <w:sz w:val="20"/>
              </w:rPr>
              <w:t xml:space="preserve"> </w:t>
            </w:r>
            <w:r w:rsidRPr="00423220">
              <w:rPr>
                <w:rFonts w:ascii="Times New Roman" w:hAnsi="Times New Roman" w:cs="Times New Roman"/>
                <w:sz w:val="20"/>
              </w:rPr>
              <w:t xml:space="preserve">chord length of the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w:t>
            </w:r>
            <w:r w:rsidR="00D93409" w:rsidRPr="00423220">
              <w:rPr>
                <w:rFonts w:ascii="Times New Roman" w:hAnsi="Times New Roman" w:cs="Times New Roman"/>
                <w:sz w:val="20"/>
              </w:rPr>
              <w:t xml:space="preserve"> for example fowler flap, gouge </w:t>
            </w:r>
            <w:r w:rsidRPr="00423220">
              <w:rPr>
                <w:rFonts w:ascii="Times New Roman" w:hAnsi="Times New Roman" w:cs="Times New Roman"/>
                <w:sz w:val="20"/>
              </w:rPr>
              <w:t>flap.</w:t>
            </w:r>
          </w:p>
          <w:p w14:paraId="6953BAB9" w14:textId="77777777" w:rsidR="00241AB5" w:rsidRPr="00423220" w:rsidRDefault="00241AB5" w:rsidP="00B15B54">
            <w:pPr>
              <w:autoSpaceDE w:val="0"/>
              <w:autoSpaceDN w:val="0"/>
              <w:adjustRightInd w:val="0"/>
              <w:jc w:val="both"/>
              <w:rPr>
                <w:rFonts w:ascii="Times New Roman" w:hAnsi="Times New Roman" w:cs="Times New Roman"/>
                <w:sz w:val="20"/>
              </w:rPr>
            </w:pPr>
          </w:p>
        </w:tc>
      </w:tr>
      <w:tr w:rsidR="006D6559" w:rsidRPr="00423220" w14:paraId="78E7588C" w14:textId="77777777" w:rsidTr="005F04E4">
        <w:trPr>
          <w:trPrChange w:id="1426" w:author="MOHSIN ALAM" w:date="2024-12-13T10:49:00Z" w16du:dateUtc="2024-12-13T05:19:00Z">
            <w:trPr>
              <w:gridAfter w:val="0"/>
            </w:trPr>
          </w:trPrChange>
        </w:trPr>
        <w:tc>
          <w:tcPr>
            <w:tcW w:w="870" w:type="dxa"/>
            <w:tcPrChange w:id="1427" w:author="MOHSIN ALAM" w:date="2024-12-13T10:49:00Z" w16du:dateUtc="2024-12-13T05:19:00Z">
              <w:tcPr>
                <w:tcW w:w="870" w:type="dxa"/>
              </w:tcPr>
            </w:tcPrChange>
          </w:tcPr>
          <w:p w14:paraId="4D24F00D" w14:textId="77777777" w:rsidR="006D6559" w:rsidRPr="00423220" w:rsidRDefault="006D6559" w:rsidP="006D6559">
            <w:pPr>
              <w:rPr>
                <w:rFonts w:ascii="Times New Roman" w:hAnsi="Times New Roman" w:cs="Times New Roman"/>
                <w:b/>
                <w:sz w:val="20"/>
              </w:rPr>
            </w:pPr>
            <w:r w:rsidRPr="00423220">
              <w:rPr>
                <w:rFonts w:ascii="Times New Roman" w:hAnsi="Times New Roman" w:cs="Times New Roman"/>
                <w:b/>
                <w:sz w:val="20"/>
              </w:rPr>
              <w:t>5344</w:t>
            </w:r>
          </w:p>
        </w:tc>
        <w:tc>
          <w:tcPr>
            <w:tcW w:w="2455" w:type="dxa"/>
            <w:tcPrChange w:id="1428" w:author="MOHSIN ALAM" w:date="2024-12-13T10:49:00Z" w16du:dateUtc="2024-12-13T05:19:00Z">
              <w:tcPr>
                <w:tcW w:w="2268" w:type="dxa"/>
              </w:tcPr>
            </w:tcPrChange>
          </w:tcPr>
          <w:p w14:paraId="1D19F00D" w14:textId="77777777" w:rsidR="006D6559" w:rsidRPr="00423220" w:rsidRDefault="00B15B54" w:rsidP="006D6559">
            <w:pPr>
              <w:autoSpaceDE w:val="0"/>
              <w:autoSpaceDN w:val="0"/>
              <w:adjustRightInd w:val="0"/>
              <w:rPr>
                <w:rFonts w:ascii="Times New Roman" w:hAnsi="Times New Roman" w:cs="Times New Roman"/>
                <w:sz w:val="20"/>
              </w:rPr>
            </w:pPr>
            <w:r w:rsidRPr="00423220">
              <w:rPr>
                <w:rFonts w:ascii="Times New Roman" w:hAnsi="Times New Roman" w:cs="Times New Roman"/>
                <w:sz w:val="20"/>
              </w:rPr>
              <w:t>P</w:t>
            </w:r>
            <w:r w:rsidR="00E17E6E" w:rsidRPr="00423220">
              <w:rPr>
                <w:rFonts w:ascii="Times New Roman" w:hAnsi="Times New Roman" w:cs="Times New Roman"/>
                <w:sz w:val="20"/>
              </w:rPr>
              <w:t>lain flap</w:t>
            </w:r>
          </w:p>
        </w:tc>
        <w:tc>
          <w:tcPr>
            <w:tcW w:w="5812" w:type="dxa"/>
            <w:tcPrChange w:id="1429" w:author="MOHSIN ALAM" w:date="2024-12-13T10:49:00Z" w16du:dateUtc="2024-12-13T05:19:00Z">
              <w:tcPr>
                <w:tcW w:w="5812" w:type="dxa"/>
                <w:gridSpan w:val="2"/>
              </w:tcPr>
            </w:tcPrChange>
          </w:tcPr>
          <w:p w14:paraId="071AE796" w14:textId="77777777" w:rsidR="006D6559" w:rsidRDefault="00E17E6E" w:rsidP="00B15B5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flap forming the rear portion of the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and moving</w:t>
            </w:r>
            <w:r w:rsidR="00D93409" w:rsidRPr="00423220">
              <w:rPr>
                <w:rFonts w:ascii="Times New Roman" w:hAnsi="Times New Roman" w:cs="Times New Roman"/>
                <w:sz w:val="20"/>
              </w:rPr>
              <w:t xml:space="preserve"> </w:t>
            </w:r>
            <w:r w:rsidRPr="00423220">
              <w:rPr>
                <w:rFonts w:ascii="Times New Roman" w:hAnsi="Times New Roman" w:cs="Times New Roman"/>
                <w:sz w:val="20"/>
              </w:rPr>
              <w:t>as a whole.</w:t>
            </w:r>
          </w:p>
          <w:p w14:paraId="2E331632" w14:textId="77777777" w:rsidR="00241AB5" w:rsidRPr="00423220" w:rsidRDefault="00241AB5" w:rsidP="00B15B54">
            <w:pPr>
              <w:autoSpaceDE w:val="0"/>
              <w:autoSpaceDN w:val="0"/>
              <w:adjustRightInd w:val="0"/>
              <w:jc w:val="both"/>
              <w:rPr>
                <w:rFonts w:ascii="Times New Roman" w:hAnsi="Times New Roman" w:cs="Times New Roman"/>
                <w:sz w:val="20"/>
              </w:rPr>
            </w:pPr>
          </w:p>
        </w:tc>
      </w:tr>
      <w:tr w:rsidR="006D6559" w:rsidRPr="00423220" w14:paraId="01F232C1" w14:textId="77777777" w:rsidTr="005F04E4">
        <w:trPr>
          <w:trPrChange w:id="1430" w:author="MOHSIN ALAM" w:date="2024-12-13T10:49:00Z" w16du:dateUtc="2024-12-13T05:19:00Z">
            <w:trPr>
              <w:gridAfter w:val="0"/>
            </w:trPr>
          </w:trPrChange>
        </w:trPr>
        <w:tc>
          <w:tcPr>
            <w:tcW w:w="870" w:type="dxa"/>
            <w:tcPrChange w:id="1431" w:author="MOHSIN ALAM" w:date="2024-12-13T10:49:00Z" w16du:dateUtc="2024-12-13T05:19:00Z">
              <w:tcPr>
                <w:tcW w:w="870" w:type="dxa"/>
              </w:tcPr>
            </w:tcPrChange>
          </w:tcPr>
          <w:p w14:paraId="5E3CF1A3" w14:textId="77777777" w:rsidR="006D6559" w:rsidRPr="00423220" w:rsidRDefault="006D6559" w:rsidP="006D6559">
            <w:pPr>
              <w:rPr>
                <w:rFonts w:ascii="Times New Roman" w:hAnsi="Times New Roman" w:cs="Times New Roman"/>
                <w:b/>
                <w:sz w:val="20"/>
              </w:rPr>
            </w:pPr>
            <w:r w:rsidRPr="00423220">
              <w:rPr>
                <w:rFonts w:ascii="Times New Roman" w:hAnsi="Times New Roman" w:cs="Times New Roman"/>
                <w:b/>
                <w:sz w:val="20"/>
              </w:rPr>
              <w:t>5345</w:t>
            </w:r>
          </w:p>
        </w:tc>
        <w:tc>
          <w:tcPr>
            <w:tcW w:w="2455" w:type="dxa"/>
            <w:tcPrChange w:id="1432" w:author="MOHSIN ALAM" w:date="2024-12-13T10:49:00Z" w16du:dateUtc="2024-12-13T05:19:00Z">
              <w:tcPr>
                <w:tcW w:w="2268" w:type="dxa"/>
              </w:tcPr>
            </w:tcPrChange>
          </w:tcPr>
          <w:p w14:paraId="630EE0F1" w14:textId="77777777" w:rsidR="006D6559" w:rsidRPr="00423220" w:rsidRDefault="00B15B54" w:rsidP="006D6559">
            <w:pPr>
              <w:autoSpaceDE w:val="0"/>
              <w:autoSpaceDN w:val="0"/>
              <w:adjustRightInd w:val="0"/>
              <w:rPr>
                <w:rFonts w:ascii="Times New Roman" w:hAnsi="Times New Roman" w:cs="Times New Roman"/>
                <w:sz w:val="20"/>
              </w:rPr>
            </w:pPr>
            <w:r w:rsidRPr="00423220">
              <w:rPr>
                <w:rFonts w:ascii="Times New Roman" w:hAnsi="Times New Roman" w:cs="Times New Roman"/>
                <w:sz w:val="20"/>
              </w:rPr>
              <w:t>Re</w:t>
            </w:r>
            <w:r w:rsidR="00E17E6E" w:rsidRPr="00423220">
              <w:rPr>
                <w:rFonts w:ascii="Times New Roman" w:hAnsi="Times New Roman" w:cs="Times New Roman"/>
                <w:sz w:val="20"/>
              </w:rPr>
              <w:t>covery flap</w:t>
            </w:r>
          </w:p>
        </w:tc>
        <w:tc>
          <w:tcPr>
            <w:tcW w:w="5812" w:type="dxa"/>
            <w:tcPrChange w:id="1433" w:author="MOHSIN ALAM" w:date="2024-12-13T10:49:00Z" w16du:dateUtc="2024-12-13T05:19:00Z">
              <w:tcPr>
                <w:tcW w:w="5812" w:type="dxa"/>
                <w:gridSpan w:val="2"/>
              </w:tcPr>
            </w:tcPrChange>
          </w:tcPr>
          <w:p w14:paraId="4CD85883" w14:textId="77777777" w:rsidR="006D6559" w:rsidRDefault="00E17E6E" w:rsidP="00D9340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flap, the operation of which so alters the pitching moment</w:t>
            </w:r>
            <w:r w:rsidR="00D93409" w:rsidRPr="00423220">
              <w:rPr>
                <w:rFonts w:ascii="Times New Roman" w:hAnsi="Times New Roman" w:cs="Times New Roman"/>
                <w:sz w:val="20"/>
              </w:rPr>
              <w:t xml:space="preserve"> </w:t>
            </w:r>
            <w:r w:rsidRPr="00423220">
              <w:rPr>
                <w:rFonts w:ascii="Times New Roman" w:hAnsi="Times New Roman" w:cs="Times New Roman"/>
                <w:sz w:val="20"/>
              </w:rPr>
              <w:t>characteristics of an aircraft that recovery from a dive is</w:t>
            </w:r>
            <w:r w:rsidR="00D93409" w:rsidRPr="00423220">
              <w:rPr>
                <w:rFonts w:ascii="Times New Roman" w:hAnsi="Times New Roman" w:cs="Times New Roman"/>
                <w:sz w:val="20"/>
              </w:rPr>
              <w:t xml:space="preserve"> </w:t>
            </w:r>
            <w:r w:rsidRPr="00423220">
              <w:rPr>
                <w:rFonts w:ascii="Times New Roman" w:hAnsi="Times New Roman" w:cs="Times New Roman"/>
                <w:sz w:val="20"/>
              </w:rPr>
              <w:t>automatic, or is made easier to the pilot.</w:t>
            </w:r>
          </w:p>
          <w:p w14:paraId="22C88710" w14:textId="77777777" w:rsidR="00241AB5" w:rsidRPr="00423220" w:rsidRDefault="00241AB5" w:rsidP="00D93409">
            <w:pPr>
              <w:autoSpaceDE w:val="0"/>
              <w:autoSpaceDN w:val="0"/>
              <w:adjustRightInd w:val="0"/>
              <w:jc w:val="both"/>
              <w:rPr>
                <w:rFonts w:ascii="Times New Roman" w:hAnsi="Times New Roman" w:cs="Times New Roman"/>
                <w:sz w:val="20"/>
              </w:rPr>
            </w:pPr>
          </w:p>
        </w:tc>
      </w:tr>
      <w:tr w:rsidR="006D6559" w:rsidRPr="00423220" w14:paraId="450352E4" w14:textId="77777777" w:rsidTr="005F04E4">
        <w:trPr>
          <w:trPrChange w:id="1434" w:author="MOHSIN ALAM" w:date="2024-12-13T10:49:00Z" w16du:dateUtc="2024-12-13T05:19:00Z">
            <w:trPr>
              <w:gridAfter w:val="0"/>
            </w:trPr>
          </w:trPrChange>
        </w:trPr>
        <w:tc>
          <w:tcPr>
            <w:tcW w:w="870" w:type="dxa"/>
            <w:tcPrChange w:id="1435" w:author="MOHSIN ALAM" w:date="2024-12-13T10:49:00Z" w16du:dateUtc="2024-12-13T05:19:00Z">
              <w:tcPr>
                <w:tcW w:w="870" w:type="dxa"/>
              </w:tcPr>
            </w:tcPrChange>
          </w:tcPr>
          <w:p w14:paraId="4391C398" w14:textId="77777777" w:rsidR="006D6559" w:rsidRPr="00423220" w:rsidRDefault="006D6559" w:rsidP="006D6559">
            <w:pPr>
              <w:rPr>
                <w:rFonts w:ascii="Times New Roman" w:hAnsi="Times New Roman" w:cs="Times New Roman"/>
                <w:b/>
                <w:sz w:val="20"/>
              </w:rPr>
            </w:pPr>
            <w:r w:rsidRPr="00423220">
              <w:rPr>
                <w:rFonts w:ascii="Times New Roman" w:hAnsi="Times New Roman" w:cs="Times New Roman"/>
                <w:b/>
                <w:sz w:val="20"/>
              </w:rPr>
              <w:t>5346</w:t>
            </w:r>
          </w:p>
        </w:tc>
        <w:tc>
          <w:tcPr>
            <w:tcW w:w="2455" w:type="dxa"/>
            <w:tcPrChange w:id="1436" w:author="MOHSIN ALAM" w:date="2024-12-13T10:49:00Z" w16du:dateUtc="2024-12-13T05:19:00Z">
              <w:tcPr>
                <w:tcW w:w="2268" w:type="dxa"/>
              </w:tcPr>
            </w:tcPrChange>
          </w:tcPr>
          <w:p w14:paraId="4A0981E0" w14:textId="77777777" w:rsidR="006D6559" w:rsidRPr="00423220" w:rsidRDefault="00B15B54" w:rsidP="006D6559">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E17E6E" w:rsidRPr="00423220">
              <w:rPr>
                <w:rFonts w:ascii="Times New Roman" w:hAnsi="Times New Roman" w:cs="Times New Roman"/>
                <w:sz w:val="20"/>
              </w:rPr>
              <w:t>lotted flap</w:t>
            </w:r>
          </w:p>
        </w:tc>
        <w:tc>
          <w:tcPr>
            <w:tcW w:w="5812" w:type="dxa"/>
            <w:tcPrChange w:id="1437" w:author="MOHSIN ALAM" w:date="2024-12-13T10:49:00Z" w16du:dateUtc="2024-12-13T05:19:00Z">
              <w:tcPr>
                <w:tcW w:w="5812" w:type="dxa"/>
                <w:gridSpan w:val="2"/>
              </w:tcPr>
            </w:tcPrChange>
          </w:tcPr>
          <w:p w14:paraId="69C84F2E" w14:textId="77777777" w:rsidR="006D6559" w:rsidRDefault="00E17E6E" w:rsidP="00D9340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flap whose leading edge is so shaped that the slot or</w:t>
            </w:r>
            <w:r w:rsidR="00D93409" w:rsidRPr="00423220">
              <w:rPr>
                <w:rFonts w:ascii="Times New Roman" w:hAnsi="Times New Roman" w:cs="Times New Roman"/>
                <w:sz w:val="20"/>
              </w:rPr>
              <w:t xml:space="preserve"> </w:t>
            </w:r>
            <w:r w:rsidRPr="00423220">
              <w:rPr>
                <w:rFonts w:ascii="Times New Roman" w:hAnsi="Times New Roman" w:cs="Times New Roman"/>
                <w:sz w:val="20"/>
              </w:rPr>
              <w:t>slots between it and the wing improve the flow over its</w:t>
            </w:r>
            <w:r w:rsidR="00D93409" w:rsidRPr="00423220">
              <w:rPr>
                <w:rFonts w:ascii="Times New Roman" w:hAnsi="Times New Roman" w:cs="Times New Roman"/>
                <w:sz w:val="20"/>
              </w:rPr>
              <w:t xml:space="preserve"> </w:t>
            </w:r>
            <w:r w:rsidRPr="00423220">
              <w:rPr>
                <w:rFonts w:ascii="Times New Roman" w:hAnsi="Times New Roman" w:cs="Times New Roman"/>
                <w:sz w:val="20"/>
              </w:rPr>
              <w:t>upper surface when the flap is deflected downwards.</w:t>
            </w:r>
          </w:p>
          <w:p w14:paraId="44928BA0" w14:textId="77777777" w:rsidR="00241AB5" w:rsidRPr="00423220" w:rsidRDefault="00241AB5" w:rsidP="00D93409">
            <w:pPr>
              <w:autoSpaceDE w:val="0"/>
              <w:autoSpaceDN w:val="0"/>
              <w:adjustRightInd w:val="0"/>
              <w:jc w:val="both"/>
              <w:rPr>
                <w:rFonts w:ascii="Times New Roman" w:hAnsi="Times New Roman" w:cs="Times New Roman"/>
                <w:sz w:val="20"/>
              </w:rPr>
            </w:pPr>
          </w:p>
        </w:tc>
      </w:tr>
      <w:tr w:rsidR="006D6559" w:rsidRPr="00423220" w14:paraId="04D8E4C5" w14:textId="77777777" w:rsidTr="005F04E4">
        <w:trPr>
          <w:trPrChange w:id="1438" w:author="MOHSIN ALAM" w:date="2024-12-13T10:49:00Z" w16du:dateUtc="2024-12-13T05:19:00Z">
            <w:trPr>
              <w:gridAfter w:val="0"/>
            </w:trPr>
          </w:trPrChange>
        </w:trPr>
        <w:tc>
          <w:tcPr>
            <w:tcW w:w="870" w:type="dxa"/>
            <w:tcPrChange w:id="1439" w:author="MOHSIN ALAM" w:date="2024-12-13T10:49:00Z" w16du:dateUtc="2024-12-13T05:19:00Z">
              <w:tcPr>
                <w:tcW w:w="870" w:type="dxa"/>
              </w:tcPr>
            </w:tcPrChange>
          </w:tcPr>
          <w:p w14:paraId="2B8FBF89" w14:textId="77777777" w:rsidR="006D6559" w:rsidRPr="00423220" w:rsidRDefault="006D6559" w:rsidP="006D6559">
            <w:pPr>
              <w:rPr>
                <w:rFonts w:ascii="Times New Roman" w:hAnsi="Times New Roman" w:cs="Times New Roman"/>
                <w:b/>
                <w:sz w:val="20"/>
              </w:rPr>
            </w:pPr>
            <w:r w:rsidRPr="00423220">
              <w:rPr>
                <w:rFonts w:ascii="Times New Roman" w:hAnsi="Times New Roman" w:cs="Times New Roman"/>
                <w:b/>
                <w:sz w:val="20"/>
              </w:rPr>
              <w:t>5347</w:t>
            </w:r>
          </w:p>
        </w:tc>
        <w:tc>
          <w:tcPr>
            <w:tcW w:w="2455" w:type="dxa"/>
            <w:tcPrChange w:id="1440" w:author="MOHSIN ALAM" w:date="2024-12-13T10:49:00Z" w16du:dateUtc="2024-12-13T05:19:00Z">
              <w:tcPr>
                <w:tcW w:w="2268" w:type="dxa"/>
              </w:tcPr>
            </w:tcPrChange>
          </w:tcPr>
          <w:p w14:paraId="44B3A1EB" w14:textId="77777777" w:rsidR="006D6559" w:rsidRPr="00423220" w:rsidRDefault="00B15B54" w:rsidP="006D6559">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E17E6E" w:rsidRPr="00423220">
              <w:rPr>
                <w:rFonts w:ascii="Times New Roman" w:hAnsi="Times New Roman" w:cs="Times New Roman"/>
                <w:sz w:val="20"/>
              </w:rPr>
              <w:t>plit flap</w:t>
            </w:r>
          </w:p>
        </w:tc>
        <w:tc>
          <w:tcPr>
            <w:tcW w:w="5812" w:type="dxa"/>
            <w:tcPrChange w:id="1441" w:author="MOHSIN ALAM" w:date="2024-12-13T10:49:00Z" w16du:dateUtc="2024-12-13T05:19:00Z">
              <w:tcPr>
                <w:tcW w:w="5812" w:type="dxa"/>
                <w:gridSpan w:val="2"/>
              </w:tcPr>
            </w:tcPrChange>
          </w:tcPr>
          <w:p w14:paraId="3A578239" w14:textId="77777777" w:rsidR="006D6559" w:rsidRDefault="00E17E6E" w:rsidP="006D6559">
            <w:pPr>
              <w:autoSpaceDE w:val="0"/>
              <w:autoSpaceDN w:val="0"/>
              <w:adjustRightInd w:val="0"/>
              <w:rPr>
                <w:rFonts w:ascii="Times New Roman" w:hAnsi="Times New Roman" w:cs="Times New Roman"/>
                <w:sz w:val="20"/>
              </w:rPr>
            </w:pPr>
            <w:r w:rsidRPr="00423220">
              <w:rPr>
                <w:rFonts w:ascii="Times New Roman" w:hAnsi="Times New Roman" w:cs="Times New Roman"/>
                <w:sz w:val="20"/>
              </w:rPr>
              <w:t xml:space="preserve">A flap inset into the lower surface of </w:t>
            </w:r>
            <w:proofErr w:type="spellStart"/>
            <w:r w:rsidRPr="00423220">
              <w:rPr>
                <w:rFonts w:ascii="Times New Roman" w:hAnsi="Times New Roman" w:cs="Times New Roman"/>
                <w:sz w:val="20"/>
              </w:rPr>
              <w:t>fhe</w:t>
            </w:r>
            <w:proofErr w:type="spellEnd"/>
            <w:r w:rsidRPr="00423220">
              <w:rPr>
                <w:rFonts w:ascii="Times New Roman" w:hAnsi="Times New Roman" w:cs="Times New Roman"/>
                <w:sz w:val="20"/>
              </w:rPr>
              <w:t xml:space="preserve">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w:t>
            </w:r>
          </w:p>
          <w:p w14:paraId="4A2B93FB" w14:textId="77777777" w:rsidR="00241AB5" w:rsidRPr="00423220" w:rsidRDefault="00241AB5" w:rsidP="006D6559">
            <w:pPr>
              <w:autoSpaceDE w:val="0"/>
              <w:autoSpaceDN w:val="0"/>
              <w:adjustRightInd w:val="0"/>
              <w:rPr>
                <w:rFonts w:ascii="Times New Roman" w:hAnsi="Times New Roman" w:cs="Times New Roman"/>
                <w:sz w:val="20"/>
              </w:rPr>
            </w:pPr>
          </w:p>
        </w:tc>
      </w:tr>
      <w:tr w:rsidR="006D6559" w:rsidRPr="00423220" w14:paraId="7F356E23" w14:textId="77777777" w:rsidTr="005F04E4">
        <w:trPr>
          <w:trPrChange w:id="1442" w:author="MOHSIN ALAM" w:date="2024-12-13T10:49:00Z" w16du:dateUtc="2024-12-13T05:19:00Z">
            <w:trPr>
              <w:gridAfter w:val="0"/>
            </w:trPr>
          </w:trPrChange>
        </w:trPr>
        <w:tc>
          <w:tcPr>
            <w:tcW w:w="870" w:type="dxa"/>
            <w:tcPrChange w:id="1443" w:author="MOHSIN ALAM" w:date="2024-12-13T10:49:00Z" w16du:dateUtc="2024-12-13T05:19:00Z">
              <w:tcPr>
                <w:tcW w:w="870" w:type="dxa"/>
              </w:tcPr>
            </w:tcPrChange>
          </w:tcPr>
          <w:p w14:paraId="0FCD1237" w14:textId="77777777" w:rsidR="006D6559" w:rsidRPr="00423220" w:rsidRDefault="006D6559" w:rsidP="006D6559">
            <w:pPr>
              <w:rPr>
                <w:rFonts w:ascii="Times New Roman" w:hAnsi="Times New Roman" w:cs="Times New Roman"/>
                <w:b/>
                <w:sz w:val="20"/>
              </w:rPr>
            </w:pPr>
            <w:r w:rsidRPr="00423220">
              <w:rPr>
                <w:rFonts w:ascii="Times New Roman" w:hAnsi="Times New Roman" w:cs="Times New Roman"/>
                <w:b/>
                <w:sz w:val="20"/>
              </w:rPr>
              <w:t>5348</w:t>
            </w:r>
          </w:p>
        </w:tc>
        <w:tc>
          <w:tcPr>
            <w:tcW w:w="2455" w:type="dxa"/>
            <w:tcPrChange w:id="1444" w:author="MOHSIN ALAM" w:date="2024-12-13T10:49:00Z" w16du:dateUtc="2024-12-13T05:19:00Z">
              <w:tcPr>
                <w:tcW w:w="2268" w:type="dxa"/>
              </w:tcPr>
            </w:tcPrChange>
          </w:tcPr>
          <w:p w14:paraId="494087BF" w14:textId="77777777" w:rsidR="006D6559" w:rsidRPr="00423220" w:rsidRDefault="00D93409" w:rsidP="006D6559">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E17E6E" w:rsidRPr="00423220">
              <w:rPr>
                <w:rFonts w:ascii="Times New Roman" w:hAnsi="Times New Roman" w:cs="Times New Roman"/>
                <w:sz w:val="20"/>
              </w:rPr>
              <w:t>uction flap</w:t>
            </w:r>
          </w:p>
        </w:tc>
        <w:tc>
          <w:tcPr>
            <w:tcW w:w="5812" w:type="dxa"/>
            <w:tcPrChange w:id="1445" w:author="MOHSIN ALAM" w:date="2024-12-13T10:49:00Z" w16du:dateUtc="2024-12-13T05:19:00Z">
              <w:tcPr>
                <w:tcW w:w="5812" w:type="dxa"/>
                <w:gridSpan w:val="2"/>
              </w:tcPr>
            </w:tcPrChange>
          </w:tcPr>
          <w:p w14:paraId="4BA473F7" w14:textId="77777777" w:rsidR="006D6559" w:rsidRDefault="00E17E6E" w:rsidP="00D93409">
            <w:pPr>
              <w:autoSpaceDE w:val="0"/>
              <w:autoSpaceDN w:val="0"/>
              <w:adjustRightInd w:val="0"/>
              <w:rPr>
                <w:rFonts w:ascii="Times New Roman" w:hAnsi="Times New Roman" w:cs="Times New Roman"/>
                <w:sz w:val="20"/>
              </w:rPr>
            </w:pPr>
            <w:r w:rsidRPr="00423220">
              <w:rPr>
                <w:rFonts w:ascii="Times New Roman" w:hAnsi="Times New Roman" w:cs="Times New Roman"/>
                <w:sz w:val="20"/>
              </w:rPr>
              <w:t>A flap whose effectiveness is increased by boundary-layer</w:t>
            </w:r>
            <w:r w:rsidR="00D93409" w:rsidRPr="00423220">
              <w:rPr>
                <w:rFonts w:ascii="Times New Roman" w:hAnsi="Times New Roman" w:cs="Times New Roman"/>
                <w:sz w:val="20"/>
              </w:rPr>
              <w:t xml:space="preserve"> </w:t>
            </w:r>
            <w:r w:rsidRPr="00423220">
              <w:rPr>
                <w:rFonts w:ascii="Times New Roman" w:hAnsi="Times New Roman" w:cs="Times New Roman"/>
                <w:sz w:val="20"/>
              </w:rPr>
              <w:t>suction.</w:t>
            </w:r>
          </w:p>
          <w:p w14:paraId="7F01B2CD" w14:textId="77777777" w:rsidR="00241AB5" w:rsidRPr="00423220" w:rsidRDefault="00241AB5" w:rsidP="00D93409">
            <w:pPr>
              <w:autoSpaceDE w:val="0"/>
              <w:autoSpaceDN w:val="0"/>
              <w:adjustRightInd w:val="0"/>
              <w:rPr>
                <w:rFonts w:ascii="Times New Roman" w:hAnsi="Times New Roman" w:cs="Times New Roman"/>
                <w:sz w:val="20"/>
              </w:rPr>
            </w:pPr>
          </w:p>
        </w:tc>
      </w:tr>
      <w:tr w:rsidR="006D6559" w:rsidRPr="00423220" w14:paraId="1D3FA821" w14:textId="77777777" w:rsidTr="005F04E4">
        <w:trPr>
          <w:trPrChange w:id="1446" w:author="MOHSIN ALAM" w:date="2024-12-13T10:49:00Z" w16du:dateUtc="2024-12-13T05:19:00Z">
            <w:trPr>
              <w:gridAfter w:val="0"/>
            </w:trPr>
          </w:trPrChange>
        </w:trPr>
        <w:tc>
          <w:tcPr>
            <w:tcW w:w="870" w:type="dxa"/>
            <w:tcPrChange w:id="1447" w:author="MOHSIN ALAM" w:date="2024-12-13T10:49:00Z" w16du:dateUtc="2024-12-13T05:19:00Z">
              <w:tcPr>
                <w:tcW w:w="870" w:type="dxa"/>
              </w:tcPr>
            </w:tcPrChange>
          </w:tcPr>
          <w:p w14:paraId="3FCF24BC" w14:textId="77777777" w:rsidR="006D6559" w:rsidRPr="00423220" w:rsidRDefault="006D6559" w:rsidP="006D6559">
            <w:pPr>
              <w:rPr>
                <w:rFonts w:ascii="Times New Roman" w:hAnsi="Times New Roman" w:cs="Times New Roman"/>
                <w:b/>
                <w:sz w:val="20"/>
              </w:rPr>
            </w:pPr>
            <w:r w:rsidRPr="00423220">
              <w:rPr>
                <w:rFonts w:ascii="Times New Roman" w:hAnsi="Times New Roman" w:cs="Times New Roman"/>
                <w:b/>
                <w:sz w:val="20"/>
              </w:rPr>
              <w:t>5349</w:t>
            </w:r>
          </w:p>
        </w:tc>
        <w:tc>
          <w:tcPr>
            <w:tcW w:w="2455" w:type="dxa"/>
            <w:tcPrChange w:id="1448" w:author="MOHSIN ALAM" w:date="2024-12-13T10:49:00Z" w16du:dateUtc="2024-12-13T05:19:00Z">
              <w:tcPr>
                <w:tcW w:w="2268" w:type="dxa"/>
              </w:tcPr>
            </w:tcPrChange>
          </w:tcPr>
          <w:p w14:paraId="08C1090E" w14:textId="77777777" w:rsidR="006D6559" w:rsidRPr="00423220" w:rsidRDefault="00D93409" w:rsidP="006D6559">
            <w:pPr>
              <w:autoSpaceDE w:val="0"/>
              <w:autoSpaceDN w:val="0"/>
              <w:adjustRightInd w:val="0"/>
              <w:rPr>
                <w:rFonts w:ascii="Times New Roman" w:hAnsi="Times New Roman" w:cs="Times New Roman"/>
                <w:sz w:val="20"/>
              </w:rPr>
            </w:pPr>
            <w:r w:rsidRPr="00423220">
              <w:rPr>
                <w:rFonts w:ascii="Times New Roman" w:hAnsi="Times New Roman" w:cs="Times New Roman"/>
                <w:sz w:val="20"/>
              </w:rPr>
              <w:t>F</w:t>
            </w:r>
            <w:r w:rsidR="00E17E6E" w:rsidRPr="00423220">
              <w:rPr>
                <w:rFonts w:ascii="Times New Roman" w:hAnsi="Times New Roman" w:cs="Times New Roman"/>
                <w:sz w:val="20"/>
              </w:rPr>
              <w:t>light control system</w:t>
            </w:r>
          </w:p>
        </w:tc>
        <w:tc>
          <w:tcPr>
            <w:tcW w:w="5812" w:type="dxa"/>
            <w:tcPrChange w:id="1449" w:author="MOHSIN ALAM" w:date="2024-12-13T10:49:00Z" w16du:dateUtc="2024-12-13T05:19:00Z">
              <w:tcPr>
                <w:tcW w:w="5812" w:type="dxa"/>
                <w:gridSpan w:val="2"/>
              </w:tcPr>
            </w:tcPrChange>
          </w:tcPr>
          <w:p w14:paraId="70851FDF" w14:textId="77777777" w:rsidR="006D6559" w:rsidRDefault="00E17E6E" w:rsidP="00D9340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arrangement of all</w:t>
            </w:r>
            <w:r w:rsidR="00D93409" w:rsidRPr="00423220">
              <w:rPr>
                <w:rFonts w:ascii="Times New Roman" w:hAnsi="Times New Roman" w:cs="Times New Roman"/>
                <w:sz w:val="20"/>
              </w:rPr>
              <w:t xml:space="preserve"> control elements which enables </w:t>
            </w:r>
            <w:r w:rsidRPr="00423220">
              <w:rPr>
                <w:rFonts w:ascii="Times New Roman" w:hAnsi="Times New Roman" w:cs="Times New Roman"/>
                <w:sz w:val="20"/>
              </w:rPr>
              <w:t>control forces and torques</w:t>
            </w:r>
            <w:r w:rsidR="00D93409" w:rsidRPr="00423220">
              <w:rPr>
                <w:rFonts w:ascii="Times New Roman" w:hAnsi="Times New Roman" w:cs="Times New Roman"/>
                <w:sz w:val="20"/>
              </w:rPr>
              <w:t xml:space="preserve"> to be brought into play by the </w:t>
            </w:r>
            <w:r w:rsidRPr="00423220">
              <w:rPr>
                <w:rFonts w:ascii="Times New Roman" w:hAnsi="Times New Roman" w:cs="Times New Roman"/>
                <w:sz w:val="20"/>
              </w:rPr>
              <w:t>human pilot or otherwise.</w:t>
            </w:r>
          </w:p>
          <w:p w14:paraId="3E249A49" w14:textId="77777777" w:rsidR="00241AB5" w:rsidRPr="00423220" w:rsidRDefault="00241AB5" w:rsidP="00D93409">
            <w:pPr>
              <w:autoSpaceDE w:val="0"/>
              <w:autoSpaceDN w:val="0"/>
              <w:adjustRightInd w:val="0"/>
              <w:jc w:val="both"/>
              <w:rPr>
                <w:rFonts w:ascii="Times New Roman" w:hAnsi="Times New Roman" w:cs="Times New Roman"/>
                <w:sz w:val="20"/>
              </w:rPr>
            </w:pPr>
          </w:p>
        </w:tc>
      </w:tr>
      <w:tr w:rsidR="006D6559" w:rsidRPr="00423220" w14:paraId="465E5570" w14:textId="77777777" w:rsidTr="005F04E4">
        <w:trPr>
          <w:trPrChange w:id="1450" w:author="MOHSIN ALAM" w:date="2024-12-13T10:49:00Z" w16du:dateUtc="2024-12-13T05:19:00Z">
            <w:trPr>
              <w:gridAfter w:val="0"/>
            </w:trPr>
          </w:trPrChange>
        </w:trPr>
        <w:tc>
          <w:tcPr>
            <w:tcW w:w="870" w:type="dxa"/>
            <w:tcPrChange w:id="1451" w:author="MOHSIN ALAM" w:date="2024-12-13T10:49:00Z" w16du:dateUtc="2024-12-13T05:19:00Z">
              <w:tcPr>
                <w:tcW w:w="870" w:type="dxa"/>
              </w:tcPr>
            </w:tcPrChange>
          </w:tcPr>
          <w:p w14:paraId="2E21CA03" w14:textId="77777777" w:rsidR="006D6559" w:rsidRPr="00423220" w:rsidRDefault="006D6559" w:rsidP="006D6559">
            <w:pPr>
              <w:rPr>
                <w:rFonts w:ascii="Times New Roman" w:hAnsi="Times New Roman" w:cs="Times New Roman"/>
                <w:b/>
                <w:sz w:val="20"/>
              </w:rPr>
            </w:pPr>
            <w:r w:rsidRPr="00423220">
              <w:rPr>
                <w:rFonts w:ascii="Times New Roman" w:hAnsi="Times New Roman" w:cs="Times New Roman"/>
                <w:b/>
                <w:sz w:val="20"/>
              </w:rPr>
              <w:t>5350</w:t>
            </w:r>
          </w:p>
        </w:tc>
        <w:tc>
          <w:tcPr>
            <w:tcW w:w="2455" w:type="dxa"/>
            <w:tcPrChange w:id="1452" w:author="MOHSIN ALAM" w:date="2024-12-13T10:49:00Z" w16du:dateUtc="2024-12-13T05:19:00Z">
              <w:tcPr>
                <w:tcW w:w="2268" w:type="dxa"/>
              </w:tcPr>
            </w:tcPrChange>
          </w:tcPr>
          <w:p w14:paraId="614FAEA1" w14:textId="77777777" w:rsidR="006D6559" w:rsidRPr="00423220" w:rsidRDefault="00D93409" w:rsidP="006D6559">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E17E6E" w:rsidRPr="00423220">
              <w:rPr>
                <w:rFonts w:ascii="Times New Roman" w:hAnsi="Times New Roman" w:cs="Times New Roman"/>
                <w:sz w:val="20"/>
              </w:rPr>
              <w:t>hannel</w:t>
            </w:r>
          </w:p>
        </w:tc>
        <w:tc>
          <w:tcPr>
            <w:tcW w:w="5812" w:type="dxa"/>
            <w:tcPrChange w:id="1453" w:author="MOHSIN ALAM" w:date="2024-12-13T10:49:00Z" w16du:dateUtc="2024-12-13T05:19:00Z">
              <w:tcPr>
                <w:tcW w:w="5812" w:type="dxa"/>
                <w:gridSpan w:val="2"/>
              </w:tcPr>
            </w:tcPrChange>
          </w:tcPr>
          <w:p w14:paraId="48EB32A6" w14:textId="77777777" w:rsidR="006D6559" w:rsidRDefault="00E17E6E" w:rsidP="00D9340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That section of a flight control system which determines the</w:t>
            </w:r>
            <w:r w:rsidR="00D93409" w:rsidRPr="00423220">
              <w:rPr>
                <w:rFonts w:ascii="Times New Roman" w:hAnsi="Times New Roman" w:cs="Times New Roman"/>
                <w:sz w:val="20"/>
              </w:rPr>
              <w:t xml:space="preserve"> </w:t>
            </w:r>
            <w:r w:rsidRPr="00423220">
              <w:rPr>
                <w:rFonts w:ascii="Times New Roman" w:hAnsi="Times New Roman" w:cs="Times New Roman"/>
                <w:sz w:val="20"/>
              </w:rPr>
              <w:t>application of a particular control surface, for example,</w:t>
            </w:r>
            <w:r w:rsidR="00241AB5">
              <w:rPr>
                <w:rFonts w:ascii="Times New Roman" w:hAnsi="Times New Roman" w:cs="Times New Roman"/>
                <w:sz w:val="20"/>
              </w:rPr>
              <w:t xml:space="preserve"> </w:t>
            </w:r>
            <w:r w:rsidRPr="00423220">
              <w:rPr>
                <w:rFonts w:ascii="Times New Roman" w:hAnsi="Times New Roman" w:cs="Times New Roman"/>
                <w:sz w:val="20"/>
              </w:rPr>
              <w:t>elevator channel.</w:t>
            </w:r>
          </w:p>
          <w:p w14:paraId="0202F42F" w14:textId="77777777" w:rsidR="00241AB5" w:rsidRPr="00423220" w:rsidRDefault="00241AB5" w:rsidP="00D93409">
            <w:pPr>
              <w:autoSpaceDE w:val="0"/>
              <w:autoSpaceDN w:val="0"/>
              <w:adjustRightInd w:val="0"/>
              <w:jc w:val="both"/>
              <w:rPr>
                <w:rFonts w:ascii="Times New Roman" w:hAnsi="Times New Roman" w:cs="Times New Roman"/>
                <w:sz w:val="20"/>
              </w:rPr>
            </w:pPr>
          </w:p>
        </w:tc>
      </w:tr>
      <w:tr w:rsidR="00DF64D9" w:rsidRPr="00423220" w14:paraId="128F2F2A" w14:textId="77777777" w:rsidTr="005F04E4">
        <w:trPr>
          <w:trPrChange w:id="1454" w:author="MOHSIN ALAM" w:date="2024-12-13T10:49:00Z" w16du:dateUtc="2024-12-13T05:19:00Z">
            <w:trPr>
              <w:gridAfter w:val="0"/>
            </w:trPr>
          </w:trPrChange>
        </w:trPr>
        <w:tc>
          <w:tcPr>
            <w:tcW w:w="870" w:type="dxa"/>
            <w:tcPrChange w:id="1455" w:author="MOHSIN ALAM" w:date="2024-12-13T10:49:00Z" w16du:dateUtc="2024-12-13T05:19:00Z">
              <w:tcPr>
                <w:tcW w:w="870" w:type="dxa"/>
              </w:tcPr>
            </w:tcPrChange>
          </w:tcPr>
          <w:p w14:paraId="2C008388" w14:textId="77777777" w:rsidR="00DF64D9" w:rsidRPr="00423220" w:rsidRDefault="00DF64D9" w:rsidP="006D6559">
            <w:pPr>
              <w:rPr>
                <w:rFonts w:ascii="Times New Roman" w:hAnsi="Times New Roman" w:cs="Times New Roman"/>
                <w:b/>
                <w:sz w:val="20"/>
              </w:rPr>
            </w:pPr>
            <w:r w:rsidRPr="00423220">
              <w:rPr>
                <w:rFonts w:ascii="Times New Roman" w:hAnsi="Times New Roman" w:cs="Times New Roman"/>
                <w:b/>
                <w:sz w:val="20"/>
              </w:rPr>
              <w:t>5351</w:t>
            </w:r>
          </w:p>
        </w:tc>
        <w:tc>
          <w:tcPr>
            <w:tcW w:w="2455" w:type="dxa"/>
            <w:tcPrChange w:id="1456" w:author="MOHSIN ALAM" w:date="2024-12-13T10:49:00Z" w16du:dateUtc="2024-12-13T05:19:00Z">
              <w:tcPr>
                <w:tcW w:w="2268" w:type="dxa"/>
              </w:tcPr>
            </w:tcPrChange>
          </w:tcPr>
          <w:p w14:paraId="2AC2BAB8" w14:textId="77777777" w:rsidR="00DF64D9" w:rsidRPr="00423220" w:rsidRDefault="00D93409" w:rsidP="006D6559">
            <w:pPr>
              <w:autoSpaceDE w:val="0"/>
              <w:autoSpaceDN w:val="0"/>
              <w:adjustRightInd w:val="0"/>
              <w:rPr>
                <w:rFonts w:ascii="Times New Roman" w:hAnsi="Times New Roman" w:cs="Times New Roman"/>
                <w:sz w:val="20"/>
              </w:rPr>
            </w:pPr>
            <w:r w:rsidRPr="00423220">
              <w:rPr>
                <w:rFonts w:ascii="Times New Roman" w:hAnsi="Times New Roman" w:cs="Times New Roman"/>
                <w:sz w:val="20"/>
              </w:rPr>
              <w:t>M</w:t>
            </w:r>
            <w:r w:rsidR="00DF64D9" w:rsidRPr="00423220">
              <w:rPr>
                <w:rFonts w:ascii="Times New Roman" w:hAnsi="Times New Roman" w:cs="Times New Roman"/>
                <w:sz w:val="20"/>
              </w:rPr>
              <w:t>ultiple channel</w:t>
            </w:r>
          </w:p>
        </w:tc>
        <w:tc>
          <w:tcPr>
            <w:tcW w:w="5812" w:type="dxa"/>
            <w:tcPrChange w:id="1457" w:author="MOHSIN ALAM" w:date="2024-12-13T10:49:00Z" w16du:dateUtc="2024-12-13T05:19:00Z">
              <w:tcPr>
                <w:tcW w:w="5812" w:type="dxa"/>
                <w:gridSpan w:val="2"/>
              </w:tcPr>
            </w:tcPrChange>
          </w:tcPr>
          <w:p w14:paraId="0B81F52C" w14:textId="77777777" w:rsidR="00DF64D9" w:rsidRDefault="00DF64D9" w:rsidP="00D9340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channel containing multiple components connected</w:t>
            </w:r>
            <w:r w:rsidR="00D93409" w:rsidRPr="00423220">
              <w:rPr>
                <w:rFonts w:ascii="Times New Roman" w:hAnsi="Times New Roman" w:cs="Times New Roman"/>
                <w:sz w:val="20"/>
              </w:rPr>
              <w:t xml:space="preserve"> </w:t>
            </w:r>
            <w:r w:rsidRPr="00423220">
              <w:rPr>
                <w:rFonts w:ascii="Times New Roman" w:hAnsi="Times New Roman" w:cs="Times New Roman"/>
                <w:sz w:val="20"/>
              </w:rPr>
              <w:t>together in such a way t</w:t>
            </w:r>
            <w:r w:rsidR="00D93409" w:rsidRPr="00423220">
              <w:rPr>
                <w:rFonts w:ascii="Times New Roman" w:hAnsi="Times New Roman" w:cs="Times New Roman"/>
                <w:sz w:val="20"/>
              </w:rPr>
              <w:t xml:space="preserve">hat alternative lanes exist for </w:t>
            </w:r>
            <w:r w:rsidRPr="00423220">
              <w:rPr>
                <w:rFonts w:ascii="Times New Roman" w:hAnsi="Times New Roman" w:cs="Times New Roman"/>
                <w:sz w:val="20"/>
              </w:rPr>
              <w:t>producing control surface application.</w:t>
            </w:r>
          </w:p>
          <w:p w14:paraId="13A741AC" w14:textId="77777777" w:rsidR="00241AB5" w:rsidRPr="00423220" w:rsidRDefault="00241AB5" w:rsidP="00D93409">
            <w:pPr>
              <w:autoSpaceDE w:val="0"/>
              <w:autoSpaceDN w:val="0"/>
              <w:adjustRightInd w:val="0"/>
              <w:jc w:val="both"/>
              <w:rPr>
                <w:rFonts w:ascii="Times New Roman" w:hAnsi="Times New Roman" w:cs="Times New Roman"/>
                <w:sz w:val="20"/>
              </w:rPr>
            </w:pPr>
          </w:p>
        </w:tc>
      </w:tr>
      <w:tr w:rsidR="00DC01B2" w:rsidRPr="00423220" w14:paraId="1D8A27C0" w14:textId="77777777" w:rsidTr="005F04E4">
        <w:trPr>
          <w:trPrChange w:id="1458" w:author="MOHSIN ALAM" w:date="2024-12-13T10:49:00Z" w16du:dateUtc="2024-12-13T05:19:00Z">
            <w:trPr>
              <w:gridAfter w:val="0"/>
            </w:trPr>
          </w:trPrChange>
        </w:trPr>
        <w:tc>
          <w:tcPr>
            <w:tcW w:w="870" w:type="dxa"/>
            <w:tcPrChange w:id="1459" w:author="MOHSIN ALAM" w:date="2024-12-13T10:49:00Z" w16du:dateUtc="2024-12-13T05:19:00Z">
              <w:tcPr>
                <w:tcW w:w="870" w:type="dxa"/>
              </w:tcPr>
            </w:tcPrChange>
          </w:tcPr>
          <w:p w14:paraId="1A112345" w14:textId="77777777" w:rsidR="00DC01B2" w:rsidRPr="00423220" w:rsidRDefault="00DC01B2" w:rsidP="00DC01B2">
            <w:pPr>
              <w:rPr>
                <w:rFonts w:ascii="Times New Roman" w:hAnsi="Times New Roman" w:cs="Times New Roman"/>
                <w:b/>
                <w:sz w:val="20"/>
              </w:rPr>
            </w:pPr>
            <w:r w:rsidRPr="00423220">
              <w:rPr>
                <w:rFonts w:ascii="Times New Roman" w:hAnsi="Times New Roman" w:cs="Times New Roman"/>
                <w:b/>
                <w:sz w:val="20"/>
              </w:rPr>
              <w:t>5352</w:t>
            </w:r>
          </w:p>
        </w:tc>
        <w:tc>
          <w:tcPr>
            <w:tcW w:w="2455" w:type="dxa"/>
            <w:tcPrChange w:id="1460" w:author="MOHSIN ALAM" w:date="2024-12-13T10:49:00Z" w16du:dateUtc="2024-12-13T05:19:00Z">
              <w:tcPr>
                <w:tcW w:w="2268" w:type="dxa"/>
              </w:tcPr>
            </w:tcPrChange>
          </w:tcPr>
          <w:p w14:paraId="1E82CCB5" w14:textId="77777777" w:rsidR="000A1057" w:rsidRPr="00423220" w:rsidRDefault="00D93409"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I</w:t>
            </w:r>
            <w:r w:rsidR="000A1057" w:rsidRPr="00423220">
              <w:rPr>
                <w:rFonts w:ascii="Times New Roman" w:hAnsi="Times New Roman" w:cs="Times New Roman"/>
                <w:sz w:val="20"/>
              </w:rPr>
              <w:t>rreversible control system</w:t>
            </w:r>
          </w:p>
          <w:p w14:paraId="1AF40FE7" w14:textId="77777777" w:rsidR="00DC01B2" w:rsidRPr="00423220" w:rsidRDefault="000A1057">
            <w:pPr>
              <w:autoSpaceDE w:val="0"/>
              <w:autoSpaceDN w:val="0"/>
              <w:adjustRightInd w:val="0"/>
              <w:jc w:val="both"/>
              <w:rPr>
                <w:rFonts w:ascii="Times New Roman" w:hAnsi="Times New Roman" w:cs="Times New Roman"/>
                <w:sz w:val="20"/>
              </w:rPr>
              <w:pPrChange w:id="1461" w:author="MOHSIN ALAM" w:date="2024-12-13T10:51:00Z" w16du:dateUtc="2024-12-13T05:21:00Z">
                <w:pPr>
                  <w:autoSpaceDE w:val="0"/>
                  <w:autoSpaceDN w:val="0"/>
                  <w:adjustRightInd w:val="0"/>
                </w:pPr>
              </w:pPrChange>
            </w:pPr>
            <w:r w:rsidRPr="00423220">
              <w:rPr>
                <w:rFonts w:ascii="Times New Roman" w:hAnsi="Times New Roman" w:cs="Times New Roman"/>
                <w:sz w:val="20"/>
              </w:rPr>
              <w:t>(</w:t>
            </w:r>
            <w:r w:rsidR="00D93409" w:rsidRPr="00423220">
              <w:rPr>
                <w:rFonts w:ascii="Times New Roman" w:hAnsi="Times New Roman" w:cs="Times New Roman"/>
                <w:sz w:val="20"/>
              </w:rPr>
              <w:t>irreversible control</w:t>
            </w:r>
            <w:r w:rsidRPr="00423220">
              <w:rPr>
                <w:rFonts w:ascii="Times New Roman" w:hAnsi="Times New Roman" w:cs="Times New Roman"/>
                <w:sz w:val="20"/>
              </w:rPr>
              <w:t>)</w:t>
            </w:r>
          </w:p>
        </w:tc>
        <w:tc>
          <w:tcPr>
            <w:tcW w:w="5812" w:type="dxa"/>
            <w:tcPrChange w:id="1462" w:author="MOHSIN ALAM" w:date="2024-12-13T10:49:00Z" w16du:dateUtc="2024-12-13T05:19:00Z">
              <w:tcPr>
                <w:tcW w:w="5812" w:type="dxa"/>
                <w:gridSpan w:val="2"/>
              </w:tcPr>
            </w:tcPrChange>
          </w:tcPr>
          <w:p w14:paraId="2012C3B9" w14:textId="1E2A9150" w:rsidR="000A1057" w:rsidRPr="00423220" w:rsidDel="005D7323" w:rsidRDefault="000A1057" w:rsidP="00D93409">
            <w:pPr>
              <w:autoSpaceDE w:val="0"/>
              <w:autoSpaceDN w:val="0"/>
              <w:adjustRightInd w:val="0"/>
              <w:jc w:val="both"/>
              <w:rPr>
                <w:del w:id="1463" w:author="MOHSIN ALAM" w:date="2024-12-13T10:50:00Z" w16du:dateUtc="2024-12-13T05:20:00Z"/>
                <w:rFonts w:ascii="Times New Roman" w:hAnsi="Times New Roman" w:cs="Times New Roman"/>
                <w:sz w:val="20"/>
              </w:rPr>
            </w:pPr>
            <w:r w:rsidRPr="00423220">
              <w:rPr>
                <w:rFonts w:ascii="Times New Roman" w:hAnsi="Times New Roman" w:cs="Times New Roman"/>
                <w:sz w:val="20"/>
              </w:rPr>
              <w:t>A flight control system in which the control surface can be</w:t>
            </w:r>
          </w:p>
          <w:p w14:paraId="0AEB4988" w14:textId="2A36CE98" w:rsidR="00DC01B2" w:rsidRDefault="005D7323" w:rsidP="005D7323">
            <w:pPr>
              <w:autoSpaceDE w:val="0"/>
              <w:autoSpaceDN w:val="0"/>
              <w:adjustRightInd w:val="0"/>
              <w:jc w:val="both"/>
              <w:rPr>
                <w:rFonts w:ascii="Times New Roman" w:hAnsi="Times New Roman" w:cs="Times New Roman"/>
                <w:sz w:val="20"/>
              </w:rPr>
            </w:pPr>
            <w:ins w:id="1464" w:author="MOHSIN ALAM" w:date="2024-12-13T10:50:00Z" w16du:dateUtc="2024-12-13T05:20:00Z">
              <w:r>
                <w:rPr>
                  <w:rFonts w:ascii="Times New Roman" w:hAnsi="Times New Roman" w:cs="Times New Roman"/>
                  <w:sz w:val="20"/>
                </w:rPr>
                <w:t xml:space="preserve"> </w:t>
              </w:r>
            </w:ins>
            <w:r w:rsidR="000A1057" w:rsidRPr="00423220">
              <w:rPr>
                <w:rFonts w:ascii="Times New Roman" w:hAnsi="Times New Roman" w:cs="Times New Roman"/>
                <w:sz w:val="20"/>
              </w:rPr>
              <w:t>moved freely by the pilot but cannot be moved by aerodynamic</w:t>
            </w:r>
            <w:r w:rsidR="00D93409" w:rsidRPr="00423220">
              <w:rPr>
                <w:rFonts w:ascii="Times New Roman" w:hAnsi="Times New Roman" w:cs="Times New Roman"/>
                <w:sz w:val="20"/>
              </w:rPr>
              <w:t xml:space="preserve"> </w:t>
            </w:r>
            <w:r w:rsidR="000A1057" w:rsidRPr="00423220">
              <w:rPr>
                <w:rFonts w:ascii="Times New Roman" w:hAnsi="Times New Roman" w:cs="Times New Roman"/>
                <w:sz w:val="20"/>
              </w:rPr>
              <w:t>forces alone.</w:t>
            </w:r>
          </w:p>
          <w:p w14:paraId="7F709828" w14:textId="77777777" w:rsidR="00241AB5" w:rsidRPr="00423220" w:rsidRDefault="00241AB5" w:rsidP="00D93409">
            <w:pPr>
              <w:autoSpaceDE w:val="0"/>
              <w:autoSpaceDN w:val="0"/>
              <w:adjustRightInd w:val="0"/>
              <w:jc w:val="both"/>
              <w:rPr>
                <w:rFonts w:ascii="Times New Roman" w:hAnsi="Times New Roman" w:cs="Times New Roman"/>
                <w:sz w:val="20"/>
              </w:rPr>
            </w:pPr>
          </w:p>
        </w:tc>
      </w:tr>
      <w:tr w:rsidR="00DC01B2" w:rsidRPr="00423220" w14:paraId="28EDAE83" w14:textId="77777777" w:rsidTr="005F04E4">
        <w:trPr>
          <w:trPrChange w:id="1465" w:author="MOHSIN ALAM" w:date="2024-12-13T10:49:00Z" w16du:dateUtc="2024-12-13T05:19:00Z">
            <w:trPr>
              <w:gridAfter w:val="0"/>
            </w:trPr>
          </w:trPrChange>
        </w:trPr>
        <w:tc>
          <w:tcPr>
            <w:tcW w:w="870" w:type="dxa"/>
            <w:tcPrChange w:id="1466" w:author="MOHSIN ALAM" w:date="2024-12-13T10:49:00Z" w16du:dateUtc="2024-12-13T05:19:00Z">
              <w:tcPr>
                <w:tcW w:w="870" w:type="dxa"/>
              </w:tcPr>
            </w:tcPrChange>
          </w:tcPr>
          <w:p w14:paraId="5823B5E8" w14:textId="77777777" w:rsidR="00DC01B2" w:rsidRPr="00423220" w:rsidRDefault="00DC01B2" w:rsidP="00DC01B2">
            <w:pPr>
              <w:rPr>
                <w:rFonts w:ascii="Times New Roman" w:hAnsi="Times New Roman" w:cs="Times New Roman"/>
                <w:b/>
                <w:sz w:val="20"/>
              </w:rPr>
            </w:pPr>
            <w:r w:rsidRPr="00423220">
              <w:rPr>
                <w:rFonts w:ascii="Times New Roman" w:hAnsi="Times New Roman" w:cs="Times New Roman"/>
                <w:b/>
                <w:sz w:val="20"/>
              </w:rPr>
              <w:t>5353</w:t>
            </w:r>
          </w:p>
        </w:tc>
        <w:tc>
          <w:tcPr>
            <w:tcW w:w="2455" w:type="dxa"/>
            <w:tcPrChange w:id="1467" w:author="MOHSIN ALAM" w:date="2024-12-13T10:49:00Z" w16du:dateUtc="2024-12-13T05:19:00Z">
              <w:tcPr>
                <w:tcW w:w="2268" w:type="dxa"/>
              </w:tcPr>
            </w:tcPrChange>
          </w:tcPr>
          <w:p w14:paraId="6D067838" w14:textId="77777777" w:rsidR="000A1057" w:rsidRPr="00423220" w:rsidRDefault="00D93409"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P</w:t>
            </w:r>
            <w:r w:rsidR="000A1057" w:rsidRPr="00423220">
              <w:rPr>
                <w:rFonts w:ascii="Times New Roman" w:hAnsi="Times New Roman" w:cs="Times New Roman"/>
                <w:sz w:val="20"/>
              </w:rPr>
              <w:t>ower-assisted control</w:t>
            </w:r>
          </w:p>
          <w:p w14:paraId="2C3EEE9C" w14:textId="77777777" w:rsidR="00DC01B2" w:rsidRPr="00423220" w:rsidRDefault="000A1057"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system</w:t>
            </w:r>
          </w:p>
        </w:tc>
        <w:tc>
          <w:tcPr>
            <w:tcW w:w="5812" w:type="dxa"/>
            <w:tcPrChange w:id="1468" w:author="MOHSIN ALAM" w:date="2024-12-13T10:49:00Z" w16du:dateUtc="2024-12-13T05:19:00Z">
              <w:tcPr>
                <w:tcW w:w="5812" w:type="dxa"/>
                <w:gridSpan w:val="2"/>
              </w:tcPr>
            </w:tcPrChange>
          </w:tcPr>
          <w:p w14:paraId="0554B0AA" w14:textId="77777777" w:rsidR="00DC01B2" w:rsidRDefault="000A1057" w:rsidP="00D9340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flight control system in which a power amplifier is placed</w:t>
            </w:r>
            <w:r w:rsidR="00D93409" w:rsidRPr="00423220">
              <w:rPr>
                <w:rFonts w:ascii="Times New Roman" w:hAnsi="Times New Roman" w:cs="Times New Roman"/>
                <w:sz w:val="20"/>
              </w:rPr>
              <w:t xml:space="preserve"> </w:t>
            </w:r>
            <w:r w:rsidRPr="00423220">
              <w:rPr>
                <w:rFonts w:ascii="Times New Roman" w:hAnsi="Times New Roman" w:cs="Times New Roman"/>
                <w:sz w:val="20"/>
              </w:rPr>
              <w:t>between the flying control and the control surface to</w:t>
            </w:r>
            <w:r w:rsidR="00D93409" w:rsidRPr="00423220">
              <w:rPr>
                <w:rFonts w:ascii="Times New Roman" w:hAnsi="Times New Roman" w:cs="Times New Roman"/>
                <w:sz w:val="20"/>
              </w:rPr>
              <w:t xml:space="preserve"> </w:t>
            </w:r>
            <w:r w:rsidRPr="00423220">
              <w:rPr>
                <w:rFonts w:ascii="Times New Roman" w:hAnsi="Times New Roman" w:cs="Times New Roman"/>
                <w:sz w:val="20"/>
              </w:rPr>
              <w:t>supplement the pilot’s direct effort.</w:t>
            </w:r>
          </w:p>
          <w:p w14:paraId="1D0A2301" w14:textId="77777777" w:rsidR="00241AB5" w:rsidRPr="00423220" w:rsidRDefault="00241AB5" w:rsidP="00D93409">
            <w:pPr>
              <w:autoSpaceDE w:val="0"/>
              <w:autoSpaceDN w:val="0"/>
              <w:adjustRightInd w:val="0"/>
              <w:jc w:val="both"/>
              <w:rPr>
                <w:rFonts w:ascii="Times New Roman" w:hAnsi="Times New Roman" w:cs="Times New Roman"/>
                <w:sz w:val="20"/>
              </w:rPr>
            </w:pPr>
          </w:p>
        </w:tc>
      </w:tr>
      <w:tr w:rsidR="00DC01B2" w:rsidRPr="00423220" w14:paraId="3EFA6F00" w14:textId="77777777" w:rsidTr="005F04E4">
        <w:trPr>
          <w:trPrChange w:id="1469" w:author="MOHSIN ALAM" w:date="2024-12-13T10:49:00Z" w16du:dateUtc="2024-12-13T05:19:00Z">
            <w:trPr>
              <w:gridAfter w:val="0"/>
            </w:trPr>
          </w:trPrChange>
        </w:trPr>
        <w:tc>
          <w:tcPr>
            <w:tcW w:w="870" w:type="dxa"/>
            <w:tcPrChange w:id="1470" w:author="MOHSIN ALAM" w:date="2024-12-13T10:49:00Z" w16du:dateUtc="2024-12-13T05:19:00Z">
              <w:tcPr>
                <w:tcW w:w="870" w:type="dxa"/>
              </w:tcPr>
            </w:tcPrChange>
          </w:tcPr>
          <w:p w14:paraId="414CA691" w14:textId="77777777" w:rsidR="00DC01B2" w:rsidRPr="00423220" w:rsidRDefault="00DC01B2" w:rsidP="00DC01B2">
            <w:pPr>
              <w:rPr>
                <w:rFonts w:ascii="Times New Roman" w:hAnsi="Times New Roman" w:cs="Times New Roman"/>
                <w:b/>
                <w:sz w:val="20"/>
              </w:rPr>
            </w:pPr>
            <w:r w:rsidRPr="00423220">
              <w:rPr>
                <w:rFonts w:ascii="Times New Roman" w:hAnsi="Times New Roman" w:cs="Times New Roman"/>
                <w:b/>
                <w:sz w:val="20"/>
              </w:rPr>
              <w:t>5354</w:t>
            </w:r>
          </w:p>
        </w:tc>
        <w:tc>
          <w:tcPr>
            <w:tcW w:w="2455" w:type="dxa"/>
            <w:tcPrChange w:id="1471" w:author="MOHSIN ALAM" w:date="2024-12-13T10:49:00Z" w16du:dateUtc="2024-12-13T05:19:00Z">
              <w:tcPr>
                <w:tcW w:w="2268" w:type="dxa"/>
              </w:tcPr>
            </w:tcPrChange>
          </w:tcPr>
          <w:p w14:paraId="349ECD63" w14:textId="77777777" w:rsidR="00DC01B2" w:rsidRPr="00423220" w:rsidRDefault="00D93409" w:rsidP="00DC01B2">
            <w:pPr>
              <w:autoSpaceDE w:val="0"/>
              <w:autoSpaceDN w:val="0"/>
              <w:adjustRightInd w:val="0"/>
              <w:rPr>
                <w:rFonts w:ascii="Times New Roman" w:hAnsi="Times New Roman" w:cs="Times New Roman"/>
                <w:sz w:val="20"/>
              </w:rPr>
            </w:pPr>
            <w:r w:rsidRPr="00423220">
              <w:rPr>
                <w:rFonts w:ascii="Times New Roman" w:hAnsi="Times New Roman" w:cs="Times New Roman"/>
                <w:sz w:val="20"/>
              </w:rPr>
              <w:t>P</w:t>
            </w:r>
            <w:r w:rsidR="000A1057" w:rsidRPr="00423220">
              <w:rPr>
                <w:rFonts w:ascii="Times New Roman" w:hAnsi="Times New Roman" w:cs="Times New Roman"/>
                <w:sz w:val="20"/>
              </w:rPr>
              <w:t>owered control system</w:t>
            </w:r>
          </w:p>
        </w:tc>
        <w:tc>
          <w:tcPr>
            <w:tcW w:w="5812" w:type="dxa"/>
            <w:tcPrChange w:id="1472" w:author="MOHSIN ALAM" w:date="2024-12-13T10:49:00Z" w16du:dateUtc="2024-12-13T05:19:00Z">
              <w:tcPr>
                <w:tcW w:w="5812" w:type="dxa"/>
                <w:gridSpan w:val="2"/>
              </w:tcPr>
            </w:tcPrChange>
          </w:tcPr>
          <w:p w14:paraId="4B3A1818" w14:textId="77777777" w:rsidR="00DC01B2" w:rsidRDefault="000A1057" w:rsidP="00D9340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flight control system in which a power amplifier is placed</w:t>
            </w:r>
            <w:r w:rsidR="00D93409" w:rsidRPr="00423220">
              <w:rPr>
                <w:rFonts w:ascii="Times New Roman" w:hAnsi="Times New Roman" w:cs="Times New Roman"/>
                <w:sz w:val="20"/>
              </w:rPr>
              <w:t xml:space="preserve"> </w:t>
            </w:r>
            <w:r w:rsidRPr="00423220">
              <w:rPr>
                <w:rFonts w:ascii="Times New Roman" w:hAnsi="Times New Roman" w:cs="Times New Roman"/>
                <w:sz w:val="20"/>
              </w:rPr>
              <w:t>between the flying control and the control surface</w:t>
            </w:r>
          </w:p>
          <w:p w14:paraId="0EBB355A" w14:textId="77777777" w:rsidR="00241AB5" w:rsidRPr="00423220" w:rsidRDefault="00241AB5" w:rsidP="00D93409">
            <w:pPr>
              <w:autoSpaceDE w:val="0"/>
              <w:autoSpaceDN w:val="0"/>
              <w:adjustRightInd w:val="0"/>
              <w:jc w:val="both"/>
              <w:rPr>
                <w:rFonts w:ascii="Times New Roman" w:hAnsi="Times New Roman" w:cs="Times New Roman"/>
                <w:sz w:val="20"/>
              </w:rPr>
            </w:pPr>
          </w:p>
        </w:tc>
      </w:tr>
      <w:tr w:rsidR="00DC01B2" w:rsidRPr="00423220" w14:paraId="7AA85652" w14:textId="77777777" w:rsidTr="005F04E4">
        <w:trPr>
          <w:trPrChange w:id="1473" w:author="MOHSIN ALAM" w:date="2024-12-13T10:49:00Z" w16du:dateUtc="2024-12-13T05:19:00Z">
            <w:trPr>
              <w:gridAfter w:val="0"/>
            </w:trPr>
          </w:trPrChange>
        </w:trPr>
        <w:tc>
          <w:tcPr>
            <w:tcW w:w="870" w:type="dxa"/>
            <w:tcPrChange w:id="1474" w:author="MOHSIN ALAM" w:date="2024-12-13T10:49:00Z" w16du:dateUtc="2024-12-13T05:19:00Z">
              <w:tcPr>
                <w:tcW w:w="870" w:type="dxa"/>
              </w:tcPr>
            </w:tcPrChange>
          </w:tcPr>
          <w:p w14:paraId="28811A69" w14:textId="77777777" w:rsidR="00DC01B2" w:rsidRPr="00423220" w:rsidRDefault="00DC01B2" w:rsidP="00DC01B2">
            <w:pPr>
              <w:rPr>
                <w:rFonts w:ascii="Times New Roman" w:hAnsi="Times New Roman" w:cs="Times New Roman"/>
                <w:b/>
                <w:sz w:val="20"/>
              </w:rPr>
            </w:pPr>
            <w:r w:rsidRPr="00423220">
              <w:rPr>
                <w:rFonts w:ascii="Times New Roman" w:hAnsi="Times New Roman" w:cs="Times New Roman"/>
                <w:b/>
                <w:sz w:val="20"/>
              </w:rPr>
              <w:t>5355</w:t>
            </w:r>
          </w:p>
        </w:tc>
        <w:tc>
          <w:tcPr>
            <w:tcW w:w="2455" w:type="dxa"/>
            <w:tcPrChange w:id="1475" w:author="MOHSIN ALAM" w:date="2024-12-13T10:49:00Z" w16du:dateUtc="2024-12-13T05:19:00Z">
              <w:tcPr>
                <w:tcW w:w="2268" w:type="dxa"/>
              </w:tcPr>
            </w:tcPrChange>
          </w:tcPr>
          <w:p w14:paraId="7BDEE597" w14:textId="77777777" w:rsidR="00DC01B2" w:rsidRPr="00423220" w:rsidRDefault="00D93409" w:rsidP="00DC01B2">
            <w:pPr>
              <w:autoSpaceDE w:val="0"/>
              <w:autoSpaceDN w:val="0"/>
              <w:adjustRightInd w:val="0"/>
              <w:rPr>
                <w:rFonts w:ascii="Times New Roman" w:hAnsi="Times New Roman" w:cs="Times New Roman"/>
                <w:sz w:val="20"/>
              </w:rPr>
            </w:pPr>
            <w:r w:rsidRPr="00423220">
              <w:rPr>
                <w:rFonts w:ascii="Times New Roman" w:hAnsi="Times New Roman" w:cs="Times New Roman"/>
                <w:sz w:val="20"/>
              </w:rPr>
              <w:t>F</w:t>
            </w:r>
            <w:r w:rsidR="000A1057" w:rsidRPr="00423220">
              <w:rPr>
                <w:rFonts w:ascii="Times New Roman" w:hAnsi="Times New Roman" w:cs="Times New Roman"/>
                <w:sz w:val="20"/>
              </w:rPr>
              <w:t>lying controls</w:t>
            </w:r>
          </w:p>
        </w:tc>
        <w:tc>
          <w:tcPr>
            <w:tcW w:w="5812" w:type="dxa"/>
            <w:tcPrChange w:id="1476" w:author="MOHSIN ALAM" w:date="2024-12-13T10:49:00Z" w16du:dateUtc="2024-12-13T05:19:00Z">
              <w:tcPr>
                <w:tcW w:w="5812" w:type="dxa"/>
                <w:gridSpan w:val="2"/>
              </w:tcPr>
            </w:tcPrChange>
          </w:tcPr>
          <w:p w14:paraId="311ABB95" w14:textId="77777777" w:rsidR="00DC01B2" w:rsidRDefault="000A1057" w:rsidP="00D9340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Input elements directly moved by the human pilot or otherwise,</w:t>
            </w:r>
            <w:r w:rsidR="00D93409" w:rsidRPr="00423220">
              <w:rPr>
                <w:rFonts w:ascii="Times New Roman" w:hAnsi="Times New Roman" w:cs="Times New Roman"/>
                <w:sz w:val="20"/>
              </w:rPr>
              <w:t xml:space="preserve"> </w:t>
            </w:r>
            <w:r w:rsidRPr="00423220">
              <w:rPr>
                <w:rFonts w:ascii="Times New Roman" w:hAnsi="Times New Roman" w:cs="Times New Roman"/>
                <w:sz w:val="20"/>
              </w:rPr>
              <w:t>to operate the control surfaces.</w:t>
            </w:r>
          </w:p>
          <w:p w14:paraId="699B01FE" w14:textId="77777777" w:rsidR="00241AB5" w:rsidRPr="00423220" w:rsidRDefault="00241AB5" w:rsidP="00D93409">
            <w:pPr>
              <w:autoSpaceDE w:val="0"/>
              <w:autoSpaceDN w:val="0"/>
              <w:adjustRightInd w:val="0"/>
              <w:jc w:val="both"/>
              <w:rPr>
                <w:rFonts w:ascii="Times New Roman" w:hAnsi="Times New Roman" w:cs="Times New Roman"/>
                <w:sz w:val="20"/>
              </w:rPr>
            </w:pPr>
          </w:p>
        </w:tc>
      </w:tr>
      <w:tr w:rsidR="00DC01B2" w:rsidRPr="00423220" w14:paraId="0E2FC0CE" w14:textId="77777777" w:rsidTr="005F04E4">
        <w:trPr>
          <w:trPrChange w:id="1477" w:author="MOHSIN ALAM" w:date="2024-12-13T10:49:00Z" w16du:dateUtc="2024-12-13T05:19:00Z">
            <w:trPr>
              <w:gridAfter w:val="0"/>
            </w:trPr>
          </w:trPrChange>
        </w:trPr>
        <w:tc>
          <w:tcPr>
            <w:tcW w:w="870" w:type="dxa"/>
            <w:tcPrChange w:id="1478" w:author="MOHSIN ALAM" w:date="2024-12-13T10:49:00Z" w16du:dateUtc="2024-12-13T05:19:00Z">
              <w:tcPr>
                <w:tcW w:w="870" w:type="dxa"/>
              </w:tcPr>
            </w:tcPrChange>
          </w:tcPr>
          <w:p w14:paraId="27047AF5" w14:textId="77777777" w:rsidR="00DC01B2" w:rsidRPr="00423220" w:rsidRDefault="00DC01B2" w:rsidP="00DC01B2">
            <w:pPr>
              <w:rPr>
                <w:rFonts w:ascii="Times New Roman" w:hAnsi="Times New Roman" w:cs="Times New Roman"/>
                <w:b/>
                <w:sz w:val="20"/>
              </w:rPr>
            </w:pPr>
            <w:r w:rsidRPr="00423220">
              <w:rPr>
                <w:rFonts w:ascii="Times New Roman" w:hAnsi="Times New Roman" w:cs="Times New Roman"/>
                <w:b/>
                <w:sz w:val="20"/>
              </w:rPr>
              <w:t>5356</w:t>
            </w:r>
          </w:p>
        </w:tc>
        <w:tc>
          <w:tcPr>
            <w:tcW w:w="2455" w:type="dxa"/>
            <w:tcPrChange w:id="1479" w:author="MOHSIN ALAM" w:date="2024-12-13T10:49:00Z" w16du:dateUtc="2024-12-13T05:19:00Z">
              <w:tcPr>
                <w:tcW w:w="2268" w:type="dxa"/>
              </w:tcPr>
            </w:tcPrChange>
          </w:tcPr>
          <w:p w14:paraId="71EDC385" w14:textId="77777777" w:rsidR="00DC01B2" w:rsidRPr="00423220" w:rsidRDefault="00D93409" w:rsidP="00DC01B2">
            <w:pPr>
              <w:autoSpaceDE w:val="0"/>
              <w:autoSpaceDN w:val="0"/>
              <w:adjustRightInd w:val="0"/>
              <w:rPr>
                <w:rFonts w:ascii="Times New Roman" w:hAnsi="Times New Roman" w:cs="Times New Roman"/>
                <w:sz w:val="20"/>
              </w:rPr>
            </w:pPr>
            <w:r w:rsidRPr="00423220">
              <w:rPr>
                <w:rFonts w:ascii="Times New Roman" w:hAnsi="Times New Roman" w:cs="Times New Roman"/>
                <w:sz w:val="20"/>
              </w:rPr>
              <w:t>J</w:t>
            </w:r>
            <w:r w:rsidR="000A1057" w:rsidRPr="00423220">
              <w:rPr>
                <w:rFonts w:ascii="Times New Roman" w:hAnsi="Times New Roman" w:cs="Times New Roman"/>
                <w:sz w:val="20"/>
              </w:rPr>
              <w:t>et flap</w:t>
            </w:r>
          </w:p>
        </w:tc>
        <w:tc>
          <w:tcPr>
            <w:tcW w:w="5812" w:type="dxa"/>
            <w:tcPrChange w:id="1480" w:author="MOHSIN ALAM" w:date="2024-12-13T10:49:00Z" w16du:dateUtc="2024-12-13T05:19:00Z">
              <w:tcPr>
                <w:tcW w:w="5812" w:type="dxa"/>
                <w:gridSpan w:val="2"/>
              </w:tcPr>
            </w:tcPrChange>
          </w:tcPr>
          <w:p w14:paraId="4972C033" w14:textId="7183C9AD" w:rsidR="000A1057" w:rsidRPr="00423220" w:rsidDel="005D7323" w:rsidRDefault="000A1057" w:rsidP="00D93409">
            <w:pPr>
              <w:autoSpaceDE w:val="0"/>
              <w:autoSpaceDN w:val="0"/>
              <w:adjustRightInd w:val="0"/>
              <w:jc w:val="both"/>
              <w:rPr>
                <w:del w:id="1481" w:author="MOHSIN ALAM" w:date="2024-12-13T10:50:00Z" w16du:dateUtc="2024-12-13T05:20:00Z"/>
                <w:rFonts w:ascii="Times New Roman" w:hAnsi="Times New Roman" w:cs="Times New Roman"/>
                <w:sz w:val="20"/>
              </w:rPr>
            </w:pPr>
            <w:r w:rsidRPr="00423220">
              <w:rPr>
                <w:rFonts w:ascii="Times New Roman" w:hAnsi="Times New Roman" w:cs="Times New Roman"/>
                <w:sz w:val="20"/>
              </w:rPr>
              <w:t>A sheet of high velocity air or some other gas ejected near</w:t>
            </w:r>
          </w:p>
          <w:p w14:paraId="52443A2B" w14:textId="5C42F81E" w:rsidR="00DC01B2" w:rsidRDefault="005D7323" w:rsidP="005D7323">
            <w:pPr>
              <w:autoSpaceDE w:val="0"/>
              <w:autoSpaceDN w:val="0"/>
              <w:adjustRightInd w:val="0"/>
              <w:jc w:val="both"/>
              <w:rPr>
                <w:rFonts w:ascii="Times New Roman" w:hAnsi="Times New Roman" w:cs="Times New Roman"/>
                <w:sz w:val="20"/>
              </w:rPr>
            </w:pPr>
            <w:ins w:id="1482" w:author="MOHSIN ALAM" w:date="2024-12-13T10:50:00Z" w16du:dateUtc="2024-12-13T05:20:00Z">
              <w:r>
                <w:rPr>
                  <w:rFonts w:ascii="Times New Roman" w:hAnsi="Times New Roman" w:cs="Times New Roman"/>
                  <w:sz w:val="20"/>
                </w:rPr>
                <w:t xml:space="preserve"> </w:t>
              </w:r>
            </w:ins>
            <w:r w:rsidR="000A1057" w:rsidRPr="00423220">
              <w:rPr>
                <w:rFonts w:ascii="Times New Roman" w:hAnsi="Times New Roman" w:cs="Times New Roman"/>
                <w:sz w:val="20"/>
              </w:rPr>
              <w:t>the rear of a wing at an angle to the main air stream to</w:t>
            </w:r>
            <w:r w:rsidR="00EE036A" w:rsidRPr="00423220">
              <w:rPr>
                <w:rFonts w:ascii="Times New Roman" w:hAnsi="Times New Roman" w:cs="Times New Roman"/>
                <w:sz w:val="20"/>
              </w:rPr>
              <w:t xml:space="preserve"> </w:t>
            </w:r>
            <w:r w:rsidR="000A1057" w:rsidRPr="00423220">
              <w:rPr>
                <w:rFonts w:ascii="Times New Roman" w:hAnsi="Times New Roman" w:cs="Times New Roman"/>
                <w:sz w:val="20"/>
              </w:rPr>
              <w:t>increase the lift, thus performing the function of a flap</w:t>
            </w:r>
          </w:p>
          <w:p w14:paraId="1E787511" w14:textId="77777777" w:rsidR="001426D4" w:rsidRPr="00423220" w:rsidRDefault="001426D4" w:rsidP="00EE036A">
            <w:pPr>
              <w:autoSpaceDE w:val="0"/>
              <w:autoSpaceDN w:val="0"/>
              <w:adjustRightInd w:val="0"/>
              <w:jc w:val="both"/>
              <w:rPr>
                <w:rFonts w:ascii="Times New Roman" w:hAnsi="Times New Roman" w:cs="Times New Roman"/>
                <w:sz w:val="20"/>
              </w:rPr>
            </w:pPr>
          </w:p>
        </w:tc>
      </w:tr>
      <w:tr w:rsidR="00DC01B2" w:rsidRPr="00423220" w14:paraId="7BF108DC" w14:textId="77777777" w:rsidTr="005F04E4">
        <w:trPr>
          <w:trPrChange w:id="1483" w:author="MOHSIN ALAM" w:date="2024-12-13T10:49:00Z" w16du:dateUtc="2024-12-13T05:19:00Z">
            <w:trPr>
              <w:gridAfter w:val="0"/>
            </w:trPr>
          </w:trPrChange>
        </w:trPr>
        <w:tc>
          <w:tcPr>
            <w:tcW w:w="870" w:type="dxa"/>
            <w:tcPrChange w:id="1484" w:author="MOHSIN ALAM" w:date="2024-12-13T10:49:00Z" w16du:dateUtc="2024-12-13T05:19:00Z">
              <w:tcPr>
                <w:tcW w:w="870" w:type="dxa"/>
              </w:tcPr>
            </w:tcPrChange>
          </w:tcPr>
          <w:p w14:paraId="59045814" w14:textId="77777777" w:rsidR="00DC01B2" w:rsidRPr="00423220" w:rsidRDefault="00DC01B2" w:rsidP="00DC01B2">
            <w:pPr>
              <w:rPr>
                <w:rFonts w:ascii="Times New Roman" w:hAnsi="Times New Roman" w:cs="Times New Roman"/>
                <w:b/>
                <w:sz w:val="20"/>
              </w:rPr>
            </w:pPr>
            <w:r w:rsidRPr="00423220">
              <w:rPr>
                <w:rFonts w:ascii="Times New Roman" w:hAnsi="Times New Roman" w:cs="Times New Roman"/>
                <w:b/>
                <w:sz w:val="20"/>
              </w:rPr>
              <w:t>5357</w:t>
            </w:r>
          </w:p>
        </w:tc>
        <w:tc>
          <w:tcPr>
            <w:tcW w:w="2455" w:type="dxa"/>
            <w:tcPrChange w:id="1485" w:author="MOHSIN ALAM" w:date="2024-12-13T10:49:00Z" w16du:dateUtc="2024-12-13T05:19:00Z">
              <w:tcPr>
                <w:tcW w:w="2268" w:type="dxa"/>
              </w:tcPr>
            </w:tcPrChange>
          </w:tcPr>
          <w:p w14:paraId="16B3EEC7" w14:textId="77777777" w:rsidR="000A1057" w:rsidRPr="00423220" w:rsidRDefault="00D93409" w:rsidP="000A1057">
            <w:pPr>
              <w:autoSpaceDE w:val="0"/>
              <w:autoSpaceDN w:val="0"/>
              <w:adjustRightInd w:val="0"/>
              <w:rPr>
                <w:rFonts w:ascii="Times New Roman" w:hAnsi="Times New Roman" w:cs="Times New Roman"/>
                <w:sz w:val="20"/>
              </w:rPr>
            </w:pPr>
            <w:proofErr w:type="spellStart"/>
            <w:r w:rsidRPr="00423220">
              <w:rPr>
                <w:rFonts w:ascii="Times New Roman" w:hAnsi="Times New Roman" w:cs="Times New Roman"/>
                <w:sz w:val="20"/>
              </w:rPr>
              <w:t>M</w:t>
            </w:r>
            <w:r w:rsidR="000A1057" w:rsidRPr="00423220">
              <w:rPr>
                <w:rFonts w:ascii="Times New Roman" w:hAnsi="Times New Roman" w:cs="Times New Roman"/>
                <w:sz w:val="20"/>
              </w:rPr>
              <w:t>anoeuvre</w:t>
            </w:r>
            <w:proofErr w:type="spellEnd"/>
            <w:r w:rsidR="000A1057" w:rsidRPr="00423220">
              <w:rPr>
                <w:rFonts w:ascii="Times New Roman" w:hAnsi="Times New Roman" w:cs="Times New Roman"/>
                <w:sz w:val="20"/>
              </w:rPr>
              <w:t xml:space="preserve"> demand control</w:t>
            </w:r>
          </w:p>
          <w:p w14:paraId="0FDC1745" w14:textId="77777777" w:rsidR="00DC01B2" w:rsidRPr="00423220" w:rsidRDefault="000A1057"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system</w:t>
            </w:r>
          </w:p>
        </w:tc>
        <w:tc>
          <w:tcPr>
            <w:tcW w:w="5812" w:type="dxa"/>
            <w:tcPrChange w:id="1486" w:author="MOHSIN ALAM" w:date="2024-12-13T10:49:00Z" w16du:dateUtc="2024-12-13T05:19:00Z">
              <w:tcPr>
                <w:tcW w:w="5812" w:type="dxa"/>
                <w:gridSpan w:val="2"/>
              </w:tcPr>
            </w:tcPrChange>
          </w:tcPr>
          <w:p w14:paraId="097576C8" w14:textId="77777777" w:rsidR="00DC01B2" w:rsidRDefault="000A1057" w:rsidP="00EE036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pilot control syst</w:t>
            </w:r>
            <w:r w:rsidR="00EE036A" w:rsidRPr="00423220">
              <w:rPr>
                <w:rFonts w:ascii="Times New Roman" w:hAnsi="Times New Roman" w:cs="Times New Roman"/>
                <w:sz w:val="20"/>
              </w:rPr>
              <w:t xml:space="preserve">em in which the control surface </w:t>
            </w:r>
            <w:r w:rsidRPr="00423220">
              <w:rPr>
                <w:rFonts w:ascii="Times New Roman" w:hAnsi="Times New Roman" w:cs="Times New Roman"/>
                <w:sz w:val="20"/>
              </w:rPr>
              <w:t>deflections are automatica</w:t>
            </w:r>
            <w:r w:rsidR="001426D4">
              <w:rPr>
                <w:rFonts w:ascii="Times New Roman" w:hAnsi="Times New Roman" w:cs="Times New Roman"/>
                <w:sz w:val="20"/>
              </w:rPr>
              <w:t xml:space="preserve">lly adjusted </w:t>
            </w:r>
            <w:proofErr w:type="gramStart"/>
            <w:r w:rsidR="001426D4">
              <w:rPr>
                <w:rFonts w:ascii="Times New Roman" w:hAnsi="Times New Roman" w:cs="Times New Roman"/>
                <w:sz w:val="20"/>
              </w:rPr>
              <w:t>In</w:t>
            </w:r>
            <w:proofErr w:type="gramEnd"/>
            <w:r w:rsidR="001426D4">
              <w:rPr>
                <w:rFonts w:ascii="Times New Roman" w:hAnsi="Times New Roman" w:cs="Times New Roman"/>
                <w:sz w:val="20"/>
              </w:rPr>
              <w:t xml:space="preserve"> accordance with </w:t>
            </w:r>
            <w:r w:rsidRPr="00423220">
              <w:rPr>
                <w:rFonts w:ascii="Times New Roman" w:hAnsi="Times New Roman" w:cs="Times New Roman"/>
                <w:sz w:val="20"/>
              </w:rPr>
              <w:t>the motion of the aircraft in such a way that a unique predetermined</w:t>
            </w:r>
            <w:r w:rsidR="00EE036A" w:rsidRPr="00423220">
              <w:rPr>
                <w:rFonts w:ascii="Times New Roman" w:hAnsi="Times New Roman" w:cs="Times New Roman"/>
                <w:sz w:val="20"/>
              </w:rPr>
              <w:t xml:space="preserve"> </w:t>
            </w:r>
            <w:proofErr w:type="spellStart"/>
            <w:r w:rsidRPr="00423220">
              <w:rPr>
                <w:rFonts w:ascii="Times New Roman" w:hAnsi="Times New Roman" w:cs="Times New Roman"/>
                <w:sz w:val="20"/>
              </w:rPr>
              <w:t>manoeuvr</w:t>
            </w:r>
            <w:r w:rsidR="00EE036A" w:rsidRPr="00423220">
              <w:rPr>
                <w:rFonts w:ascii="Times New Roman" w:hAnsi="Times New Roman" w:cs="Times New Roman"/>
                <w:sz w:val="20"/>
              </w:rPr>
              <w:t>e</w:t>
            </w:r>
            <w:proofErr w:type="spellEnd"/>
            <w:r w:rsidR="00EE036A" w:rsidRPr="00423220">
              <w:rPr>
                <w:rFonts w:ascii="Times New Roman" w:hAnsi="Times New Roman" w:cs="Times New Roman"/>
                <w:sz w:val="20"/>
              </w:rPr>
              <w:t xml:space="preserve"> follows a single input by the </w:t>
            </w:r>
            <w:r w:rsidRPr="00423220">
              <w:rPr>
                <w:rFonts w:ascii="Times New Roman" w:hAnsi="Times New Roman" w:cs="Times New Roman"/>
                <w:sz w:val="20"/>
              </w:rPr>
              <w:t>pitot.</w:t>
            </w:r>
          </w:p>
          <w:p w14:paraId="7A5A796B" w14:textId="77777777" w:rsidR="001426D4" w:rsidRPr="00423220" w:rsidRDefault="001426D4" w:rsidP="00EE036A">
            <w:pPr>
              <w:autoSpaceDE w:val="0"/>
              <w:autoSpaceDN w:val="0"/>
              <w:adjustRightInd w:val="0"/>
              <w:jc w:val="both"/>
              <w:rPr>
                <w:rFonts w:ascii="Times New Roman" w:hAnsi="Times New Roman" w:cs="Times New Roman"/>
                <w:sz w:val="20"/>
              </w:rPr>
            </w:pPr>
          </w:p>
        </w:tc>
      </w:tr>
      <w:tr w:rsidR="00DC01B2" w:rsidRPr="00423220" w14:paraId="5D69EAB1" w14:textId="77777777" w:rsidTr="005F04E4">
        <w:trPr>
          <w:trPrChange w:id="1487" w:author="MOHSIN ALAM" w:date="2024-12-13T10:49:00Z" w16du:dateUtc="2024-12-13T05:19:00Z">
            <w:trPr>
              <w:gridAfter w:val="0"/>
            </w:trPr>
          </w:trPrChange>
        </w:trPr>
        <w:tc>
          <w:tcPr>
            <w:tcW w:w="870" w:type="dxa"/>
            <w:tcPrChange w:id="1488" w:author="MOHSIN ALAM" w:date="2024-12-13T10:49:00Z" w16du:dateUtc="2024-12-13T05:19:00Z">
              <w:tcPr>
                <w:tcW w:w="870" w:type="dxa"/>
              </w:tcPr>
            </w:tcPrChange>
          </w:tcPr>
          <w:p w14:paraId="68EDDE06" w14:textId="77777777" w:rsidR="00DC01B2" w:rsidRPr="00423220" w:rsidRDefault="00DC01B2" w:rsidP="00DC01B2">
            <w:pPr>
              <w:rPr>
                <w:rFonts w:ascii="Times New Roman" w:hAnsi="Times New Roman" w:cs="Times New Roman"/>
                <w:b/>
                <w:sz w:val="20"/>
              </w:rPr>
            </w:pPr>
            <w:r w:rsidRPr="00423220">
              <w:rPr>
                <w:rFonts w:ascii="Times New Roman" w:hAnsi="Times New Roman" w:cs="Times New Roman"/>
                <w:b/>
                <w:sz w:val="20"/>
              </w:rPr>
              <w:t>5358</w:t>
            </w:r>
          </w:p>
        </w:tc>
        <w:tc>
          <w:tcPr>
            <w:tcW w:w="2455" w:type="dxa"/>
            <w:tcPrChange w:id="1489" w:author="MOHSIN ALAM" w:date="2024-12-13T10:49:00Z" w16du:dateUtc="2024-12-13T05:19:00Z">
              <w:tcPr>
                <w:tcW w:w="2268" w:type="dxa"/>
              </w:tcPr>
            </w:tcPrChange>
          </w:tcPr>
          <w:p w14:paraId="086B80FF" w14:textId="77777777" w:rsidR="00DC01B2" w:rsidRPr="00423220" w:rsidRDefault="003952C0" w:rsidP="00DC01B2">
            <w:pPr>
              <w:autoSpaceDE w:val="0"/>
              <w:autoSpaceDN w:val="0"/>
              <w:adjustRightInd w:val="0"/>
              <w:rPr>
                <w:rFonts w:ascii="Times New Roman" w:hAnsi="Times New Roman" w:cs="Times New Roman"/>
                <w:sz w:val="20"/>
              </w:rPr>
            </w:pPr>
            <w:r w:rsidRPr="00423220">
              <w:rPr>
                <w:rFonts w:ascii="Times New Roman" w:hAnsi="Times New Roman" w:cs="Times New Roman"/>
                <w:sz w:val="20"/>
              </w:rPr>
              <w:t>R</w:t>
            </w:r>
            <w:r w:rsidR="000A1057" w:rsidRPr="00423220">
              <w:rPr>
                <w:rFonts w:ascii="Times New Roman" w:hAnsi="Times New Roman" w:cs="Times New Roman"/>
                <w:sz w:val="20"/>
              </w:rPr>
              <w:t>eaction control</w:t>
            </w:r>
          </w:p>
        </w:tc>
        <w:tc>
          <w:tcPr>
            <w:tcW w:w="5812" w:type="dxa"/>
            <w:tcPrChange w:id="1490" w:author="MOHSIN ALAM" w:date="2024-12-13T10:49:00Z" w16du:dateUtc="2024-12-13T05:19:00Z">
              <w:tcPr>
                <w:tcW w:w="5812" w:type="dxa"/>
                <w:gridSpan w:val="2"/>
              </w:tcPr>
            </w:tcPrChange>
          </w:tcPr>
          <w:p w14:paraId="1F4070EF" w14:textId="77777777" w:rsidR="00DC01B2" w:rsidRDefault="000A1057" w:rsidP="00EE036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Control of aircraft attitude and position by the reaction</w:t>
            </w:r>
            <w:r w:rsidR="00EE036A" w:rsidRPr="00423220">
              <w:rPr>
                <w:rFonts w:ascii="Times New Roman" w:hAnsi="Times New Roman" w:cs="Times New Roman"/>
                <w:sz w:val="20"/>
              </w:rPr>
              <w:t xml:space="preserve"> </w:t>
            </w:r>
            <w:r w:rsidRPr="00423220">
              <w:rPr>
                <w:rFonts w:ascii="Times New Roman" w:hAnsi="Times New Roman" w:cs="Times New Roman"/>
                <w:sz w:val="20"/>
              </w:rPr>
              <w:t>from compressed gas issuin</w:t>
            </w:r>
            <w:r w:rsidR="001426D4">
              <w:rPr>
                <w:rFonts w:ascii="Times New Roman" w:hAnsi="Times New Roman" w:cs="Times New Roman"/>
                <w:sz w:val="20"/>
              </w:rPr>
              <w:t xml:space="preserve">g from nozzles or by the thrust </w:t>
            </w:r>
            <w:r w:rsidRPr="00423220">
              <w:rPr>
                <w:rFonts w:ascii="Times New Roman" w:hAnsi="Times New Roman" w:cs="Times New Roman"/>
                <w:sz w:val="20"/>
              </w:rPr>
              <w:t>from jet engines</w:t>
            </w:r>
          </w:p>
          <w:p w14:paraId="06394071" w14:textId="77777777" w:rsidR="001426D4" w:rsidRPr="00423220" w:rsidRDefault="001426D4" w:rsidP="00EE036A">
            <w:pPr>
              <w:autoSpaceDE w:val="0"/>
              <w:autoSpaceDN w:val="0"/>
              <w:adjustRightInd w:val="0"/>
              <w:jc w:val="both"/>
              <w:rPr>
                <w:rFonts w:ascii="Times New Roman" w:hAnsi="Times New Roman" w:cs="Times New Roman"/>
                <w:sz w:val="20"/>
              </w:rPr>
            </w:pPr>
          </w:p>
        </w:tc>
      </w:tr>
      <w:tr w:rsidR="00DC01B2" w:rsidRPr="00423220" w14:paraId="2D0D2CA9" w14:textId="77777777" w:rsidTr="005F04E4">
        <w:trPr>
          <w:trPrChange w:id="1491" w:author="MOHSIN ALAM" w:date="2024-12-13T10:49:00Z" w16du:dateUtc="2024-12-13T05:19:00Z">
            <w:trPr>
              <w:gridAfter w:val="0"/>
            </w:trPr>
          </w:trPrChange>
        </w:trPr>
        <w:tc>
          <w:tcPr>
            <w:tcW w:w="870" w:type="dxa"/>
            <w:tcPrChange w:id="1492" w:author="MOHSIN ALAM" w:date="2024-12-13T10:49:00Z" w16du:dateUtc="2024-12-13T05:19:00Z">
              <w:tcPr>
                <w:tcW w:w="870" w:type="dxa"/>
              </w:tcPr>
            </w:tcPrChange>
          </w:tcPr>
          <w:p w14:paraId="435D789E" w14:textId="77777777" w:rsidR="00DC01B2" w:rsidRPr="00423220" w:rsidRDefault="00DC01B2" w:rsidP="00DC01B2">
            <w:pPr>
              <w:rPr>
                <w:rFonts w:ascii="Times New Roman" w:hAnsi="Times New Roman" w:cs="Times New Roman"/>
                <w:b/>
                <w:sz w:val="20"/>
              </w:rPr>
            </w:pPr>
            <w:r w:rsidRPr="00423220">
              <w:rPr>
                <w:rFonts w:ascii="Times New Roman" w:hAnsi="Times New Roman" w:cs="Times New Roman"/>
                <w:b/>
                <w:sz w:val="20"/>
              </w:rPr>
              <w:t>5359</w:t>
            </w:r>
          </w:p>
        </w:tc>
        <w:tc>
          <w:tcPr>
            <w:tcW w:w="2455" w:type="dxa"/>
            <w:tcPrChange w:id="1493" w:author="MOHSIN ALAM" w:date="2024-12-13T10:49:00Z" w16du:dateUtc="2024-12-13T05:19:00Z">
              <w:tcPr>
                <w:tcW w:w="2268" w:type="dxa"/>
              </w:tcPr>
            </w:tcPrChange>
          </w:tcPr>
          <w:p w14:paraId="73E929F3" w14:textId="77777777" w:rsidR="00DC01B2" w:rsidRPr="00423220" w:rsidRDefault="003952C0" w:rsidP="00DC01B2">
            <w:pPr>
              <w:autoSpaceDE w:val="0"/>
              <w:autoSpaceDN w:val="0"/>
              <w:adjustRightInd w:val="0"/>
              <w:rPr>
                <w:rFonts w:ascii="Times New Roman" w:hAnsi="Times New Roman" w:cs="Times New Roman"/>
                <w:sz w:val="20"/>
              </w:rPr>
            </w:pPr>
            <w:r w:rsidRPr="00423220">
              <w:rPr>
                <w:rFonts w:ascii="Times New Roman" w:hAnsi="Times New Roman" w:cs="Times New Roman"/>
                <w:sz w:val="20"/>
              </w:rPr>
              <w:t>R</w:t>
            </w:r>
            <w:r w:rsidR="000A1057" w:rsidRPr="00423220">
              <w:rPr>
                <w:rFonts w:ascii="Times New Roman" w:hAnsi="Times New Roman" w:cs="Times New Roman"/>
                <w:sz w:val="20"/>
              </w:rPr>
              <w:t>udder</w:t>
            </w:r>
          </w:p>
        </w:tc>
        <w:tc>
          <w:tcPr>
            <w:tcW w:w="5812" w:type="dxa"/>
            <w:tcPrChange w:id="1494" w:author="MOHSIN ALAM" w:date="2024-12-13T10:49:00Z" w16du:dateUtc="2024-12-13T05:19:00Z">
              <w:tcPr>
                <w:tcW w:w="5812" w:type="dxa"/>
                <w:gridSpan w:val="2"/>
              </w:tcPr>
            </w:tcPrChange>
          </w:tcPr>
          <w:p w14:paraId="52FB4656" w14:textId="77777777" w:rsidR="00DC01B2" w:rsidRDefault="000A1057" w:rsidP="00EE036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control surface designed to control an aircraft in yaw.</w:t>
            </w:r>
          </w:p>
          <w:p w14:paraId="0CC64336" w14:textId="77777777" w:rsidR="001426D4" w:rsidRPr="00423220" w:rsidRDefault="001426D4" w:rsidP="00EE036A">
            <w:pPr>
              <w:autoSpaceDE w:val="0"/>
              <w:autoSpaceDN w:val="0"/>
              <w:adjustRightInd w:val="0"/>
              <w:jc w:val="both"/>
              <w:rPr>
                <w:rFonts w:ascii="Times New Roman" w:hAnsi="Times New Roman" w:cs="Times New Roman"/>
                <w:sz w:val="20"/>
              </w:rPr>
            </w:pPr>
          </w:p>
        </w:tc>
      </w:tr>
      <w:tr w:rsidR="00DC01B2" w:rsidRPr="00423220" w14:paraId="38BDD2D0" w14:textId="77777777" w:rsidTr="005F04E4">
        <w:trPr>
          <w:trPrChange w:id="1495" w:author="MOHSIN ALAM" w:date="2024-12-13T10:49:00Z" w16du:dateUtc="2024-12-13T05:19:00Z">
            <w:trPr>
              <w:gridAfter w:val="0"/>
            </w:trPr>
          </w:trPrChange>
        </w:trPr>
        <w:tc>
          <w:tcPr>
            <w:tcW w:w="870" w:type="dxa"/>
            <w:tcPrChange w:id="1496" w:author="MOHSIN ALAM" w:date="2024-12-13T10:49:00Z" w16du:dateUtc="2024-12-13T05:19:00Z">
              <w:tcPr>
                <w:tcW w:w="870" w:type="dxa"/>
              </w:tcPr>
            </w:tcPrChange>
          </w:tcPr>
          <w:p w14:paraId="6D771227" w14:textId="77777777" w:rsidR="00DC01B2" w:rsidRPr="00423220" w:rsidRDefault="00DC01B2" w:rsidP="00DC01B2">
            <w:pPr>
              <w:rPr>
                <w:rFonts w:ascii="Times New Roman" w:hAnsi="Times New Roman" w:cs="Times New Roman"/>
                <w:b/>
                <w:sz w:val="20"/>
              </w:rPr>
            </w:pPr>
            <w:r w:rsidRPr="00423220">
              <w:rPr>
                <w:rFonts w:ascii="Times New Roman" w:hAnsi="Times New Roman" w:cs="Times New Roman"/>
                <w:b/>
                <w:sz w:val="20"/>
              </w:rPr>
              <w:t>5360</w:t>
            </w:r>
          </w:p>
        </w:tc>
        <w:tc>
          <w:tcPr>
            <w:tcW w:w="2455" w:type="dxa"/>
            <w:tcPrChange w:id="1497" w:author="MOHSIN ALAM" w:date="2024-12-13T10:49:00Z" w16du:dateUtc="2024-12-13T05:19:00Z">
              <w:tcPr>
                <w:tcW w:w="2268" w:type="dxa"/>
              </w:tcPr>
            </w:tcPrChange>
          </w:tcPr>
          <w:p w14:paraId="0C005C4E" w14:textId="77777777" w:rsidR="00DC01B2" w:rsidRPr="00423220" w:rsidRDefault="003952C0" w:rsidP="00DC01B2">
            <w:pPr>
              <w:autoSpaceDE w:val="0"/>
              <w:autoSpaceDN w:val="0"/>
              <w:adjustRightInd w:val="0"/>
              <w:rPr>
                <w:rFonts w:ascii="Times New Roman" w:hAnsi="Times New Roman" w:cs="Times New Roman"/>
                <w:sz w:val="20"/>
              </w:rPr>
            </w:pPr>
            <w:r w:rsidRPr="00423220">
              <w:rPr>
                <w:rFonts w:ascii="Times New Roman" w:hAnsi="Times New Roman" w:cs="Times New Roman"/>
                <w:sz w:val="20"/>
              </w:rPr>
              <w:t>R</w:t>
            </w:r>
            <w:r w:rsidR="000A1057" w:rsidRPr="00423220">
              <w:rPr>
                <w:rFonts w:ascii="Times New Roman" w:hAnsi="Times New Roman" w:cs="Times New Roman"/>
                <w:sz w:val="20"/>
              </w:rPr>
              <w:t>udder bar</w:t>
            </w:r>
          </w:p>
        </w:tc>
        <w:tc>
          <w:tcPr>
            <w:tcW w:w="5812" w:type="dxa"/>
            <w:tcPrChange w:id="1498" w:author="MOHSIN ALAM" w:date="2024-12-13T10:49:00Z" w16du:dateUtc="2024-12-13T05:19:00Z">
              <w:tcPr>
                <w:tcW w:w="5812" w:type="dxa"/>
                <w:gridSpan w:val="2"/>
              </w:tcPr>
            </w:tcPrChange>
          </w:tcPr>
          <w:p w14:paraId="04E1D2D0" w14:textId="77777777" w:rsidR="00DC01B2" w:rsidRDefault="000A1057" w:rsidP="00EE036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foot-bar by which the rudder is operated.</w:t>
            </w:r>
          </w:p>
          <w:p w14:paraId="66612B0F" w14:textId="77777777" w:rsidR="001426D4" w:rsidRPr="00423220" w:rsidRDefault="001426D4" w:rsidP="00EE036A">
            <w:pPr>
              <w:autoSpaceDE w:val="0"/>
              <w:autoSpaceDN w:val="0"/>
              <w:adjustRightInd w:val="0"/>
              <w:jc w:val="both"/>
              <w:rPr>
                <w:rFonts w:ascii="Times New Roman" w:hAnsi="Times New Roman" w:cs="Times New Roman"/>
                <w:sz w:val="20"/>
              </w:rPr>
            </w:pPr>
          </w:p>
        </w:tc>
      </w:tr>
      <w:tr w:rsidR="000A1057" w:rsidRPr="00423220" w14:paraId="620A6E64" w14:textId="77777777" w:rsidTr="005F04E4">
        <w:trPr>
          <w:trPrChange w:id="1499" w:author="MOHSIN ALAM" w:date="2024-12-13T10:49:00Z" w16du:dateUtc="2024-12-13T05:19:00Z">
            <w:trPr>
              <w:gridAfter w:val="0"/>
            </w:trPr>
          </w:trPrChange>
        </w:trPr>
        <w:tc>
          <w:tcPr>
            <w:tcW w:w="870" w:type="dxa"/>
            <w:tcPrChange w:id="1500" w:author="MOHSIN ALAM" w:date="2024-12-13T10:49:00Z" w16du:dateUtc="2024-12-13T05:19:00Z">
              <w:tcPr>
                <w:tcW w:w="870" w:type="dxa"/>
              </w:tcPr>
            </w:tcPrChange>
          </w:tcPr>
          <w:p w14:paraId="654D52C5" w14:textId="77777777" w:rsidR="000A1057" w:rsidRPr="00423220" w:rsidRDefault="000A1057" w:rsidP="000A1057">
            <w:pPr>
              <w:rPr>
                <w:rFonts w:ascii="Times New Roman" w:hAnsi="Times New Roman" w:cs="Times New Roman"/>
                <w:b/>
                <w:sz w:val="20"/>
              </w:rPr>
            </w:pPr>
            <w:r w:rsidRPr="00423220">
              <w:rPr>
                <w:rFonts w:ascii="Times New Roman" w:hAnsi="Times New Roman" w:cs="Times New Roman"/>
                <w:b/>
                <w:sz w:val="20"/>
              </w:rPr>
              <w:t>5361</w:t>
            </w:r>
          </w:p>
        </w:tc>
        <w:tc>
          <w:tcPr>
            <w:tcW w:w="2455" w:type="dxa"/>
            <w:tcPrChange w:id="1501" w:author="MOHSIN ALAM" w:date="2024-12-13T10:49:00Z" w16du:dateUtc="2024-12-13T05:19:00Z">
              <w:tcPr>
                <w:tcW w:w="2268" w:type="dxa"/>
              </w:tcPr>
            </w:tcPrChange>
          </w:tcPr>
          <w:p w14:paraId="626D4E45" w14:textId="77777777" w:rsidR="000A1057" w:rsidRPr="00423220" w:rsidRDefault="003952C0"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R</w:t>
            </w:r>
            <w:r w:rsidR="00830B7E" w:rsidRPr="00423220">
              <w:rPr>
                <w:rFonts w:ascii="Times New Roman" w:hAnsi="Times New Roman" w:cs="Times New Roman"/>
                <w:sz w:val="20"/>
              </w:rPr>
              <w:t>udder pedals</w:t>
            </w:r>
          </w:p>
        </w:tc>
        <w:tc>
          <w:tcPr>
            <w:tcW w:w="5812" w:type="dxa"/>
            <w:tcPrChange w:id="1502" w:author="MOHSIN ALAM" w:date="2024-12-13T10:49:00Z" w16du:dateUtc="2024-12-13T05:19:00Z">
              <w:tcPr>
                <w:tcW w:w="5812" w:type="dxa"/>
                <w:gridSpan w:val="2"/>
              </w:tcPr>
            </w:tcPrChange>
          </w:tcPr>
          <w:p w14:paraId="16608CD4" w14:textId="77777777" w:rsidR="000A1057" w:rsidDel="005D7323" w:rsidRDefault="00830B7E" w:rsidP="00EE036A">
            <w:pPr>
              <w:autoSpaceDE w:val="0"/>
              <w:autoSpaceDN w:val="0"/>
              <w:adjustRightInd w:val="0"/>
              <w:jc w:val="both"/>
              <w:rPr>
                <w:del w:id="1503" w:author="MOHSIN ALAM" w:date="2024-12-13T10:51:00Z" w16du:dateUtc="2024-12-13T05:21:00Z"/>
                <w:rFonts w:ascii="Times New Roman" w:hAnsi="Times New Roman" w:cs="Times New Roman"/>
                <w:sz w:val="20"/>
              </w:rPr>
            </w:pPr>
            <w:r w:rsidRPr="00423220">
              <w:rPr>
                <w:rFonts w:ascii="Times New Roman" w:hAnsi="Times New Roman" w:cs="Times New Roman"/>
                <w:sz w:val="20"/>
              </w:rPr>
              <w:t>Pedals by which the rudder is operated.</w:t>
            </w:r>
          </w:p>
          <w:p w14:paraId="110759BD" w14:textId="77777777" w:rsidR="001426D4" w:rsidRPr="00423220" w:rsidRDefault="001426D4" w:rsidP="005D7323">
            <w:pPr>
              <w:autoSpaceDE w:val="0"/>
              <w:autoSpaceDN w:val="0"/>
              <w:adjustRightInd w:val="0"/>
              <w:jc w:val="both"/>
              <w:rPr>
                <w:rFonts w:ascii="Times New Roman" w:hAnsi="Times New Roman" w:cs="Times New Roman"/>
                <w:sz w:val="20"/>
              </w:rPr>
            </w:pPr>
          </w:p>
        </w:tc>
      </w:tr>
      <w:tr w:rsidR="000A1057" w:rsidRPr="00423220" w14:paraId="3F53335D" w14:textId="77777777" w:rsidTr="005F04E4">
        <w:trPr>
          <w:trPrChange w:id="1504" w:author="MOHSIN ALAM" w:date="2024-12-13T10:49:00Z" w16du:dateUtc="2024-12-13T05:19:00Z">
            <w:trPr>
              <w:gridAfter w:val="0"/>
            </w:trPr>
          </w:trPrChange>
        </w:trPr>
        <w:tc>
          <w:tcPr>
            <w:tcW w:w="870" w:type="dxa"/>
            <w:tcPrChange w:id="1505" w:author="MOHSIN ALAM" w:date="2024-12-13T10:49:00Z" w16du:dateUtc="2024-12-13T05:19:00Z">
              <w:tcPr>
                <w:tcW w:w="870" w:type="dxa"/>
              </w:tcPr>
            </w:tcPrChange>
          </w:tcPr>
          <w:p w14:paraId="4539DE26" w14:textId="77777777" w:rsidR="000A1057" w:rsidRPr="00423220" w:rsidRDefault="000A1057" w:rsidP="000A1057">
            <w:pPr>
              <w:rPr>
                <w:rFonts w:ascii="Times New Roman" w:hAnsi="Times New Roman" w:cs="Times New Roman"/>
                <w:b/>
                <w:sz w:val="20"/>
              </w:rPr>
            </w:pPr>
            <w:r w:rsidRPr="00423220">
              <w:rPr>
                <w:rFonts w:ascii="Times New Roman" w:hAnsi="Times New Roman" w:cs="Times New Roman"/>
                <w:b/>
                <w:sz w:val="20"/>
              </w:rPr>
              <w:lastRenderedPageBreak/>
              <w:t>5362</w:t>
            </w:r>
          </w:p>
        </w:tc>
        <w:tc>
          <w:tcPr>
            <w:tcW w:w="2455" w:type="dxa"/>
            <w:tcPrChange w:id="1506" w:author="MOHSIN ALAM" w:date="2024-12-13T10:49:00Z" w16du:dateUtc="2024-12-13T05:19:00Z">
              <w:tcPr>
                <w:tcW w:w="2268" w:type="dxa"/>
              </w:tcPr>
            </w:tcPrChange>
          </w:tcPr>
          <w:p w14:paraId="580C4041" w14:textId="77777777" w:rsidR="000A1057" w:rsidRPr="00423220" w:rsidRDefault="00830B7E"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Spoiler</w:t>
            </w:r>
          </w:p>
        </w:tc>
        <w:tc>
          <w:tcPr>
            <w:tcW w:w="5812" w:type="dxa"/>
            <w:tcPrChange w:id="1507" w:author="MOHSIN ALAM" w:date="2024-12-13T10:49:00Z" w16du:dateUtc="2024-12-13T05:19:00Z">
              <w:tcPr>
                <w:tcW w:w="5812" w:type="dxa"/>
                <w:gridSpan w:val="2"/>
              </w:tcPr>
            </w:tcPrChange>
          </w:tcPr>
          <w:p w14:paraId="6909DF64" w14:textId="62FBD60D" w:rsidR="000A1057" w:rsidRDefault="00830B7E" w:rsidP="00EE036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light, controllable device</w:t>
            </w:r>
            <w:r w:rsidR="001426D4">
              <w:rPr>
                <w:rFonts w:ascii="Times New Roman" w:hAnsi="Times New Roman" w:cs="Times New Roman"/>
                <w:sz w:val="20"/>
              </w:rPr>
              <w:t xml:space="preserve"> fitted on the upper surface of </w:t>
            </w:r>
            <w:r w:rsidRPr="00423220">
              <w:rPr>
                <w:rFonts w:ascii="Times New Roman" w:hAnsi="Times New Roman" w:cs="Times New Roman"/>
                <w:sz w:val="20"/>
              </w:rPr>
              <w:t xml:space="preserve">wings </w:t>
            </w:r>
            <w:ins w:id="1508" w:author="MOHSIN ALAM" w:date="2024-12-13T10:50:00Z" w16du:dateUtc="2024-12-13T05:20:00Z">
              <w:r w:rsidR="005D7323">
                <w:rPr>
                  <w:rFonts w:ascii="Times New Roman" w:hAnsi="Times New Roman" w:cs="Times New Roman"/>
                  <w:sz w:val="20"/>
                </w:rPr>
                <w:br w:type="textWrapping" w:clear="all"/>
              </w:r>
            </w:ins>
            <w:r w:rsidRPr="00423220">
              <w:rPr>
                <w:rFonts w:ascii="Times New Roman" w:hAnsi="Times New Roman" w:cs="Times New Roman"/>
                <w:sz w:val="20"/>
              </w:rPr>
              <w:t>(</w:t>
            </w:r>
            <w:del w:id="1509" w:author="MOHSIN ALAM" w:date="2024-12-13T10:50:00Z" w16du:dateUtc="2024-12-13T05:20:00Z">
              <w:r w:rsidRPr="00423220" w:rsidDel="005D7323">
                <w:rPr>
                  <w:rFonts w:ascii="Times New Roman" w:hAnsi="Times New Roman" w:cs="Times New Roman"/>
                  <w:sz w:val="20"/>
                </w:rPr>
                <w:delText xml:space="preserve"> </w:delText>
              </w:r>
            </w:del>
            <w:r w:rsidRPr="00423220">
              <w:rPr>
                <w:rFonts w:ascii="Times New Roman" w:hAnsi="Times New Roman" w:cs="Times New Roman"/>
                <w:sz w:val="20"/>
              </w:rPr>
              <w:t>usually at the rear), used for distu</w:t>
            </w:r>
            <w:r w:rsidR="001426D4">
              <w:rPr>
                <w:rFonts w:ascii="Times New Roman" w:hAnsi="Times New Roman" w:cs="Times New Roman"/>
                <w:sz w:val="20"/>
              </w:rPr>
              <w:t xml:space="preserve">rbing or spoiling </w:t>
            </w:r>
            <w:r w:rsidRPr="00423220">
              <w:rPr>
                <w:rFonts w:ascii="Times New Roman" w:hAnsi="Times New Roman" w:cs="Times New Roman"/>
                <w:sz w:val="20"/>
              </w:rPr>
              <w:t>air flow a</w:t>
            </w:r>
            <w:r w:rsidR="00091088" w:rsidRPr="00423220">
              <w:rPr>
                <w:rFonts w:ascii="Times New Roman" w:hAnsi="Times New Roman" w:cs="Times New Roman"/>
                <w:sz w:val="20"/>
              </w:rPr>
              <w:t>nd thereby delay separation (</w:t>
            </w:r>
            <w:r w:rsidR="00091088" w:rsidRPr="00423220">
              <w:rPr>
                <w:rFonts w:ascii="Times New Roman" w:hAnsi="Times New Roman" w:cs="Times New Roman"/>
                <w:i/>
                <w:sz w:val="20"/>
              </w:rPr>
              <w:t>see</w:t>
            </w:r>
            <w:r w:rsidRPr="00423220">
              <w:rPr>
                <w:rFonts w:ascii="Times New Roman" w:hAnsi="Times New Roman" w:cs="Times New Roman"/>
                <w:sz w:val="20"/>
              </w:rPr>
              <w:t xml:space="preserve"> </w:t>
            </w:r>
            <w:r w:rsidRPr="00423220">
              <w:rPr>
                <w:rFonts w:ascii="Times New Roman" w:hAnsi="Times New Roman" w:cs="Times New Roman"/>
                <w:b/>
                <w:sz w:val="20"/>
              </w:rPr>
              <w:t>4479</w:t>
            </w:r>
            <w:r w:rsidRPr="00423220">
              <w:rPr>
                <w:rFonts w:ascii="Times New Roman" w:hAnsi="Times New Roman" w:cs="Times New Roman"/>
                <w:sz w:val="20"/>
              </w:rPr>
              <w:t>).</w:t>
            </w:r>
          </w:p>
          <w:p w14:paraId="3ACC011B" w14:textId="77777777" w:rsidR="001426D4" w:rsidRPr="00423220" w:rsidRDefault="001426D4" w:rsidP="00EE036A">
            <w:pPr>
              <w:autoSpaceDE w:val="0"/>
              <w:autoSpaceDN w:val="0"/>
              <w:adjustRightInd w:val="0"/>
              <w:jc w:val="both"/>
              <w:rPr>
                <w:rFonts w:ascii="Times New Roman" w:hAnsi="Times New Roman" w:cs="Times New Roman"/>
                <w:sz w:val="20"/>
              </w:rPr>
            </w:pPr>
          </w:p>
        </w:tc>
      </w:tr>
      <w:tr w:rsidR="000A1057" w:rsidRPr="00423220" w14:paraId="51FFA9A9" w14:textId="77777777" w:rsidTr="005F04E4">
        <w:trPr>
          <w:trPrChange w:id="1510" w:author="MOHSIN ALAM" w:date="2024-12-13T10:49:00Z" w16du:dateUtc="2024-12-13T05:19:00Z">
            <w:trPr>
              <w:gridAfter w:val="0"/>
            </w:trPr>
          </w:trPrChange>
        </w:trPr>
        <w:tc>
          <w:tcPr>
            <w:tcW w:w="870" w:type="dxa"/>
            <w:tcPrChange w:id="1511" w:author="MOHSIN ALAM" w:date="2024-12-13T10:49:00Z" w16du:dateUtc="2024-12-13T05:19:00Z">
              <w:tcPr>
                <w:tcW w:w="870" w:type="dxa"/>
              </w:tcPr>
            </w:tcPrChange>
          </w:tcPr>
          <w:p w14:paraId="75E6465B" w14:textId="77777777" w:rsidR="000A1057" w:rsidRPr="00423220" w:rsidRDefault="000A1057" w:rsidP="000A1057">
            <w:pPr>
              <w:rPr>
                <w:rFonts w:ascii="Times New Roman" w:hAnsi="Times New Roman" w:cs="Times New Roman"/>
                <w:b/>
                <w:sz w:val="20"/>
              </w:rPr>
            </w:pPr>
            <w:r w:rsidRPr="00423220">
              <w:rPr>
                <w:rFonts w:ascii="Times New Roman" w:hAnsi="Times New Roman" w:cs="Times New Roman"/>
                <w:b/>
                <w:sz w:val="20"/>
              </w:rPr>
              <w:t>5363</w:t>
            </w:r>
          </w:p>
        </w:tc>
        <w:tc>
          <w:tcPr>
            <w:tcW w:w="2455" w:type="dxa"/>
            <w:tcPrChange w:id="1512" w:author="MOHSIN ALAM" w:date="2024-12-13T10:49:00Z" w16du:dateUtc="2024-12-13T05:19:00Z">
              <w:tcPr>
                <w:tcW w:w="2268" w:type="dxa"/>
              </w:tcPr>
            </w:tcPrChange>
          </w:tcPr>
          <w:p w14:paraId="1E260D84" w14:textId="77777777" w:rsidR="000A1057" w:rsidRPr="00423220" w:rsidRDefault="00830B7E"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Interceptor</w:t>
            </w:r>
          </w:p>
        </w:tc>
        <w:tc>
          <w:tcPr>
            <w:tcW w:w="5812" w:type="dxa"/>
            <w:tcPrChange w:id="1513" w:author="MOHSIN ALAM" w:date="2024-12-13T10:49:00Z" w16du:dateUtc="2024-12-13T05:19:00Z">
              <w:tcPr>
                <w:tcW w:w="5812" w:type="dxa"/>
                <w:gridSpan w:val="2"/>
              </w:tcPr>
            </w:tcPrChange>
          </w:tcPr>
          <w:p w14:paraId="34E14F8E" w14:textId="77777777" w:rsidR="00830B7E" w:rsidRPr="00423220" w:rsidRDefault="00830B7E">
            <w:pPr>
              <w:autoSpaceDE w:val="0"/>
              <w:autoSpaceDN w:val="0"/>
              <w:adjustRightInd w:val="0"/>
              <w:spacing w:after="120"/>
              <w:jc w:val="both"/>
              <w:rPr>
                <w:rFonts w:ascii="Times New Roman" w:hAnsi="Times New Roman" w:cs="Times New Roman"/>
                <w:sz w:val="20"/>
              </w:rPr>
              <w:pPrChange w:id="1514" w:author="MOHSIN ALAM" w:date="2024-12-13T10:51:00Z" w16du:dateUtc="2024-12-13T05:21:00Z">
                <w:pPr>
                  <w:autoSpaceDE w:val="0"/>
                  <w:autoSpaceDN w:val="0"/>
                  <w:adjustRightInd w:val="0"/>
                  <w:jc w:val="both"/>
                </w:pPr>
              </w:pPrChange>
            </w:pPr>
            <w:r w:rsidRPr="00423220">
              <w:rPr>
                <w:rFonts w:ascii="Times New Roman" w:hAnsi="Times New Roman" w:cs="Times New Roman"/>
                <w:sz w:val="20"/>
              </w:rPr>
              <w:t>A spoiler mounted to intercept the airflow through a slot.</w:t>
            </w:r>
          </w:p>
          <w:p w14:paraId="42B5C2D1" w14:textId="59F5734C" w:rsidR="000A1057" w:rsidRPr="00885C5F" w:rsidRDefault="00830B7E">
            <w:pPr>
              <w:autoSpaceDE w:val="0"/>
              <w:autoSpaceDN w:val="0"/>
              <w:adjustRightInd w:val="0"/>
              <w:spacing w:after="120"/>
              <w:ind w:left="360"/>
              <w:jc w:val="both"/>
              <w:rPr>
                <w:rFonts w:ascii="Times New Roman" w:hAnsi="Times New Roman" w:cs="Times New Roman"/>
                <w:sz w:val="16"/>
                <w:szCs w:val="16"/>
                <w:rPrChange w:id="1515" w:author="MOHSIN ALAM" w:date="2024-12-13T10:52:00Z" w16du:dateUtc="2024-12-13T05:22:00Z">
                  <w:rPr>
                    <w:rFonts w:ascii="Times New Roman" w:hAnsi="Times New Roman" w:cs="Times New Roman"/>
                    <w:sz w:val="20"/>
                  </w:rPr>
                </w:rPrChange>
              </w:rPr>
              <w:pPrChange w:id="1516" w:author="MOHSIN ALAM" w:date="2024-12-13T10:52:00Z" w16du:dateUtc="2024-12-13T05:22:00Z">
                <w:pPr>
                  <w:autoSpaceDE w:val="0"/>
                  <w:autoSpaceDN w:val="0"/>
                  <w:adjustRightInd w:val="0"/>
                  <w:jc w:val="both"/>
                </w:pPr>
              </w:pPrChange>
            </w:pPr>
            <w:del w:id="1517" w:author="MOHSIN ALAM" w:date="2024-12-13T10:51:00Z" w16du:dateUtc="2024-12-13T05:21:00Z">
              <w:r w:rsidRPr="00885C5F" w:rsidDel="00885C5F">
                <w:rPr>
                  <w:rFonts w:ascii="Times New Roman" w:hAnsi="Times New Roman" w:cs="Times New Roman"/>
                  <w:sz w:val="16"/>
                  <w:szCs w:val="16"/>
                  <w:rPrChange w:id="1518" w:author="MOHSIN ALAM" w:date="2024-12-13T10:52:00Z" w16du:dateUtc="2024-12-13T05:22:00Z">
                    <w:rPr>
                      <w:rFonts w:ascii="Times New Roman" w:hAnsi="Times New Roman" w:cs="Times New Roman"/>
                      <w:sz w:val="20"/>
                    </w:rPr>
                  </w:rPrChange>
                </w:rPr>
                <w:delText>Note</w:delText>
              </w:r>
            </w:del>
            <w:ins w:id="1519" w:author="MOHSIN ALAM" w:date="2024-12-13T10:51:00Z" w16du:dateUtc="2024-12-13T05:21:00Z">
              <w:r w:rsidR="00885C5F" w:rsidRPr="00885C5F">
                <w:rPr>
                  <w:rFonts w:ascii="Times New Roman" w:hAnsi="Times New Roman" w:cs="Times New Roman"/>
                  <w:sz w:val="16"/>
                  <w:szCs w:val="16"/>
                  <w:rPrChange w:id="1520" w:author="MOHSIN ALAM" w:date="2024-12-13T10:52:00Z" w16du:dateUtc="2024-12-13T05:22:00Z">
                    <w:rPr>
                      <w:rFonts w:ascii="Times New Roman" w:hAnsi="Times New Roman" w:cs="Times New Roman"/>
                      <w:sz w:val="20"/>
                    </w:rPr>
                  </w:rPrChange>
                </w:rPr>
                <w:t>NOTE —</w:t>
              </w:r>
            </w:ins>
            <w:del w:id="1521" w:author="MOHSIN ALAM" w:date="2024-12-13T10:51:00Z" w16du:dateUtc="2024-12-13T05:21:00Z">
              <w:r w:rsidRPr="00885C5F" w:rsidDel="00885C5F">
                <w:rPr>
                  <w:rFonts w:ascii="Times New Roman" w:hAnsi="Times New Roman" w:cs="Times New Roman"/>
                  <w:sz w:val="16"/>
                  <w:szCs w:val="16"/>
                  <w:rPrChange w:id="1522" w:author="MOHSIN ALAM" w:date="2024-12-13T10:52:00Z" w16du:dateUtc="2024-12-13T05:22:00Z">
                    <w:rPr>
                      <w:rFonts w:ascii="Times New Roman" w:hAnsi="Times New Roman" w:cs="Times New Roman"/>
                      <w:sz w:val="20"/>
                    </w:rPr>
                  </w:rPrChange>
                </w:rPr>
                <w:delText>-</w:delText>
              </w:r>
            </w:del>
            <w:ins w:id="1523" w:author="MOHSIN ALAM" w:date="2024-12-13T10:51:00Z" w16du:dateUtc="2024-12-13T05:21:00Z">
              <w:r w:rsidR="00885C5F" w:rsidRPr="00885C5F">
                <w:rPr>
                  <w:rFonts w:ascii="Times New Roman" w:hAnsi="Times New Roman" w:cs="Times New Roman"/>
                  <w:sz w:val="16"/>
                  <w:szCs w:val="16"/>
                  <w:rPrChange w:id="1524" w:author="MOHSIN ALAM" w:date="2024-12-13T10:52:00Z" w16du:dateUtc="2024-12-13T05:22:00Z">
                    <w:rPr>
                      <w:rFonts w:ascii="Times New Roman" w:hAnsi="Times New Roman" w:cs="Times New Roman"/>
                      <w:sz w:val="20"/>
                    </w:rPr>
                  </w:rPrChange>
                </w:rPr>
                <w:t xml:space="preserve"> </w:t>
              </w:r>
            </w:ins>
            <w:r w:rsidRPr="00885C5F">
              <w:rPr>
                <w:rFonts w:ascii="Times New Roman" w:hAnsi="Times New Roman" w:cs="Times New Roman"/>
                <w:sz w:val="16"/>
                <w:szCs w:val="16"/>
                <w:rPrChange w:id="1525" w:author="MOHSIN ALAM" w:date="2024-12-13T10:52:00Z" w16du:dateUtc="2024-12-13T05:22:00Z">
                  <w:rPr>
                    <w:rFonts w:ascii="Times New Roman" w:hAnsi="Times New Roman" w:cs="Times New Roman"/>
                    <w:sz w:val="20"/>
                  </w:rPr>
                </w:rPrChange>
              </w:rPr>
              <w:t>The term is also used t</w:t>
            </w:r>
            <w:r w:rsidR="001426D4" w:rsidRPr="00885C5F">
              <w:rPr>
                <w:rFonts w:ascii="Times New Roman" w:hAnsi="Times New Roman" w:cs="Times New Roman"/>
                <w:sz w:val="16"/>
                <w:szCs w:val="16"/>
                <w:rPrChange w:id="1526" w:author="MOHSIN ALAM" w:date="2024-12-13T10:52:00Z" w16du:dateUtc="2024-12-13T05:22:00Z">
                  <w:rPr>
                    <w:rFonts w:ascii="Times New Roman" w:hAnsi="Times New Roman" w:cs="Times New Roman"/>
                    <w:sz w:val="20"/>
                  </w:rPr>
                </w:rPrChange>
              </w:rPr>
              <w:t>o describe a type of military ai</w:t>
            </w:r>
            <w:r w:rsidRPr="00885C5F">
              <w:rPr>
                <w:rFonts w:ascii="Times New Roman" w:hAnsi="Times New Roman" w:cs="Times New Roman"/>
                <w:sz w:val="16"/>
                <w:szCs w:val="16"/>
                <w:rPrChange w:id="1527" w:author="MOHSIN ALAM" w:date="2024-12-13T10:52:00Z" w16du:dateUtc="2024-12-13T05:22:00Z">
                  <w:rPr>
                    <w:rFonts w:ascii="Times New Roman" w:hAnsi="Times New Roman" w:cs="Times New Roman"/>
                    <w:sz w:val="20"/>
                  </w:rPr>
                </w:rPrChange>
              </w:rPr>
              <w:t>r</w:t>
            </w:r>
            <w:r w:rsidR="001426D4" w:rsidRPr="00885C5F">
              <w:rPr>
                <w:rFonts w:ascii="Times New Roman" w:hAnsi="Times New Roman" w:cs="Times New Roman"/>
                <w:sz w:val="16"/>
                <w:szCs w:val="16"/>
                <w:rPrChange w:id="1528" w:author="MOHSIN ALAM" w:date="2024-12-13T10:52:00Z" w16du:dateUtc="2024-12-13T05:22:00Z">
                  <w:rPr>
                    <w:rFonts w:ascii="Times New Roman" w:hAnsi="Times New Roman" w:cs="Times New Roman"/>
                    <w:sz w:val="20"/>
                  </w:rPr>
                </w:rPrChange>
              </w:rPr>
              <w:t xml:space="preserve"> </w:t>
            </w:r>
            <w:r w:rsidRPr="00885C5F">
              <w:rPr>
                <w:rFonts w:ascii="Times New Roman" w:hAnsi="Times New Roman" w:cs="Times New Roman"/>
                <w:sz w:val="16"/>
                <w:szCs w:val="16"/>
                <w:rPrChange w:id="1529" w:author="MOHSIN ALAM" w:date="2024-12-13T10:52:00Z" w16du:dateUtc="2024-12-13T05:22:00Z">
                  <w:rPr>
                    <w:rFonts w:ascii="Times New Roman" w:hAnsi="Times New Roman" w:cs="Times New Roman"/>
                    <w:sz w:val="20"/>
                  </w:rPr>
                </w:rPrChange>
              </w:rPr>
              <w:t>craft.</w:t>
            </w:r>
          </w:p>
        </w:tc>
      </w:tr>
      <w:tr w:rsidR="000A1057" w:rsidRPr="00423220" w14:paraId="28C1F298" w14:textId="77777777" w:rsidTr="005F04E4">
        <w:trPr>
          <w:trPrChange w:id="1530" w:author="MOHSIN ALAM" w:date="2024-12-13T10:49:00Z" w16du:dateUtc="2024-12-13T05:19:00Z">
            <w:trPr>
              <w:gridAfter w:val="0"/>
            </w:trPr>
          </w:trPrChange>
        </w:trPr>
        <w:tc>
          <w:tcPr>
            <w:tcW w:w="870" w:type="dxa"/>
            <w:tcPrChange w:id="1531" w:author="MOHSIN ALAM" w:date="2024-12-13T10:49:00Z" w16du:dateUtc="2024-12-13T05:19:00Z">
              <w:tcPr>
                <w:tcW w:w="870" w:type="dxa"/>
              </w:tcPr>
            </w:tcPrChange>
          </w:tcPr>
          <w:p w14:paraId="581C9B26" w14:textId="77777777" w:rsidR="000A1057" w:rsidRPr="00423220" w:rsidRDefault="000A1057" w:rsidP="000A1057">
            <w:pPr>
              <w:rPr>
                <w:rFonts w:ascii="Times New Roman" w:hAnsi="Times New Roman" w:cs="Times New Roman"/>
                <w:b/>
                <w:sz w:val="20"/>
              </w:rPr>
            </w:pPr>
            <w:r w:rsidRPr="00423220">
              <w:rPr>
                <w:rFonts w:ascii="Times New Roman" w:hAnsi="Times New Roman" w:cs="Times New Roman"/>
                <w:b/>
                <w:sz w:val="20"/>
              </w:rPr>
              <w:t>5364</w:t>
            </w:r>
          </w:p>
        </w:tc>
        <w:tc>
          <w:tcPr>
            <w:tcW w:w="2455" w:type="dxa"/>
            <w:tcPrChange w:id="1532" w:author="MOHSIN ALAM" w:date="2024-12-13T10:49:00Z" w16du:dateUtc="2024-12-13T05:19:00Z">
              <w:tcPr>
                <w:tcW w:w="2268" w:type="dxa"/>
              </w:tcPr>
            </w:tcPrChange>
          </w:tcPr>
          <w:p w14:paraId="5C78EA14" w14:textId="77777777" w:rsidR="000A1057" w:rsidRPr="00423220" w:rsidRDefault="003952C0"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830B7E" w:rsidRPr="00423220">
              <w:rPr>
                <w:rFonts w:ascii="Times New Roman" w:hAnsi="Times New Roman" w:cs="Times New Roman"/>
                <w:sz w:val="20"/>
              </w:rPr>
              <w:t>tick pusher</w:t>
            </w:r>
          </w:p>
        </w:tc>
        <w:tc>
          <w:tcPr>
            <w:tcW w:w="5812" w:type="dxa"/>
            <w:tcPrChange w:id="1533" w:author="MOHSIN ALAM" w:date="2024-12-13T10:49:00Z" w16du:dateUtc="2024-12-13T05:19:00Z">
              <w:tcPr>
                <w:tcW w:w="5812" w:type="dxa"/>
                <w:gridSpan w:val="2"/>
              </w:tcPr>
            </w:tcPrChange>
          </w:tcPr>
          <w:p w14:paraId="25B8E2F9" w14:textId="77777777" w:rsidR="000A1057" w:rsidRDefault="00830B7E" w:rsidP="00EE036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device which gives a forward push to the control column</w:t>
            </w:r>
            <w:r w:rsidR="00EE036A" w:rsidRPr="00423220">
              <w:rPr>
                <w:rFonts w:ascii="Times New Roman" w:hAnsi="Times New Roman" w:cs="Times New Roman"/>
                <w:sz w:val="20"/>
              </w:rPr>
              <w:t xml:space="preserve"> </w:t>
            </w:r>
            <w:r w:rsidRPr="00423220">
              <w:rPr>
                <w:rFonts w:ascii="Times New Roman" w:hAnsi="Times New Roman" w:cs="Times New Roman"/>
                <w:sz w:val="20"/>
              </w:rPr>
              <w:t>when the aircraft approaches a hazardous stalled condition,</w:t>
            </w:r>
            <w:r w:rsidR="00EE036A" w:rsidRPr="00423220">
              <w:rPr>
                <w:rFonts w:ascii="Times New Roman" w:hAnsi="Times New Roman" w:cs="Times New Roman"/>
                <w:sz w:val="20"/>
              </w:rPr>
              <w:t xml:space="preserve"> </w:t>
            </w:r>
            <w:r w:rsidRPr="00423220">
              <w:rPr>
                <w:rFonts w:ascii="Times New Roman" w:hAnsi="Times New Roman" w:cs="Times New Roman"/>
                <w:sz w:val="20"/>
              </w:rPr>
              <w:t>thereby producing a nose-down pitch</w:t>
            </w:r>
          </w:p>
          <w:p w14:paraId="40E83EE7" w14:textId="77777777" w:rsidR="001426D4" w:rsidRPr="00423220" w:rsidRDefault="001426D4" w:rsidP="00EE036A">
            <w:pPr>
              <w:autoSpaceDE w:val="0"/>
              <w:autoSpaceDN w:val="0"/>
              <w:adjustRightInd w:val="0"/>
              <w:jc w:val="both"/>
              <w:rPr>
                <w:rFonts w:ascii="Times New Roman" w:hAnsi="Times New Roman" w:cs="Times New Roman"/>
                <w:sz w:val="20"/>
              </w:rPr>
            </w:pPr>
          </w:p>
        </w:tc>
      </w:tr>
      <w:tr w:rsidR="000A1057" w:rsidRPr="00423220" w14:paraId="27A8486B" w14:textId="77777777" w:rsidTr="005F04E4">
        <w:trPr>
          <w:trPrChange w:id="1534" w:author="MOHSIN ALAM" w:date="2024-12-13T10:49:00Z" w16du:dateUtc="2024-12-13T05:19:00Z">
            <w:trPr>
              <w:gridAfter w:val="0"/>
            </w:trPr>
          </w:trPrChange>
        </w:trPr>
        <w:tc>
          <w:tcPr>
            <w:tcW w:w="870" w:type="dxa"/>
            <w:tcPrChange w:id="1535" w:author="MOHSIN ALAM" w:date="2024-12-13T10:49:00Z" w16du:dateUtc="2024-12-13T05:19:00Z">
              <w:tcPr>
                <w:tcW w:w="870" w:type="dxa"/>
              </w:tcPr>
            </w:tcPrChange>
          </w:tcPr>
          <w:p w14:paraId="3384806B" w14:textId="77777777" w:rsidR="000A1057" w:rsidRPr="00423220" w:rsidRDefault="000A1057" w:rsidP="000A1057">
            <w:pPr>
              <w:rPr>
                <w:rFonts w:ascii="Times New Roman" w:hAnsi="Times New Roman" w:cs="Times New Roman"/>
                <w:b/>
                <w:sz w:val="20"/>
              </w:rPr>
            </w:pPr>
            <w:r w:rsidRPr="00423220">
              <w:rPr>
                <w:rFonts w:ascii="Times New Roman" w:hAnsi="Times New Roman" w:cs="Times New Roman"/>
                <w:b/>
                <w:sz w:val="20"/>
              </w:rPr>
              <w:t>5365</w:t>
            </w:r>
          </w:p>
        </w:tc>
        <w:tc>
          <w:tcPr>
            <w:tcW w:w="2455" w:type="dxa"/>
            <w:tcPrChange w:id="1536" w:author="MOHSIN ALAM" w:date="2024-12-13T10:49:00Z" w16du:dateUtc="2024-12-13T05:19:00Z">
              <w:tcPr>
                <w:tcW w:w="2268" w:type="dxa"/>
              </w:tcPr>
            </w:tcPrChange>
          </w:tcPr>
          <w:p w14:paraId="7D3F627B" w14:textId="77777777" w:rsidR="000A1057" w:rsidRPr="00423220" w:rsidRDefault="003952C0"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830B7E" w:rsidRPr="00423220">
              <w:rPr>
                <w:rFonts w:ascii="Times New Roman" w:hAnsi="Times New Roman" w:cs="Times New Roman"/>
                <w:sz w:val="20"/>
              </w:rPr>
              <w:t>tick shaker</w:t>
            </w:r>
          </w:p>
        </w:tc>
        <w:tc>
          <w:tcPr>
            <w:tcW w:w="5812" w:type="dxa"/>
            <w:tcPrChange w:id="1537" w:author="MOHSIN ALAM" w:date="2024-12-13T10:49:00Z" w16du:dateUtc="2024-12-13T05:19:00Z">
              <w:tcPr>
                <w:tcW w:w="5812" w:type="dxa"/>
                <w:gridSpan w:val="2"/>
              </w:tcPr>
            </w:tcPrChange>
          </w:tcPr>
          <w:p w14:paraId="03B2122E" w14:textId="77777777" w:rsidR="000A1057" w:rsidRDefault="00830B7E" w:rsidP="00EE036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device which vibrates</w:t>
            </w:r>
            <w:r w:rsidR="001426D4">
              <w:rPr>
                <w:rFonts w:ascii="Times New Roman" w:hAnsi="Times New Roman" w:cs="Times New Roman"/>
                <w:sz w:val="20"/>
              </w:rPr>
              <w:t xml:space="preserve"> the control column to indicate </w:t>
            </w:r>
            <w:r w:rsidRPr="00423220">
              <w:rPr>
                <w:rFonts w:ascii="Times New Roman" w:hAnsi="Times New Roman" w:cs="Times New Roman"/>
                <w:sz w:val="20"/>
              </w:rPr>
              <w:t>approach to a hazardous stalled condition</w:t>
            </w:r>
          </w:p>
          <w:p w14:paraId="61702E2C" w14:textId="77777777" w:rsidR="001426D4" w:rsidRPr="00423220" w:rsidRDefault="001426D4" w:rsidP="00EE036A">
            <w:pPr>
              <w:autoSpaceDE w:val="0"/>
              <w:autoSpaceDN w:val="0"/>
              <w:adjustRightInd w:val="0"/>
              <w:jc w:val="both"/>
              <w:rPr>
                <w:rFonts w:ascii="Times New Roman" w:hAnsi="Times New Roman" w:cs="Times New Roman"/>
                <w:sz w:val="20"/>
              </w:rPr>
            </w:pPr>
          </w:p>
        </w:tc>
      </w:tr>
      <w:tr w:rsidR="000A1057" w:rsidRPr="00423220" w14:paraId="3B7577A6" w14:textId="77777777" w:rsidTr="005F04E4">
        <w:trPr>
          <w:trPrChange w:id="1538" w:author="MOHSIN ALAM" w:date="2024-12-13T10:49:00Z" w16du:dateUtc="2024-12-13T05:19:00Z">
            <w:trPr>
              <w:gridAfter w:val="0"/>
            </w:trPr>
          </w:trPrChange>
        </w:trPr>
        <w:tc>
          <w:tcPr>
            <w:tcW w:w="870" w:type="dxa"/>
            <w:tcPrChange w:id="1539" w:author="MOHSIN ALAM" w:date="2024-12-13T10:49:00Z" w16du:dateUtc="2024-12-13T05:19:00Z">
              <w:tcPr>
                <w:tcW w:w="870" w:type="dxa"/>
              </w:tcPr>
            </w:tcPrChange>
          </w:tcPr>
          <w:p w14:paraId="7DEF0310" w14:textId="77777777" w:rsidR="000A1057" w:rsidRPr="00423220" w:rsidRDefault="000A1057" w:rsidP="000A1057">
            <w:pPr>
              <w:rPr>
                <w:rFonts w:ascii="Times New Roman" w:hAnsi="Times New Roman" w:cs="Times New Roman"/>
                <w:b/>
                <w:sz w:val="20"/>
              </w:rPr>
            </w:pPr>
            <w:r w:rsidRPr="00423220">
              <w:rPr>
                <w:rFonts w:ascii="Times New Roman" w:hAnsi="Times New Roman" w:cs="Times New Roman"/>
                <w:b/>
                <w:sz w:val="20"/>
              </w:rPr>
              <w:t>5366</w:t>
            </w:r>
          </w:p>
        </w:tc>
        <w:tc>
          <w:tcPr>
            <w:tcW w:w="2455" w:type="dxa"/>
            <w:tcPrChange w:id="1540" w:author="MOHSIN ALAM" w:date="2024-12-13T10:49:00Z" w16du:dateUtc="2024-12-13T05:19:00Z">
              <w:tcPr>
                <w:tcW w:w="2268" w:type="dxa"/>
              </w:tcPr>
            </w:tcPrChange>
          </w:tcPr>
          <w:p w14:paraId="555586FB" w14:textId="77777777" w:rsidR="000A1057" w:rsidRPr="00423220" w:rsidRDefault="00830B7E"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Tab</w:t>
            </w:r>
          </w:p>
        </w:tc>
        <w:tc>
          <w:tcPr>
            <w:tcW w:w="5812" w:type="dxa"/>
            <w:tcPrChange w:id="1541" w:author="MOHSIN ALAM" w:date="2024-12-13T10:49:00Z" w16du:dateUtc="2024-12-13T05:19:00Z">
              <w:tcPr>
                <w:tcW w:w="5812" w:type="dxa"/>
                <w:gridSpan w:val="2"/>
              </w:tcPr>
            </w:tcPrChange>
          </w:tcPr>
          <w:p w14:paraId="4D2822ED" w14:textId="77777777" w:rsidR="000A1057" w:rsidRDefault="00830B7E" w:rsidP="00EE036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fixed or hinged rear portion of a control surface or flap.</w:t>
            </w:r>
          </w:p>
          <w:p w14:paraId="17D0AC7A" w14:textId="77777777" w:rsidR="001426D4" w:rsidRPr="00423220" w:rsidRDefault="001426D4" w:rsidP="00EE036A">
            <w:pPr>
              <w:autoSpaceDE w:val="0"/>
              <w:autoSpaceDN w:val="0"/>
              <w:adjustRightInd w:val="0"/>
              <w:jc w:val="both"/>
              <w:rPr>
                <w:rFonts w:ascii="Times New Roman" w:hAnsi="Times New Roman" w:cs="Times New Roman"/>
                <w:sz w:val="20"/>
              </w:rPr>
            </w:pPr>
          </w:p>
        </w:tc>
      </w:tr>
      <w:tr w:rsidR="000A1057" w:rsidRPr="00423220" w14:paraId="54F1270D" w14:textId="77777777" w:rsidTr="005F04E4">
        <w:trPr>
          <w:trPrChange w:id="1542" w:author="MOHSIN ALAM" w:date="2024-12-13T10:49:00Z" w16du:dateUtc="2024-12-13T05:19:00Z">
            <w:trPr>
              <w:gridAfter w:val="0"/>
            </w:trPr>
          </w:trPrChange>
        </w:trPr>
        <w:tc>
          <w:tcPr>
            <w:tcW w:w="870" w:type="dxa"/>
            <w:tcPrChange w:id="1543" w:author="MOHSIN ALAM" w:date="2024-12-13T10:49:00Z" w16du:dateUtc="2024-12-13T05:19:00Z">
              <w:tcPr>
                <w:tcW w:w="870" w:type="dxa"/>
              </w:tcPr>
            </w:tcPrChange>
          </w:tcPr>
          <w:p w14:paraId="247BDF0B" w14:textId="77777777" w:rsidR="000A1057" w:rsidRPr="00423220" w:rsidRDefault="000A1057" w:rsidP="000A1057">
            <w:pPr>
              <w:rPr>
                <w:rFonts w:ascii="Times New Roman" w:hAnsi="Times New Roman" w:cs="Times New Roman"/>
                <w:b/>
                <w:sz w:val="20"/>
              </w:rPr>
            </w:pPr>
            <w:r w:rsidRPr="00423220">
              <w:rPr>
                <w:rFonts w:ascii="Times New Roman" w:hAnsi="Times New Roman" w:cs="Times New Roman"/>
                <w:b/>
                <w:sz w:val="20"/>
              </w:rPr>
              <w:t>5367</w:t>
            </w:r>
          </w:p>
        </w:tc>
        <w:tc>
          <w:tcPr>
            <w:tcW w:w="2455" w:type="dxa"/>
            <w:tcPrChange w:id="1544" w:author="MOHSIN ALAM" w:date="2024-12-13T10:49:00Z" w16du:dateUtc="2024-12-13T05:19:00Z">
              <w:tcPr>
                <w:tcW w:w="2268" w:type="dxa"/>
              </w:tcPr>
            </w:tcPrChange>
          </w:tcPr>
          <w:p w14:paraId="3F286444" w14:textId="77777777" w:rsidR="000A1057" w:rsidRPr="00423220" w:rsidRDefault="003952C0"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B</w:t>
            </w:r>
            <w:r w:rsidR="00830B7E" w:rsidRPr="00423220">
              <w:rPr>
                <w:rFonts w:ascii="Times New Roman" w:hAnsi="Times New Roman" w:cs="Times New Roman"/>
                <w:sz w:val="20"/>
              </w:rPr>
              <w:t>alance tab</w:t>
            </w:r>
          </w:p>
        </w:tc>
        <w:tc>
          <w:tcPr>
            <w:tcW w:w="5812" w:type="dxa"/>
            <w:tcPrChange w:id="1545" w:author="MOHSIN ALAM" w:date="2024-12-13T10:49:00Z" w16du:dateUtc="2024-12-13T05:19:00Z">
              <w:tcPr>
                <w:tcW w:w="5812" w:type="dxa"/>
                <w:gridSpan w:val="2"/>
              </w:tcPr>
            </w:tcPrChange>
          </w:tcPr>
          <w:p w14:paraId="0B9B522F" w14:textId="77777777" w:rsidR="000A1057" w:rsidRDefault="00830B7E" w:rsidP="00A22C9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tab designed to reduce the effort required to operate a</w:t>
            </w:r>
            <w:r w:rsidR="00EE036A" w:rsidRPr="00423220">
              <w:rPr>
                <w:rFonts w:ascii="Times New Roman" w:hAnsi="Times New Roman" w:cs="Times New Roman"/>
                <w:sz w:val="20"/>
              </w:rPr>
              <w:t xml:space="preserve"> </w:t>
            </w:r>
            <w:r w:rsidRPr="00423220">
              <w:rPr>
                <w:rFonts w:ascii="Times New Roman" w:hAnsi="Times New Roman" w:cs="Times New Roman"/>
                <w:sz w:val="20"/>
              </w:rPr>
              <w:t>control surface.</w:t>
            </w:r>
          </w:p>
          <w:p w14:paraId="60AC8181" w14:textId="77777777" w:rsidR="001426D4" w:rsidRPr="00423220" w:rsidRDefault="001426D4" w:rsidP="00A22C95">
            <w:pPr>
              <w:autoSpaceDE w:val="0"/>
              <w:autoSpaceDN w:val="0"/>
              <w:adjustRightInd w:val="0"/>
              <w:jc w:val="both"/>
              <w:rPr>
                <w:rFonts w:ascii="Times New Roman" w:hAnsi="Times New Roman" w:cs="Times New Roman"/>
                <w:sz w:val="20"/>
              </w:rPr>
            </w:pPr>
          </w:p>
        </w:tc>
      </w:tr>
      <w:tr w:rsidR="000A1057" w:rsidRPr="00423220" w14:paraId="67443F5D" w14:textId="77777777" w:rsidTr="005F04E4">
        <w:trPr>
          <w:trPrChange w:id="1546" w:author="MOHSIN ALAM" w:date="2024-12-13T10:49:00Z" w16du:dateUtc="2024-12-13T05:19:00Z">
            <w:trPr>
              <w:gridAfter w:val="0"/>
            </w:trPr>
          </w:trPrChange>
        </w:trPr>
        <w:tc>
          <w:tcPr>
            <w:tcW w:w="870" w:type="dxa"/>
            <w:tcPrChange w:id="1547" w:author="MOHSIN ALAM" w:date="2024-12-13T10:49:00Z" w16du:dateUtc="2024-12-13T05:19:00Z">
              <w:tcPr>
                <w:tcW w:w="870" w:type="dxa"/>
              </w:tcPr>
            </w:tcPrChange>
          </w:tcPr>
          <w:p w14:paraId="4273FADC" w14:textId="77777777" w:rsidR="000A1057" w:rsidRPr="00423220" w:rsidRDefault="000A1057" w:rsidP="000A1057">
            <w:pPr>
              <w:rPr>
                <w:rFonts w:ascii="Times New Roman" w:hAnsi="Times New Roman" w:cs="Times New Roman"/>
                <w:b/>
                <w:sz w:val="20"/>
              </w:rPr>
            </w:pPr>
            <w:r w:rsidRPr="00423220">
              <w:rPr>
                <w:rFonts w:ascii="Times New Roman" w:hAnsi="Times New Roman" w:cs="Times New Roman"/>
                <w:b/>
                <w:sz w:val="20"/>
              </w:rPr>
              <w:t>5368</w:t>
            </w:r>
          </w:p>
        </w:tc>
        <w:tc>
          <w:tcPr>
            <w:tcW w:w="2455" w:type="dxa"/>
            <w:tcPrChange w:id="1548" w:author="MOHSIN ALAM" w:date="2024-12-13T10:49:00Z" w16du:dateUtc="2024-12-13T05:19:00Z">
              <w:tcPr>
                <w:tcW w:w="2268" w:type="dxa"/>
              </w:tcPr>
            </w:tcPrChange>
          </w:tcPr>
          <w:p w14:paraId="766B9B4A" w14:textId="77777777" w:rsidR="000A1057" w:rsidRPr="00423220" w:rsidRDefault="003952C0"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830B7E" w:rsidRPr="00423220">
              <w:rPr>
                <w:rFonts w:ascii="Times New Roman" w:hAnsi="Times New Roman" w:cs="Times New Roman"/>
                <w:sz w:val="20"/>
              </w:rPr>
              <w:t>ontrolled tab</w:t>
            </w:r>
          </w:p>
        </w:tc>
        <w:tc>
          <w:tcPr>
            <w:tcW w:w="5812" w:type="dxa"/>
            <w:tcPrChange w:id="1549" w:author="MOHSIN ALAM" w:date="2024-12-13T10:49:00Z" w16du:dateUtc="2024-12-13T05:19:00Z">
              <w:tcPr>
                <w:tcW w:w="5812" w:type="dxa"/>
                <w:gridSpan w:val="2"/>
              </w:tcPr>
            </w:tcPrChange>
          </w:tcPr>
          <w:p w14:paraId="19317021" w14:textId="77777777" w:rsidR="000A1057" w:rsidRDefault="00EE036A" w:rsidP="00A22C9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w:t>
            </w:r>
            <w:r w:rsidR="00830B7E" w:rsidRPr="00423220">
              <w:rPr>
                <w:rFonts w:ascii="Times New Roman" w:hAnsi="Times New Roman" w:cs="Times New Roman"/>
                <w:sz w:val="20"/>
              </w:rPr>
              <w:t>balance tab controllable in flight.</w:t>
            </w:r>
          </w:p>
          <w:p w14:paraId="18A75A69" w14:textId="77777777" w:rsidR="001426D4" w:rsidRPr="00423220" w:rsidRDefault="001426D4" w:rsidP="00A22C95">
            <w:pPr>
              <w:autoSpaceDE w:val="0"/>
              <w:autoSpaceDN w:val="0"/>
              <w:adjustRightInd w:val="0"/>
              <w:jc w:val="both"/>
              <w:rPr>
                <w:rFonts w:ascii="Times New Roman" w:hAnsi="Times New Roman" w:cs="Times New Roman"/>
                <w:sz w:val="20"/>
              </w:rPr>
            </w:pPr>
          </w:p>
        </w:tc>
      </w:tr>
      <w:tr w:rsidR="000A1057" w:rsidRPr="00423220" w14:paraId="7FCA7AEE" w14:textId="77777777" w:rsidTr="005F04E4">
        <w:trPr>
          <w:trPrChange w:id="1550" w:author="MOHSIN ALAM" w:date="2024-12-13T10:49:00Z" w16du:dateUtc="2024-12-13T05:19:00Z">
            <w:trPr>
              <w:gridAfter w:val="0"/>
            </w:trPr>
          </w:trPrChange>
        </w:trPr>
        <w:tc>
          <w:tcPr>
            <w:tcW w:w="870" w:type="dxa"/>
            <w:tcPrChange w:id="1551" w:author="MOHSIN ALAM" w:date="2024-12-13T10:49:00Z" w16du:dateUtc="2024-12-13T05:19:00Z">
              <w:tcPr>
                <w:tcW w:w="870" w:type="dxa"/>
              </w:tcPr>
            </w:tcPrChange>
          </w:tcPr>
          <w:p w14:paraId="403FCF17" w14:textId="77777777" w:rsidR="000A1057" w:rsidRPr="00423220" w:rsidRDefault="000A1057" w:rsidP="000A1057">
            <w:pPr>
              <w:rPr>
                <w:rFonts w:ascii="Times New Roman" w:hAnsi="Times New Roman" w:cs="Times New Roman"/>
                <w:b/>
                <w:sz w:val="20"/>
              </w:rPr>
            </w:pPr>
            <w:r w:rsidRPr="00423220">
              <w:rPr>
                <w:rFonts w:ascii="Times New Roman" w:hAnsi="Times New Roman" w:cs="Times New Roman"/>
                <w:b/>
                <w:sz w:val="20"/>
              </w:rPr>
              <w:t>5369</w:t>
            </w:r>
          </w:p>
        </w:tc>
        <w:tc>
          <w:tcPr>
            <w:tcW w:w="2455" w:type="dxa"/>
            <w:tcPrChange w:id="1552" w:author="MOHSIN ALAM" w:date="2024-12-13T10:49:00Z" w16du:dateUtc="2024-12-13T05:19:00Z">
              <w:tcPr>
                <w:tcW w:w="2268" w:type="dxa"/>
              </w:tcPr>
            </w:tcPrChange>
          </w:tcPr>
          <w:p w14:paraId="6AF88C4E" w14:textId="77777777" w:rsidR="000A1057" w:rsidRPr="00423220" w:rsidRDefault="003952C0"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G</w:t>
            </w:r>
            <w:r w:rsidR="00830B7E" w:rsidRPr="00423220">
              <w:rPr>
                <w:rFonts w:ascii="Times New Roman" w:hAnsi="Times New Roman" w:cs="Times New Roman"/>
                <w:sz w:val="20"/>
              </w:rPr>
              <w:t>eared tab</w:t>
            </w:r>
          </w:p>
        </w:tc>
        <w:tc>
          <w:tcPr>
            <w:tcW w:w="5812" w:type="dxa"/>
            <w:tcPrChange w:id="1553" w:author="MOHSIN ALAM" w:date="2024-12-13T10:49:00Z" w16du:dateUtc="2024-12-13T05:19:00Z">
              <w:tcPr>
                <w:tcW w:w="5812" w:type="dxa"/>
                <w:gridSpan w:val="2"/>
              </w:tcPr>
            </w:tcPrChange>
          </w:tcPr>
          <w:p w14:paraId="5C2B7C34" w14:textId="77777777" w:rsidR="000A1057" w:rsidRDefault="00830B7E" w:rsidP="00A22C9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balance tab mechanically</w:t>
            </w:r>
            <w:r w:rsidR="001426D4">
              <w:rPr>
                <w:rFonts w:ascii="Times New Roman" w:hAnsi="Times New Roman" w:cs="Times New Roman"/>
                <w:sz w:val="20"/>
              </w:rPr>
              <w:t xml:space="preserve"> linked to a control surface so </w:t>
            </w:r>
            <w:r w:rsidRPr="00423220">
              <w:rPr>
                <w:rFonts w:ascii="Times New Roman" w:hAnsi="Times New Roman" w:cs="Times New Roman"/>
                <w:sz w:val="20"/>
              </w:rPr>
              <w:t>that its angular movement is determined by that of the</w:t>
            </w:r>
            <w:r w:rsidR="009A2A80" w:rsidRPr="00423220">
              <w:rPr>
                <w:rFonts w:ascii="Times New Roman" w:hAnsi="Times New Roman" w:cs="Times New Roman"/>
                <w:sz w:val="20"/>
              </w:rPr>
              <w:t xml:space="preserve"> </w:t>
            </w:r>
            <w:r w:rsidRPr="00423220">
              <w:rPr>
                <w:rFonts w:ascii="Times New Roman" w:hAnsi="Times New Roman" w:cs="Times New Roman"/>
                <w:sz w:val="20"/>
              </w:rPr>
              <w:t>control surface.</w:t>
            </w:r>
          </w:p>
          <w:p w14:paraId="0B48B813" w14:textId="77777777" w:rsidR="001426D4" w:rsidRPr="00423220" w:rsidRDefault="001426D4" w:rsidP="00A22C95">
            <w:pPr>
              <w:autoSpaceDE w:val="0"/>
              <w:autoSpaceDN w:val="0"/>
              <w:adjustRightInd w:val="0"/>
              <w:jc w:val="both"/>
              <w:rPr>
                <w:rFonts w:ascii="Times New Roman" w:hAnsi="Times New Roman" w:cs="Times New Roman"/>
                <w:sz w:val="20"/>
              </w:rPr>
            </w:pPr>
          </w:p>
        </w:tc>
      </w:tr>
      <w:tr w:rsidR="000A1057" w:rsidRPr="00423220" w14:paraId="4BE919D9" w14:textId="77777777" w:rsidTr="005F04E4">
        <w:trPr>
          <w:trPrChange w:id="1554" w:author="MOHSIN ALAM" w:date="2024-12-13T10:49:00Z" w16du:dateUtc="2024-12-13T05:19:00Z">
            <w:trPr>
              <w:gridAfter w:val="0"/>
            </w:trPr>
          </w:trPrChange>
        </w:trPr>
        <w:tc>
          <w:tcPr>
            <w:tcW w:w="870" w:type="dxa"/>
            <w:tcPrChange w:id="1555" w:author="MOHSIN ALAM" w:date="2024-12-13T10:49:00Z" w16du:dateUtc="2024-12-13T05:19:00Z">
              <w:tcPr>
                <w:tcW w:w="870" w:type="dxa"/>
              </w:tcPr>
            </w:tcPrChange>
          </w:tcPr>
          <w:p w14:paraId="15DAE7FC" w14:textId="77777777" w:rsidR="000A1057" w:rsidRPr="00423220" w:rsidRDefault="000A1057" w:rsidP="000A1057">
            <w:pPr>
              <w:rPr>
                <w:rFonts w:ascii="Times New Roman" w:hAnsi="Times New Roman" w:cs="Times New Roman"/>
                <w:b/>
                <w:sz w:val="20"/>
              </w:rPr>
            </w:pPr>
            <w:r w:rsidRPr="00423220">
              <w:rPr>
                <w:rFonts w:ascii="Times New Roman" w:hAnsi="Times New Roman" w:cs="Times New Roman"/>
                <w:b/>
                <w:sz w:val="20"/>
              </w:rPr>
              <w:t>5370</w:t>
            </w:r>
          </w:p>
        </w:tc>
        <w:tc>
          <w:tcPr>
            <w:tcW w:w="2455" w:type="dxa"/>
            <w:tcPrChange w:id="1556" w:author="MOHSIN ALAM" w:date="2024-12-13T10:49:00Z" w16du:dateUtc="2024-12-13T05:19:00Z">
              <w:tcPr>
                <w:tcW w:w="2268" w:type="dxa"/>
              </w:tcPr>
            </w:tcPrChange>
          </w:tcPr>
          <w:p w14:paraId="0A027B34" w14:textId="77777777" w:rsidR="000A1057" w:rsidRPr="00423220" w:rsidRDefault="003952C0"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830B7E" w:rsidRPr="00423220">
              <w:rPr>
                <w:rFonts w:ascii="Times New Roman" w:hAnsi="Times New Roman" w:cs="Times New Roman"/>
                <w:sz w:val="20"/>
              </w:rPr>
              <w:t>ervo tab</w:t>
            </w:r>
          </w:p>
        </w:tc>
        <w:tc>
          <w:tcPr>
            <w:tcW w:w="5812" w:type="dxa"/>
            <w:tcPrChange w:id="1557" w:author="MOHSIN ALAM" w:date="2024-12-13T10:49:00Z" w16du:dateUtc="2024-12-13T05:19:00Z">
              <w:tcPr>
                <w:tcW w:w="5812" w:type="dxa"/>
                <w:gridSpan w:val="2"/>
              </w:tcPr>
            </w:tcPrChange>
          </w:tcPr>
          <w:p w14:paraId="1C3D2667" w14:textId="77777777" w:rsidR="000A1057" w:rsidRDefault="00830B7E" w:rsidP="00A22C9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balance tab directly operated by the pilot to produce</w:t>
            </w:r>
            <w:r w:rsidR="009A2A80" w:rsidRPr="00423220">
              <w:rPr>
                <w:rFonts w:ascii="Times New Roman" w:hAnsi="Times New Roman" w:cs="Times New Roman"/>
                <w:sz w:val="20"/>
              </w:rPr>
              <w:t xml:space="preserve"> </w:t>
            </w:r>
            <w:r w:rsidRPr="00423220">
              <w:rPr>
                <w:rFonts w:ascii="Times New Roman" w:hAnsi="Times New Roman" w:cs="Times New Roman"/>
                <w:sz w:val="20"/>
              </w:rPr>
              <w:t>forces which in turn move the main surface.</w:t>
            </w:r>
          </w:p>
          <w:p w14:paraId="70F6ECD8" w14:textId="77777777" w:rsidR="001426D4" w:rsidRPr="00423220" w:rsidRDefault="001426D4" w:rsidP="00A22C95">
            <w:pPr>
              <w:autoSpaceDE w:val="0"/>
              <w:autoSpaceDN w:val="0"/>
              <w:adjustRightInd w:val="0"/>
              <w:jc w:val="both"/>
              <w:rPr>
                <w:rFonts w:ascii="Times New Roman" w:hAnsi="Times New Roman" w:cs="Times New Roman"/>
                <w:sz w:val="20"/>
              </w:rPr>
            </w:pPr>
          </w:p>
        </w:tc>
      </w:tr>
      <w:tr w:rsidR="00830B7E" w:rsidRPr="00423220" w14:paraId="04431646" w14:textId="77777777" w:rsidTr="005F04E4">
        <w:trPr>
          <w:trPrChange w:id="1558" w:author="MOHSIN ALAM" w:date="2024-12-13T10:49:00Z" w16du:dateUtc="2024-12-13T05:19:00Z">
            <w:trPr>
              <w:gridAfter w:val="0"/>
            </w:trPr>
          </w:trPrChange>
        </w:trPr>
        <w:tc>
          <w:tcPr>
            <w:tcW w:w="870" w:type="dxa"/>
            <w:tcPrChange w:id="1559" w:author="MOHSIN ALAM" w:date="2024-12-13T10:49:00Z" w16du:dateUtc="2024-12-13T05:19:00Z">
              <w:tcPr>
                <w:tcW w:w="870" w:type="dxa"/>
              </w:tcPr>
            </w:tcPrChange>
          </w:tcPr>
          <w:p w14:paraId="48916B94" w14:textId="77777777" w:rsidR="00830B7E" w:rsidRPr="00423220" w:rsidRDefault="00830B7E" w:rsidP="000A1057">
            <w:pPr>
              <w:rPr>
                <w:rFonts w:ascii="Times New Roman" w:hAnsi="Times New Roman" w:cs="Times New Roman"/>
                <w:b/>
                <w:sz w:val="20"/>
              </w:rPr>
            </w:pPr>
            <w:r w:rsidRPr="00423220">
              <w:rPr>
                <w:rFonts w:ascii="Times New Roman" w:hAnsi="Times New Roman" w:cs="Times New Roman"/>
                <w:b/>
                <w:sz w:val="20"/>
              </w:rPr>
              <w:t>5371</w:t>
            </w:r>
          </w:p>
        </w:tc>
        <w:tc>
          <w:tcPr>
            <w:tcW w:w="2455" w:type="dxa"/>
            <w:tcPrChange w:id="1560" w:author="MOHSIN ALAM" w:date="2024-12-13T10:49:00Z" w16du:dateUtc="2024-12-13T05:19:00Z">
              <w:tcPr>
                <w:tcW w:w="2268" w:type="dxa"/>
              </w:tcPr>
            </w:tcPrChange>
          </w:tcPr>
          <w:p w14:paraId="0DD8ED20" w14:textId="77777777" w:rsidR="00830B7E" w:rsidRPr="00423220" w:rsidRDefault="003952C0" w:rsidP="000A1057">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830B7E" w:rsidRPr="00423220">
              <w:rPr>
                <w:rFonts w:ascii="Times New Roman" w:hAnsi="Times New Roman" w:cs="Times New Roman"/>
                <w:sz w:val="20"/>
              </w:rPr>
              <w:t>pring tab</w:t>
            </w:r>
          </w:p>
        </w:tc>
        <w:tc>
          <w:tcPr>
            <w:tcW w:w="5812" w:type="dxa"/>
            <w:tcPrChange w:id="1561" w:author="MOHSIN ALAM" w:date="2024-12-13T10:49:00Z" w16du:dateUtc="2024-12-13T05:19:00Z">
              <w:tcPr>
                <w:tcW w:w="5812" w:type="dxa"/>
                <w:gridSpan w:val="2"/>
              </w:tcPr>
            </w:tcPrChange>
          </w:tcPr>
          <w:p w14:paraId="560DAEBA" w14:textId="77777777" w:rsidR="00830B7E" w:rsidRDefault="00830B7E" w:rsidP="00A22C9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balance tab, the angu</w:t>
            </w:r>
            <w:r w:rsidR="009A2A80" w:rsidRPr="00423220">
              <w:rPr>
                <w:rFonts w:ascii="Times New Roman" w:hAnsi="Times New Roman" w:cs="Times New Roman"/>
                <w:sz w:val="20"/>
              </w:rPr>
              <w:t xml:space="preserve">lar movement of which is geared </w:t>
            </w:r>
            <w:r w:rsidRPr="00423220">
              <w:rPr>
                <w:rFonts w:ascii="Times New Roman" w:hAnsi="Times New Roman" w:cs="Times New Roman"/>
                <w:sz w:val="20"/>
              </w:rPr>
              <w:t>to</w:t>
            </w:r>
            <w:r w:rsidR="009A2A80" w:rsidRPr="00423220">
              <w:rPr>
                <w:rFonts w:ascii="Times New Roman" w:hAnsi="Times New Roman" w:cs="Times New Roman"/>
                <w:sz w:val="20"/>
              </w:rPr>
              <w:t xml:space="preserve"> </w:t>
            </w:r>
            <w:r w:rsidRPr="00423220">
              <w:rPr>
                <w:rFonts w:ascii="Times New Roman" w:hAnsi="Times New Roman" w:cs="Times New Roman"/>
                <w:sz w:val="20"/>
              </w:rPr>
              <w:t>the compression or ex</w:t>
            </w:r>
            <w:r w:rsidR="009A2A80" w:rsidRPr="00423220">
              <w:rPr>
                <w:rFonts w:ascii="Times New Roman" w:hAnsi="Times New Roman" w:cs="Times New Roman"/>
                <w:sz w:val="20"/>
              </w:rPr>
              <w:t xml:space="preserve">tension of a spring embedded in </w:t>
            </w:r>
            <w:r w:rsidRPr="00423220">
              <w:rPr>
                <w:rFonts w:ascii="Times New Roman" w:hAnsi="Times New Roman" w:cs="Times New Roman"/>
                <w:sz w:val="20"/>
              </w:rPr>
              <w:t>the</w:t>
            </w:r>
            <w:r w:rsidR="009A2A80" w:rsidRPr="00423220">
              <w:rPr>
                <w:rFonts w:ascii="Times New Roman" w:hAnsi="Times New Roman" w:cs="Times New Roman"/>
                <w:sz w:val="20"/>
              </w:rPr>
              <w:t xml:space="preserve"> </w:t>
            </w:r>
            <w:r w:rsidRPr="00423220">
              <w:rPr>
                <w:rFonts w:ascii="Times New Roman" w:hAnsi="Times New Roman" w:cs="Times New Roman"/>
                <w:sz w:val="20"/>
              </w:rPr>
              <w:t>main control circuit. T</w:t>
            </w:r>
            <w:r w:rsidR="009A2A80" w:rsidRPr="00423220">
              <w:rPr>
                <w:rFonts w:ascii="Times New Roman" w:hAnsi="Times New Roman" w:cs="Times New Roman"/>
                <w:sz w:val="20"/>
              </w:rPr>
              <w:t xml:space="preserve">he primary purpose is to reduce </w:t>
            </w:r>
            <w:r w:rsidRPr="00423220">
              <w:rPr>
                <w:rFonts w:ascii="Times New Roman" w:hAnsi="Times New Roman" w:cs="Times New Roman"/>
                <w:sz w:val="20"/>
              </w:rPr>
              <w:t>the pilot’s effort at high airspeeds</w:t>
            </w:r>
            <w:r w:rsidR="00AC54BD" w:rsidRPr="00423220">
              <w:rPr>
                <w:rFonts w:ascii="Times New Roman" w:hAnsi="Times New Roman" w:cs="Times New Roman"/>
                <w:sz w:val="20"/>
              </w:rPr>
              <w:t>.</w:t>
            </w:r>
          </w:p>
          <w:p w14:paraId="65F5080F" w14:textId="77777777" w:rsidR="001426D4" w:rsidRPr="00423220" w:rsidRDefault="001426D4" w:rsidP="00A22C95">
            <w:pPr>
              <w:autoSpaceDE w:val="0"/>
              <w:autoSpaceDN w:val="0"/>
              <w:adjustRightInd w:val="0"/>
              <w:jc w:val="both"/>
              <w:rPr>
                <w:rFonts w:ascii="Times New Roman" w:hAnsi="Times New Roman" w:cs="Times New Roman"/>
                <w:sz w:val="20"/>
              </w:rPr>
            </w:pPr>
          </w:p>
        </w:tc>
      </w:tr>
      <w:tr w:rsidR="005B5009" w:rsidRPr="00423220" w14:paraId="5E7BAC50" w14:textId="77777777" w:rsidTr="005F04E4">
        <w:trPr>
          <w:trPrChange w:id="1562" w:author="MOHSIN ALAM" w:date="2024-12-13T10:49:00Z" w16du:dateUtc="2024-12-13T05:19:00Z">
            <w:trPr>
              <w:gridAfter w:val="0"/>
            </w:trPr>
          </w:trPrChange>
        </w:trPr>
        <w:tc>
          <w:tcPr>
            <w:tcW w:w="870" w:type="dxa"/>
            <w:tcPrChange w:id="1563" w:author="MOHSIN ALAM" w:date="2024-12-13T10:49:00Z" w16du:dateUtc="2024-12-13T05:19:00Z">
              <w:tcPr>
                <w:tcW w:w="870" w:type="dxa"/>
              </w:tcPr>
            </w:tcPrChange>
          </w:tcPr>
          <w:p w14:paraId="1CBA2159" w14:textId="77777777" w:rsidR="005B5009" w:rsidRPr="00423220" w:rsidRDefault="005B5009" w:rsidP="00B111F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5372</w:t>
            </w:r>
          </w:p>
        </w:tc>
        <w:tc>
          <w:tcPr>
            <w:tcW w:w="2455" w:type="dxa"/>
            <w:tcPrChange w:id="1564" w:author="MOHSIN ALAM" w:date="2024-12-13T10:49:00Z" w16du:dateUtc="2024-12-13T05:19:00Z">
              <w:tcPr>
                <w:tcW w:w="2268" w:type="dxa"/>
              </w:tcPr>
            </w:tcPrChange>
          </w:tcPr>
          <w:p w14:paraId="2B9E035D" w14:textId="77777777" w:rsidR="005B5009" w:rsidRPr="00423220" w:rsidRDefault="003952C0"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w:t>
            </w:r>
            <w:r w:rsidR="000B158C" w:rsidRPr="00423220">
              <w:rPr>
                <w:rFonts w:ascii="Times New Roman" w:hAnsi="Times New Roman" w:cs="Times New Roman"/>
                <w:sz w:val="20"/>
              </w:rPr>
              <w:t>rimming tab</w:t>
            </w:r>
          </w:p>
        </w:tc>
        <w:tc>
          <w:tcPr>
            <w:tcW w:w="5812" w:type="dxa"/>
            <w:tcPrChange w:id="1565" w:author="MOHSIN ALAM" w:date="2024-12-13T10:49:00Z" w16du:dateUtc="2024-12-13T05:19:00Z">
              <w:tcPr>
                <w:tcW w:w="5812" w:type="dxa"/>
                <w:gridSpan w:val="2"/>
              </w:tcPr>
            </w:tcPrChange>
          </w:tcPr>
          <w:p w14:paraId="67F3CAD1" w14:textId="77777777" w:rsidR="005B5009" w:rsidRDefault="00B111FF"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w:t>
            </w:r>
            <w:r w:rsidR="000B158C" w:rsidRPr="00423220">
              <w:rPr>
                <w:rFonts w:ascii="Times New Roman" w:hAnsi="Times New Roman" w:cs="Times New Roman"/>
                <w:sz w:val="20"/>
              </w:rPr>
              <w:t>tab, the setting of which in relation to the main surface</w:t>
            </w:r>
            <w:r w:rsidRPr="00423220">
              <w:rPr>
                <w:rFonts w:ascii="Times New Roman" w:hAnsi="Times New Roman" w:cs="Times New Roman"/>
                <w:sz w:val="20"/>
              </w:rPr>
              <w:t xml:space="preserve"> </w:t>
            </w:r>
            <w:r w:rsidR="000B158C" w:rsidRPr="00423220">
              <w:rPr>
                <w:rFonts w:ascii="Times New Roman" w:hAnsi="Times New Roman" w:cs="Times New Roman"/>
                <w:sz w:val="20"/>
              </w:rPr>
              <w:t>is separately adjustable by the pilot.</w:t>
            </w:r>
          </w:p>
          <w:p w14:paraId="0EB8B16F" w14:textId="77777777" w:rsidR="001426D4" w:rsidRPr="00423220" w:rsidRDefault="001426D4" w:rsidP="00B111FF">
            <w:pPr>
              <w:autoSpaceDE w:val="0"/>
              <w:autoSpaceDN w:val="0"/>
              <w:adjustRightInd w:val="0"/>
              <w:jc w:val="both"/>
              <w:rPr>
                <w:rFonts w:ascii="Times New Roman" w:hAnsi="Times New Roman" w:cs="Times New Roman"/>
                <w:sz w:val="20"/>
              </w:rPr>
            </w:pPr>
          </w:p>
        </w:tc>
      </w:tr>
      <w:tr w:rsidR="005B5009" w:rsidRPr="00423220" w14:paraId="3CE4E4A9" w14:textId="77777777" w:rsidTr="005F04E4">
        <w:trPr>
          <w:trPrChange w:id="1566" w:author="MOHSIN ALAM" w:date="2024-12-13T10:49:00Z" w16du:dateUtc="2024-12-13T05:19:00Z">
            <w:trPr>
              <w:gridAfter w:val="0"/>
            </w:trPr>
          </w:trPrChange>
        </w:trPr>
        <w:tc>
          <w:tcPr>
            <w:tcW w:w="870" w:type="dxa"/>
            <w:tcPrChange w:id="1567" w:author="MOHSIN ALAM" w:date="2024-12-13T10:49:00Z" w16du:dateUtc="2024-12-13T05:19:00Z">
              <w:tcPr>
                <w:tcW w:w="870" w:type="dxa"/>
              </w:tcPr>
            </w:tcPrChange>
          </w:tcPr>
          <w:p w14:paraId="498E73B8" w14:textId="77777777" w:rsidR="005B5009" w:rsidRPr="00423220" w:rsidRDefault="005B5009" w:rsidP="00B111F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5373</w:t>
            </w:r>
          </w:p>
        </w:tc>
        <w:tc>
          <w:tcPr>
            <w:tcW w:w="2455" w:type="dxa"/>
            <w:tcPrChange w:id="1568" w:author="MOHSIN ALAM" w:date="2024-12-13T10:49:00Z" w16du:dateUtc="2024-12-13T05:19:00Z">
              <w:tcPr>
                <w:tcW w:w="2268" w:type="dxa"/>
              </w:tcPr>
            </w:tcPrChange>
          </w:tcPr>
          <w:p w14:paraId="78FA40F1" w14:textId="77777777" w:rsidR="000B158C" w:rsidRPr="00423220" w:rsidRDefault="003952C0"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w:t>
            </w:r>
            <w:r w:rsidR="000B158C" w:rsidRPr="00423220">
              <w:rPr>
                <w:rFonts w:ascii="Times New Roman" w:hAnsi="Times New Roman" w:cs="Times New Roman"/>
                <w:sz w:val="20"/>
              </w:rPr>
              <w:t>rimming strip</w:t>
            </w:r>
          </w:p>
          <w:p w14:paraId="339A5B5B" w14:textId="77777777" w:rsidR="000B158C" w:rsidRPr="00423220" w:rsidRDefault="000B158C"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t>
            </w:r>
            <w:proofErr w:type="gramStart"/>
            <w:r w:rsidRPr="00423220">
              <w:rPr>
                <w:rFonts w:ascii="Times New Roman" w:hAnsi="Times New Roman" w:cs="Times New Roman"/>
                <w:sz w:val="20"/>
              </w:rPr>
              <w:t>trailing</w:t>
            </w:r>
            <w:proofErr w:type="gramEnd"/>
            <w:r w:rsidRPr="00423220">
              <w:rPr>
                <w:rFonts w:ascii="Times New Roman" w:hAnsi="Times New Roman" w:cs="Times New Roman"/>
                <w:sz w:val="20"/>
              </w:rPr>
              <w:t xml:space="preserve"> edge card,</w:t>
            </w:r>
          </w:p>
          <w:p w14:paraId="43AF8B00" w14:textId="77777777" w:rsidR="005B5009" w:rsidRPr="00423220" w:rsidRDefault="000B158C"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trailing edge strip</w:t>
            </w:r>
          </w:p>
        </w:tc>
        <w:tc>
          <w:tcPr>
            <w:tcW w:w="5812" w:type="dxa"/>
            <w:tcPrChange w:id="1569" w:author="MOHSIN ALAM" w:date="2024-12-13T10:49:00Z" w16du:dateUtc="2024-12-13T05:19:00Z">
              <w:tcPr>
                <w:tcW w:w="5812" w:type="dxa"/>
                <w:gridSpan w:val="2"/>
              </w:tcPr>
            </w:tcPrChange>
          </w:tcPr>
          <w:p w14:paraId="407449C7" w14:textId="77777777" w:rsidR="005B5009" w:rsidRDefault="000B158C"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strip of metal or length o</w:t>
            </w:r>
            <w:r w:rsidR="00B111FF" w:rsidRPr="00423220">
              <w:rPr>
                <w:rFonts w:ascii="Times New Roman" w:hAnsi="Times New Roman" w:cs="Times New Roman"/>
                <w:sz w:val="20"/>
              </w:rPr>
              <w:t xml:space="preserve">f cord or wire, adjustable only </w:t>
            </w:r>
            <w:r w:rsidRPr="00423220">
              <w:rPr>
                <w:rFonts w:ascii="Times New Roman" w:hAnsi="Times New Roman" w:cs="Times New Roman"/>
                <w:sz w:val="20"/>
              </w:rPr>
              <w:t>on the ground, applied to the trailing edge of</w:t>
            </w:r>
            <w:r w:rsidR="00B111FF" w:rsidRPr="00423220">
              <w:rPr>
                <w:rFonts w:ascii="Times New Roman" w:hAnsi="Times New Roman" w:cs="Times New Roman"/>
                <w:sz w:val="20"/>
              </w:rPr>
              <w:t xml:space="preserve"> a control </w:t>
            </w:r>
            <w:r w:rsidRPr="00423220">
              <w:rPr>
                <w:rFonts w:ascii="Times New Roman" w:hAnsi="Times New Roman" w:cs="Times New Roman"/>
                <w:sz w:val="20"/>
              </w:rPr>
              <w:t xml:space="preserve">surface to modify </w:t>
            </w:r>
            <w:proofErr w:type="spellStart"/>
            <w:r w:rsidRPr="00423220">
              <w:rPr>
                <w:rFonts w:ascii="Times New Roman" w:hAnsi="Times New Roman" w:cs="Times New Roman"/>
                <w:sz w:val="20"/>
              </w:rPr>
              <w:t>fhe</w:t>
            </w:r>
            <w:proofErr w:type="spellEnd"/>
            <w:r w:rsidRPr="00423220">
              <w:rPr>
                <w:rFonts w:ascii="Times New Roman" w:hAnsi="Times New Roman" w:cs="Times New Roman"/>
                <w:sz w:val="20"/>
              </w:rPr>
              <w:t xml:space="preserve"> balance or trim.</w:t>
            </w:r>
          </w:p>
          <w:p w14:paraId="483F3BC6" w14:textId="77777777" w:rsidR="001426D4" w:rsidRPr="00423220" w:rsidRDefault="001426D4" w:rsidP="00B111FF">
            <w:pPr>
              <w:autoSpaceDE w:val="0"/>
              <w:autoSpaceDN w:val="0"/>
              <w:adjustRightInd w:val="0"/>
              <w:jc w:val="both"/>
              <w:rPr>
                <w:rFonts w:ascii="Times New Roman" w:hAnsi="Times New Roman" w:cs="Times New Roman"/>
                <w:sz w:val="20"/>
              </w:rPr>
            </w:pPr>
          </w:p>
        </w:tc>
      </w:tr>
      <w:tr w:rsidR="000B158C" w:rsidRPr="00423220" w14:paraId="76170A7F" w14:textId="77777777" w:rsidTr="005F04E4">
        <w:trPr>
          <w:trPrChange w:id="1570" w:author="MOHSIN ALAM" w:date="2024-12-13T10:49:00Z" w16du:dateUtc="2024-12-13T05:19:00Z">
            <w:trPr>
              <w:gridAfter w:val="0"/>
            </w:trPr>
          </w:trPrChange>
        </w:trPr>
        <w:tc>
          <w:tcPr>
            <w:tcW w:w="870" w:type="dxa"/>
            <w:tcPrChange w:id="1571" w:author="MOHSIN ALAM" w:date="2024-12-13T10:49:00Z" w16du:dateUtc="2024-12-13T05:19:00Z">
              <w:tcPr>
                <w:tcW w:w="870" w:type="dxa"/>
              </w:tcPr>
            </w:tcPrChange>
          </w:tcPr>
          <w:p w14:paraId="3424F70B" w14:textId="77777777" w:rsidR="000B158C" w:rsidRPr="00423220" w:rsidRDefault="000B158C" w:rsidP="00B111F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5373A</w:t>
            </w:r>
          </w:p>
        </w:tc>
        <w:tc>
          <w:tcPr>
            <w:tcW w:w="2455" w:type="dxa"/>
            <w:tcPrChange w:id="1572" w:author="MOHSIN ALAM" w:date="2024-12-13T10:49:00Z" w16du:dateUtc="2024-12-13T05:19:00Z">
              <w:tcPr>
                <w:tcW w:w="2268" w:type="dxa"/>
              </w:tcPr>
            </w:tcPrChange>
          </w:tcPr>
          <w:p w14:paraId="09263E10" w14:textId="77777777" w:rsidR="000B158C" w:rsidRPr="00423220" w:rsidRDefault="003952C0"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0B158C" w:rsidRPr="00423220">
              <w:rPr>
                <w:rFonts w:ascii="Times New Roman" w:hAnsi="Times New Roman" w:cs="Times New Roman"/>
                <w:sz w:val="20"/>
              </w:rPr>
              <w:t>ly by wire</w:t>
            </w:r>
          </w:p>
        </w:tc>
        <w:tc>
          <w:tcPr>
            <w:tcW w:w="5812" w:type="dxa"/>
            <w:tcPrChange w:id="1573" w:author="MOHSIN ALAM" w:date="2024-12-13T10:49:00Z" w16du:dateUtc="2024-12-13T05:19:00Z">
              <w:tcPr>
                <w:tcW w:w="5812" w:type="dxa"/>
                <w:gridSpan w:val="2"/>
              </w:tcPr>
            </w:tcPrChange>
          </w:tcPr>
          <w:p w14:paraId="1B278FDB" w14:textId="77777777" w:rsidR="000B158C" w:rsidRDefault="000B158C"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Method of actuating con</w:t>
            </w:r>
            <w:r w:rsidR="00B111FF" w:rsidRPr="00423220">
              <w:rPr>
                <w:rFonts w:ascii="Times New Roman" w:hAnsi="Times New Roman" w:cs="Times New Roman"/>
                <w:sz w:val="20"/>
              </w:rPr>
              <w:t xml:space="preserve">trol surfaces by non-mechanical </w:t>
            </w:r>
            <w:r w:rsidRPr="00423220">
              <w:rPr>
                <w:rFonts w:ascii="Times New Roman" w:hAnsi="Times New Roman" w:cs="Times New Roman"/>
                <w:sz w:val="20"/>
              </w:rPr>
              <w:t>means, such as electrical or light signals</w:t>
            </w:r>
          </w:p>
          <w:p w14:paraId="57C68632" w14:textId="77777777" w:rsidR="001426D4" w:rsidRPr="00423220" w:rsidRDefault="001426D4" w:rsidP="00B111FF">
            <w:pPr>
              <w:autoSpaceDE w:val="0"/>
              <w:autoSpaceDN w:val="0"/>
              <w:adjustRightInd w:val="0"/>
              <w:jc w:val="both"/>
              <w:rPr>
                <w:rFonts w:ascii="Times New Roman" w:hAnsi="Times New Roman" w:cs="Times New Roman"/>
                <w:sz w:val="20"/>
              </w:rPr>
            </w:pPr>
          </w:p>
        </w:tc>
      </w:tr>
      <w:tr w:rsidR="00182A99" w:rsidRPr="00423220" w14:paraId="660CAD9A" w14:textId="77777777" w:rsidTr="005F04E4">
        <w:trPr>
          <w:trPrChange w:id="1574" w:author="MOHSIN ALAM" w:date="2024-12-13T10:49:00Z" w16du:dateUtc="2024-12-13T05:19:00Z">
            <w:trPr>
              <w:gridAfter w:val="0"/>
            </w:trPr>
          </w:trPrChange>
        </w:trPr>
        <w:tc>
          <w:tcPr>
            <w:tcW w:w="9140" w:type="dxa"/>
            <w:gridSpan w:val="3"/>
            <w:tcPrChange w:id="1575" w:author="MOHSIN ALAM" w:date="2024-12-13T10:49:00Z" w16du:dateUtc="2024-12-13T05:19:00Z">
              <w:tcPr>
                <w:tcW w:w="8950" w:type="dxa"/>
                <w:gridSpan w:val="4"/>
              </w:tcPr>
            </w:tcPrChange>
          </w:tcPr>
          <w:p w14:paraId="6CFA9E46" w14:textId="77777777" w:rsidR="00182A99" w:rsidRDefault="00182A99" w:rsidP="00182A99">
            <w:pPr>
              <w:autoSpaceDE w:val="0"/>
              <w:autoSpaceDN w:val="0"/>
              <w:adjustRightInd w:val="0"/>
              <w:ind w:right="767"/>
              <w:jc w:val="center"/>
              <w:rPr>
                <w:rFonts w:ascii="Times New Roman" w:hAnsi="Times New Roman" w:cs="Times New Roman"/>
                <w:b/>
                <w:iCs/>
                <w:sz w:val="20"/>
              </w:rPr>
            </w:pPr>
            <w:r w:rsidRPr="00423220">
              <w:rPr>
                <w:rFonts w:ascii="Times New Roman" w:hAnsi="Times New Roman" w:cs="Times New Roman"/>
                <w:b/>
                <w:iCs/>
                <w:sz w:val="20"/>
              </w:rPr>
              <w:t>FUSELAGE, HULL, NACELLES</w:t>
            </w:r>
          </w:p>
          <w:p w14:paraId="6596D23F" w14:textId="77777777" w:rsidR="00182A99" w:rsidRPr="00182A99" w:rsidRDefault="00182A99" w:rsidP="00182A99">
            <w:pPr>
              <w:autoSpaceDE w:val="0"/>
              <w:autoSpaceDN w:val="0"/>
              <w:adjustRightInd w:val="0"/>
              <w:ind w:right="767"/>
              <w:jc w:val="center"/>
              <w:rPr>
                <w:rFonts w:ascii="Times New Roman" w:hAnsi="Times New Roman" w:cs="Times New Roman"/>
                <w:b/>
                <w:iCs/>
                <w:sz w:val="12"/>
              </w:rPr>
            </w:pPr>
          </w:p>
        </w:tc>
      </w:tr>
      <w:tr w:rsidR="000B158C" w:rsidRPr="00423220" w14:paraId="776FE1D6" w14:textId="77777777" w:rsidTr="005F04E4">
        <w:trPr>
          <w:trPrChange w:id="1576" w:author="MOHSIN ALAM" w:date="2024-12-13T10:49:00Z" w16du:dateUtc="2024-12-13T05:19:00Z">
            <w:trPr>
              <w:gridAfter w:val="0"/>
            </w:trPr>
          </w:trPrChange>
        </w:trPr>
        <w:tc>
          <w:tcPr>
            <w:tcW w:w="870" w:type="dxa"/>
            <w:tcPrChange w:id="1577" w:author="MOHSIN ALAM" w:date="2024-12-13T10:49:00Z" w16du:dateUtc="2024-12-13T05:19:00Z">
              <w:tcPr>
                <w:tcW w:w="870" w:type="dxa"/>
              </w:tcPr>
            </w:tcPrChange>
          </w:tcPr>
          <w:p w14:paraId="0F6CCA4F" w14:textId="77777777" w:rsidR="000B158C" w:rsidRPr="00423220" w:rsidRDefault="000B158C" w:rsidP="00B111F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5374</w:t>
            </w:r>
          </w:p>
        </w:tc>
        <w:tc>
          <w:tcPr>
            <w:tcW w:w="2455" w:type="dxa"/>
            <w:tcPrChange w:id="1578" w:author="MOHSIN ALAM" w:date="2024-12-13T10:49:00Z" w16du:dateUtc="2024-12-13T05:19:00Z">
              <w:tcPr>
                <w:tcW w:w="2268" w:type="dxa"/>
              </w:tcPr>
            </w:tcPrChange>
          </w:tcPr>
          <w:p w14:paraId="5B99F89D" w14:textId="77777777" w:rsidR="000B158C" w:rsidRPr="00423220" w:rsidRDefault="00917924"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Afterbody</w:t>
            </w:r>
          </w:p>
        </w:tc>
        <w:tc>
          <w:tcPr>
            <w:tcW w:w="5812" w:type="dxa"/>
            <w:tcPrChange w:id="1579" w:author="MOHSIN ALAM" w:date="2024-12-13T10:49:00Z" w16du:dateUtc="2024-12-13T05:19:00Z">
              <w:tcPr>
                <w:tcW w:w="5812" w:type="dxa"/>
                <w:gridSpan w:val="2"/>
              </w:tcPr>
            </w:tcPrChange>
          </w:tcPr>
          <w:p w14:paraId="3CE3768D" w14:textId="77777777" w:rsidR="00091088" w:rsidRPr="00423220" w:rsidRDefault="00917924">
            <w:pPr>
              <w:pStyle w:val="ListParagraph"/>
              <w:numPr>
                <w:ilvl w:val="0"/>
                <w:numId w:val="7"/>
              </w:numPr>
              <w:autoSpaceDE w:val="0"/>
              <w:autoSpaceDN w:val="0"/>
              <w:adjustRightInd w:val="0"/>
              <w:spacing w:after="120"/>
              <w:contextualSpacing w:val="0"/>
              <w:jc w:val="both"/>
              <w:rPr>
                <w:rFonts w:ascii="Times New Roman" w:hAnsi="Times New Roman" w:cs="Times New Roman"/>
                <w:sz w:val="20"/>
              </w:rPr>
              <w:pPrChange w:id="1580" w:author="MOHSIN ALAM" w:date="2024-12-13T10:52:00Z" w16du:dateUtc="2024-12-13T05:22:00Z">
                <w:pPr>
                  <w:pStyle w:val="ListParagraph"/>
                  <w:numPr>
                    <w:numId w:val="7"/>
                  </w:numPr>
                  <w:autoSpaceDE w:val="0"/>
                  <w:autoSpaceDN w:val="0"/>
                  <w:adjustRightInd w:val="0"/>
                  <w:ind w:hanging="360"/>
                  <w:jc w:val="both"/>
                </w:pPr>
              </w:pPrChange>
            </w:pPr>
            <w:r w:rsidRPr="00423220">
              <w:rPr>
                <w:rFonts w:ascii="Times New Roman" w:hAnsi="Times New Roman" w:cs="Times New Roman"/>
                <w:sz w:val="20"/>
              </w:rPr>
              <w:t>Of a flying boat hu</w:t>
            </w:r>
            <w:r w:rsidR="001918E8" w:rsidRPr="00423220">
              <w:rPr>
                <w:rFonts w:ascii="Times New Roman" w:hAnsi="Times New Roman" w:cs="Times New Roman"/>
                <w:sz w:val="20"/>
              </w:rPr>
              <w:t>ll. The portion aft of the step; and</w:t>
            </w:r>
          </w:p>
          <w:p w14:paraId="7D47DF0D" w14:textId="77777777" w:rsidR="000B158C" w:rsidRDefault="00917924" w:rsidP="00B111FF">
            <w:pPr>
              <w:pStyle w:val="ListParagraph"/>
              <w:numPr>
                <w:ilvl w:val="0"/>
                <w:numId w:val="7"/>
              </w:num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Generally. The rear portion of a fuselage or nacelle.</w:t>
            </w:r>
          </w:p>
          <w:p w14:paraId="49450223" w14:textId="77777777" w:rsidR="001426D4" w:rsidRPr="001426D4" w:rsidRDefault="001426D4" w:rsidP="001426D4">
            <w:pPr>
              <w:autoSpaceDE w:val="0"/>
              <w:autoSpaceDN w:val="0"/>
              <w:adjustRightInd w:val="0"/>
              <w:ind w:left="360"/>
              <w:jc w:val="both"/>
              <w:rPr>
                <w:rFonts w:ascii="Times New Roman" w:hAnsi="Times New Roman" w:cs="Times New Roman"/>
                <w:sz w:val="20"/>
              </w:rPr>
            </w:pPr>
          </w:p>
        </w:tc>
      </w:tr>
      <w:tr w:rsidR="000B158C" w:rsidRPr="00423220" w14:paraId="711C1BC8" w14:textId="77777777" w:rsidTr="005F04E4">
        <w:trPr>
          <w:trPrChange w:id="1581" w:author="MOHSIN ALAM" w:date="2024-12-13T10:49:00Z" w16du:dateUtc="2024-12-13T05:19:00Z">
            <w:trPr>
              <w:gridAfter w:val="0"/>
            </w:trPr>
          </w:trPrChange>
        </w:trPr>
        <w:tc>
          <w:tcPr>
            <w:tcW w:w="870" w:type="dxa"/>
            <w:tcPrChange w:id="1582" w:author="MOHSIN ALAM" w:date="2024-12-13T10:49:00Z" w16du:dateUtc="2024-12-13T05:19:00Z">
              <w:tcPr>
                <w:tcW w:w="870" w:type="dxa"/>
              </w:tcPr>
            </w:tcPrChange>
          </w:tcPr>
          <w:p w14:paraId="1A37C8E1" w14:textId="77777777" w:rsidR="000B158C" w:rsidRPr="00423220" w:rsidRDefault="000B158C" w:rsidP="00B111F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5375</w:t>
            </w:r>
          </w:p>
        </w:tc>
        <w:tc>
          <w:tcPr>
            <w:tcW w:w="2455" w:type="dxa"/>
            <w:tcPrChange w:id="1583" w:author="MOHSIN ALAM" w:date="2024-12-13T10:49:00Z" w16du:dateUtc="2024-12-13T05:19:00Z">
              <w:tcPr>
                <w:tcW w:w="2268" w:type="dxa"/>
              </w:tcPr>
            </w:tcPrChange>
          </w:tcPr>
          <w:p w14:paraId="69221635" w14:textId="77777777" w:rsidR="000B158C" w:rsidRPr="00423220" w:rsidRDefault="00B111FF"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Cabin</w:t>
            </w:r>
          </w:p>
        </w:tc>
        <w:tc>
          <w:tcPr>
            <w:tcW w:w="5812" w:type="dxa"/>
            <w:tcPrChange w:id="1584" w:author="MOHSIN ALAM" w:date="2024-12-13T10:49:00Z" w16du:dateUtc="2024-12-13T05:19:00Z">
              <w:tcPr>
                <w:tcW w:w="5812" w:type="dxa"/>
                <w:gridSpan w:val="2"/>
              </w:tcPr>
            </w:tcPrChange>
          </w:tcPr>
          <w:p w14:paraId="5BBAF17A" w14:textId="77777777" w:rsidR="000B158C" w:rsidRDefault="00B111FF"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enclosure for housing crew and/or passengers or cargo.</w:t>
            </w:r>
          </w:p>
          <w:p w14:paraId="2DCEC9AF" w14:textId="77777777" w:rsidR="001426D4" w:rsidRPr="00423220" w:rsidRDefault="001426D4" w:rsidP="00B111FF">
            <w:pPr>
              <w:autoSpaceDE w:val="0"/>
              <w:autoSpaceDN w:val="0"/>
              <w:adjustRightInd w:val="0"/>
              <w:jc w:val="both"/>
              <w:rPr>
                <w:rFonts w:ascii="Times New Roman" w:hAnsi="Times New Roman" w:cs="Times New Roman"/>
                <w:sz w:val="20"/>
              </w:rPr>
            </w:pPr>
          </w:p>
        </w:tc>
      </w:tr>
      <w:tr w:rsidR="000B158C" w:rsidRPr="00423220" w14:paraId="759E7A21" w14:textId="77777777" w:rsidTr="005F04E4">
        <w:trPr>
          <w:trPrChange w:id="1585" w:author="MOHSIN ALAM" w:date="2024-12-13T10:49:00Z" w16du:dateUtc="2024-12-13T05:19:00Z">
            <w:trPr>
              <w:gridAfter w:val="0"/>
            </w:trPr>
          </w:trPrChange>
        </w:trPr>
        <w:tc>
          <w:tcPr>
            <w:tcW w:w="870" w:type="dxa"/>
            <w:tcPrChange w:id="1586" w:author="MOHSIN ALAM" w:date="2024-12-13T10:49:00Z" w16du:dateUtc="2024-12-13T05:19:00Z">
              <w:tcPr>
                <w:tcW w:w="870" w:type="dxa"/>
              </w:tcPr>
            </w:tcPrChange>
          </w:tcPr>
          <w:p w14:paraId="5E62C65C" w14:textId="77777777" w:rsidR="000B158C" w:rsidRPr="00423220" w:rsidRDefault="000B158C" w:rsidP="00B111F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5376</w:t>
            </w:r>
          </w:p>
        </w:tc>
        <w:tc>
          <w:tcPr>
            <w:tcW w:w="2455" w:type="dxa"/>
            <w:tcPrChange w:id="1587" w:author="MOHSIN ALAM" w:date="2024-12-13T10:49:00Z" w16du:dateUtc="2024-12-13T05:19:00Z">
              <w:tcPr>
                <w:tcW w:w="2268" w:type="dxa"/>
              </w:tcPr>
            </w:tcPrChange>
          </w:tcPr>
          <w:p w14:paraId="0E609742" w14:textId="77777777" w:rsidR="000B158C" w:rsidRPr="00423220" w:rsidRDefault="003952C0"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P</w:t>
            </w:r>
            <w:r w:rsidR="00B111FF" w:rsidRPr="00423220">
              <w:rPr>
                <w:rFonts w:ascii="Times New Roman" w:hAnsi="Times New Roman" w:cs="Times New Roman"/>
                <w:sz w:val="20"/>
              </w:rPr>
              <w:t>ressure cabin</w:t>
            </w:r>
          </w:p>
        </w:tc>
        <w:tc>
          <w:tcPr>
            <w:tcW w:w="5812" w:type="dxa"/>
            <w:tcPrChange w:id="1588" w:author="MOHSIN ALAM" w:date="2024-12-13T10:49:00Z" w16du:dateUtc="2024-12-13T05:19:00Z">
              <w:tcPr>
                <w:tcW w:w="5812" w:type="dxa"/>
                <w:gridSpan w:val="2"/>
              </w:tcPr>
            </w:tcPrChange>
          </w:tcPr>
          <w:p w14:paraId="2A977EAB" w14:textId="77777777" w:rsidR="000B158C" w:rsidRDefault="00B111FF" w:rsidP="008F4A6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cabin in which means are provided to maintain the air</w:t>
            </w:r>
            <w:r w:rsidR="008F4A60" w:rsidRPr="00423220">
              <w:rPr>
                <w:rFonts w:ascii="Times New Roman" w:hAnsi="Times New Roman" w:cs="Times New Roman"/>
                <w:sz w:val="20"/>
              </w:rPr>
              <w:t xml:space="preserve"> </w:t>
            </w:r>
            <w:r w:rsidRPr="00423220">
              <w:rPr>
                <w:rFonts w:ascii="Times New Roman" w:hAnsi="Times New Roman" w:cs="Times New Roman"/>
                <w:sz w:val="20"/>
              </w:rPr>
              <w:t>pressure at a higher level than the ambient air pressure.</w:t>
            </w:r>
          </w:p>
          <w:p w14:paraId="10E328BC" w14:textId="77777777" w:rsidR="001426D4" w:rsidRPr="00423220" w:rsidRDefault="001426D4" w:rsidP="008F4A60">
            <w:pPr>
              <w:autoSpaceDE w:val="0"/>
              <w:autoSpaceDN w:val="0"/>
              <w:adjustRightInd w:val="0"/>
              <w:jc w:val="both"/>
              <w:rPr>
                <w:rFonts w:ascii="Times New Roman" w:hAnsi="Times New Roman" w:cs="Times New Roman"/>
                <w:sz w:val="20"/>
              </w:rPr>
            </w:pPr>
          </w:p>
        </w:tc>
      </w:tr>
      <w:tr w:rsidR="000B158C" w:rsidRPr="00423220" w14:paraId="30FB8755" w14:textId="77777777" w:rsidTr="005F04E4">
        <w:trPr>
          <w:trPrChange w:id="1589" w:author="MOHSIN ALAM" w:date="2024-12-13T10:49:00Z" w16du:dateUtc="2024-12-13T05:19:00Z">
            <w:trPr>
              <w:gridAfter w:val="0"/>
            </w:trPr>
          </w:trPrChange>
        </w:trPr>
        <w:tc>
          <w:tcPr>
            <w:tcW w:w="870" w:type="dxa"/>
            <w:tcPrChange w:id="1590" w:author="MOHSIN ALAM" w:date="2024-12-13T10:49:00Z" w16du:dateUtc="2024-12-13T05:19:00Z">
              <w:tcPr>
                <w:tcW w:w="870" w:type="dxa"/>
              </w:tcPr>
            </w:tcPrChange>
          </w:tcPr>
          <w:p w14:paraId="5BC028EA" w14:textId="77777777" w:rsidR="000B158C" w:rsidRPr="00423220" w:rsidRDefault="000B158C" w:rsidP="00B111F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5377</w:t>
            </w:r>
          </w:p>
        </w:tc>
        <w:tc>
          <w:tcPr>
            <w:tcW w:w="2455" w:type="dxa"/>
            <w:tcPrChange w:id="1591" w:author="MOHSIN ALAM" w:date="2024-12-13T10:49:00Z" w16du:dateUtc="2024-12-13T05:19:00Z">
              <w:tcPr>
                <w:tcW w:w="2268" w:type="dxa"/>
              </w:tcPr>
            </w:tcPrChange>
          </w:tcPr>
          <w:p w14:paraId="75EE8C9F" w14:textId="77777777" w:rsidR="000B158C" w:rsidRPr="00423220" w:rsidRDefault="003952C0"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B111FF" w:rsidRPr="00423220">
              <w:rPr>
                <w:rFonts w:ascii="Times New Roman" w:hAnsi="Times New Roman" w:cs="Times New Roman"/>
                <w:sz w:val="20"/>
              </w:rPr>
              <w:t>apsule</w:t>
            </w:r>
          </w:p>
        </w:tc>
        <w:tc>
          <w:tcPr>
            <w:tcW w:w="5812" w:type="dxa"/>
            <w:tcPrChange w:id="1592" w:author="MOHSIN ALAM" w:date="2024-12-13T10:49:00Z" w16du:dateUtc="2024-12-13T05:19:00Z">
              <w:tcPr>
                <w:tcW w:w="5812" w:type="dxa"/>
                <w:gridSpan w:val="2"/>
              </w:tcPr>
            </w:tcPrChange>
          </w:tcPr>
          <w:p w14:paraId="5B959404" w14:textId="77777777" w:rsidR="000B158C" w:rsidRDefault="00B111FF"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pressurized compartme</w:t>
            </w:r>
            <w:r w:rsidR="008F4A60" w:rsidRPr="00423220">
              <w:rPr>
                <w:rFonts w:ascii="Times New Roman" w:hAnsi="Times New Roman" w:cs="Times New Roman"/>
                <w:sz w:val="20"/>
              </w:rPr>
              <w:t xml:space="preserve">nt of an aircraft, housing crew </w:t>
            </w:r>
            <w:r w:rsidRPr="00423220">
              <w:rPr>
                <w:rFonts w:ascii="Times New Roman" w:hAnsi="Times New Roman" w:cs="Times New Roman"/>
                <w:sz w:val="20"/>
              </w:rPr>
              <w:t>members and capable of being ejected in an emergency.</w:t>
            </w:r>
          </w:p>
          <w:p w14:paraId="145C38CB" w14:textId="77777777" w:rsidR="001426D4" w:rsidRPr="00423220" w:rsidRDefault="001426D4" w:rsidP="00B111FF">
            <w:pPr>
              <w:autoSpaceDE w:val="0"/>
              <w:autoSpaceDN w:val="0"/>
              <w:adjustRightInd w:val="0"/>
              <w:jc w:val="both"/>
              <w:rPr>
                <w:rFonts w:ascii="Times New Roman" w:hAnsi="Times New Roman" w:cs="Times New Roman"/>
                <w:sz w:val="20"/>
              </w:rPr>
            </w:pPr>
          </w:p>
        </w:tc>
      </w:tr>
      <w:tr w:rsidR="000B158C" w:rsidRPr="00423220" w14:paraId="315761CF" w14:textId="77777777" w:rsidTr="005F04E4">
        <w:trPr>
          <w:trPrChange w:id="1593" w:author="MOHSIN ALAM" w:date="2024-12-13T10:49:00Z" w16du:dateUtc="2024-12-13T05:19:00Z">
            <w:trPr>
              <w:gridAfter w:val="0"/>
            </w:trPr>
          </w:trPrChange>
        </w:trPr>
        <w:tc>
          <w:tcPr>
            <w:tcW w:w="870" w:type="dxa"/>
            <w:tcPrChange w:id="1594" w:author="MOHSIN ALAM" w:date="2024-12-13T10:49:00Z" w16du:dateUtc="2024-12-13T05:19:00Z">
              <w:tcPr>
                <w:tcW w:w="870" w:type="dxa"/>
              </w:tcPr>
            </w:tcPrChange>
          </w:tcPr>
          <w:p w14:paraId="3C839B93" w14:textId="77777777" w:rsidR="000B158C" w:rsidRPr="00423220" w:rsidRDefault="000B158C" w:rsidP="00B111F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5378</w:t>
            </w:r>
          </w:p>
        </w:tc>
        <w:tc>
          <w:tcPr>
            <w:tcW w:w="2455" w:type="dxa"/>
            <w:tcPrChange w:id="1595" w:author="MOHSIN ALAM" w:date="2024-12-13T10:49:00Z" w16du:dateUtc="2024-12-13T05:19:00Z">
              <w:tcPr>
                <w:tcW w:w="2268" w:type="dxa"/>
              </w:tcPr>
            </w:tcPrChange>
          </w:tcPr>
          <w:p w14:paraId="1FF42C1F" w14:textId="77777777" w:rsidR="000B158C" w:rsidRPr="00423220" w:rsidRDefault="00B111FF"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Cockpit</w:t>
            </w:r>
          </w:p>
        </w:tc>
        <w:tc>
          <w:tcPr>
            <w:tcW w:w="5812" w:type="dxa"/>
            <w:tcPrChange w:id="1596" w:author="MOHSIN ALAM" w:date="2024-12-13T10:49:00Z" w16du:dateUtc="2024-12-13T05:19:00Z">
              <w:tcPr>
                <w:tcW w:w="5812" w:type="dxa"/>
                <w:gridSpan w:val="2"/>
              </w:tcPr>
            </w:tcPrChange>
          </w:tcPr>
          <w:p w14:paraId="754D734E" w14:textId="77777777" w:rsidR="000B158C" w:rsidRDefault="00B111FF"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compartment housing the pilot(s).</w:t>
            </w:r>
          </w:p>
          <w:p w14:paraId="374D7391" w14:textId="77777777" w:rsidR="001426D4" w:rsidRPr="00423220" w:rsidRDefault="001426D4" w:rsidP="00B111FF">
            <w:pPr>
              <w:autoSpaceDE w:val="0"/>
              <w:autoSpaceDN w:val="0"/>
              <w:adjustRightInd w:val="0"/>
              <w:jc w:val="both"/>
              <w:rPr>
                <w:rFonts w:ascii="Times New Roman" w:hAnsi="Times New Roman" w:cs="Times New Roman"/>
                <w:sz w:val="20"/>
              </w:rPr>
            </w:pPr>
          </w:p>
        </w:tc>
      </w:tr>
      <w:tr w:rsidR="000B158C" w:rsidRPr="00423220" w14:paraId="2DDE7985" w14:textId="77777777" w:rsidTr="005F04E4">
        <w:trPr>
          <w:trPrChange w:id="1597" w:author="MOHSIN ALAM" w:date="2024-12-13T10:49:00Z" w16du:dateUtc="2024-12-13T05:19:00Z">
            <w:trPr>
              <w:gridAfter w:val="0"/>
            </w:trPr>
          </w:trPrChange>
        </w:trPr>
        <w:tc>
          <w:tcPr>
            <w:tcW w:w="870" w:type="dxa"/>
            <w:tcPrChange w:id="1598" w:author="MOHSIN ALAM" w:date="2024-12-13T10:49:00Z" w16du:dateUtc="2024-12-13T05:19:00Z">
              <w:tcPr>
                <w:tcW w:w="870" w:type="dxa"/>
              </w:tcPr>
            </w:tcPrChange>
          </w:tcPr>
          <w:p w14:paraId="00501DC4" w14:textId="77777777" w:rsidR="000B158C" w:rsidRPr="00423220" w:rsidRDefault="000B158C" w:rsidP="00B111F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lastRenderedPageBreak/>
              <w:t>5379</w:t>
            </w:r>
          </w:p>
        </w:tc>
        <w:tc>
          <w:tcPr>
            <w:tcW w:w="2455" w:type="dxa"/>
            <w:tcPrChange w:id="1599" w:author="MOHSIN ALAM" w:date="2024-12-13T10:49:00Z" w16du:dateUtc="2024-12-13T05:19:00Z">
              <w:tcPr>
                <w:tcW w:w="2268" w:type="dxa"/>
              </w:tcPr>
            </w:tcPrChange>
          </w:tcPr>
          <w:p w14:paraId="1C929A55" w14:textId="77777777" w:rsidR="000B158C" w:rsidRPr="00423220" w:rsidRDefault="003952C0"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E</w:t>
            </w:r>
            <w:r w:rsidR="00B111FF" w:rsidRPr="00423220">
              <w:rPr>
                <w:rFonts w:ascii="Times New Roman" w:hAnsi="Times New Roman" w:cs="Times New Roman"/>
                <w:sz w:val="20"/>
              </w:rPr>
              <w:t>jection gun</w:t>
            </w:r>
          </w:p>
        </w:tc>
        <w:tc>
          <w:tcPr>
            <w:tcW w:w="5812" w:type="dxa"/>
            <w:tcPrChange w:id="1600" w:author="MOHSIN ALAM" w:date="2024-12-13T10:49:00Z" w16du:dateUtc="2024-12-13T05:19:00Z">
              <w:tcPr>
                <w:tcW w:w="5812" w:type="dxa"/>
                <w:gridSpan w:val="2"/>
              </w:tcPr>
            </w:tcPrChange>
          </w:tcPr>
          <w:p w14:paraId="3F377636" w14:textId="77777777" w:rsidR="000B158C" w:rsidRDefault="00B111FF"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explosively-operated ram me</w:t>
            </w:r>
            <w:r w:rsidR="008F4A60" w:rsidRPr="00423220">
              <w:rPr>
                <w:rFonts w:ascii="Times New Roman" w:hAnsi="Times New Roman" w:cs="Times New Roman"/>
                <w:sz w:val="20"/>
              </w:rPr>
              <w:t xml:space="preserve">chanism of an ejection </w:t>
            </w:r>
            <w:r w:rsidRPr="00423220">
              <w:rPr>
                <w:rFonts w:ascii="Times New Roman" w:hAnsi="Times New Roman" w:cs="Times New Roman"/>
                <w:sz w:val="20"/>
              </w:rPr>
              <w:t>seat or capsule, or other body.</w:t>
            </w:r>
          </w:p>
          <w:p w14:paraId="4DBEDAD8" w14:textId="77777777" w:rsidR="001426D4" w:rsidRPr="00423220" w:rsidRDefault="001426D4" w:rsidP="00B111FF">
            <w:pPr>
              <w:autoSpaceDE w:val="0"/>
              <w:autoSpaceDN w:val="0"/>
              <w:adjustRightInd w:val="0"/>
              <w:jc w:val="both"/>
              <w:rPr>
                <w:rFonts w:ascii="Times New Roman" w:hAnsi="Times New Roman" w:cs="Times New Roman"/>
                <w:sz w:val="20"/>
              </w:rPr>
            </w:pPr>
          </w:p>
        </w:tc>
      </w:tr>
      <w:tr w:rsidR="000B158C" w:rsidRPr="00423220" w14:paraId="641F724C" w14:textId="77777777" w:rsidTr="005F04E4">
        <w:trPr>
          <w:trPrChange w:id="1601" w:author="MOHSIN ALAM" w:date="2024-12-13T10:49:00Z" w16du:dateUtc="2024-12-13T05:19:00Z">
            <w:trPr>
              <w:gridAfter w:val="0"/>
            </w:trPr>
          </w:trPrChange>
        </w:trPr>
        <w:tc>
          <w:tcPr>
            <w:tcW w:w="870" w:type="dxa"/>
            <w:tcPrChange w:id="1602" w:author="MOHSIN ALAM" w:date="2024-12-13T10:49:00Z" w16du:dateUtc="2024-12-13T05:19:00Z">
              <w:tcPr>
                <w:tcW w:w="870" w:type="dxa"/>
              </w:tcPr>
            </w:tcPrChange>
          </w:tcPr>
          <w:p w14:paraId="4AE8B01E" w14:textId="77777777" w:rsidR="000B158C" w:rsidRPr="00423220" w:rsidRDefault="000B158C" w:rsidP="00B111F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5380</w:t>
            </w:r>
          </w:p>
        </w:tc>
        <w:tc>
          <w:tcPr>
            <w:tcW w:w="2455" w:type="dxa"/>
            <w:tcPrChange w:id="1603" w:author="MOHSIN ALAM" w:date="2024-12-13T10:49:00Z" w16du:dateUtc="2024-12-13T05:19:00Z">
              <w:tcPr>
                <w:tcW w:w="2268" w:type="dxa"/>
              </w:tcPr>
            </w:tcPrChange>
          </w:tcPr>
          <w:p w14:paraId="5BB94FB4" w14:textId="77777777" w:rsidR="000B158C" w:rsidRPr="00423220" w:rsidRDefault="003952C0"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E</w:t>
            </w:r>
            <w:r w:rsidR="00B111FF" w:rsidRPr="00423220">
              <w:rPr>
                <w:rFonts w:ascii="Times New Roman" w:hAnsi="Times New Roman" w:cs="Times New Roman"/>
                <w:sz w:val="20"/>
              </w:rPr>
              <w:t>jection seat</w:t>
            </w:r>
          </w:p>
        </w:tc>
        <w:tc>
          <w:tcPr>
            <w:tcW w:w="5812" w:type="dxa"/>
            <w:tcPrChange w:id="1604" w:author="MOHSIN ALAM" w:date="2024-12-13T10:49:00Z" w16du:dateUtc="2024-12-13T05:19:00Z">
              <w:tcPr>
                <w:tcW w:w="5812" w:type="dxa"/>
                <w:gridSpan w:val="2"/>
              </w:tcPr>
            </w:tcPrChange>
          </w:tcPr>
          <w:p w14:paraId="6F33A04D" w14:textId="77777777" w:rsidR="000B158C" w:rsidRDefault="00B36DB6" w:rsidP="00B111F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w:t>
            </w:r>
            <w:r w:rsidR="00B111FF" w:rsidRPr="00423220">
              <w:rPr>
                <w:rFonts w:ascii="Times New Roman" w:hAnsi="Times New Roman" w:cs="Times New Roman"/>
                <w:sz w:val="20"/>
              </w:rPr>
              <w:t>seat capable of being ej</w:t>
            </w:r>
            <w:r w:rsidR="008F4A60" w:rsidRPr="00423220">
              <w:rPr>
                <w:rFonts w:ascii="Times New Roman" w:hAnsi="Times New Roman" w:cs="Times New Roman"/>
                <w:sz w:val="20"/>
              </w:rPr>
              <w:t xml:space="preserve">ected in any emergency to carry </w:t>
            </w:r>
            <w:r w:rsidR="00B111FF" w:rsidRPr="00423220">
              <w:rPr>
                <w:rFonts w:ascii="Times New Roman" w:hAnsi="Times New Roman" w:cs="Times New Roman"/>
                <w:sz w:val="20"/>
              </w:rPr>
              <w:t>the occupant and his equipment clear of the aircraft.</w:t>
            </w:r>
          </w:p>
          <w:p w14:paraId="2A99AA1A" w14:textId="77777777" w:rsidR="001426D4" w:rsidRPr="00423220" w:rsidRDefault="001426D4" w:rsidP="00B111FF">
            <w:pPr>
              <w:autoSpaceDE w:val="0"/>
              <w:autoSpaceDN w:val="0"/>
              <w:adjustRightInd w:val="0"/>
              <w:jc w:val="both"/>
              <w:rPr>
                <w:rFonts w:ascii="Times New Roman" w:hAnsi="Times New Roman" w:cs="Times New Roman"/>
                <w:sz w:val="20"/>
              </w:rPr>
            </w:pPr>
          </w:p>
        </w:tc>
      </w:tr>
      <w:tr w:rsidR="000B158C" w:rsidRPr="00423220" w14:paraId="0A31FC4D" w14:textId="77777777" w:rsidTr="005F04E4">
        <w:trPr>
          <w:trPrChange w:id="1605" w:author="MOHSIN ALAM" w:date="2024-12-13T10:49:00Z" w16du:dateUtc="2024-12-13T05:19:00Z">
            <w:trPr>
              <w:gridAfter w:val="0"/>
            </w:trPr>
          </w:trPrChange>
        </w:trPr>
        <w:tc>
          <w:tcPr>
            <w:tcW w:w="870" w:type="dxa"/>
            <w:tcPrChange w:id="1606" w:author="MOHSIN ALAM" w:date="2024-12-13T10:49:00Z" w16du:dateUtc="2024-12-13T05:19:00Z">
              <w:tcPr>
                <w:tcW w:w="870" w:type="dxa"/>
              </w:tcPr>
            </w:tcPrChange>
          </w:tcPr>
          <w:p w14:paraId="2570B90F" w14:textId="77777777" w:rsidR="000B158C" w:rsidRPr="00423220" w:rsidRDefault="000B158C" w:rsidP="00AB710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5381</w:t>
            </w:r>
          </w:p>
        </w:tc>
        <w:tc>
          <w:tcPr>
            <w:tcW w:w="2455" w:type="dxa"/>
            <w:tcPrChange w:id="1607" w:author="MOHSIN ALAM" w:date="2024-12-13T10:49:00Z" w16du:dateUtc="2024-12-13T05:19:00Z">
              <w:tcPr>
                <w:tcW w:w="2268" w:type="dxa"/>
              </w:tcPr>
            </w:tcPrChange>
          </w:tcPr>
          <w:p w14:paraId="70783A0E" w14:textId="77777777" w:rsidR="000B158C" w:rsidRPr="00423220" w:rsidRDefault="003952C0" w:rsidP="00AB710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E</w:t>
            </w:r>
            <w:r w:rsidR="00B111FF" w:rsidRPr="00423220">
              <w:rPr>
                <w:rFonts w:ascii="Times New Roman" w:hAnsi="Times New Roman" w:cs="Times New Roman"/>
                <w:sz w:val="20"/>
              </w:rPr>
              <w:t>nd plate</w:t>
            </w:r>
          </w:p>
        </w:tc>
        <w:tc>
          <w:tcPr>
            <w:tcW w:w="5812" w:type="dxa"/>
            <w:tcPrChange w:id="1608" w:author="MOHSIN ALAM" w:date="2024-12-13T10:49:00Z" w16du:dateUtc="2024-12-13T05:19:00Z">
              <w:tcPr>
                <w:tcW w:w="5812" w:type="dxa"/>
                <w:gridSpan w:val="2"/>
              </w:tcPr>
            </w:tcPrChange>
          </w:tcPr>
          <w:p w14:paraId="4F582179" w14:textId="17E4EBE0" w:rsidR="000B158C" w:rsidRDefault="00B111FF" w:rsidP="00AB710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plate or surface at the en</w:t>
            </w:r>
            <w:r w:rsidR="00AB7103" w:rsidRPr="00423220">
              <w:rPr>
                <w:rFonts w:ascii="Times New Roman" w:hAnsi="Times New Roman" w:cs="Times New Roman"/>
                <w:sz w:val="20"/>
              </w:rPr>
              <w:t xml:space="preserve">d of an </w:t>
            </w:r>
            <w:proofErr w:type="spellStart"/>
            <w:r w:rsidR="00AB7103" w:rsidRPr="00423220">
              <w:rPr>
                <w:rFonts w:ascii="Times New Roman" w:hAnsi="Times New Roman" w:cs="Times New Roman"/>
                <w:sz w:val="20"/>
              </w:rPr>
              <w:t>aerofoil</w:t>
            </w:r>
            <w:proofErr w:type="spellEnd"/>
            <w:r w:rsidR="00AB7103" w:rsidRPr="00423220">
              <w:rPr>
                <w:rFonts w:ascii="Times New Roman" w:hAnsi="Times New Roman" w:cs="Times New Roman"/>
                <w:sz w:val="20"/>
              </w:rPr>
              <w:t xml:space="preserve">, attached in a </w:t>
            </w:r>
            <w:r w:rsidRPr="00423220">
              <w:rPr>
                <w:rFonts w:ascii="Times New Roman" w:hAnsi="Times New Roman" w:cs="Times New Roman"/>
                <w:sz w:val="20"/>
              </w:rPr>
              <w:t>substantially vertical plane paral</w:t>
            </w:r>
            <w:r w:rsidR="00AB7103" w:rsidRPr="00423220">
              <w:rPr>
                <w:rFonts w:ascii="Times New Roman" w:hAnsi="Times New Roman" w:cs="Times New Roman"/>
                <w:sz w:val="20"/>
              </w:rPr>
              <w:t xml:space="preserve">lel to the direction of flight. </w:t>
            </w:r>
            <w:r w:rsidRPr="00423220">
              <w:rPr>
                <w:rFonts w:ascii="Times New Roman" w:hAnsi="Times New Roman" w:cs="Times New Roman"/>
                <w:sz w:val="20"/>
              </w:rPr>
              <w:t>Its effect is similar to that of increased aspect ratio</w:t>
            </w:r>
            <w:ins w:id="1609" w:author="MOHSIN ALAM" w:date="2024-12-13T10:58:00Z" w16du:dateUtc="2024-12-13T05:28:00Z">
              <w:r w:rsidR="00D15C81">
                <w:rPr>
                  <w:rFonts w:ascii="Times New Roman" w:hAnsi="Times New Roman" w:cs="Times New Roman"/>
                  <w:sz w:val="20"/>
                </w:rPr>
                <w:t>.</w:t>
              </w:r>
            </w:ins>
          </w:p>
          <w:p w14:paraId="0308F880" w14:textId="77777777" w:rsidR="001426D4" w:rsidRPr="00423220" w:rsidRDefault="001426D4" w:rsidP="00AB7103">
            <w:pPr>
              <w:autoSpaceDE w:val="0"/>
              <w:autoSpaceDN w:val="0"/>
              <w:adjustRightInd w:val="0"/>
              <w:jc w:val="both"/>
              <w:rPr>
                <w:rFonts w:ascii="Times New Roman" w:hAnsi="Times New Roman" w:cs="Times New Roman"/>
                <w:sz w:val="20"/>
              </w:rPr>
            </w:pPr>
          </w:p>
        </w:tc>
      </w:tr>
      <w:tr w:rsidR="000B158C" w:rsidRPr="00423220" w14:paraId="22480FCF" w14:textId="77777777" w:rsidTr="005F04E4">
        <w:trPr>
          <w:trPrChange w:id="1610" w:author="MOHSIN ALAM" w:date="2024-12-13T10:49:00Z" w16du:dateUtc="2024-12-13T05:19:00Z">
            <w:trPr>
              <w:gridAfter w:val="0"/>
            </w:trPr>
          </w:trPrChange>
        </w:trPr>
        <w:tc>
          <w:tcPr>
            <w:tcW w:w="870" w:type="dxa"/>
            <w:tcPrChange w:id="1611" w:author="MOHSIN ALAM" w:date="2024-12-13T10:49:00Z" w16du:dateUtc="2024-12-13T05:19:00Z">
              <w:tcPr>
                <w:tcW w:w="870" w:type="dxa"/>
              </w:tcPr>
            </w:tcPrChange>
          </w:tcPr>
          <w:p w14:paraId="3AA8D97C" w14:textId="77777777" w:rsidR="000B158C" w:rsidRPr="00423220" w:rsidRDefault="000B158C" w:rsidP="00AB710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5382</w:t>
            </w:r>
          </w:p>
        </w:tc>
        <w:tc>
          <w:tcPr>
            <w:tcW w:w="2455" w:type="dxa"/>
            <w:tcPrChange w:id="1612" w:author="MOHSIN ALAM" w:date="2024-12-13T10:49:00Z" w16du:dateUtc="2024-12-13T05:19:00Z">
              <w:tcPr>
                <w:tcW w:w="2268" w:type="dxa"/>
              </w:tcPr>
            </w:tcPrChange>
          </w:tcPr>
          <w:p w14:paraId="7AAC4DC4" w14:textId="77777777" w:rsidR="000B158C" w:rsidRPr="00423220" w:rsidRDefault="003952C0" w:rsidP="00AB710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B111FF" w:rsidRPr="00423220">
              <w:rPr>
                <w:rFonts w:ascii="Times New Roman" w:hAnsi="Times New Roman" w:cs="Times New Roman"/>
                <w:sz w:val="20"/>
              </w:rPr>
              <w:t>ace curtain</w:t>
            </w:r>
          </w:p>
        </w:tc>
        <w:tc>
          <w:tcPr>
            <w:tcW w:w="5812" w:type="dxa"/>
            <w:tcPrChange w:id="1613" w:author="MOHSIN ALAM" w:date="2024-12-13T10:49:00Z" w16du:dateUtc="2024-12-13T05:19:00Z">
              <w:tcPr>
                <w:tcW w:w="5812" w:type="dxa"/>
                <w:gridSpan w:val="2"/>
              </w:tcPr>
            </w:tcPrChange>
          </w:tcPr>
          <w:p w14:paraId="3F30400E" w14:textId="77777777" w:rsidR="000B158C" w:rsidRDefault="00B111FF" w:rsidP="00AB710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flexible sheet, installed </w:t>
            </w:r>
            <w:r w:rsidR="00AB7103" w:rsidRPr="00423220">
              <w:rPr>
                <w:rFonts w:ascii="Times New Roman" w:hAnsi="Times New Roman" w:cs="Times New Roman"/>
                <w:sz w:val="20"/>
              </w:rPr>
              <w:t xml:space="preserve">at the top of an ejection seat, </w:t>
            </w:r>
            <w:r w:rsidRPr="00423220">
              <w:rPr>
                <w:rFonts w:ascii="Times New Roman" w:hAnsi="Times New Roman" w:cs="Times New Roman"/>
                <w:sz w:val="20"/>
              </w:rPr>
              <w:t xml:space="preserve">which is pulled down to fire </w:t>
            </w:r>
            <w:r w:rsidR="00AB7103" w:rsidRPr="00423220">
              <w:rPr>
                <w:rFonts w:ascii="Times New Roman" w:hAnsi="Times New Roman" w:cs="Times New Roman"/>
                <w:sz w:val="20"/>
              </w:rPr>
              <w:t xml:space="preserve">the ejection gun and to protect </w:t>
            </w:r>
            <w:r w:rsidRPr="00423220">
              <w:rPr>
                <w:rFonts w:ascii="Times New Roman" w:hAnsi="Times New Roman" w:cs="Times New Roman"/>
                <w:sz w:val="20"/>
              </w:rPr>
              <w:t>the face, oxygen mask</w:t>
            </w:r>
            <w:r w:rsidR="00AB7103" w:rsidRPr="00423220">
              <w:rPr>
                <w:rFonts w:ascii="Times New Roman" w:hAnsi="Times New Roman" w:cs="Times New Roman"/>
                <w:sz w:val="20"/>
              </w:rPr>
              <w:t xml:space="preserve">, </w:t>
            </w:r>
            <w:proofErr w:type="spellStart"/>
            <w:r w:rsidR="00AB7103" w:rsidRPr="00423220">
              <w:rPr>
                <w:rFonts w:ascii="Times New Roman" w:hAnsi="Times New Roman" w:cs="Times New Roman"/>
                <w:sz w:val="20"/>
              </w:rPr>
              <w:t>etc</w:t>
            </w:r>
            <w:proofErr w:type="spellEnd"/>
            <w:r w:rsidR="00AB7103" w:rsidRPr="00423220">
              <w:rPr>
                <w:rFonts w:ascii="Times New Roman" w:hAnsi="Times New Roman" w:cs="Times New Roman"/>
                <w:sz w:val="20"/>
              </w:rPr>
              <w:t xml:space="preserve"> against wind blast during </w:t>
            </w:r>
            <w:r w:rsidRPr="00423220">
              <w:rPr>
                <w:rFonts w:ascii="Times New Roman" w:hAnsi="Times New Roman" w:cs="Times New Roman"/>
                <w:sz w:val="20"/>
              </w:rPr>
              <w:t>ejection.</w:t>
            </w:r>
          </w:p>
          <w:p w14:paraId="391629A2" w14:textId="77777777" w:rsidR="001426D4" w:rsidRPr="00423220" w:rsidRDefault="001426D4" w:rsidP="00AB7103">
            <w:pPr>
              <w:autoSpaceDE w:val="0"/>
              <w:autoSpaceDN w:val="0"/>
              <w:adjustRightInd w:val="0"/>
              <w:jc w:val="both"/>
              <w:rPr>
                <w:rFonts w:ascii="Times New Roman" w:hAnsi="Times New Roman" w:cs="Times New Roman"/>
                <w:sz w:val="20"/>
              </w:rPr>
            </w:pPr>
          </w:p>
        </w:tc>
      </w:tr>
      <w:tr w:rsidR="00AD4A23" w:rsidRPr="00423220" w14:paraId="7B727E3C" w14:textId="77777777" w:rsidTr="005F04E4">
        <w:trPr>
          <w:trPrChange w:id="1614" w:author="MOHSIN ALAM" w:date="2024-12-13T10:49:00Z" w16du:dateUtc="2024-12-13T05:19:00Z">
            <w:trPr>
              <w:gridAfter w:val="0"/>
            </w:trPr>
          </w:trPrChange>
        </w:trPr>
        <w:tc>
          <w:tcPr>
            <w:tcW w:w="870" w:type="dxa"/>
            <w:tcPrChange w:id="1615" w:author="MOHSIN ALAM" w:date="2024-12-13T10:49:00Z" w16du:dateUtc="2024-12-13T05:19:00Z">
              <w:tcPr>
                <w:tcW w:w="870" w:type="dxa"/>
              </w:tcPr>
            </w:tcPrChange>
          </w:tcPr>
          <w:p w14:paraId="41933784" w14:textId="77777777" w:rsidR="00AD4A23" w:rsidRPr="00423220" w:rsidRDefault="00AD4A23" w:rsidP="00B36DB6">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5383</w:t>
            </w:r>
          </w:p>
        </w:tc>
        <w:tc>
          <w:tcPr>
            <w:tcW w:w="2455" w:type="dxa"/>
            <w:tcPrChange w:id="1616" w:author="MOHSIN ALAM" w:date="2024-12-13T10:49:00Z" w16du:dateUtc="2024-12-13T05:19:00Z">
              <w:tcPr>
                <w:tcW w:w="2268" w:type="dxa"/>
              </w:tcPr>
            </w:tcPrChange>
          </w:tcPr>
          <w:p w14:paraId="47C58916" w14:textId="77777777" w:rsidR="00AD4A23" w:rsidRPr="00423220" w:rsidRDefault="003952C0"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AD4A23" w:rsidRPr="00423220">
              <w:rPr>
                <w:rFonts w:ascii="Times New Roman" w:hAnsi="Times New Roman" w:cs="Times New Roman"/>
                <w:sz w:val="20"/>
              </w:rPr>
              <w:t>light deck</w:t>
            </w:r>
          </w:p>
        </w:tc>
        <w:tc>
          <w:tcPr>
            <w:tcW w:w="5812" w:type="dxa"/>
            <w:tcPrChange w:id="1617" w:author="MOHSIN ALAM" w:date="2024-12-13T10:49:00Z" w16du:dateUtc="2024-12-13T05:19:00Z">
              <w:tcPr>
                <w:tcW w:w="5812" w:type="dxa"/>
                <w:gridSpan w:val="2"/>
              </w:tcPr>
            </w:tcPrChange>
          </w:tcPr>
          <w:p w14:paraId="0028EB6F" w14:textId="22898006" w:rsidR="00AD4A23"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compartment in an aircraft containing the operating stations of the flight crew</w:t>
            </w:r>
            <w:ins w:id="1618" w:author="MOHSIN ALAM" w:date="2024-12-13T10:58:00Z" w16du:dateUtc="2024-12-13T05:28:00Z">
              <w:r w:rsidR="00D15C81">
                <w:rPr>
                  <w:rFonts w:ascii="Times New Roman" w:hAnsi="Times New Roman" w:cs="Times New Roman"/>
                  <w:sz w:val="20"/>
                </w:rPr>
                <w:t>.</w:t>
              </w:r>
            </w:ins>
          </w:p>
          <w:p w14:paraId="3CDCBE04" w14:textId="77777777" w:rsidR="001426D4" w:rsidRPr="00423220" w:rsidRDefault="001426D4" w:rsidP="00AD4A23">
            <w:pPr>
              <w:autoSpaceDE w:val="0"/>
              <w:autoSpaceDN w:val="0"/>
              <w:adjustRightInd w:val="0"/>
              <w:jc w:val="both"/>
              <w:rPr>
                <w:rFonts w:ascii="Times New Roman" w:hAnsi="Times New Roman" w:cs="Times New Roman"/>
                <w:sz w:val="20"/>
              </w:rPr>
            </w:pPr>
          </w:p>
        </w:tc>
      </w:tr>
      <w:tr w:rsidR="00AD4A23" w:rsidRPr="00423220" w14:paraId="0FDCD915" w14:textId="77777777" w:rsidTr="005F04E4">
        <w:trPr>
          <w:trPrChange w:id="1619" w:author="MOHSIN ALAM" w:date="2024-12-13T10:49:00Z" w16du:dateUtc="2024-12-13T05:19:00Z">
            <w:trPr>
              <w:gridAfter w:val="0"/>
            </w:trPr>
          </w:trPrChange>
        </w:trPr>
        <w:tc>
          <w:tcPr>
            <w:tcW w:w="870" w:type="dxa"/>
            <w:tcPrChange w:id="1620" w:author="MOHSIN ALAM" w:date="2024-12-13T10:49:00Z" w16du:dateUtc="2024-12-13T05:19:00Z">
              <w:tcPr>
                <w:tcW w:w="870" w:type="dxa"/>
              </w:tcPr>
            </w:tcPrChange>
          </w:tcPr>
          <w:p w14:paraId="7261C9C4" w14:textId="77777777" w:rsidR="00AD4A23" w:rsidRPr="00423220" w:rsidRDefault="00AD4A23" w:rsidP="00B36DB6">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5384</w:t>
            </w:r>
          </w:p>
        </w:tc>
        <w:tc>
          <w:tcPr>
            <w:tcW w:w="2455" w:type="dxa"/>
            <w:tcPrChange w:id="1621" w:author="MOHSIN ALAM" w:date="2024-12-13T10:49:00Z" w16du:dateUtc="2024-12-13T05:19:00Z">
              <w:tcPr>
                <w:tcW w:w="2268" w:type="dxa"/>
              </w:tcPr>
            </w:tcPrChange>
          </w:tcPr>
          <w:p w14:paraId="2C865BB7" w14:textId="77777777" w:rsidR="00AD4A23" w:rsidRPr="00423220"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Forebody</w:t>
            </w:r>
          </w:p>
        </w:tc>
        <w:tc>
          <w:tcPr>
            <w:tcW w:w="5812" w:type="dxa"/>
            <w:tcPrChange w:id="1622" w:author="MOHSIN ALAM" w:date="2024-12-13T10:49:00Z" w16du:dateUtc="2024-12-13T05:19:00Z">
              <w:tcPr>
                <w:tcW w:w="5812" w:type="dxa"/>
                <w:gridSpan w:val="2"/>
              </w:tcPr>
            </w:tcPrChange>
          </w:tcPr>
          <w:p w14:paraId="39794A88" w14:textId="77777777" w:rsidR="001918E8" w:rsidRPr="00423220" w:rsidRDefault="00AD4A23">
            <w:pPr>
              <w:pStyle w:val="ListParagraph"/>
              <w:numPr>
                <w:ilvl w:val="0"/>
                <w:numId w:val="8"/>
              </w:numPr>
              <w:autoSpaceDE w:val="0"/>
              <w:autoSpaceDN w:val="0"/>
              <w:adjustRightInd w:val="0"/>
              <w:spacing w:after="120"/>
              <w:contextualSpacing w:val="0"/>
              <w:jc w:val="both"/>
              <w:rPr>
                <w:rFonts w:ascii="Times New Roman" w:hAnsi="Times New Roman" w:cs="Times New Roman"/>
                <w:sz w:val="20"/>
              </w:rPr>
              <w:pPrChange w:id="1623" w:author="MOHSIN ALAM" w:date="2024-12-13T10:52:00Z" w16du:dateUtc="2024-12-13T05:22:00Z">
                <w:pPr>
                  <w:pStyle w:val="ListParagraph"/>
                  <w:numPr>
                    <w:numId w:val="8"/>
                  </w:numPr>
                  <w:autoSpaceDE w:val="0"/>
                  <w:autoSpaceDN w:val="0"/>
                  <w:adjustRightInd w:val="0"/>
                  <w:ind w:hanging="360"/>
                  <w:jc w:val="both"/>
                </w:pPr>
              </w:pPrChange>
            </w:pPr>
            <w:r w:rsidRPr="00423220">
              <w:rPr>
                <w:rFonts w:ascii="Times New Roman" w:hAnsi="Times New Roman" w:cs="Times New Roman"/>
                <w:sz w:val="20"/>
              </w:rPr>
              <w:t xml:space="preserve">Of a </w:t>
            </w:r>
            <w:proofErr w:type="spellStart"/>
            <w:r w:rsidRPr="00423220">
              <w:rPr>
                <w:rFonts w:ascii="Times New Roman" w:hAnsi="Times New Roman" w:cs="Times New Roman"/>
                <w:sz w:val="20"/>
              </w:rPr>
              <w:t>fiying</w:t>
            </w:r>
            <w:proofErr w:type="spellEnd"/>
            <w:r w:rsidRPr="00423220">
              <w:rPr>
                <w:rFonts w:ascii="Times New Roman" w:hAnsi="Times New Roman" w:cs="Times New Roman"/>
                <w:sz w:val="20"/>
              </w:rPr>
              <w:t xml:space="preserve"> boat hull. </w:t>
            </w:r>
            <w:r w:rsidR="001918E8" w:rsidRPr="00423220">
              <w:rPr>
                <w:rFonts w:ascii="Times New Roman" w:hAnsi="Times New Roman" w:cs="Times New Roman"/>
                <w:sz w:val="20"/>
              </w:rPr>
              <w:t>The portion forward of the step; and</w:t>
            </w:r>
          </w:p>
          <w:p w14:paraId="7D2D0F15" w14:textId="18057085" w:rsidR="00AD4A23" w:rsidRDefault="00AD4A23" w:rsidP="00AD4A23">
            <w:pPr>
              <w:pStyle w:val="ListParagraph"/>
              <w:numPr>
                <w:ilvl w:val="0"/>
                <w:numId w:val="8"/>
              </w:num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Generally. The forward portion of a fuselage or nacelle</w:t>
            </w:r>
            <w:del w:id="1624" w:author="MOHSIN ALAM" w:date="2024-12-13T10:53:00Z" w16du:dateUtc="2024-12-13T05:23:00Z">
              <w:r w:rsidRPr="00423220" w:rsidDel="00AE55A7">
                <w:rPr>
                  <w:rFonts w:ascii="Times New Roman" w:hAnsi="Times New Roman" w:cs="Times New Roman"/>
                  <w:sz w:val="20"/>
                </w:rPr>
                <w:delText>,</w:delText>
              </w:r>
            </w:del>
            <w:ins w:id="1625" w:author="MOHSIN ALAM" w:date="2024-12-13T10:53:00Z" w16du:dateUtc="2024-12-13T05:23:00Z">
              <w:r w:rsidR="00AE55A7">
                <w:rPr>
                  <w:rFonts w:ascii="Times New Roman" w:hAnsi="Times New Roman" w:cs="Times New Roman"/>
                  <w:sz w:val="20"/>
                </w:rPr>
                <w:t>.</w:t>
              </w:r>
            </w:ins>
          </w:p>
          <w:p w14:paraId="44A88400" w14:textId="77777777" w:rsidR="001426D4" w:rsidRPr="00423220" w:rsidRDefault="001426D4" w:rsidP="001426D4">
            <w:pPr>
              <w:pStyle w:val="ListParagraph"/>
              <w:autoSpaceDE w:val="0"/>
              <w:autoSpaceDN w:val="0"/>
              <w:adjustRightInd w:val="0"/>
              <w:jc w:val="both"/>
              <w:rPr>
                <w:rFonts w:ascii="Times New Roman" w:hAnsi="Times New Roman" w:cs="Times New Roman"/>
                <w:sz w:val="20"/>
              </w:rPr>
            </w:pPr>
          </w:p>
        </w:tc>
      </w:tr>
      <w:tr w:rsidR="00AD4A23" w:rsidRPr="00423220" w14:paraId="1EFD9D04" w14:textId="77777777" w:rsidTr="005F04E4">
        <w:trPr>
          <w:trPrChange w:id="1626" w:author="MOHSIN ALAM" w:date="2024-12-13T10:49:00Z" w16du:dateUtc="2024-12-13T05:19:00Z">
            <w:trPr>
              <w:gridAfter w:val="0"/>
            </w:trPr>
          </w:trPrChange>
        </w:trPr>
        <w:tc>
          <w:tcPr>
            <w:tcW w:w="870" w:type="dxa"/>
            <w:tcPrChange w:id="1627" w:author="MOHSIN ALAM" w:date="2024-12-13T10:49:00Z" w16du:dateUtc="2024-12-13T05:19:00Z">
              <w:tcPr>
                <w:tcW w:w="870" w:type="dxa"/>
              </w:tcPr>
            </w:tcPrChange>
          </w:tcPr>
          <w:p w14:paraId="2680AF61" w14:textId="77777777" w:rsidR="00AD4A23" w:rsidRPr="00423220" w:rsidRDefault="00AD4A23" w:rsidP="00B36DB6">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5385</w:t>
            </w:r>
          </w:p>
        </w:tc>
        <w:tc>
          <w:tcPr>
            <w:tcW w:w="2455" w:type="dxa"/>
            <w:tcPrChange w:id="1628" w:author="MOHSIN ALAM" w:date="2024-12-13T10:49:00Z" w16du:dateUtc="2024-12-13T05:19:00Z">
              <w:tcPr>
                <w:tcW w:w="2268" w:type="dxa"/>
              </w:tcPr>
            </w:tcPrChange>
          </w:tcPr>
          <w:p w14:paraId="31D4F148" w14:textId="77777777" w:rsidR="00AD4A23" w:rsidRPr="00423220"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Fuselage</w:t>
            </w:r>
          </w:p>
        </w:tc>
        <w:tc>
          <w:tcPr>
            <w:tcW w:w="5812" w:type="dxa"/>
            <w:tcPrChange w:id="1629" w:author="MOHSIN ALAM" w:date="2024-12-13T10:49:00Z" w16du:dateUtc="2024-12-13T05:19:00Z">
              <w:tcPr>
                <w:tcW w:w="5812" w:type="dxa"/>
                <w:gridSpan w:val="2"/>
              </w:tcPr>
            </w:tcPrChange>
          </w:tcPr>
          <w:p w14:paraId="51393737" w14:textId="77777777" w:rsidR="00AD4A23"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main structural body of an aircraft other than a flying boat or boat amphibian.</w:t>
            </w:r>
          </w:p>
          <w:p w14:paraId="1B080D94" w14:textId="77777777" w:rsidR="001426D4" w:rsidRPr="00423220" w:rsidRDefault="001426D4" w:rsidP="00AD4A23">
            <w:pPr>
              <w:autoSpaceDE w:val="0"/>
              <w:autoSpaceDN w:val="0"/>
              <w:adjustRightInd w:val="0"/>
              <w:jc w:val="both"/>
              <w:rPr>
                <w:rFonts w:ascii="Times New Roman" w:hAnsi="Times New Roman" w:cs="Times New Roman"/>
                <w:sz w:val="20"/>
              </w:rPr>
            </w:pPr>
          </w:p>
        </w:tc>
      </w:tr>
      <w:tr w:rsidR="00AD4A23" w:rsidRPr="00423220" w14:paraId="59C76C3D" w14:textId="77777777" w:rsidTr="005F04E4">
        <w:trPr>
          <w:trPrChange w:id="1630" w:author="MOHSIN ALAM" w:date="2024-12-13T10:49:00Z" w16du:dateUtc="2024-12-13T05:19:00Z">
            <w:trPr>
              <w:gridAfter w:val="0"/>
            </w:trPr>
          </w:trPrChange>
        </w:trPr>
        <w:tc>
          <w:tcPr>
            <w:tcW w:w="870" w:type="dxa"/>
            <w:tcPrChange w:id="1631" w:author="MOHSIN ALAM" w:date="2024-12-13T10:49:00Z" w16du:dateUtc="2024-12-13T05:19:00Z">
              <w:tcPr>
                <w:tcW w:w="870" w:type="dxa"/>
              </w:tcPr>
            </w:tcPrChange>
          </w:tcPr>
          <w:p w14:paraId="027D696A" w14:textId="77777777" w:rsidR="00AD4A23" w:rsidRPr="00423220" w:rsidRDefault="00AD4A23" w:rsidP="00B36DB6">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5386</w:t>
            </w:r>
          </w:p>
        </w:tc>
        <w:tc>
          <w:tcPr>
            <w:tcW w:w="2455" w:type="dxa"/>
            <w:tcPrChange w:id="1632" w:author="MOHSIN ALAM" w:date="2024-12-13T10:49:00Z" w16du:dateUtc="2024-12-13T05:19:00Z">
              <w:tcPr>
                <w:tcW w:w="2268" w:type="dxa"/>
              </w:tcPr>
            </w:tcPrChange>
          </w:tcPr>
          <w:p w14:paraId="2041BB83" w14:textId="77777777" w:rsidR="00AD4A23" w:rsidRPr="00423220"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Gosport</w:t>
            </w:r>
          </w:p>
        </w:tc>
        <w:tc>
          <w:tcPr>
            <w:tcW w:w="5812" w:type="dxa"/>
            <w:tcPrChange w:id="1633" w:author="MOHSIN ALAM" w:date="2024-12-13T10:49:00Z" w16du:dateUtc="2024-12-13T05:19:00Z">
              <w:tcPr>
                <w:tcW w:w="5812" w:type="dxa"/>
                <w:gridSpan w:val="2"/>
              </w:tcPr>
            </w:tcPrChange>
          </w:tcPr>
          <w:p w14:paraId="14C34652" w14:textId="77777777" w:rsidR="00AD4A23"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flexible voice-tube between two cockpits in an </w:t>
            </w:r>
            <w:proofErr w:type="spellStart"/>
            <w:r w:rsidRPr="00423220">
              <w:rPr>
                <w:rFonts w:ascii="Times New Roman" w:hAnsi="Times New Roman" w:cs="Times New Roman"/>
                <w:sz w:val="20"/>
              </w:rPr>
              <w:t>aeroplane</w:t>
            </w:r>
            <w:proofErr w:type="spellEnd"/>
            <w:r w:rsidRPr="00423220">
              <w:rPr>
                <w:rFonts w:ascii="Times New Roman" w:hAnsi="Times New Roman" w:cs="Times New Roman"/>
                <w:sz w:val="20"/>
              </w:rPr>
              <w:t>, used especially between a flying instructor and a student.</w:t>
            </w:r>
          </w:p>
          <w:p w14:paraId="226D64F9" w14:textId="77777777" w:rsidR="001426D4" w:rsidRPr="00423220" w:rsidRDefault="001426D4" w:rsidP="00AD4A23">
            <w:pPr>
              <w:autoSpaceDE w:val="0"/>
              <w:autoSpaceDN w:val="0"/>
              <w:adjustRightInd w:val="0"/>
              <w:jc w:val="both"/>
              <w:rPr>
                <w:rFonts w:ascii="Times New Roman" w:hAnsi="Times New Roman" w:cs="Times New Roman"/>
                <w:sz w:val="20"/>
              </w:rPr>
            </w:pPr>
          </w:p>
        </w:tc>
      </w:tr>
      <w:tr w:rsidR="00AD4A23" w:rsidRPr="00423220" w14:paraId="772ECBFD" w14:textId="77777777" w:rsidTr="005F04E4">
        <w:trPr>
          <w:trPrChange w:id="1634" w:author="MOHSIN ALAM" w:date="2024-12-13T10:49:00Z" w16du:dateUtc="2024-12-13T05:19:00Z">
            <w:trPr>
              <w:gridAfter w:val="0"/>
            </w:trPr>
          </w:trPrChange>
        </w:trPr>
        <w:tc>
          <w:tcPr>
            <w:tcW w:w="870" w:type="dxa"/>
            <w:tcPrChange w:id="1635" w:author="MOHSIN ALAM" w:date="2024-12-13T10:49:00Z" w16du:dateUtc="2024-12-13T05:19:00Z">
              <w:tcPr>
                <w:tcW w:w="870" w:type="dxa"/>
              </w:tcPr>
            </w:tcPrChange>
          </w:tcPr>
          <w:p w14:paraId="52903A73" w14:textId="77777777" w:rsidR="00AD4A23" w:rsidRPr="00423220" w:rsidRDefault="00AD4A23" w:rsidP="00B36DB6">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5387</w:t>
            </w:r>
          </w:p>
        </w:tc>
        <w:tc>
          <w:tcPr>
            <w:tcW w:w="2455" w:type="dxa"/>
            <w:tcPrChange w:id="1636" w:author="MOHSIN ALAM" w:date="2024-12-13T10:49:00Z" w16du:dateUtc="2024-12-13T05:19:00Z">
              <w:tcPr>
                <w:tcW w:w="2268" w:type="dxa"/>
              </w:tcPr>
            </w:tcPrChange>
          </w:tcPr>
          <w:p w14:paraId="021F22E6" w14:textId="77777777" w:rsidR="00AD4A23" w:rsidRPr="00423220"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Hull</w:t>
            </w:r>
          </w:p>
        </w:tc>
        <w:tc>
          <w:tcPr>
            <w:tcW w:w="5812" w:type="dxa"/>
            <w:tcPrChange w:id="1637" w:author="MOHSIN ALAM" w:date="2024-12-13T10:49:00Z" w16du:dateUtc="2024-12-13T05:19:00Z">
              <w:tcPr>
                <w:tcW w:w="5812" w:type="dxa"/>
                <w:gridSpan w:val="2"/>
              </w:tcPr>
            </w:tcPrChange>
          </w:tcPr>
          <w:p w14:paraId="7F8A9237" w14:textId="0A60B7D2" w:rsidR="00AD4A23"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main structural and flotation body of a flying boat or boat amphibian</w:t>
            </w:r>
            <w:ins w:id="1638" w:author="MOHSIN ALAM" w:date="2024-12-13T10:58:00Z" w16du:dateUtc="2024-12-13T05:28:00Z">
              <w:r w:rsidR="00B34E0A">
                <w:rPr>
                  <w:rFonts w:ascii="Times New Roman" w:hAnsi="Times New Roman" w:cs="Times New Roman"/>
                  <w:sz w:val="20"/>
                </w:rPr>
                <w:t>.</w:t>
              </w:r>
            </w:ins>
          </w:p>
          <w:p w14:paraId="02183ED3" w14:textId="77777777" w:rsidR="001426D4" w:rsidRPr="00423220" w:rsidRDefault="001426D4" w:rsidP="00AD4A23">
            <w:pPr>
              <w:autoSpaceDE w:val="0"/>
              <w:autoSpaceDN w:val="0"/>
              <w:adjustRightInd w:val="0"/>
              <w:jc w:val="both"/>
              <w:rPr>
                <w:rFonts w:ascii="Times New Roman" w:hAnsi="Times New Roman" w:cs="Times New Roman"/>
                <w:sz w:val="20"/>
              </w:rPr>
            </w:pPr>
          </w:p>
        </w:tc>
      </w:tr>
      <w:tr w:rsidR="00AD4A23" w:rsidRPr="00423220" w14:paraId="08FA6F2B" w14:textId="77777777" w:rsidTr="005F04E4">
        <w:trPr>
          <w:trPrChange w:id="1639" w:author="MOHSIN ALAM" w:date="2024-12-13T10:49:00Z" w16du:dateUtc="2024-12-13T05:19:00Z">
            <w:trPr>
              <w:gridAfter w:val="0"/>
            </w:trPr>
          </w:trPrChange>
        </w:trPr>
        <w:tc>
          <w:tcPr>
            <w:tcW w:w="870" w:type="dxa"/>
            <w:tcPrChange w:id="1640" w:author="MOHSIN ALAM" w:date="2024-12-13T10:49:00Z" w16du:dateUtc="2024-12-13T05:19:00Z">
              <w:tcPr>
                <w:tcW w:w="870" w:type="dxa"/>
              </w:tcPr>
            </w:tcPrChange>
          </w:tcPr>
          <w:p w14:paraId="5954909D" w14:textId="77777777" w:rsidR="00AD4A23" w:rsidRPr="00423220" w:rsidRDefault="00AD4A23" w:rsidP="00B36DB6">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5388</w:t>
            </w:r>
          </w:p>
        </w:tc>
        <w:tc>
          <w:tcPr>
            <w:tcW w:w="2455" w:type="dxa"/>
            <w:tcPrChange w:id="1641" w:author="MOHSIN ALAM" w:date="2024-12-13T10:49:00Z" w16du:dateUtc="2024-12-13T05:19:00Z">
              <w:tcPr>
                <w:tcW w:w="2268" w:type="dxa"/>
              </w:tcPr>
            </w:tcPrChange>
          </w:tcPr>
          <w:p w14:paraId="1C3CB094" w14:textId="77777777" w:rsidR="00AD4A23" w:rsidRPr="00423220"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Nacelle</w:t>
            </w:r>
          </w:p>
        </w:tc>
        <w:tc>
          <w:tcPr>
            <w:tcW w:w="5812" w:type="dxa"/>
            <w:tcPrChange w:id="1642" w:author="MOHSIN ALAM" w:date="2024-12-13T10:49:00Z" w16du:dateUtc="2024-12-13T05:19:00Z">
              <w:tcPr>
                <w:tcW w:w="5812" w:type="dxa"/>
                <w:gridSpan w:val="2"/>
              </w:tcPr>
            </w:tcPrChange>
          </w:tcPr>
          <w:p w14:paraId="5F4ED390" w14:textId="363EE38A" w:rsidR="00AD4A23"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streamlined structure on an aircraft, separate from the fuselage, for housing crew, engines or other items of load</w:t>
            </w:r>
            <w:ins w:id="1643" w:author="MOHSIN ALAM" w:date="2024-12-13T10:58:00Z" w16du:dateUtc="2024-12-13T05:28:00Z">
              <w:r w:rsidR="00B34E0A">
                <w:rPr>
                  <w:rFonts w:ascii="Times New Roman" w:hAnsi="Times New Roman" w:cs="Times New Roman"/>
                  <w:sz w:val="20"/>
                </w:rPr>
                <w:t>.</w:t>
              </w:r>
            </w:ins>
            <w:del w:id="1644" w:author="MOHSIN ALAM" w:date="2024-12-13T10:57:00Z" w16du:dateUtc="2024-12-13T05:27:00Z">
              <w:r w:rsidRPr="00423220" w:rsidDel="00D35A06">
                <w:rPr>
                  <w:rFonts w:ascii="Times New Roman" w:hAnsi="Times New Roman" w:cs="Times New Roman"/>
                  <w:sz w:val="20"/>
                </w:rPr>
                <w:delText>.</w:delText>
              </w:r>
            </w:del>
          </w:p>
          <w:p w14:paraId="6E17252F" w14:textId="77777777" w:rsidR="001426D4" w:rsidRPr="00423220" w:rsidRDefault="001426D4" w:rsidP="00AD4A23">
            <w:pPr>
              <w:autoSpaceDE w:val="0"/>
              <w:autoSpaceDN w:val="0"/>
              <w:adjustRightInd w:val="0"/>
              <w:jc w:val="both"/>
              <w:rPr>
                <w:rFonts w:ascii="Times New Roman" w:hAnsi="Times New Roman" w:cs="Times New Roman"/>
                <w:sz w:val="20"/>
              </w:rPr>
            </w:pPr>
          </w:p>
        </w:tc>
      </w:tr>
      <w:tr w:rsidR="00AD4A23" w:rsidRPr="00423220" w14:paraId="21DF6A1C" w14:textId="77777777" w:rsidTr="005F04E4">
        <w:trPr>
          <w:trPrChange w:id="1645" w:author="MOHSIN ALAM" w:date="2024-12-13T10:49:00Z" w16du:dateUtc="2024-12-13T05:19:00Z">
            <w:trPr>
              <w:gridAfter w:val="0"/>
            </w:trPr>
          </w:trPrChange>
        </w:trPr>
        <w:tc>
          <w:tcPr>
            <w:tcW w:w="870" w:type="dxa"/>
            <w:tcPrChange w:id="1646" w:author="MOHSIN ALAM" w:date="2024-12-13T10:49:00Z" w16du:dateUtc="2024-12-13T05:19:00Z">
              <w:tcPr>
                <w:tcW w:w="870" w:type="dxa"/>
              </w:tcPr>
            </w:tcPrChange>
          </w:tcPr>
          <w:p w14:paraId="0A87781A" w14:textId="77777777" w:rsidR="00AD4A23" w:rsidRPr="00423220" w:rsidRDefault="00AD4A23" w:rsidP="00B36DB6">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5389</w:t>
            </w:r>
          </w:p>
        </w:tc>
        <w:tc>
          <w:tcPr>
            <w:tcW w:w="2455" w:type="dxa"/>
            <w:tcPrChange w:id="1647" w:author="MOHSIN ALAM" w:date="2024-12-13T10:49:00Z" w16du:dateUtc="2024-12-13T05:19:00Z">
              <w:tcPr>
                <w:tcW w:w="2268" w:type="dxa"/>
              </w:tcPr>
            </w:tcPrChange>
          </w:tcPr>
          <w:p w14:paraId="0A1728C2" w14:textId="77777777" w:rsidR="00AD4A23" w:rsidRPr="00423220"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Pod</w:t>
            </w:r>
          </w:p>
        </w:tc>
        <w:tc>
          <w:tcPr>
            <w:tcW w:w="5812" w:type="dxa"/>
            <w:tcPrChange w:id="1648" w:author="MOHSIN ALAM" w:date="2024-12-13T10:49:00Z" w16du:dateUtc="2024-12-13T05:19:00Z">
              <w:tcPr>
                <w:tcW w:w="5812" w:type="dxa"/>
                <w:gridSpan w:val="2"/>
              </w:tcPr>
            </w:tcPrChange>
          </w:tcPr>
          <w:p w14:paraId="35834D81" w14:textId="03BBD7D1" w:rsidR="00AD4A23"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nacelle supported externally from a fuselage or wing</w:t>
            </w:r>
            <w:ins w:id="1649" w:author="MOHSIN ALAM" w:date="2024-12-13T10:58:00Z" w16du:dateUtc="2024-12-13T05:28:00Z">
              <w:r w:rsidR="00B34E0A">
                <w:rPr>
                  <w:rFonts w:ascii="Times New Roman" w:hAnsi="Times New Roman" w:cs="Times New Roman"/>
                  <w:sz w:val="20"/>
                </w:rPr>
                <w:t>.</w:t>
              </w:r>
            </w:ins>
            <w:del w:id="1650" w:author="MOHSIN ALAM" w:date="2024-12-13T10:57:00Z" w16du:dateUtc="2024-12-13T05:27:00Z">
              <w:r w:rsidRPr="00423220" w:rsidDel="00D35A06">
                <w:rPr>
                  <w:rFonts w:ascii="Times New Roman" w:hAnsi="Times New Roman" w:cs="Times New Roman"/>
                  <w:sz w:val="20"/>
                </w:rPr>
                <w:delText>,</w:delText>
              </w:r>
            </w:del>
          </w:p>
          <w:p w14:paraId="09411C18" w14:textId="77777777" w:rsidR="001426D4" w:rsidRPr="00423220" w:rsidRDefault="001426D4" w:rsidP="00AD4A23">
            <w:pPr>
              <w:autoSpaceDE w:val="0"/>
              <w:autoSpaceDN w:val="0"/>
              <w:adjustRightInd w:val="0"/>
              <w:jc w:val="both"/>
              <w:rPr>
                <w:rFonts w:ascii="Times New Roman" w:hAnsi="Times New Roman" w:cs="Times New Roman"/>
                <w:sz w:val="20"/>
              </w:rPr>
            </w:pPr>
          </w:p>
        </w:tc>
      </w:tr>
      <w:tr w:rsidR="00AD4A23" w:rsidRPr="00423220" w14:paraId="0E65D0E3" w14:textId="77777777" w:rsidTr="005F04E4">
        <w:trPr>
          <w:trPrChange w:id="1651" w:author="MOHSIN ALAM" w:date="2024-12-13T10:49:00Z" w16du:dateUtc="2024-12-13T05:19:00Z">
            <w:trPr>
              <w:gridAfter w:val="0"/>
            </w:trPr>
          </w:trPrChange>
        </w:trPr>
        <w:tc>
          <w:tcPr>
            <w:tcW w:w="870" w:type="dxa"/>
            <w:tcPrChange w:id="1652" w:author="MOHSIN ALAM" w:date="2024-12-13T10:49:00Z" w16du:dateUtc="2024-12-13T05:19:00Z">
              <w:tcPr>
                <w:tcW w:w="870" w:type="dxa"/>
              </w:tcPr>
            </w:tcPrChange>
          </w:tcPr>
          <w:p w14:paraId="12F68027" w14:textId="77777777" w:rsidR="00AD4A23" w:rsidRPr="00423220" w:rsidRDefault="00AD4A23" w:rsidP="00B36DB6">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5390</w:t>
            </w:r>
          </w:p>
        </w:tc>
        <w:tc>
          <w:tcPr>
            <w:tcW w:w="2455" w:type="dxa"/>
            <w:tcPrChange w:id="1653" w:author="MOHSIN ALAM" w:date="2024-12-13T10:49:00Z" w16du:dateUtc="2024-12-13T05:19:00Z">
              <w:tcPr>
                <w:tcW w:w="2268" w:type="dxa"/>
              </w:tcPr>
            </w:tcPrChange>
          </w:tcPr>
          <w:p w14:paraId="159F12B1" w14:textId="77777777" w:rsidR="00AD4A23" w:rsidRPr="00423220" w:rsidRDefault="00AD4A23" w:rsidP="00AD4A23">
            <w:pPr>
              <w:autoSpaceDE w:val="0"/>
              <w:autoSpaceDN w:val="0"/>
              <w:adjustRightInd w:val="0"/>
              <w:jc w:val="both"/>
              <w:rPr>
                <w:rFonts w:ascii="Times New Roman" w:hAnsi="Times New Roman" w:cs="Times New Roman"/>
                <w:sz w:val="20"/>
              </w:rPr>
            </w:pPr>
            <w:proofErr w:type="spellStart"/>
            <w:r w:rsidRPr="00423220">
              <w:rPr>
                <w:rFonts w:ascii="Times New Roman" w:hAnsi="Times New Roman" w:cs="Times New Roman"/>
                <w:sz w:val="20"/>
              </w:rPr>
              <w:t>planing</w:t>
            </w:r>
            <w:proofErr w:type="spellEnd"/>
            <w:r w:rsidRPr="00423220">
              <w:rPr>
                <w:rFonts w:ascii="Times New Roman" w:hAnsi="Times New Roman" w:cs="Times New Roman"/>
                <w:sz w:val="20"/>
              </w:rPr>
              <w:t xml:space="preserve"> bottom</w:t>
            </w:r>
          </w:p>
        </w:tc>
        <w:tc>
          <w:tcPr>
            <w:tcW w:w="5812" w:type="dxa"/>
            <w:tcPrChange w:id="1654" w:author="MOHSIN ALAM" w:date="2024-12-13T10:49:00Z" w16du:dateUtc="2024-12-13T05:19:00Z">
              <w:tcPr>
                <w:tcW w:w="5812" w:type="dxa"/>
                <w:gridSpan w:val="2"/>
              </w:tcPr>
            </w:tcPrChange>
          </w:tcPr>
          <w:p w14:paraId="129CBE76" w14:textId="66BA8551" w:rsidR="00AD4A23" w:rsidRDefault="00AD4A23" w:rsidP="00AD4A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part of the under-surface of a hull or float designed to provide hydrodynamic lift</w:t>
            </w:r>
            <w:ins w:id="1655" w:author="MOHSIN ALAM" w:date="2024-12-13T10:58:00Z" w16du:dateUtc="2024-12-13T05:28:00Z">
              <w:r w:rsidR="00B34E0A">
                <w:rPr>
                  <w:rFonts w:ascii="Times New Roman" w:hAnsi="Times New Roman" w:cs="Times New Roman"/>
                  <w:sz w:val="20"/>
                </w:rPr>
                <w:t>.</w:t>
              </w:r>
            </w:ins>
            <w:del w:id="1656" w:author="MOHSIN ALAM" w:date="2024-12-13T10:57:00Z" w16du:dateUtc="2024-12-13T05:27:00Z">
              <w:r w:rsidRPr="00423220" w:rsidDel="00D35A06">
                <w:rPr>
                  <w:rFonts w:ascii="Times New Roman" w:hAnsi="Times New Roman" w:cs="Times New Roman"/>
                  <w:sz w:val="20"/>
                </w:rPr>
                <w:delText>.</w:delText>
              </w:r>
            </w:del>
          </w:p>
          <w:p w14:paraId="22436426" w14:textId="77777777" w:rsidR="001426D4" w:rsidRPr="00423220" w:rsidRDefault="001426D4" w:rsidP="00AD4A23">
            <w:pPr>
              <w:autoSpaceDE w:val="0"/>
              <w:autoSpaceDN w:val="0"/>
              <w:adjustRightInd w:val="0"/>
              <w:jc w:val="both"/>
              <w:rPr>
                <w:rFonts w:ascii="Times New Roman" w:hAnsi="Times New Roman" w:cs="Times New Roman"/>
                <w:sz w:val="20"/>
              </w:rPr>
            </w:pPr>
          </w:p>
        </w:tc>
      </w:tr>
      <w:tr w:rsidR="00B111FF" w:rsidRPr="00423220" w14:paraId="4F3D10EE" w14:textId="77777777" w:rsidTr="005F04E4">
        <w:trPr>
          <w:trPrChange w:id="1657" w:author="MOHSIN ALAM" w:date="2024-12-13T10:49:00Z" w16du:dateUtc="2024-12-13T05:19:00Z">
            <w:trPr>
              <w:gridAfter w:val="0"/>
            </w:trPr>
          </w:trPrChange>
        </w:trPr>
        <w:tc>
          <w:tcPr>
            <w:tcW w:w="870" w:type="dxa"/>
            <w:tcPrChange w:id="1658" w:author="MOHSIN ALAM" w:date="2024-12-13T10:49:00Z" w16du:dateUtc="2024-12-13T05:19:00Z">
              <w:tcPr>
                <w:tcW w:w="870" w:type="dxa"/>
              </w:tcPr>
            </w:tcPrChange>
          </w:tcPr>
          <w:p w14:paraId="730B4816" w14:textId="77777777" w:rsidR="00B111FF" w:rsidRPr="00423220" w:rsidRDefault="00AD4A23" w:rsidP="00AB710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5391</w:t>
            </w:r>
          </w:p>
        </w:tc>
        <w:tc>
          <w:tcPr>
            <w:tcW w:w="2455" w:type="dxa"/>
            <w:tcPrChange w:id="1659" w:author="MOHSIN ALAM" w:date="2024-12-13T10:49:00Z" w16du:dateUtc="2024-12-13T05:19:00Z">
              <w:tcPr>
                <w:tcW w:w="2268" w:type="dxa"/>
              </w:tcPr>
            </w:tcPrChange>
          </w:tcPr>
          <w:p w14:paraId="12D979F8" w14:textId="77777777" w:rsidR="00B111FF" w:rsidRPr="00423220" w:rsidRDefault="003952C0" w:rsidP="00AB710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B111FF" w:rsidRPr="00423220">
              <w:rPr>
                <w:rFonts w:ascii="Times New Roman" w:hAnsi="Times New Roman" w:cs="Times New Roman"/>
                <w:sz w:val="20"/>
              </w:rPr>
              <w:t>ponson</w:t>
            </w:r>
          </w:p>
          <w:p w14:paraId="3C28C9E1" w14:textId="77777777" w:rsidR="00B111FF" w:rsidRPr="00423220" w:rsidRDefault="00B111FF" w:rsidP="00AB710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(stub)</w:t>
            </w:r>
          </w:p>
        </w:tc>
        <w:tc>
          <w:tcPr>
            <w:tcW w:w="5812" w:type="dxa"/>
            <w:tcPrChange w:id="1660" w:author="MOHSIN ALAM" w:date="2024-12-13T10:49:00Z" w16du:dateUtc="2024-12-13T05:19:00Z">
              <w:tcPr>
                <w:tcW w:w="5812" w:type="dxa"/>
                <w:gridSpan w:val="2"/>
              </w:tcPr>
            </w:tcPrChange>
          </w:tcPr>
          <w:p w14:paraId="03D58BB7" w14:textId="4A99AC33" w:rsidR="00B111FF" w:rsidRDefault="00754CD6" w:rsidP="00A65DC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w:t>
            </w:r>
            <w:r w:rsidR="00B111FF" w:rsidRPr="00423220">
              <w:rPr>
                <w:rFonts w:ascii="Times New Roman" w:hAnsi="Times New Roman" w:cs="Times New Roman"/>
                <w:sz w:val="20"/>
              </w:rPr>
              <w:t>projection from a hull to give lateral stability on water</w:t>
            </w:r>
            <w:ins w:id="1661" w:author="MOHSIN ALAM" w:date="2024-12-13T10:58:00Z" w16du:dateUtc="2024-12-13T05:28:00Z">
              <w:r w:rsidR="00B34E0A">
                <w:rPr>
                  <w:rFonts w:ascii="Times New Roman" w:hAnsi="Times New Roman" w:cs="Times New Roman"/>
                  <w:sz w:val="20"/>
                </w:rPr>
                <w:t>.</w:t>
              </w:r>
            </w:ins>
            <w:del w:id="1662" w:author="MOHSIN ALAM" w:date="2024-12-13T10:57:00Z" w16du:dateUtc="2024-12-13T05:27:00Z">
              <w:r w:rsidR="00AD4A23" w:rsidRPr="00423220" w:rsidDel="00D35A06">
                <w:rPr>
                  <w:rFonts w:ascii="Times New Roman" w:hAnsi="Times New Roman" w:cs="Times New Roman"/>
                  <w:sz w:val="20"/>
                </w:rPr>
                <w:delText>.</w:delText>
              </w:r>
            </w:del>
          </w:p>
          <w:p w14:paraId="325DB031" w14:textId="77777777" w:rsidR="001426D4" w:rsidRPr="00423220" w:rsidRDefault="001426D4" w:rsidP="00A65DC5">
            <w:pPr>
              <w:autoSpaceDE w:val="0"/>
              <w:autoSpaceDN w:val="0"/>
              <w:adjustRightInd w:val="0"/>
              <w:jc w:val="both"/>
              <w:rPr>
                <w:rFonts w:ascii="Times New Roman" w:hAnsi="Times New Roman" w:cs="Times New Roman"/>
                <w:sz w:val="20"/>
              </w:rPr>
            </w:pPr>
          </w:p>
        </w:tc>
      </w:tr>
      <w:tr w:rsidR="00754CD6" w:rsidRPr="00423220" w14:paraId="6A9BF559" w14:textId="77777777" w:rsidTr="005F04E4">
        <w:trPr>
          <w:trPrChange w:id="1663" w:author="MOHSIN ALAM" w:date="2024-12-13T10:49:00Z" w16du:dateUtc="2024-12-13T05:19:00Z">
            <w:trPr>
              <w:gridAfter w:val="0"/>
            </w:trPr>
          </w:trPrChange>
        </w:trPr>
        <w:tc>
          <w:tcPr>
            <w:tcW w:w="870" w:type="dxa"/>
            <w:tcPrChange w:id="1664" w:author="MOHSIN ALAM" w:date="2024-12-13T10:49:00Z" w16du:dateUtc="2024-12-13T05:19:00Z">
              <w:tcPr>
                <w:tcW w:w="870" w:type="dxa"/>
              </w:tcPr>
            </w:tcPrChange>
          </w:tcPr>
          <w:p w14:paraId="74BF5F16" w14:textId="77777777" w:rsidR="00754CD6" w:rsidRPr="00423220" w:rsidRDefault="00CD53DB" w:rsidP="00AB710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5392</w:t>
            </w:r>
          </w:p>
        </w:tc>
        <w:tc>
          <w:tcPr>
            <w:tcW w:w="2455" w:type="dxa"/>
            <w:tcPrChange w:id="1665" w:author="MOHSIN ALAM" w:date="2024-12-13T10:49:00Z" w16du:dateUtc="2024-12-13T05:19:00Z">
              <w:tcPr>
                <w:tcW w:w="2268" w:type="dxa"/>
              </w:tcPr>
            </w:tcPrChange>
          </w:tcPr>
          <w:p w14:paraId="6CAFCD05" w14:textId="77777777" w:rsidR="00754CD6" w:rsidRPr="00423220" w:rsidRDefault="00A65DC5" w:rsidP="00AB710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Step</w:t>
            </w:r>
          </w:p>
        </w:tc>
        <w:tc>
          <w:tcPr>
            <w:tcW w:w="5812" w:type="dxa"/>
            <w:tcPrChange w:id="1666" w:author="MOHSIN ALAM" w:date="2024-12-13T10:49:00Z" w16du:dateUtc="2024-12-13T05:19:00Z">
              <w:tcPr>
                <w:tcW w:w="5812" w:type="dxa"/>
                <w:gridSpan w:val="2"/>
              </w:tcPr>
            </w:tcPrChange>
          </w:tcPr>
          <w:p w14:paraId="2F5926BD" w14:textId="10D7DE53" w:rsidR="00754CD6" w:rsidRDefault="00A65DC5" w:rsidP="00A65DC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discontinuity in the under-surface of a hull or flat to facilitate take off</w:t>
            </w:r>
            <w:ins w:id="1667" w:author="MOHSIN ALAM" w:date="2024-12-13T10:58:00Z" w16du:dateUtc="2024-12-13T05:28:00Z">
              <w:r w:rsidR="00B34E0A">
                <w:rPr>
                  <w:rFonts w:ascii="Times New Roman" w:hAnsi="Times New Roman" w:cs="Times New Roman"/>
                  <w:sz w:val="20"/>
                </w:rPr>
                <w:t>.</w:t>
              </w:r>
            </w:ins>
            <w:del w:id="1668" w:author="MOHSIN ALAM" w:date="2024-12-13T10:57:00Z" w16du:dateUtc="2024-12-13T05:27:00Z">
              <w:r w:rsidRPr="00423220" w:rsidDel="00D35A06">
                <w:rPr>
                  <w:rFonts w:ascii="Times New Roman" w:hAnsi="Times New Roman" w:cs="Times New Roman"/>
                  <w:sz w:val="20"/>
                </w:rPr>
                <w:delText>.</w:delText>
              </w:r>
            </w:del>
          </w:p>
          <w:p w14:paraId="0A2FE61F" w14:textId="77777777" w:rsidR="001426D4" w:rsidRPr="00423220" w:rsidRDefault="001426D4" w:rsidP="00A65DC5">
            <w:pPr>
              <w:autoSpaceDE w:val="0"/>
              <w:autoSpaceDN w:val="0"/>
              <w:adjustRightInd w:val="0"/>
              <w:jc w:val="both"/>
              <w:rPr>
                <w:rFonts w:ascii="Times New Roman" w:hAnsi="Times New Roman" w:cs="Times New Roman"/>
                <w:sz w:val="20"/>
              </w:rPr>
            </w:pPr>
          </w:p>
        </w:tc>
      </w:tr>
      <w:tr w:rsidR="00754CD6" w:rsidRPr="00423220" w14:paraId="0481349C" w14:textId="77777777" w:rsidTr="005F04E4">
        <w:trPr>
          <w:trPrChange w:id="1669" w:author="MOHSIN ALAM" w:date="2024-12-13T10:49:00Z" w16du:dateUtc="2024-12-13T05:19:00Z">
            <w:trPr>
              <w:gridAfter w:val="0"/>
            </w:trPr>
          </w:trPrChange>
        </w:trPr>
        <w:tc>
          <w:tcPr>
            <w:tcW w:w="870" w:type="dxa"/>
            <w:tcPrChange w:id="1670" w:author="MOHSIN ALAM" w:date="2024-12-13T10:49:00Z" w16du:dateUtc="2024-12-13T05:19:00Z">
              <w:tcPr>
                <w:tcW w:w="870" w:type="dxa"/>
              </w:tcPr>
            </w:tcPrChange>
          </w:tcPr>
          <w:p w14:paraId="7C20391C" w14:textId="77777777" w:rsidR="00754CD6" w:rsidRPr="00423220" w:rsidRDefault="00CD53DB" w:rsidP="00AB710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5393</w:t>
            </w:r>
          </w:p>
        </w:tc>
        <w:tc>
          <w:tcPr>
            <w:tcW w:w="2455" w:type="dxa"/>
            <w:tcPrChange w:id="1671" w:author="MOHSIN ALAM" w:date="2024-12-13T10:49:00Z" w16du:dateUtc="2024-12-13T05:19:00Z">
              <w:tcPr>
                <w:tcW w:w="2268" w:type="dxa"/>
              </w:tcPr>
            </w:tcPrChange>
          </w:tcPr>
          <w:p w14:paraId="7B3BE8F2" w14:textId="77777777" w:rsidR="00754CD6" w:rsidRPr="00423220" w:rsidRDefault="003952C0" w:rsidP="00AB710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w:t>
            </w:r>
            <w:r w:rsidR="00A65DC5" w:rsidRPr="00423220">
              <w:rPr>
                <w:rFonts w:ascii="Times New Roman" w:hAnsi="Times New Roman" w:cs="Times New Roman"/>
                <w:sz w:val="20"/>
              </w:rPr>
              <w:t>ail boom</w:t>
            </w:r>
          </w:p>
        </w:tc>
        <w:tc>
          <w:tcPr>
            <w:tcW w:w="5812" w:type="dxa"/>
            <w:tcPrChange w:id="1672" w:author="MOHSIN ALAM" w:date="2024-12-13T10:49:00Z" w16du:dateUtc="2024-12-13T05:19:00Z">
              <w:tcPr>
                <w:tcW w:w="5812" w:type="dxa"/>
                <w:gridSpan w:val="2"/>
              </w:tcPr>
            </w:tcPrChange>
          </w:tcPr>
          <w:p w14:paraId="44647CD5" w14:textId="71EBE01E" w:rsidR="00754CD6" w:rsidRDefault="00A65DC5" w:rsidP="00A65DC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cantilever carrying the tail unit of an aircraft in, which the fuselage does not perform this function</w:t>
            </w:r>
            <w:ins w:id="1673" w:author="MOHSIN ALAM" w:date="2024-12-13T10:58:00Z" w16du:dateUtc="2024-12-13T05:28:00Z">
              <w:r w:rsidR="00B34E0A">
                <w:rPr>
                  <w:rFonts w:ascii="Times New Roman" w:hAnsi="Times New Roman" w:cs="Times New Roman"/>
                  <w:sz w:val="20"/>
                </w:rPr>
                <w:t>.</w:t>
              </w:r>
            </w:ins>
            <w:del w:id="1674" w:author="MOHSIN ALAM" w:date="2024-12-13T10:57:00Z" w16du:dateUtc="2024-12-13T05:27:00Z">
              <w:r w:rsidRPr="00423220" w:rsidDel="00D35A06">
                <w:rPr>
                  <w:rFonts w:ascii="Times New Roman" w:hAnsi="Times New Roman" w:cs="Times New Roman"/>
                  <w:sz w:val="20"/>
                </w:rPr>
                <w:delText>.</w:delText>
              </w:r>
            </w:del>
          </w:p>
          <w:p w14:paraId="5E15C707" w14:textId="77777777" w:rsidR="001426D4" w:rsidRPr="00423220" w:rsidRDefault="001426D4" w:rsidP="00A65DC5">
            <w:pPr>
              <w:autoSpaceDE w:val="0"/>
              <w:autoSpaceDN w:val="0"/>
              <w:adjustRightInd w:val="0"/>
              <w:jc w:val="both"/>
              <w:rPr>
                <w:rFonts w:ascii="Times New Roman" w:hAnsi="Times New Roman" w:cs="Times New Roman"/>
                <w:sz w:val="20"/>
              </w:rPr>
            </w:pPr>
          </w:p>
        </w:tc>
      </w:tr>
    </w:tbl>
    <w:p w14:paraId="6BCBE8B6" w14:textId="77777777" w:rsidR="001F387A" w:rsidRPr="00423220" w:rsidRDefault="001F387A" w:rsidP="00AB7169">
      <w:pPr>
        <w:autoSpaceDE w:val="0"/>
        <w:autoSpaceDN w:val="0"/>
        <w:adjustRightInd w:val="0"/>
        <w:spacing w:after="0" w:line="240" w:lineRule="auto"/>
        <w:jc w:val="both"/>
        <w:rPr>
          <w:rFonts w:ascii="Times New Roman" w:hAnsi="Times New Roman" w:cs="Times New Roman"/>
          <w:sz w:val="20"/>
        </w:rPr>
      </w:pPr>
    </w:p>
    <w:p w14:paraId="08AB761F" w14:textId="77777777" w:rsidR="00CD53DB" w:rsidRPr="00423220" w:rsidRDefault="004415D7" w:rsidP="004415D7">
      <w:pPr>
        <w:autoSpaceDE w:val="0"/>
        <w:autoSpaceDN w:val="0"/>
        <w:adjustRightInd w:val="0"/>
        <w:spacing w:after="0" w:line="240" w:lineRule="auto"/>
        <w:jc w:val="center"/>
        <w:rPr>
          <w:rFonts w:ascii="Times New Roman" w:hAnsi="Times New Roman" w:cs="Times New Roman"/>
          <w:sz w:val="20"/>
        </w:rPr>
      </w:pPr>
      <w:r w:rsidRPr="00423220">
        <w:rPr>
          <w:rFonts w:ascii="Times New Roman" w:hAnsi="Times New Roman" w:cs="Times New Roman"/>
          <w:b/>
          <w:bCs/>
          <w:sz w:val="20"/>
        </w:rPr>
        <w:t>SECTION 54 LANDING GEAR</w:t>
      </w:r>
    </w:p>
    <w:p w14:paraId="34DF3B3C" w14:textId="77777777" w:rsidR="00A11DAB" w:rsidRPr="00423220" w:rsidRDefault="00A11DAB" w:rsidP="004415D7">
      <w:pPr>
        <w:autoSpaceDE w:val="0"/>
        <w:autoSpaceDN w:val="0"/>
        <w:adjustRightInd w:val="0"/>
        <w:spacing w:after="0" w:line="240" w:lineRule="auto"/>
        <w:jc w:val="center"/>
        <w:rPr>
          <w:rFonts w:ascii="Times New Roman" w:hAnsi="Times New Roman" w:cs="Times New Roman"/>
          <w:sz w:val="20"/>
        </w:rPr>
      </w:pPr>
    </w:p>
    <w:tbl>
      <w:tblPr>
        <w:tblStyle w:val="TableGrid"/>
        <w:tblW w:w="9047" w:type="dxa"/>
        <w:tblLook w:val="04A0" w:firstRow="1" w:lastRow="0" w:firstColumn="1" w:lastColumn="0" w:noHBand="0" w:noVBand="1"/>
        <w:tblPrChange w:id="1675" w:author="MOHSIN ALAM" w:date="2024-12-13T10:55:00Z" w16du:dateUtc="2024-12-13T05:25:00Z">
          <w:tblPr>
            <w:tblStyle w:val="TableGrid"/>
            <w:tblW w:w="0" w:type="auto"/>
            <w:tblLook w:val="04A0" w:firstRow="1" w:lastRow="0" w:firstColumn="1" w:lastColumn="0" w:noHBand="0" w:noVBand="1"/>
          </w:tblPr>
        </w:tblPrChange>
      </w:tblPr>
      <w:tblGrid>
        <w:gridCol w:w="870"/>
        <w:gridCol w:w="2365"/>
        <w:gridCol w:w="5812"/>
        <w:tblGridChange w:id="1676">
          <w:tblGrid>
            <w:gridCol w:w="870"/>
            <w:gridCol w:w="2268"/>
            <w:gridCol w:w="97"/>
            <w:gridCol w:w="5715"/>
            <w:gridCol w:w="97"/>
          </w:tblGrid>
        </w:tblGridChange>
      </w:tblGrid>
      <w:tr w:rsidR="00A11DAB" w:rsidRPr="00423220" w14:paraId="156B6403" w14:textId="77777777" w:rsidTr="006E6BC6">
        <w:trPr>
          <w:tblHeader/>
          <w:trPrChange w:id="1677" w:author="MOHSIN ALAM" w:date="2024-12-13T10:55:00Z" w16du:dateUtc="2024-12-13T05:25:00Z">
            <w:trPr>
              <w:gridAfter w:val="0"/>
              <w:tblHeader/>
            </w:trPr>
          </w:trPrChange>
        </w:trPr>
        <w:tc>
          <w:tcPr>
            <w:tcW w:w="870" w:type="dxa"/>
            <w:tcPrChange w:id="1678" w:author="MOHSIN ALAM" w:date="2024-12-13T10:55:00Z" w16du:dateUtc="2024-12-13T05:25:00Z">
              <w:tcPr>
                <w:tcW w:w="870" w:type="dxa"/>
              </w:tcPr>
            </w:tcPrChange>
          </w:tcPr>
          <w:p w14:paraId="72F03A92" w14:textId="77777777" w:rsidR="00A11DAB" w:rsidRPr="00423220" w:rsidRDefault="00A11DAB"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No.</w:t>
            </w:r>
          </w:p>
        </w:tc>
        <w:tc>
          <w:tcPr>
            <w:tcW w:w="2365" w:type="dxa"/>
            <w:tcPrChange w:id="1679" w:author="MOHSIN ALAM" w:date="2024-12-13T10:55:00Z" w16du:dateUtc="2024-12-13T05:25:00Z">
              <w:tcPr>
                <w:tcW w:w="2268" w:type="dxa"/>
              </w:tcPr>
            </w:tcPrChange>
          </w:tcPr>
          <w:p w14:paraId="0503E1B6" w14:textId="77777777" w:rsidR="00A11DAB" w:rsidRPr="00423220" w:rsidRDefault="00A11DAB"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Term</w:t>
            </w:r>
          </w:p>
        </w:tc>
        <w:tc>
          <w:tcPr>
            <w:tcW w:w="5812" w:type="dxa"/>
            <w:tcPrChange w:id="1680" w:author="MOHSIN ALAM" w:date="2024-12-13T10:55:00Z" w16du:dateUtc="2024-12-13T05:25:00Z">
              <w:tcPr>
                <w:tcW w:w="5812" w:type="dxa"/>
                <w:gridSpan w:val="2"/>
              </w:tcPr>
            </w:tcPrChange>
          </w:tcPr>
          <w:p w14:paraId="00F6C189" w14:textId="77777777" w:rsidR="00A11DAB" w:rsidRPr="00423220" w:rsidRDefault="00A11DAB"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Definition</w:t>
            </w:r>
          </w:p>
        </w:tc>
      </w:tr>
      <w:tr w:rsidR="00A11DAB" w:rsidRPr="00423220" w14:paraId="6A32D5D1" w14:textId="77777777" w:rsidTr="006E6BC6">
        <w:trPr>
          <w:trPrChange w:id="1681" w:author="MOHSIN ALAM" w:date="2024-12-13T10:55:00Z" w16du:dateUtc="2024-12-13T05:25:00Z">
            <w:trPr>
              <w:gridAfter w:val="0"/>
            </w:trPr>
          </w:trPrChange>
        </w:trPr>
        <w:tc>
          <w:tcPr>
            <w:tcW w:w="870" w:type="dxa"/>
            <w:tcPrChange w:id="1682" w:author="MOHSIN ALAM" w:date="2024-12-13T10:55:00Z" w16du:dateUtc="2024-12-13T05:25:00Z">
              <w:tcPr>
                <w:tcW w:w="870" w:type="dxa"/>
              </w:tcPr>
            </w:tcPrChange>
          </w:tcPr>
          <w:p w14:paraId="53E88641" w14:textId="77777777" w:rsidR="00A11DAB" w:rsidRPr="00423220" w:rsidRDefault="00A11DAB" w:rsidP="002B077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5401</w:t>
            </w:r>
          </w:p>
        </w:tc>
        <w:tc>
          <w:tcPr>
            <w:tcW w:w="2365" w:type="dxa"/>
            <w:tcPrChange w:id="1683" w:author="MOHSIN ALAM" w:date="2024-12-13T10:55:00Z" w16du:dateUtc="2024-12-13T05:25:00Z">
              <w:tcPr>
                <w:tcW w:w="2268" w:type="dxa"/>
              </w:tcPr>
            </w:tcPrChange>
          </w:tcPr>
          <w:p w14:paraId="1A7355AD" w14:textId="77777777" w:rsidR="00A11DAB" w:rsidRPr="00423220" w:rsidRDefault="003952C0" w:rsidP="002B077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L</w:t>
            </w:r>
            <w:r w:rsidR="00A11DAB" w:rsidRPr="00423220">
              <w:rPr>
                <w:rFonts w:ascii="Times New Roman" w:hAnsi="Times New Roman" w:cs="Times New Roman"/>
                <w:sz w:val="20"/>
              </w:rPr>
              <w:t>anding gear</w:t>
            </w:r>
          </w:p>
        </w:tc>
        <w:tc>
          <w:tcPr>
            <w:tcW w:w="5812" w:type="dxa"/>
            <w:tcPrChange w:id="1684" w:author="MOHSIN ALAM" w:date="2024-12-13T10:55:00Z" w16du:dateUtc="2024-12-13T05:25:00Z">
              <w:tcPr>
                <w:tcW w:w="5812" w:type="dxa"/>
                <w:gridSpan w:val="2"/>
              </w:tcPr>
            </w:tcPrChange>
          </w:tcPr>
          <w:p w14:paraId="55AA98C6" w14:textId="51F387EB" w:rsidR="00A11DAB" w:rsidRDefault="00A11DAB"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part of an aircraft (other</w:t>
            </w:r>
            <w:r w:rsidR="0042766C" w:rsidRPr="00423220">
              <w:rPr>
                <w:rFonts w:ascii="Times New Roman" w:hAnsi="Times New Roman" w:cs="Times New Roman"/>
                <w:sz w:val="20"/>
              </w:rPr>
              <w:t xml:space="preserve"> than the hull of a flying </w:t>
            </w:r>
            <w:r w:rsidRPr="00423220">
              <w:rPr>
                <w:rFonts w:ascii="Times New Roman" w:hAnsi="Times New Roman" w:cs="Times New Roman"/>
                <w:sz w:val="20"/>
              </w:rPr>
              <w:t xml:space="preserve">boat) </w:t>
            </w:r>
            <w:r w:rsidR="0042766C" w:rsidRPr="00423220">
              <w:rPr>
                <w:rFonts w:ascii="Times New Roman" w:hAnsi="Times New Roman" w:cs="Times New Roman"/>
                <w:sz w:val="20"/>
              </w:rPr>
              <w:t>provided fo</w:t>
            </w:r>
            <w:r w:rsidRPr="00423220">
              <w:rPr>
                <w:rFonts w:ascii="Times New Roman" w:hAnsi="Times New Roman" w:cs="Times New Roman"/>
                <w:sz w:val="20"/>
              </w:rPr>
              <w:t xml:space="preserve">r its </w:t>
            </w:r>
            <w:r w:rsidR="0042766C" w:rsidRPr="00423220">
              <w:rPr>
                <w:rFonts w:ascii="Times New Roman" w:hAnsi="Times New Roman" w:cs="Times New Roman"/>
                <w:sz w:val="20"/>
              </w:rPr>
              <w:t xml:space="preserve">support and movement over land, </w:t>
            </w:r>
            <w:r w:rsidRPr="00423220">
              <w:rPr>
                <w:rFonts w:ascii="Times New Roman" w:hAnsi="Times New Roman" w:cs="Times New Roman"/>
                <w:sz w:val="20"/>
              </w:rPr>
              <w:t>water or other surface, and for absorbing the shock on landing. It comprises the main supports (incorporating wheels, skids, skis) and auxiliary items, such as nose-wheels, tail-wheels or skids and wing-tip floats</w:t>
            </w:r>
            <w:ins w:id="1685" w:author="MOHSIN ALAM" w:date="2024-12-13T10:58:00Z" w16du:dateUtc="2024-12-13T05:28:00Z">
              <w:r w:rsidR="00B34E0A">
                <w:rPr>
                  <w:rFonts w:ascii="Times New Roman" w:hAnsi="Times New Roman" w:cs="Times New Roman"/>
                  <w:sz w:val="20"/>
                </w:rPr>
                <w:t>.</w:t>
              </w:r>
            </w:ins>
            <w:del w:id="1686" w:author="MOHSIN ALAM" w:date="2024-12-13T10:57:00Z" w16du:dateUtc="2024-12-13T05:27:00Z">
              <w:r w:rsidRPr="00423220" w:rsidDel="00D35A06">
                <w:rPr>
                  <w:rFonts w:ascii="Times New Roman" w:hAnsi="Times New Roman" w:cs="Times New Roman"/>
                  <w:sz w:val="20"/>
                </w:rPr>
                <w:delText>.</w:delText>
              </w:r>
            </w:del>
          </w:p>
          <w:p w14:paraId="0CB3D659"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A11DAB" w:rsidRPr="00423220" w14:paraId="77D41857" w14:textId="77777777" w:rsidTr="006E6BC6">
        <w:trPr>
          <w:trPrChange w:id="1687" w:author="MOHSIN ALAM" w:date="2024-12-13T10:55:00Z" w16du:dateUtc="2024-12-13T05:25:00Z">
            <w:trPr>
              <w:gridAfter w:val="0"/>
            </w:trPr>
          </w:trPrChange>
        </w:trPr>
        <w:tc>
          <w:tcPr>
            <w:tcW w:w="870" w:type="dxa"/>
            <w:tcPrChange w:id="1688" w:author="MOHSIN ALAM" w:date="2024-12-13T10:55:00Z" w16du:dateUtc="2024-12-13T05:25:00Z">
              <w:tcPr>
                <w:tcW w:w="870" w:type="dxa"/>
              </w:tcPr>
            </w:tcPrChange>
          </w:tcPr>
          <w:p w14:paraId="3B41A9B0" w14:textId="77777777" w:rsidR="00A11DAB" w:rsidRPr="00423220" w:rsidRDefault="00A11DAB" w:rsidP="002B077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5402</w:t>
            </w:r>
          </w:p>
        </w:tc>
        <w:tc>
          <w:tcPr>
            <w:tcW w:w="2365" w:type="dxa"/>
            <w:tcPrChange w:id="1689" w:author="MOHSIN ALAM" w:date="2024-12-13T10:55:00Z" w16du:dateUtc="2024-12-13T05:25:00Z">
              <w:tcPr>
                <w:tcW w:w="2268" w:type="dxa"/>
              </w:tcPr>
            </w:tcPrChange>
          </w:tcPr>
          <w:p w14:paraId="61179AF4" w14:textId="77777777" w:rsidR="00A11DAB" w:rsidRPr="00423220" w:rsidRDefault="003952C0" w:rsidP="00A11DAB">
            <w:pPr>
              <w:autoSpaceDE w:val="0"/>
              <w:autoSpaceDN w:val="0"/>
              <w:adjustRightInd w:val="0"/>
              <w:rPr>
                <w:rFonts w:ascii="Times New Roman" w:hAnsi="Times New Roman" w:cs="Times New Roman"/>
                <w:sz w:val="20"/>
              </w:rPr>
            </w:pPr>
            <w:r w:rsidRPr="00423220">
              <w:rPr>
                <w:rFonts w:ascii="Times New Roman" w:hAnsi="Times New Roman" w:cs="Times New Roman"/>
                <w:sz w:val="20"/>
              </w:rPr>
              <w:t>N</w:t>
            </w:r>
            <w:r w:rsidR="00A11DAB" w:rsidRPr="00423220">
              <w:rPr>
                <w:rFonts w:ascii="Times New Roman" w:hAnsi="Times New Roman" w:cs="Times New Roman"/>
                <w:sz w:val="20"/>
              </w:rPr>
              <w:t>ose-wheel landing gear</w:t>
            </w:r>
          </w:p>
          <w:p w14:paraId="61A0708F" w14:textId="77777777" w:rsidR="00A11DAB" w:rsidRPr="00423220" w:rsidRDefault="00A11DAB" w:rsidP="00A11DAB">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(tricycle landing gear)</w:t>
            </w:r>
          </w:p>
        </w:tc>
        <w:tc>
          <w:tcPr>
            <w:tcW w:w="5812" w:type="dxa"/>
            <w:tcPrChange w:id="1690" w:author="MOHSIN ALAM" w:date="2024-12-13T10:55:00Z" w16du:dateUtc="2024-12-13T05:25:00Z">
              <w:tcPr>
                <w:tcW w:w="5812" w:type="dxa"/>
                <w:gridSpan w:val="2"/>
              </w:tcPr>
            </w:tcPrChange>
          </w:tcPr>
          <w:p w14:paraId="630B09B2" w14:textId="7305DC88" w:rsidR="00A11DAB" w:rsidRDefault="00A11DAB"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landing gear with a nose-wheel undercarriage</w:t>
            </w:r>
            <w:ins w:id="1691" w:author="MOHSIN ALAM" w:date="2024-12-13T10:58:00Z" w16du:dateUtc="2024-12-13T05:28:00Z">
              <w:r w:rsidR="00B34E0A">
                <w:rPr>
                  <w:rFonts w:ascii="Times New Roman" w:hAnsi="Times New Roman" w:cs="Times New Roman"/>
                  <w:sz w:val="20"/>
                </w:rPr>
                <w:t>.</w:t>
              </w:r>
            </w:ins>
          </w:p>
          <w:p w14:paraId="397FD326"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A11DAB" w:rsidRPr="00423220" w14:paraId="59986B83" w14:textId="77777777" w:rsidTr="006E6BC6">
        <w:trPr>
          <w:trPrChange w:id="1692" w:author="MOHSIN ALAM" w:date="2024-12-13T10:55:00Z" w16du:dateUtc="2024-12-13T05:25:00Z">
            <w:trPr>
              <w:gridAfter w:val="0"/>
            </w:trPr>
          </w:trPrChange>
        </w:trPr>
        <w:tc>
          <w:tcPr>
            <w:tcW w:w="870" w:type="dxa"/>
            <w:tcPrChange w:id="1693" w:author="MOHSIN ALAM" w:date="2024-12-13T10:55:00Z" w16du:dateUtc="2024-12-13T05:25:00Z">
              <w:tcPr>
                <w:tcW w:w="870" w:type="dxa"/>
              </w:tcPr>
            </w:tcPrChange>
          </w:tcPr>
          <w:p w14:paraId="1EB6C302" w14:textId="77777777" w:rsidR="00A11DAB" w:rsidRPr="00423220" w:rsidRDefault="00A11DAB" w:rsidP="002B077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lastRenderedPageBreak/>
              <w:t>5403</w:t>
            </w:r>
          </w:p>
        </w:tc>
        <w:tc>
          <w:tcPr>
            <w:tcW w:w="2365" w:type="dxa"/>
            <w:tcPrChange w:id="1694" w:author="MOHSIN ALAM" w:date="2024-12-13T10:55:00Z" w16du:dateUtc="2024-12-13T05:25:00Z">
              <w:tcPr>
                <w:tcW w:w="2268" w:type="dxa"/>
              </w:tcPr>
            </w:tcPrChange>
          </w:tcPr>
          <w:p w14:paraId="6463F1E0" w14:textId="77777777" w:rsidR="00A11DAB" w:rsidRPr="00423220" w:rsidRDefault="003952C0" w:rsidP="00A11DAB">
            <w:pPr>
              <w:autoSpaceDE w:val="0"/>
              <w:autoSpaceDN w:val="0"/>
              <w:adjustRightInd w:val="0"/>
              <w:rPr>
                <w:rFonts w:ascii="Times New Roman" w:hAnsi="Times New Roman" w:cs="Times New Roman"/>
                <w:sz w:val="20"/>
              </w:rPr>
            </w:pPr>
            <w:r w:rsidRPr="00423220">
              <w:rPr>
                <w:rFonts w:ascii="Times New Roman" w:hAnsi="Times New Roman" w:cs="Times New Roman"/>
                <w:sz w:val="20"/>
              </w:rPr>
              <w:t>T</w:t>
            </w:r>
            <w:r w:rsidR="00787FB7" w:rsidRPr="00423220">
              <w:rPr>
                <w:rFonts w:ascii="Times New Roman" w:hAnsi="Times New Roman" w:cs="Times New Roman"/>
                <w:sz w:val="20"/>
              </w:rPr>
              <w:t>ail-wheel landing gear</w:t>
            </w:r>
          </w:p>
        </w:tc>
        <w:tc>
          <w:tcPr>
            <w:tcW w:w="5812" w:type="dxa"/>
            <w:tcPrChange w:id="1695" w:author="MOHSIN ALAM" w:date="2024-12-13T10:55:00Z" w16du:dateUtc="2024-12-13T05:25:00Z">
              <w:tcPr>
                <w:tcW w:w="5812" w:type="dxa"/>
                <w:gridSpan w:val="2"/>
              </w:tcPr>
            </w:tcPrChange>
          </w:tcPr>
          <w:p w14:paraId="69430985" w14:textId="107A5D32" w:rsidR="00A11DAB" w:rsidRDefault="00787FB7"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landing gear with a tail-wheel undercarriage</w:t>
            </w:r>
            <w:ins w:id="1696" w:author="MOHSIN ALAM" w:date="2024-12-13T10:58:00Z" w16du:dateUtc="2024-12-13T05:28:00Z">
              <w:r w:rsidR="00B34E0A">
                <w:rPr>
                  <w:rFonts w:ascii="Times New Roman" w:hAnsi="Times New Roman" w:cs="Times New Roman"/>
                  <w:sz w:val="20"/>
                </w:rPr>
                <w:t>.</w:t>
              </w:r>
            </w:ins>
          </w:p>
          <w:p w14:paraId="4BD129C7" w14:textId="77777777" w:rsidR="001426D4" w:rsidDel="00581FA9" w:rsidRDefault="001426D4" w:rsidP="0042766C">
            <w:pPr>
              <w:autoSpaceDE w:val="0"/>
              <w:autoSpaceDN w:val="0"/>
              <w:adjustRightInd w:val="0"/>
              <w:jc w:val="both"/>
              <w:rPr>
                <w:del w:id="1697" w:author="MOHSIN ALAM" w:date="2024-12-13T10:53:00Z" w16du:dateUtc="2024-12-13T05:23:00Z"/>
                <w:rFonts w:ascii="Times New Roman" w:hAnsi="Times New Roman" w:cs="Times New Roman"/>
                <w:sz w:val="20"/>
              </w:rPr>
            </w:pPr>
          </w:p>
          <w:p w14:paraId="323C97CD"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A11DAB" w:rsidRPr="00423220" w14:paraId="1289A251" w14:textId="77777777" w:rsidTr="006E6BC6">
        <w:trPr>
          <w:trPrChange w:id="1698" w:author="MOHSIN ALAM" w:date="2024-12-13T10:55:00Z" w16du:dateUtc="2024-12-13T05:25:00Z">
            <w:trPr>
              <w:gridAfter w:val="0"/>
            </w:trPr>
          </w:trPrChange>
        </w:trPr>
        <w:tc>
          <w:tcPr>
            <w:tcW w:w="870" w:type="dxa"/>
            <w:tcPrChange w:id="1699" w:author="MOHSIN ALAM" w:date="2024-12-13T10:55:00Z" w16du:dateUtc="2024-12-13T05:25:00Z">
              <w:tcPr>
                <w:tcW w:w="870" w:type="dxa"/>
              </w:tcPr>
            </w:tcPrChange>
          </w:tcPr>
          <w:p w14:paraId="47616AD7" w14:textId="77777777" w:rsidR="00A11DAB" w:rsidRPr="00423220" w:rsidRDefault="00A11DAB" w:rsidP="00A11DAB">
            <w:pPr>
              <w:rPr>
                <w:rFonts w:ascii="Times New Roman" w:hAnsi="Times New Roman" w:cs="Times New Roman"/>
                <w:b/>
                <w:sz w:val="20"/>
              </w:rPr>
            </w:pPr>
            <w:r w:rsidRPr="00423220">
              <w:rPr>
                <w:rFonts w:ascii="Times New Roman" w:hAnsi="Times New Roman" w:cs="Times New Roman"/>
                <w:b/>
                <w:sz w:val="20"/>
              </w:rPr>
              <w:t>5404</w:t>
            </w:r>
          </w:p>
        </w:tc>
        <w:tc>
          <w:tcPr>
            <w:tcW w:w="2365" w:type="dxa"/>
            <w:tcPrChange w:id="1700" w:author="MOHSIN ALAM" w:date="2024-12-13T10:55:00Z" w16du:dateUtc="2024-12-13T05:25:00Z">
              <w:tcPr>
                <w:tcW w:w="2268" w:type="dxa"/>
              </w:tcPr>
            </w:tcPrChange>
          </w:tcPr>
          <w:p w14:paraId="7F4C834F" w14:textId="2D84A10F" w:rsidR="00787FB7" w:rsidRPr="00423220" w:rsidDel="00581FA9" w:rsidRDefault="003952C0" w:rsidP="00B50868">
            <w:pPr>
              <w:autoSpaceDE w:val="0"/>
              <w:autoSpaceDN w:val="0"/>
              <w:adjustRightInd w:val="0"/>
              <w:rPr>
                <w:del w:id="1701" w:author="MOHSIN ALAM" w:date="2024-12-13T10:53:00Z" w16du:dateUtc="2024-12-13T05:23:00Z"/>
                <w:rFonts w:ascii="Times New Roman" w:hAnsi="Times New Roman" w:cs="Times New Roman"/>
                <w:sz w:val="20"/>
              </w:rPr>
            </w:pPr>
            <w:proofErr w:type="spellStart"/>
            <w:r w:rsidRPr="00423220">
              <w:rPr>
                <w:rFonts w:ascii="Times New Roman" w:hAnsi="Times New Roman" w:cs="Times New Roman"/>
                <w:sz w:val="20"/>
              </w:rPr>
              <w:t>R</w:t>
            </w:r>
            <w:r w:rsidR="00787FB7" w:rsidRPr="00423220">
              <w:rPr>
                <w:rFonts w:ascii="Times New Roman" w:hAnsi="Times New Roman" w:cs="Times New Roman"/>
                <w:sz w:val="20"/>
              </w:rPr>
              <w:t>rrester</w:t>
            </w:r>
            <w:proofErr w:type="spellEnd"/>
            <w:r w:rsidR="00787FB7" w:rsidRPr="00423220">
              <w:rPr>
                <w:rFonts w:ascii="Times New Roman" w:hAnsi="Times New Roman" w:cs="Times New Roman"/>
                <w:sz w:val="20"/>
              </w:rPr>
              <w:t xml:space="preserve"> hook</w:t>
            </w:r>
          </w:p>
          <w:p w14:paraId="3556594C" w14:textId="44C8DDCD" w:rsidR="00A11DAB" w:rsidRPr="00423220" w:rsidRDefault="00581FA9">
            <w:pPr>
              <w:autoSpaceDE w:val="0"/>
              <w:autoSpaceDN w:val="0"/>
              <w:adjustRightInd w:val="0"/>
              <w:spacing w:after="200"/>
              <w:rPr>
                <w:rFonts w:ascii="Times New Roman" w:hAnsi="Times New Roman" w:cs="Times New Roman"/>
                <w:sz w:val="20"/>
              </w:rPr>
              <w:pPrChange w:id="1702" w:author="MOHSIN ALAM" w:date="2024-12-13T10:53:00Z" w16du:dateUtc="2024-12-13T05:23:00Z">
                <w:pPr>
                  <w:autoSpaceDE w:val="0"/>
                  <w:autoSpaceDN w:val="0"/>
                  <w:adjustRightInd w:val="0"/>
                </w:pPr>
              </w:pPrChange>
            </w:pPr>
            <w:ins w:id="1703" w:author="MOHSIN ALAM" w:date="2024-12-13T10:53:00Z" w16du:dateUtc="2024-12-13T05:23:00Z">
              <w:r>
                <w:rPr>
                  <w:rFonts w:ascii="Times New Roman" w:hAnsi="Times New Roman" w:cs="Times New Roman"/>
                  <w:sz w:val="20"/>
                </w:rPr>
                <w:t xml:space="preserve"> </w:t>
              </w:r>
            </w:ins>
            <w:r w:rsidR="00787FB7" w:rsidRPr="00423220">
              <w:rPr>
                <w:rFonts w:ascii="Times New Roman" w:hAnsi="Times New Roman" w:cs="Times New Roman"/>
                <w:sz w:val="20"/>
              </w:rPr>
              <w:t>(arresting hook)</w:t>
            </w:r>
          </w:p>
        </w:tc>
        <w:tc>
          <w:tcPr>
            <w:tcW w:w="5812" w:type="dxa"/>
            <w:tcPrChange w:id="1704" w:author="MOHSIN ALAM" w:date="2024-12-13T10:55:00Z" w16du:dateUtc="2024-12-13T05:25:00Z">
              <w:tcPr>
                <w:tcW w:w="5812" w:type="dxa"/>
                <w:gridSpan w:val="2"/>
              </w:tcPr>
            </w:tcPrChange>
          </w:tcPr>
          <w:p w14:paraId="4CAC8C27" w14:textId="2D0875D0" w:rsidR="00A11DAB" w:rsidRPr="00423220" w:rsidRDefault="00787FB7"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hook on an aircraft to engage arresting gear</w:t>
            </w:r>
            <w:ins w:id="1705" w:author="MOHSIN ALAM" w:date="2024-12-13T10:58:00Z" w16du:dateUtc="2024-12-13T05:28:00Z">
              <w:r w:rsidR="00B34E0A">
                <w:rPr>
                  <w:rFonts w:ascii="Times New Roman" w:hAnsi="Times New Roman" w:cs="Times New Roman"/>
                  <w:sz w:val="20"/>
                </w:rPr>
                <w:t>.</w:t>
              </w:r>
            </w:ins>
          </w:p>
        </w:tc>
      </w:tr>
      <w:tr w:rsidR="00C634EB" w:rsidRPr="00423220" w14:paraId="10480955" w14:textId="77777777" w:rsidTr="006E6BC6">
        <w:trPr>
          <w:trPrChange w:id="1706" w:author="MOHSIN ALAM" w:date="2024-12-13T10:55:00Z" w16du:dateUtc="2024-12-13T05:25:00Z">
            <w:trPr>
              <w:gridAfter w:val="0"/>
            </w:trPr>
          </w:trPrChange>
        </w:trPr>
        <w:tc>
          <w:tcPr>
            <w:tcW w:w="3235" w:type="dxa"/>
            <w:gridSpan w:val="2"/>
            <w:tcPrChange w:id="1707" w:author="MOHSIN ALAM" w:date="2024-12-13T10:55:00Z" w16du:dateUtc="2024-12-13T05:25:00Z">
              <w:tcPr>
                <w:tcW w:w="3138" w:type="dxa"/>
                <w:gridSpan w:val="2"/>
              </w:tcPr>
            </w:tcPrChange>
          </w:tcPr>
          <w:p w14:paraId="4524B15A" w14:textId="77777777" w:rsidR="00C634EB" w:rsidRPr="00423220" w:rsidRDefault="00C634EB" w:rsidP="0042766C">
            <w:pPr>
              <w:autoSpaceDE w:val="0"/>
              <w:autoSpaceDN w:val="0"/>
              <w:adjustRightInd w:val="0"/>
              <w:rPr>
                <w:rFonts w:ascii="Times New Roman" w:hAnsi="Times New Roman" w:cs="Times New Roman"/>
                <w:b/>
                <w:sz w:val="20"/>
              </w:rPr>
            </w:pPr>
            <w:r w:rsidRPr="00423220">
              <w:rPr>
                <w:rFonts w:ascii="Times New Roman" w:hAnsi="Times New Roman" w:cs="Times New Roman"/>
                <w:b/>
                <w:iCs/>
                <w:sz w:val="20"/>
              </w:rPr>
              <w:t>CASTORING WHEEL</w:t>
            </w:r>
          </w:p>
        </w:tc>
        <w:tc>
          <w:tcPr>
            <w:tcW w:w="5812" w:type="dxa"/>
            <w:tcPrChange w:id="1708" w:author="MOHSIN ALAM" w:date="2024-12-13T10:55:00Z" w16du:dateUtc="2024-12-13T05:25:00Z">
              <w:tcPr>
                <w:tcW w:w="5812" w:type="dxa"/>
                <w:gridSpan w:val="2"/>
              </w:tcPr>
            </w:tcPrChange>
          </w:tcPr>
          <w:p w14:paraId="2BB49ED1" w14:textId="77777777" w:rsidR="00C634EB" w:rsidRPr="00423220" w:rsidRDefault="00C634EB" w:rsidP="0042766C">
            <w:pPr>
              <w:autoSpaceDE w:val="0"/>
              <w:autoSpaceDN w:val="0"/>
              <w:adjustRightInd w:val="0"/>
              <w:jc w:val="both"/>
              <w:rPr>
                <w:rFonts w:ascii="Times New Roman" w:hAnsi="Times New Roman" w:cs="Times New Roman"/>
                <w:sz w:val="20"/>
              </w:rPr>
            </w:pPr>
          </w:p>
          <w:p w14:paraId="4B3D7897" w14:textId="77777777" w:rsidR="00C634EB" w:rsidRPr="00423220" w:rsidRDefault="00C634EB" w:rsidP="0042766C">
            <w:pPr>
              <w:autoSpaceDE w:val="0"/>
              <w:autoSpaceDN w:val="0"/>
              <w:adjustRightInd w:val="0"/>
              <w:jc w:val="both"/>
              <w:rPr>
                <w:rFonts w:ascii="Times New Roman" w:hAnsi="Times New Roman" w:cs="Times New Roman"/>
                <w:sz w:val="20"/>
              </w:rPr>
            </w:pPr>
          </w:p>
        </w:tc>
      </w:tr>
      <w:tr w:rsidR="00787FB7" w:rsidRPr="00423220" w14:paraId="6ADD507C" w14:textId="77777777" w:rsidTr="006E6BC6">
        <w:trPr>
          <w:trPrChange w:id="1709" w:author="MOHSIN ALAM" w:date="2024-12-13T10:55:00Z" w16du:dateUtc="2024-12-13T05:25:00Z">
            <w:trPr>
              <w:gridAfter w:val="0"/>
            </w:trPr>
          </w:trPrChange>
        </w:trPr>
        <w:tc>
          <w:tcPr>
            <w:tcW w:w="870" w:type="dxa"/>
            <w:tcPrChange w:id="1710" w:author="MOHSIN ALAM" w:date="2024-12-13T10:55:00Z" w16du:dateUtc="2024-12-13T05:25:00Z">
              <w:tcPr>
                <w:tcW w:w="870" w:type="dxa"/>
              </w:tcPr>
            </w:tcPrChange>
          </w:tcPr>
          <w:p w14:paraId="369AB881" w14:textId="77777777" w:rsidR="00787FB7" w:rsidRPr="00423220" w:rsidRDefault="00787FB7" w:rsidP="00787FB7">
            <w:pPr>
              <w:rPr>
                <w:rFonts w:ascii="Times New Roman" w:hAnsi="Times New Roman" w:cs="Times New Roman"/>
                <w:b/>
                <w:sz w:val="20"/>
              </w:rPr>
            </w:pPr>
            <w:r w:rsidRPr="00423220">
              <w:rPr>
                <w:rFonts w:ascii="Times New Roman" w:hAnsi="Times New Roman" w:cs="Times New Roman"/>
                <w:b/>
                <w:sz w:val="20"/>
              </w:rPr>
              <w:t>5405</w:t>
            </w:r>
          </w:p>
        </w:tc>
        <w:tc>
          <w:tcPr>
            <w:tcW w:w="2365" w:type="dxa"/>
            <w:tcPrChange w:id="1711" w:author="MOHSIN ALAM" w:date="2024-12-13T10:55:00Z" w16du:dateUtc="2024-12-13T05:25:00Z">
              <w:tcPr>
                <w:tcW w:w="2268" w:type="dxa"/>
              </w:tcPr>
            </w:tcPrChange>
          </w:tcPr>
          <w:p w14:paraId="68A4F04C" w14:textId="77777777" w:rsidR="00787FB7" w:rsidRPr="00423220" w:rsidRDefault="003952C0" w:rsidP="00787FB7">
            <w:pPr>
              <w:autoSpaceDE w:val="0"/>
              <w:autoSpaceDN w:val="0"/>
              <w:adjustRightInd w:val="0"/>
              <w:rPr>
                <w:rFonts w:ascii="Times New Roman" w:hAnsi="Times New Roman" w:cs="Times New Roman"/>
                <w:sz w:val="20"/>
              </w:rPr>
            </w:pPr>
            <w:r w:rsidRPr="00423220">
              <w:rPr>
                <w:rFonts w:ascii="Times New Roman" w:hAnsi="Times New Roman" w:cs="Times New Roman"/>
                <w:sz w:val="20"/>
              </w:rPr>
              <w:t>A</w:t>
            </w:r>
            <w:r w:rsidR="00787FB7" w:rsidRPr="00423220">
              <w:rPr>
                <w:rFonts w:ascii="Times New Roman" w:hAnsi="Times New Roman" w:cs="Times New Roman"/>
                <w:sz w:val="20"/>
              </w:rPr>
              <w:t>xle offset</w:t>
            </w:r>
          </w:p>
        </w:tc>
        <w:tc>
          <w:tcPr>
            <w:tcW w:w="5812" w:type="dxa"/>
            <w:tcPrChange w:id="1712" w:author="MOHSIN ALAM" w:date="2024-12-13T10:55:00Z" w16du:dateUtc="2024-12-13T05:25:00Z">
              <w:tcPr>
                <w:tcW w:w="5812" w:type="dxa"/>
                <w:gridSpan w:val="2"/>
              </w:tcPr>
            </w:tcPrChange>
          </w:tcPr>
          <w:p w14:paraId="1AA37FBC" w14:textId="64ADD0C4" w:rsidR="00787FB7" w:rsidRDefault="00787FB7"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length of the common normal to the castor axis and</w:t>
            </w:r>
            <w:r w:rsidR="00DB22C8" w:rsidRPr="00423220">
              <w:rPr>
                <w:rFonts w:ascii="Times New Roman" w:hAnsi="Times New Roman" w:cs="Times New Roman"/>
                <w:sz w:val="20"/>
              </w:rPr>
              <w:t xml:space="preserve"> </w:t>
            </w:r>
            <w:r w:rsidRPr="00423220">
              <w:rPr>
                <w:rFonts w:ascii="Times New Roman" w:hAnsi="Times New Roman" w:cs="Times New Roman"/>
                <w:sz w:val="20"/>
              </w:rPr>
              <w:t>to the wheel axis</w:t>
            </w:r>
            <w:ins w:id="1713" w:author="MOHSIN ALAM" w:date="2024-12-13T10:58:00Z" w16du:dateUtc="2024-12-13T05:28:00Z">
              <w:r w:rsidR="00B34E0A">
                <w:rPr>
                  <w:rFonts w:ascii="Times New Roman" w:hAnsi="Times New Roman" w:cs="Times New Roman"/>
                  <w:sz w:val="20"/>
                </w:rPr>
                <w:t>.</w:t>
              </w:r>
            </w:ins>
          </w:p>
          <w:p w14:paraId="0D6806E6"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787FB7" w:rsidRPr="00423220" w14:paraId="5F3C4E29" w14:textId="77777777" w:rsidTr="006E6BC6">
        <w:trPr>
          <w:trPrChange w:id="1714" w:author="MOHSIN ALAM" w:date="2024-12-13T10:55:00Z" w16du:dateUtc="2024-12-13T05:25:00Z">
            <w:trPr>
              <w:gridAfter w:val="0"/>
            </w:trPr>
          </w:trPrChange>
        </w:trPr>
        <w:tc>
          <w:tcPr>
            <w:tcW w:w="870" w:type="dxa"/>
            <w:tcPrChange w:id="1715" w:author="MOHSIN ALAM" w:date="2024-12-13T10:55:00Z" w16du:dateUtc="2024-12-13T05:25:00Z">
              <w:tcPr>
                <w:tcW w:w="870" w:type="dxa"/>
              </w:tcPr>
            </w:tcPrChange>
          </w:tcPr>
          <w:p w14:paraId="4765A852" w14:textId="77777777" w:rsidR="00787FB7" w:rsidRPr="00423220" w:rsidRDefault="00787FB7" w:rsidP="00787FB7">
            <w:pPr>
              <w:rPr>
                <w:rFonts w:ascii="Times New Roman" w:hAnsi="Times New Roman" w:cs="Times New Roman"/>
                <w:b/>
                <w:sz w:val="20"/>
              </w:rPr>
            </w:pPr>
            <w:r w:rsidRPr="00423220">
              <w:rPr>
                <w:rFonts w:ascii="Times New Roman" w:hAnsi="Times New Roman" w:cs="Times New Roman"/>
                <w:b/>
                <w:sz w:val="20"/>
              </w:rPr>
              <w:t>5406</w:t>
            </w:r>
          </w:p>
        </w:tc>
        <w:tc>
          <w:tcPr>
            <w:tcW w:w="2365" w:type="dxa"/>
            <w:tcPrChange w:id="1716" w:author="MOHSIN ALAM" w:date="2024-12-13T10:55:00Z" w16du:dateUtc="2024-12-13T05:25:00Z">
              <w:tcPr>
                <w:tcW w:w="2268" w:type="dxa"/>
              </w:tcPr>
            </w:tcPrChange>
          </w:tcPr>
          <w:p w14:paraId="21F7349F" w14:textId="77777777" w:rsidR="00787FB7" w:rsidRPr="00423220" w:rsidRDefault="003952C0" w:rsidP="00787FB7">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787FB7" w:rsidRPr="00423220">
              <w:rPr>
                <w:rFonts w:ascii="Times New Roman" w:hAnsi="Times New Roman" w:cs="Times New Roman"/>
                <w:sz w:val="20"/>
              </w:rPr>
              <w:t>astor length</w:t>
            </w:r>
          </w:p>
        </w:tc>
        <w:tc>
          <w:tcPr>
            <w:tcW w:w="5812" w:type="dxa"/>
            <w:tcPrChange w:id="1717" w:author="MOHSIN ALAM" w:date="2024-12-13T10:55:00Z" w16du:dateUtc="2024-12-13T05:25:00Z">
              <w:tcPr>
                <w:tcW w:w="5812" w:type="dxa"/>
                <w:gridSpan w:val="2"/>
              </w:tcPr>
            </w:tcPrChange>
          </w:tcPr>
          <w:p w14:paraId="707450C6" w14:textId="006BEC81" w:rsidR="00787FB7" w:rsidRDefault="00787FB7" w:rsidP="0042766C">
            <w:pPr>
              <w:autoSpaceDE w:val="0"/>
              <w:autoSpaceDN w:val="0"/>
              <w:adjustRightInd w:val="0"/>
              <w:jc w:val="both"/>
              <w:rPr>
                <w:ins w:id="1718" w:author="MOHSIN ALAM" w:date="2024-12-13T10:53:00Z" w16du:dateUtc="2024-12-13T05:23:00Z"/>
                <w:rFonts w:ascii="Times New Roman" w:hAnsi="Times New Roman" w:cs="Times New Roman"/>
                <w:sz w:val="20"/>
              </w:rPr>
            </w:pPr>
            <w:r w:rsidRPr="00423220">
              <w:rPr>
                <w:rFonts w:ascii="Times New Roman" w:hAnsi="Times New Roman" w:cs="Times New Roman"/>
                <w:sz w:val="20"/>
              </w:rPr>
              <w:t xml:space="preserve">The distance between the </w:t>
            </w:r>
            <w:proofErr w:type="spellStart"/>
            <w:r w:rsidRPr="00423220">
              <w:rPr>
                <w:rFonts w:ascii="Times New Roman" w:hAnsi="Times New Roman" w:cs="Times New Roman"/>
                <w:sz w:val="20"/>
              </w:rPr>
              <w:t>centre</w:t>
            </w:r>
            <w:proofErr w:type="spellEnd"/>
            <w:r w:rsidRPr="00423220">
              <w:rPr>
                <w:rFonts w:ascii="Times New Roman" w:hAnsi="Times New Roman" w:cs="Times New Roman"/>
                <w:sz w:val="20"/>
              </w:rPr>
              <w:t xml:space="preserve"> of the </w:t>
            </w:r>
            <w:proofErr w:type="spellStart"/>
            <w:r w:rsidRPr="00423220">
              <w:rPr>
                <w:rFonts w:ascii="Times New Roman" w:hAnsi="Times New Roman" w:cs="Times New Roman"/>
                <w:sz w:val="20"/>
              </w:rPr>
              <w:t>tyre</w:t>
            </w:r>
            <w:proofErr w:type="spellEnd"/>
            <w:r w:rsidRPr="00423220">
              <w:rPr>
                <w:rFonts w:ascii="Times New Roman" w:hAnsi="Times New Roman" w:cs="Times New Roman"/>
                <w:sz w:val="20"/>
              </w:rPr>
              <w:t xml:space="preserve"> contact area</w:t>
            </w:r>
            <w:r w:rsidR="00DB22C8" w:rsidRPr="00423220">
              <w:rPr>
                <w:rFonts w:ascii="Times New Roman" w:hAnsi="Times New Roman" w:cs="Times New Roman"/>
                <w:sz w:val="20"/>
              </w:rPr>
              <w:t xml:space="preserve"> </w:t>
            </w:r>
            <w:r w:rsidRPr="00423220">
              <w:rPr>
                <w:rFonts w:ascii="Times New Roman" w:hAnsi="Times New Roman" w:cs="Times New Roman"/>
                <w:sz w:val="20"/>
              </w:rPr>
              <w:t xml:space="preserve">and the intersection of </w:t>
            </w:r>
            <w:r w:rsidR="00DB22C8" w:rsidRPr="00423220">
              <w:rPr>
                <w:rFonts w:ascii="Times New Roman" w:hAnsi="Times New Roman" w:cs="Times New Roman"/>
                <w:sz w:val="20"/>
              </w:rPr>
              <w:t xml:space="preserve">the ground with the castor axis </w:t>
            </w:r>
            <w:r w:rsidRPr="00423220">
              <w:rPr>
                <w:rFonts w:ascii="Times New Roman" w:hAnsi="Times New Roman" w:cs="Times New Roman"/>
                <w:sz w:val="20"/>
              </w:rPr>
              <w:t>produced</w:t>
            </w:r>
            <w:ins w:id="1719" w:author="MOHSIN ALAM" w:date="2024-12-13T10:59:00Z" w16du:dateUtc="2024-12-13T05:29:00Z">
              <w:r w:rsidR="00C715BC">
                <w:rPr>
                  <w:rFonts w:ascii="Times New Roman" w:hAnsi="Times New Roman" w:cs="Times New Roman"/>
                  <w:sz w:val="20"/>
                </w:rPr>
                <w:t>.</w:t>
              </w:r>
            </w:ins>
            <w:del w:id="1720" w:author="MOHSIN ALAM" w:date="2024-12-13T10:55:00Z" w16du:dateUtc="2024-12-13T05:25:00Z">
              <w:r w:rsidRPr="00423220" w:rsidDel="007B3FFD">
                <w:rPr>
                  <w:rFonts w:ascii="Times New Roman" w:hAnsi="Times New Roman" w:cs="Times New Roman"/>
                  <w:sz w:val="20"/>
                </w:rPr>
                <w:delText>.</w:delText>
              </w:r>
            </w:del>
          </w:p>
          <w:p w14:paraId="23AA81A5" w14:textId="77777777" w:rsidR="00970993" w:rsidRPr="00423220" w:rsidRDefault="00970993" w:rsidP="0042766C">
            <w:pPr>
              <w:autoSpaceDE w:val="0"/>
              <w:autoSpaceDN w:val="0"/>
              <w:adjustRightInd w:val="0"/>
              <w:jc w:val="both"/>
              <w:rPr>
                <w:rFonts w:ascii="Times New Roman" w:hAnsi="Times New Roman" w:cs="Times New Roman"/>
                <w:sz w:val="20"/>
              </w:rPr>
            </w:pPr>
          </w:p>
        </w:tc>
      </w:tr>
      <w:tr w:rsidR="00787FB7" w:rsidRPr="00423220" w14:paraId="32867F63" w14:textId="77777777" w:rsidTr="006E6BC6">
        <w:trPr>
          <w:trPrChange w:id="1721" w:author="MOHSIN ALAM" w:date="2024-12-13T10:55:00Z" w16du:dateUtc="2024-12-13T05:25:00Z">
            <w:trPr>
              <w:gridAfter w:val="0"/>
            </w:trPr>
          </w:trPrChange>
        </w:trPr>
        <w:tc>
          <w:tcPr>
            <w:tcW w:w="870" w:type="dxa"/>
            <w:tcPrChange w:id="1722" w:author="MOHSIN ALAM" w:date="2024-12-13T10:55:00Z" w16du:dateUtc="2024-12-13T05:25:00Z">
              <w:tcPr>
                <w:tcW w:w="870" w:type="dxa"/>
              </w:tcPr>
            </w:tcPrChange>
          </w:tcPr>
          <w:p w14:paraId="278F7614" w14:textId="77777777" w:rsidR="00787FB7" w:rsidRPr="00423220" w:rsidRDefault="00787FB7" w:rsidP="00787FB7">
            <w:pPr>
              <w:rPr>
                <w:rFonts w:ascii="Times New Roman" w:hAnsi="Times New Roman" w:cs="Times New Roman"/>
                <w:b/>
                <w:sz w:val="20"/>
              </w:rPr>
            </w:pPr>
            <w:r w:rsidRPr="00423220">
              <w:rPr>
                <w:rFonts w:ascii="Times New Roman" w:hAnsi="Times New Roman" w:cs="Times New Roman"/>
                <w:b/>
                <w:sz w:val="20"/>
              </w:rPr>
              <w:t>5407</w:t>
            </w:r>
          </w:p>
        </w:tc>
        <w:tc>
          <w:tcPr>
            <w:tcW w:w="2365" w:type="dxa"/>
            <w:tcPrChange w:id="1723" w:author="MOHSIN ALAM" w:date="2024-12-13T10:55:00Z" w16du:dateUtc="2024-12-13T05:25:00Z">
              <w:tcPr>
                <w:tcW w:w="2268" w:type="dxa"/>
              </w:tcPr>
            </w:tcPrChange>
          </w:tcPr>
          <w:p w14:paraId="45B1A86B" w14:textId="77777777" w:rsidR="00787FB7" w:rsidRPr="00423220" w:rsidRDefault="00787FB7" w:rsidP="00787FB7">
            <w:pPr>
              <w:autoSpaceDE w:val="0"/>
              <w:autoSpaceDN w:val="0"/>
              <w:adjustRightInd w:val="0"/>
              <w:rPr>
                <w:rFonts w:ascii="Times New Roman" w:hAnsi="Times New Roman" w:cs="Times New Roman"/>
                <w:sz w:val="20"/>
              </w:rPr>
            </w:pPr>
            <w:r w:rsidRPr="00423220">
              <w:rPr>
                <w:rFonts w:ascii="Times New Roman" w:hAnsi="Times New Roman" w:cs="Times New Roman"/>
                <w:sz w:val="20"/>
              </w:rPr>
              <w:t>Shimmy</w:t>
            </w:r>
          </w:p>
        </w:tc>
        <w:tc>
          <w:tcPr>
            <w:tcW w:w="5812" w:type="dxa"/>
            <w:tcPrChange w:id="1724" w:author="MOHSIN ALAM" w:date="2024-12-13T10:55:00Z" w16du:dateUtc="2024-12-13T05:25:00Z">
              <w:tcPr>
                <w:tcW w:w="5812" w:type="dxa"/>
                <w:gridSpan w:val="2"/>
              </w:tcPr>
            </w:tcPrChange>
          </w:tcPr>
          <w:p w14:paraId="4B96F1D4" w14:textId="332BEDE7" w:rsidR="00787FB7" w:rsidRDefault="00787FB7" w:rsidP="00DB22C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An oscillation of a </w:t>
            </w:r>
            <w:proofErr w:type="spellStart"/>
            <w:r w:rsidRPr="00423220">
              <w:rPr>
                <w:rFonts w:ascii="Times New Roman" w:hAnsi="Times New Roman" w:cs="Times New Roman"/>
                <w:sz w:val="20"/>
              </w:rPr>
              <w:t>castoring</w:t>
            </w:r>
            <w:proofErr w:type="spellEnd"/>
            <w:r w:rsidRPr="00423220">
              <w:rPr>
                <w:rFonts w:ascii="Times New Roman" w:hAnsi="Times New Roman" w:cs="Times New Roman"/>
                <w:sz w:val="20"/>
              </w:rPr>
              <w:t xml:space="preserve"> wheel about the castor axis.</w:t>
            </w:r>
            <w:r w:rsidR="00DB22C8" w:rsidRPr="00423220">
              <w:rPr>
                <w:rFonts w:ascii="Times New Roman" w:hAnsi="Times New Roman" w:cs="Times New Roman"/>
                <w:sz w:val="20"/>
              </w:rPr>
              <w:t xml:space="preserve"> </w:t>
            </w:r>
            <w:r w:rsidRPr="00423220">
              <w:rPr>
                <w:rFonts w:ascii="Times New Roman" w:hAnsi="Times New Roman" w:cs="Times New Roman"/>
                <w:sz w:val="20"/>
              </w:rPr>
              <w:t>It is excited when the wheel travels on a surface whose</w:t>
            </w:r>
            <w:r w:rsidR="00DB22C8" w:rsidRPr="00423220">
              <w:rPr>
                <w:rFonts w:ascii="Times New Roman" w:hAnsi="Times New Roman" w:cs="Times New Roman"/>
                <w:sz w:val="20"/>
              </w:rPr>
              <w:t xml:space="preserve"> </w:t>
            </w:r>
            <w:r w:rsidRPr="00423220">
              <w:rPr>
                <w:rFonts w:ascii="Times New Roman" w:hAnsi="Times New Roman" w:cs="Times New Roman"/>
                <w:sz w:val="20"/>
              </w:rPr>
              <w:t>coefficient of friction exceeds a critical value</w:t>
            </w:r>
            <w:ins w:id="1725" w:author="MOHSIN ALAM" w:date="2024-12-13T10:59:00Z" w16du:dateUtc="2024-12-13T05:29:00Z">
              <w:r w:rsidR="00C715BC">
                <w:rPr>
                  <w:rFonts w:ascii="Times New Roman" w:hAnsi="Times New Roman" w:cs="Times New Roman"/>
                  <w:sz w:val="20"/>
                </w:rPr>
                <w:t>.</w:t>
              </w:r>
            </w:ins>
          </w:p>
          <w:p w14:paraId="78C82D80" w14:textId="77777777" w:rsidR="001426D4" w:rsidRPr="00423220" w:rsidRDefault="001426D4" w:rsidP="00DB22C8">
            <w:pPr>
              <w:autoSpaceDE w:val="0"/>
              <w:autoSpaceDN w:val="0"/>
              <w:adjustRightInd w:val="0"/>
              <w:jc w:val="both"/>
              <w:rPr>
                <w:rFonts w:ascii="Times New Roman" w:hAnsi="Times New Roman" w:cs="Times New Roman"/>
                <w:sz w:val="20"/>
              </w:rPr>
            </w:pPr>
          </w:p>
        </w:tc>
      </w:tr>
      <w:tr w:rsidR="00787FB7" w:rsidRPr="00423220" w14:paraId="581D97CF" w14:textId="77777777" w:rsidTr="006E6BC6">
        <w:trPr>
          <w:trPrChange w:id="1726" w:author="MOHSIN ALAM" w:date="2024-12-13T10:55:00Z" w16du:dateUtc="2024-12-13T05:25:00Z">
            <w:trPr>
              <w:gridAfter w:val="0"/>
            </w:trPr>
          </w:trPrChange>
        </w:trPr>
        <w:tc>
          <w:tcPr>
            <w:tcW w:w="870" w:type="dxa"/>
            <w:tcPrChange w:id="1727" w:author="MOHSIN ALAM" w:date="2024-12-13T10:55:00Z" w16du:dateUtc="2024-12-13T05:25:00Z">
              <w:tcPr>
                <w:tcW w:w="870" w:type="dxa"/>
              </w:tcPr>
            </w:tcPrChange>
          </w:tcPr>
          <w:p w14:paraId="6CD1C46A" w14:textId="77777777" w:rsidR="00787FB7" w:rsidRPr="00423220" w:rsidRDefault="00787FB7" w:rsidP="00787FB7">
            <w:pPr>
              <w:rPr>
                <w:rFonts w:ascii="Times New Roman" w:hAnsi="Times New Roman" w:cs="Times New Roman"/>
                <w:b/>
                <w:sz w:val="20"/>
              </w:rPr>
            </w:pPr>
            <w:r w:rsidRPr="00423220">
              <w:rPr>
                <w:rFonts w:ascii="Times New Roman" w:hAnsi="Times New Roman" w:cs="Times New Roman"/>
                <w:b/>
                <w:sz w:val="20"/>
              </w:rPr>
              <w:t>5408</w:t>
            </w:r>
          </w:p>
        </w:tc>
        <w:tc>
          <w:tcPr>
            <w:tcW w:w="2365" w:type="dxa"/>
            <w:tcPrChange w:id="1728" w:author="MOHSIN ALAM" w:date="2024-12-13T10:55:00Z" w16du:dateUtc="2024-12-13T05:25:00Z">
              <w:tcPr>
                <w:tcW w:w="2268" w:type="dxa"/>
              </w:tcPr>
            </w:tcPrChange>
          </w:tcPr>
          <w:p w14:paraId="46691357" w14:textId="77777777" w:rsidR="00787FB7" w:rsidRPr="00423220" w:rsidRDefault="003952C0" w:rsidP="00787FB7">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0F3FCC" w:rsidRPr="00423220">
              <w:rPr>
                <w:rFonts w:ascii="Times New Roman" w:hAnsi="Times New Roman" w:cs="Times New Roman"/>
                <w:sz w:val="20"/>
              </w:rPr>
              <w:t>himmy damper</w:t>
            </w:r>
          </w:p>
        </w:tc>
        <w:tc>
          <w:tcPr>
            <w:tcW w:w="5812" w:type="dxa"/>
            <w:tcPrChange w:id="1729" w:author="MOHSIN ALAM" w:date="2024-12-13T10:55:00Z" w16du:dateUtc="2024-12-13T05:25:00Z">
              <w:tcPr>
                <w:tcW w:w="5812" w:type="dxa"/>
                <w:gridSpan w:val="2"/>
              </w:tcPr>
            </w:tcPrChange>
          </w:tcPr>
          <w:p w14:paraId="4817BBC2" w14:textId="498D5A85" w:rsidR="00787FB7" w:rsidRDefault="00DB22C8"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w:t>
            </w:r>
            <w:r w:rsidR="000F3FCC" w:rsidRPr="00423220">
              <w:rPr>
                <w:rFonts w:ascii="Times New Roman" w:hAnsi="Times New Roman" w:cs="Times New Roman"/>
                <w:sz w:val="20"/>
              </w:rPr>
              <w:t>damper designed for suppressing shimmy</w:t>
            </w:r>
            <w:ins w:id="1730" w:author="MOHSIN ALAM" w:date="2024-12-13T10:59:00Z" w16du:dateUtc="2024-12-13T05:29:00Z">
              <w:r w:rsidR="00C715BC">
                <w:rPr>
                  <w:rFonts w:ascii="Times New Roman" w:hAnsi="Times New Roman" w:cs="Times New Roman"/>
                  <w:sz w:val="20"/>
                </w:rPr>
                <w:t>.</w:t>
              </w:r>
            </w:ins>
          </w:p>
          <w:p w14:paraId="518AE26F"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787FB7" w:rsidRPr="00423220" w14:paraId="1EC4522E" w14:textId="77777777" w:rsidTr="006E6BC6">
        <w:trPr>
          <w:trPrChange w:id="1731" w:author="MOHSIN ALAM" w:date="2024-12-13T10:55:00Z" w16du:dateUtc="2024-12-13T05:25:00Z">
            <w:trPr>
              <w:gridAfter w:val="0"/>
            </w:trPr>
          </w:trPrChange>
        </w:trPr>
        <w:tc>
          <w:tcPr>
            <w:tcW w:w="870" w:type="dxa"/>
            <w:tcPrChange w:id="1732" w:author="MOHSIN ALAM" w:date="2024-12-13T10:55:00Z" w16du:dateUtc="2024-12-13T05:25:00Z">
              <w:tcPr>
                <w:tcW w:w="870" w:type="dxa"/>
              </w:tcPr>
            </w:tcPrChange>
          </w:tcPr>
          <w:p w14:paraId="0255D817" w14:textId="77777777" w:rsidR="00787FB7" w:rsidRPr="00423220" w:rsidRDefault="00787FB7" w:rsidP="00787FB7">
            <w:pPr>
              <w:rPr>
                <w:rFonts w:ascii="Times New Roman" w:hAnsi="Times New Roman" w:cs="Times New Roman"/>
                <w:b/>
                <w:sz w:val="20"/>
              </w:rPr>
            </w:pPr>
            <w:r w:rsidRPr="00423220">
              <w:rPr>
                <w:rFonts w:ascii="Times New Roman" w:hAnsi="Times New Roman" w:cs="Times New Roman"/>
                <w:b/>
                <w:sz w:val="20"/>
              </w:rPr>
              <w:t>5409</w:t>
            </w:r>
          </w:p>
        </w:tc>
        <w:tc>
          <w:tcPr>
            <w:tcW w:w="2365" w:type="dxa"/>
            <w:tcPrChange w:id="1733" w:author="MOHSIN ALAM" w:date="2024-12-13T10:55:00Z" w16du:dateUtc="2024-12-13T05:25:00Z">
              <w:tcPr>
                <w:tcW w:w="2268" w:type="dxa"/>
              </w:tcPr>
            </w:tcPrChange>
          </w:tcPr>
          <w:p w14:paraId="324F8F72" w14:textId="77777777" w:rsidR="00787FB7" w:rsidRPr="00423220" w:rsidRDefault="000F3FCC" w:rsidP="00787FB7">
            <w:pPr>
              <w:autoSpaceDE w:val="0"/>
              <w:autoSpaceDN w:val="0"/>
              <w:adjustRightInd w:val="0"/>
              <w:rPr>
                <w:rFonts w:ascii="Times New Roman" w:hAnsi="Times New Roman" w:cs="Times New Roman"/>
                <w:sz w:val="20"/>
              </w:rPr>
            </w:pPr>
            <w:r w:rsidRPr="00423220">
              <w:rPr>
                <w:rFonts w:ascii="Times New Roman" w:hAnsi="Times New Roman" w:cs="Times New Roman"/>
                <w:sz w:val="20"/>
              </w:rPr>
              <w:t>Float</w:t>
            </w:r>
          </w:p>
        </w:tc>
        <w:tc>
          <w:tcPr>
            <w:tcW w:w="5812" w:type="dxa"/>
            <w:tcPrChange w:id="1734" w:author="MOHSIN ALAM" w:date="2024-12-13T10:55:00Z" w16du:dateUtc="2024-12-13T05:25:00Z">
              <w:tcPr>
                <w:tcW w:w="5812" w:type="dxa"/>
                <w:gridSpan w:val="2"/>
              </w:tcPr>
            </w:tcPrChange>
          </w:tcPr>
          <w:p w14:paraId="313EDEE3" w14:textId="5423426A" w:rsidR="000F3FCC" w:rsidRPr="00423220" w:rsidDel="00970993" w:rsidRDefault="000F3FCC" w:rsidP="0042766C">
            <w:pPr>
              <w:autoSpaceDE w:val="0"/>
              <w:autoSpaceDN w:val="0"/>
              <w:adjustRightInd w:val="0"/>
              <w:jc w:val="both"/>
              <w:rPr>
                <w:del w:id="1735" w:author="MOHSIN ALAM" w:date="2024-12-13T10:54:00Z" w16du:dateUtc="2024-12-13T05:24:00Z"/>
                <w:rFonts w:ascii="Times New Roman" w:hAnsi="Times New Roman" w:cs="Times New Roman"/>
                <w:sz w:val="20"/>
              </w:rPr>
            </w:pPr>
            <w:r w:rsidRPr="00423220">
              <w:rPr>
                <w:rFonts w:ascii="Times New Roman" w:hAnsi="Times New Roman" w:cs="Times New Roman"/>
                <w:sz w:val="20"/>
              </w:rPr>
              <w:t>A water-tight body giving buoyancy and stability in roll on</w:t>
            </w:r>
          </w:p>
          <w:p w14:paraId="53F9661B" w14:textId="25A317F7" w:rsidR="00787FB7" w:rsidRDefault="00970993" w:rsidP="00970993">
            <w:pPr>
              <w:autoSpaceDE w:val="0"/>
              <w:autoSpaceDN w:val="0"/>
              <w:adjustRightInd w:val="0"/>
              <w:jc w:val="both"/>
              <w:rPr>
                <w:rFonts w:ascii="Times New Roman" w:hAnsi="Times New Roman" w:cs="Times New Roman"/>
                <w:sz w:val="20"/>
              </w:rPr>
            </w:pPr>
            <w:ins w:id="1736" w:author="MOHSIN ALAM" w:date="2024-12-13T10:54:00Z" w16du:dateUtc="2024-12-13T05:24:00Z">
              <w:r>
                <w:rPr>
                  <w:rFonts w:ascii="Times New Roman" w:hAnsi="Times New Roman" w:cs="Times New Roman"/>
                  <w:sz w:val="20"/>
                </w:rPr>
                <w:t xml:space="preserve"> </w:t>
              </w:r>
            </w:ins>
            <w:r w:rsidR="000F3FCC" w:rsidRPr="00423220">
              <w:rPr>
                <w:rFonts w:ascii="Times New Roman" w:hAnsi="Times New Roman" w:cs="Times New Roman"/>
                <w:sz w:val="20"/>
              </w:rPr>
              <w:t>water to a seaplane or amphib</w:t>
            </w:r>
            <w:r w:rsidR="001426D4">
              <w:rPr>
                <w:rFonts w:ascii="Times New Roman" w:hAnsi="Times New Roman" w:cs="Times New Roman"/>
                <w:sz w:val="20"/>
              </w:rPr>
              <w:t xml:space="preserve">ian and enabling it to take off </w:t>
            </w:r>
            <w:r w:rsidR="000F3FCC" w:rsidRPr="00423220">
              <w:rPr>
                <w:rFonts w:ascii="Times New Roman" w:hAnsi="Times New Roman" w:cs="Times New Roman"/>
                <w:sz w:val="20"/>
              </w:rPr>
              <w:t>and land</w:t>
            </w:r>
            <w:ins w:id="1737" w:author="MOHSIN ALAM" w:date="2024-12-13T10:59:00Z" w16du:dateUtc="2024-12-13T05:29:00Z">
              <w:r w:rsidR="00C715BC">
                <w:rPr>
                  <w:rFonts w:ascii="Times New Roman" w:hAnsi="Times New Roman" w:cs="Times New Roman"/>
                  <w:sz w:val="20"/>
                </w:rPr>
                <w:t>.</w:t>
              </w:r>
            </w:ins>
            <w:del w:id="1738" w:author="MOHSIN ALAM" w:date="2024-12-13T10:55:00Z" w16du:dateUtc="2024-12-13T05:25:00Z">
              <w:r w:rsidR="000F3FCC" w:rsidRPr="00423220" w:rsidDel="007B3FFD">
                <w:rPr>
                  <w:rFonts w:ascii="Times New Roman" w:hAnsi="Times New Roman" w:cs="Times New Roman"/>
                  <w:sz w:val="20"/>
                </w:rPr>
                <w:delText>.</w:delText>
              </w:r>
            </w:del>
          </w:p>
          <w:p w14:paraId="21CF0A21"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787FB7" w:rsidRPr="00423220" w14:paraId="388EE1CB" w14:textId="77777777" w:rsidTr="006E6BC6">
        <w:trPr>
          <w:trPrChange w:id="1739" w:author="MOHSIN ALAM" w:date="2024-12-13T10:55:00Z" w16du:dateUtc="2024-12-13T05:25:00Z">
            <w:trPr>
              <w:gridAfter w:val="0"/>
            </w:trPr>
          </w:trPrChange>
        </w:trPr>
        <w:tc>
          <w:tcPr>
            <w:tcW w:w="870" w:type="dxa"/>
            <w:tcPrChange w:id="1740" w:author="MOHSIN ALAM" w:date="2024-12-13T10:55:00Z" w16du:dateUtc="2024-12-13T05:25:00Z">
              <w:tcPr>
                <w:tcW w:w="870" w:type="dxa"/>
              </w:tcPr>
            </w:tcPrChange>
          </w:tcPr>
          <w:p w14:paraId="6C917F68" w14:textId="77777777" w:rsidR="00787FB7" w:rsidRPr="00423220" w:rsidRDefault="00787FB7" w:rsidP="00787FB7">
            <w:pPr>
              <w:rPr>
                <w:rFonts w:ascii="Times New Roman" w:hAnsi="Times New Roman" w:cs="Times New Roman"/>
                <w:b/>
                <w:sz w:val="20"/>
              </w:rPr>
            </w:pPr>
            <w:r w:rsidRPr="00423220">
              <w:rPr>
                <w:rFonts w:ascii="Times New Roman" w:hAnsi="Times New Roman" w:cs="Times New Roman"/>
                <w:b/>
                <w:sz w:val="20"/>
              </w:rPr>
              <w:t>5410</w:t>
            </w:r>
          </w:p>
        </w:tc>
        <w:tc>
          <w:tcPr>
            <w:tcW w:w="2365" w:type="dxa"/>
            <w:tcPrChange w:id="1741" w:author="MOHSIN ALAM" w:date="2024-12-13T10:55:00Z" w16du:dateUtc="2024-12-13T05:25:00Z">
              <w:tcPr>
                <w:tcW w:w="2268" w:type="dxa"/>
              </w:tcPr>
            </w:tcPrChange>
          </w:tcPr>
          <w:p w14:paraId="24D1AAAD" w14:textId="77777777" w:rsidR="00787FB7" w:rsidRPr="00423220" w:rsidRDefault="003952C0" w:rsidP="00787FB7">
            <w:pPr>
              <w:autoSpaceDE w:val="0"/>
              <w:autoSpaceDN w:val="0"/>
              <w:adjustRightInd w:val="0"/>
              <w:rPr>
                <w:rFonts w:ascii="Times New Roman" w:hAnsi="Times New Roman" w:cs="Times New Roman"/>
                <w:sz w:val="20"/>
              </w:rPr>
            </w:pPr>
            <w:r w:rsidRPr="00423220">
              <w:rPr>
                <w:rFonts w:ascii="Times New Roman" w:hAnsi="Times New Roman" w:cs="Times New Roman"/>
                <w:sz w:val="20"/>
              </w:rPr>
              <w:t>F</w:t>
            </w:r>
            <w:r w:rsidR="000F3FCC" w:rsidRPr="00423220">
              <w:rPr>
                <w:rFonts w:ascii="Times New Roman" w:hAnsi="Times New Roman" w:cs="Times New Roman"/>
                <w:sz w:val="20"/>
              </w:rPr>
              <w:t>lotation gear</w:t>
            </w:r>
          </w:p>
        </w:tc>
        <w:tc>
          <w:tcPr>
            <w:tcW w:w="5812" w:type="dxa"/>
            <w:tcPrChange w:id="1742" w:author="MOHSIN ALAM" w:date="2024-12-13T10:55:00Z" w16du:dateUtc="2024-12-13T05:25:00Z">
              <w:tcPr>
                <w:tcW w:w="5812" w:type="dxa"/>
                <w:gridSpan w:val="2"/>
              </w:tcPr>
            </w:tcPrChange>
          </w:tcPr>
          <w:p w14:paraId="1A8D65EC" w14:textId="1A956D16" w:rsidR="00787FB7" w:rsidRDefault="000F3FCC"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Emergency flotation appliances for aircraft</w:t>
            </w:r>
            <w:ins w:id="1743" w:author="MOHSIN ALAM" w:date="2024-12-13T10:59:00Z" w16du:dateUtc="2024-12-13T05:29:00Z">
              <w:r w:rsidR="00C715BC">
                <w:rPr>
                  <w:rFonts w:ascii="Times New Roman" w:hAnsi="Times New Roman" w:cs="Times New Roman"/>
                  <w:sz w:val="20"/>
                </w:rPr>
                <w:t>.</w:t>
              </w:r>
            </w:ins>
            <w:del w:id="1744" w:author="MOHSIN ALAM" w:date="2024-12-13T10:55:00Z" w16du:dateUtc="2024-12-13T05:25:00Z">
              <w:r w:rsidR="00DB22C8" w:rsidRPr="00423220" w:rsidDel="007B3FFD">
                <w:rPr>
                  <w:rFonts w:ascii="Times New Roman" w:hAnsi="Times New Roman" w:cs="Times New Roman"/>
                  <w:sz w:val="20"/>
                </w:rPr>
                <w:delText>.</w:delText>
              </w:r>
            </w:del>
          </w:p>
          <w:p w14:paraId="3D8BD59E"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0F3FCC" w:rsidRPr="00423220" w14:paraId="30514786" w14:textId="77777777" w:rsidTr="006E6BC6">
        <w:trPr>
          <w:trPrChange w:id="1745" w:author="MOHSIN ALAM" w:date="2024-12-13T10:55:00Z" w16du:dateUtc="2024-12-13T05:25:00Z">
            <w:trPr>
              <w:gridAfter w:val="0"/>
            </w:trPr>
          </w:trPrChange>
        </w:trPr>
        <w:tc>
          <w:tcPr>
            <w:tcW w:w="870" w:type="dxa"/>
            <w:tcPrChange w:id="1746" w:author="MOHSIN ALAM" w:date="2024-12-13T10:55:00Z" w16du:dateUtc="2024-12-13T05:25:00Z">
              <w:tcPr>
                <w:tcW w:w="870" w:type="dxa"/>
              </w:tcPr>
            </w:tcPrChange>
          </w:tcPr>
          <w:p w14:paraId="5C7908F4" w14:textId="77777777" w:rsidR="000F3FCC" w:rsidRPr="00423220" w:rsidRDefault="000F3FCC" w:rsidP="00787FB7">
            <w:pPr>
              <w:rPr>
                <w:rFonts w:ascii="Times New Roman" w:hAnsi="Times New Roman" w:cs="Times New Roman"/>
                <w:b/>
                <w:sz w:val="20"/>
              </w:rPr>
            </w:pPr>
            <w:r w:rsidRPr="00423220">
              <w:rPr>
                <w:rFonts w:ascii="Times New Roman" w:hAnsi="Times New Roman" w:cs="Times New Roman"/>
                <w:b/>
                <w:sz w:val="20"/>
              </w:rPr>
              <w:t>5411</w:t>
            </w:r>
          </w:p>
        </w:tc>
        <w:tc>
          <w:tcPr>
            <w:tcW w:w="2365" w:type="dxa"/>
            <w:tcPrChange w:id="1747" w:author="MOHSIN ALAM" w:date="2024-12-13T10:55:00Z" w16du:dateUtc="2024-12-13T05:25:00Z">
              <w:tcPr>
                <w:tcW w:w="2268" w:type="dxa"/>
              </w:tcPr>
            </w:tcPrChange>
          </w:tcPr>
          <w:p w14:paraId="2A595B2C" w14:textId="77777777" w:rsidR="000F3FCC" w:rsidRPr="00423220" w:rsidRDefault="003952C0" w:rsidP="00787FB7">
            <w:pPr>
              <w:autoSpaceDE w:val="0"/>
              <w:autoSpaceDN w:val="0"/>
              <w:adjustRightInd w:val="0"/>
              <w:rPr>
                <w:rFonts w:ascii="Times New Roman" w:hAnsi="Times New Roman" w:cs="Times New Roman"/>
                <w:sz w:val="20"/>
              </w:rPr>
            </w:pPr>
            <w:r w:rsidRPr="00423220">
              <w:rPr>
                <w:rFonts w:ascii="Times New Roman" w:hAnsi="Times New Roman" w:cs="Times New Roman"/>
                <w:sz w:val="20"/>
              </w:rPr>
              <w:t>H</w:t>
            </w:r>
            <w:r w:rsidR="000F3FCC" w:rsidRPr="00423220">
              <w:rPr>
                <w:rFonts w:ascii="Times New Roman" w:hAnsi="Times New Roman" w:cs="Times New Roman"/>
                <w:sz w:val="20"/>
              </w:rPr>
              <w:t>ydrofoil</w:t>
            </w:r>
          </w:p>
        </w:tc>
        <w:tc>
          <w:tcPr>
            <w:tcW w:w="5812" w:type="dxa"/>
            <w:tcPrChange w:id="1748" w:author="MOHSIN ALAM" w:date="2024-12-13T10:55:00Z" w16du:dateUtc="2024-12-13T05:25:00Z">
              <w:tcPr>
                <w:tcW w:w="5812" w:type="dxa"/>
                <w:gridSpan w:val="2"/>
              </w:tcPr>
            </w:tcPrChange>
          </w:tcPr>
          <w:p w14:paraId="410B7B5B" w14:textId="0130D090" w:rsidR="000F3FCC" w:rsidRDefault="000F3FCC"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surface, similar in form to an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on a seaplane or</w:t>
            </w:r>
            <w:r w:rsidR="00DB22C8" w:rsidRPr="00423220">
              <w:rPr>
                <w:rFonts w:ascii="Times New Roman" w:hAnsi="Times New Roman" w:cs="Times New Roman"/>
                <w:sz w:val="20"/>
              </w:rPr>
              <w:t xml:space="preserve"> </w:t>
            </w:r>
            <w:r w:rsidRPr="00423220">
              <w:rPr>
                <w:rFonts w:ascii="Times New Roman" w:hAnsi="Times New Roman" w:cs="Times New Roman"/>
                <w:sz w:val="20"/>
              </w:rPr>
              <w:t>amphibian hull or float to facilitate ta</w:t>
            </w:r>
            <w:r w:rsidR="00DB22C8" w:rsidRPr="00423220">
              <w:rPr>
                <w:rFonts w:ascii="Times New Roman" w:hAnsi="Times New Roman" w:cs="Times New Roman"/>
                <w:sz w:val="20"/>
              </w:rPr>
              <w:t xml:space="preserve">keoff by providing </w:t>
            </w:r>
            <w:r w:rsidRPr="00423220">
              <w:rPr>
                <w:rFonts w:ascii="Times New Roman" w:hAnsi="Times New Roman" w:cs="Times New Roman"/>
                <w:sz w:val="20"/>
              </w:rPr>
              <w:t>hydrodynamic lift</w:t>
            </w:r>
            <w:ins w:id="1749" w:author="MOHSIN ALAM" w:date="2024-12-13T10:59:00Z" w16du:dateUtc="2024-12-13T05:29:00Z">
              <w:r w:rsidR="00C715BC">
                <w:rPr>
                  <w:rFonts w:ascii="Times New Roman" w:hAnsi="Times New Roman" w:cs="Times New Roman"/>
                  <w:sz w:val="20"/>
                </w:rPr>
                <w:t>.</w:t>
              </w:r>
            </w:ins>
            <w:del w:id="1750" w:author="MOHSIN ALAM" w:date="2024-12-13T10:55:00Z" w16du:dateUtc="2024-12-13T05:25:00Z">
              <w:r w:rsidRPr="00423220" w:rsidDel="007B3FFD">
                <w:rPr>
                  <w:rFonts w:ascii="Times New Roman" w:hAnsi="Times New Roman" w:cs="Times New Roman"/>
                  <w:sz w:val="20"/>
                </w:rPr>
                <w:delText>.</w:delText>
              </w:r>
            </w:del>
          </w:p>
          <w:p w14:paraId="708819C3"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0F3FCC" w:rsidRPr="00423220" w14:paraId="6ED649E1" w14:textId="77777777" w:rsidTr="006E6BC6">
        <w:trPr>
          <w:trHeight w:val="494"/>
          <w:trPrChange w:id="1751" w:author="MOHSIN ALAM" w:date="2024-12-13T10:55:00Z" w16du:dateUtc="2024-12-13T05:25:00Z">
            <w:trPr>
              <w:gridAfter w:val="0"/>
            </w:trPr>
          </w:trPrChange>
        </w:trPr>
        <w:tc>
          <w:tcPr>
            <w:tcW w:w="870" w:type="dxa"/>
            <w:tcPrChange w:id="1752" w:author="MOHSIN ALAM" w:date="2024-12-13T10:55:00Z" w16du:dateUtc="2024-12-13T05:25:00Z">
              <w:tcPr>
                <w:tcW w:w="870" w:type="dxa"/>
              </w:tcPr>
            </w:tcPrChange>
          </w:tcPr>
          <w:p w14:paraId="3931B8EC" w14:textId="77777777" w:rsidR="000F3FCC" w:rsidRPr="00423220" w:rsidRDefault="000F3FCC" w:rsidP="000F3FCC">
            <w:pPr>
              <w:rPr>
                <w:rFonts w:ascii="Times New Roman" w:hAnsi="Times New Roman" w:cs="Times New Roman"/>
                <w:b/>
                <w:sz w:val="20"/>
              </w:rPr>
            </w:pPr>
            <w:r w:rsidRPr="00423220">
              <w:rPr>
                <w:rFonts w:ascii="Times New Roman" w:hAnsi="Times New Roman" w:cs="Times New Roman"/>
                <w:b/>
                <w:sz w:val="20"/>
              </w:rPr>
              <w:t>5412</w:t>
            </w:r>
          </w:p>
        </w:tc>
        <w:tc>
          <w:tcPr>
            <w:tcW w:w="2365" w:type="dxa"/>
            <w:tcPrChange w:id="1753" w:author="MOHSIN ALAM" w:date="2024-12-13T10:55:00Z" w16du:dateUtc="2024-12-13T05:25:00Z">
              <w:tcPr>
                <w:tcW w:w="2268" w:type="dxa"/>
              </w:tcPr>
            </w:tcPrChange>
          </w:tcPr>
          <w:p w14:paraId="438FF606" w14:textId="77777777" w:rsidR="00FA01AE" w:rsidRPr="00423220" w:rsidRDefault="003952C0" w:rsidP="00FA01AE">
            <w:pPr>
              <w:autoSpaceDE w:val="0"/>
              <w:autoSpaceDN w:val="0"/>
              <w:adjustRightInd w:val="0"/>
              <w:rPr>
                <w:rFonts w:ascii="Times New Roman" w:hAnsi="Times New Roman" w:cs="Times New Roman"/>
                <w:sz w:val="20"/>
              </w:rPr>
            </w:pPr>
            <w:r w:rsidRPr="00423220">
              <w:rPr>
                <w:rFonts w:ascii="Times New Roman" w:hAnsi="Times New Roman" w:cs="Times New Roman"/>
                <w:sz w:val="20"/>
              </w:rPr>
              <w:t>O</w:t>
            </w:r>
            <w:r w:rsidR="00FA01AE" w:rsidRPr="00423220">
              <w:rPr>
                <w:rFonts w:ascii="Times New Roman" w:hAnsi="Times New Roman" w:cs="Times New Roman"/>
                <w:sz w:val="20"/>
              </w:rPr>
              <w:t>leo</w:t>
            </w:r>
          </w:p>
          <w:p w14:paraId="04DE182E" w14:textId="77777777" w:rsidR="00FA01AE" w:rsidRPr="00423220" w:rsidRDefault="003952C0" w:rsidP="00FA01AE">
            <w:pPr>
              <w:autoSpaceDE w:val="0"/>
              <w:autoSpaceDN w:val="0"/>
              <w:adjustRightInd w:val="0"/>
              <w:rPr>
                <w:rFonts w:ascii="Times New Roman" w:hAnsi="Times New Roman" w:cs="Times New Roman"/>
                <w:sz w:val="20"/>
              </w:rPr>
            </w:pPr>
            <w:r w:rsidRPr="00423220">
              <w:rPr>
                <w:rFonts w:ascii="Times New Roman" w:hAnsi="Times New Roman" w:cs="Times New Roman"/>
                <w:sz w:val="20"/>
              </w:rPr>
              <w:t>(</w:t>
            </w:r>
            <w:r w:rsidR="00FA01AE" w:rsidRPr="00423220">
              <w:rPr>
                <w:rFonts w:ascii="Times New Roman" w:hAnsi="Times New Roman" w:cs="Times New Roman"/>
                <w:sz w:val="20"/>
              </w:rPr>
              <w:t>oleo leg)</w:t>
            </w:r>
          </w:p>
          <w:p w14:paraId="57524193" w14:textId="77777777" w:rsidR="000F3FCC" w:rsidRPr="00423220" w:rsidRDefault="00FA01AE">
            <w:pPr>
              <w:autoSpaceDE w:val="0"/>
              <w:autoSpaceDN w:val="0"/>
              <w:adjustRightInd w:val="0"/>
              <w:spacing w:after="120"/>
              <w:rPr>
                <w:rFonts w:ascii="Times New Roman" w:hAnsi="Times New Roman" w:cs="Times New Roman"/>
                <w:sz w:val="20"/>
              </w:rPr>
              <w:pPrChange w:id="1754" w:author="MOHSIN ALAM" w:date="2024-12-13T10:54:00Z" w16du:dateUtc="2024-12-13T05:24:00Z">
                <w:pPr>
                  <w:autoSpaceDE w:val="0"/>
                  <w:autoSpaceDN w:val="0"/>
                  <w:adjustRightInd w:val="0"/>
                </w:pPr>
              </w:pPrChange>
            </w:pPr>
            <w:r w:rsidRPr="00423220">
              <w:rPr>
                <w:rFonts w:ascii="Times New Roman" w:hAnsi="Times New Roman" w:cs="Times New Roman"/>
                <w:sz w:val="20"/>
              </w:rPr>
              <w:t>(</w:t>
            </w:r>
            <w:proofErr w:type="gramStart"/>
            <w:r w:rsidRPr="00423220">
              <w:rPr>
                <w:rFonts w:ascii="Times New Roman" w:hAnsi="Times New Roman" w:cs="Times New Roman"/>
                <w:sz w:val="20"/>
              </w:rPr>
              <w:t>oleo</w:t>
            </w:r>
            <w:proofErr w:type="gramEnd"/>
            <w:r w:rsidRPr="00423220">
              <w:rPr>
                <w:rFonts w:ascii="Times New Roman" w:hAnsi="Times New Roman" w:cs="Times New Roman"/>
                <w:sz w:val="20"/>
              </w:rPr>
              <w:t xml:space="preserve"> strut &gt;</w:t>
            </w:r>
          </w:p>
        </w:tc>
        <w:tc>
          <w:tcPr>
            <w:tcW w:w="5812" w:type="dxa"/>
            <w:tcPrChange w:id="1755" w:author="MOHSIN ALAM" w:date="2024-12-13T10:55:00Z" w16du:dateUtc="2024-12-13T05:25:00Z">
              <w:tcPr>
                <w:tcW w:w="5812" w:type="dxa"/>
                <w:gridSpan w:val="2"/>
              </w:tcPr>
            </w:tcPrChange>
          </w:tcPr>
          <w:p w14:paraId="09AA8C55" w14:textId="1D30D565" w:rsidR="000F3FCC" w:rsidRPr="00423220" w:rsidRDefault="00FA01AE"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telescopic structural member designed to dissipate the</w:t>
            </w:r>
            <w:r w:rsidR="00DB22C8" w:rsidRPr="00423220">
              <w:rPr>
                <w:rFonts w:ascii="Times New Roman" w:hAnsi="Times New Roman" w:cs="Times New Roman"/>
                <w:sz w:val="20"/>
              </w:rPr>
              <w:t xml:space="preserve"> </w:t>
            </w:r>
            <w:r w:rsidRPr="00423220">
              <w:rPr>
                <w:rFonts w:ascii="Times New Roman" w:hAnsi="Times New Roman" w:cs="Times New Roman"/>
                <w:sz w:val="20"/>
              </w:rPr>
              <w:t>emergency at landing by th</w:t>
            </w:r>
            <w:r w:rsidR="00DB22C8" w:rsidRPr="00423220">
              <w:rPr>
                <w:rFonts w:ascii="Times New Roman" w:hAnsi="Times New Roman" w:cs="Times New Roman"/>
                <w:sz w:val="20"/>
              </w:rPr>
              <w:t xml:space="preserve">e passage of oil under pressure </w:t>
            </w:r>
            <w:r w:rsidRPr="00423220">
              <w:rPr>
                <w:rFonts w:ascii="Times New Roman" w:hAnsi="Times New Roman" w:cs="Times New Roman"/>
                <w:sz w:val="20"/>
              </w:rPr>
              <w:t>through an orifice</w:t>
            </w:r>
            <w:ins w:id="1756" w:author="MOHSIN ALAM" w:date="2024-12-13T10:59:00Z" w16du:dateUtc="2024-12-13T05:29:00Z">
              <w:r w:rsidR="00C715BC">
                <w:rPr>
                  <w:rFonts w:ascii="Times New Roman" w:hAnsi="Times New Roman" w:cs="Times New Roman"/>
                  <w:sz w:val="20"/>
                </w:rPr>
                <w:t>.</w:t>
              </w:r>
            </w:ins>
            <w:del w:id="1757" w:author="MOHSIN ALAM" w:date="2024-12-13T10:55:00Z" w16du:dateUtc="2024-12-13T05:25:00Z">
              <w:r w:rsidR="00DB22C8" w:rsidRPr="00423220" w:rsidDel="007B3FFD">
                <w:rPr>
                  <w:rFonts w:ascii="Times New Roman" w:hAnsi="Times New Roman" w:cs="Times New Roman"/>
                  <w:sz w:val="20"/>
                </w:rPr>
                <w:delText>.</w:delText>
              </w:r>
            </w:del>
          </w:p>
        </w:tc>
      </w:tr>
      <w:tr w:rsidR="000F3FCC" w:rsidRPr="00423220" w14:paraId="08CB298B" w14:textId="77777777" w:rsidTr="006E6BC6">
        <w:trPr>
          <w:trHeight w:val="42"/>
          <w:trPrChange w:id="1758" w:author="MOHSIN ALAM" w:date="2024-12-13T10:55:00Z" w16du:dateUtc="2024-12-13T05:25:00Z">
            <w:trPr>
              <w:gridAfter w:val="0"/>
            </w:trPr>
          </w:trPrChange>
        </w:trPr>
        <w:tc>
          <w:tcPr>
            <w:tcW w:w="870" w:type="dxa"/>
            <w:tcPrChange w:id="1759" w:author="MOHSIN ALAM" w:date="2024-12-13T10:55:00Z" w16du:dateUtc="2024-12-13T05:25:00Z">
              <w:tcPr>
                <w:tcW w:w="870" w:type="dxa"/>
              </w:tcPr>
            </w:tcPrChange>
          </w:tcPr>
          <w:p w14:paraId="2DDD3500" w14:textId="77777777" w:rsidR="000F3FCC" w:rsidRPr="00423220" w:rsidRDefault="000F3FCC" w:rsidP="000F3FCC">
            <w:pPr>
              <w:rPr>
                <w:rFonts w:ascii="Times New Roman" w:hAnsi="Times New Roman" w:cs="Times New Roman"/>
                <w:b/>
                <w:sz w:val="20"/>
              </w:rPr>
            </w:pPr>
            <w:r w:rsidRPr="00423220">
              <w:rPr>
                <w:rFonts w:ascii="Times New Roman" w:hAnsi="Times New Roman" w:cs="Times New Roman"/>
                <w:b/>
                <w:sz w:val="20"/>
              </w:rPr>
              <w:t>5413</w:t>
            </w:r>
          </w:p>
        </w:tc>
        <w:tc>
          <w:tcPr>
            <w:tcW w:w="2365" w:type="dxa"/>
            <w:tcPrChange w:id="1760" w:author="MOHSIN ALAM" w:date="2024-12-13T10:55:00Z" w16du:dateUtc="2024-12-13T05:25:00Z">
              <w:tcPr>
                <w:tcW w:w="2268" w:type="dxa"/>
              </w:tcPr>
            </w:tcPrChange>
          </w:tcPr>
          <w:p w14:paraId="1A470902" w14:textId="77777777" w:rsidR="000F3FCC" w:rsidRPr="00423220" w:rsidRDefault="00FA01AE" w:rsidP="000F3FCC">
            <w:pPr>
              <w:autoSpaceDE w:val="0"/>
              <w:autoSpaceDN w:val="0"/>
              <w:adjustRightInd w:val="0"/>
              <w:rPr>
                <w:rFonts w:ascii="Times New Roman" w:hAnsi="Times New Roman" w:cs="Times New Roman"/>
                <w:sz w:val="20"/>
              </w:rPr>
            </w:pPr>
            <w:r w:rsidRPr="00423220">
              <w:rPr>
                <w:rFonts w:ascii="Times New Roman" w:hAnsi="Times New Roman" w:cs="Times New Roman"/>
                <w:sz w:val="20"/>
              </w:rPr>
              <w:t>Pedestal</w:t>
            </w:r>
          </w:p>
        </w:tc>
        <w:tc>
          <w:tcPr>
            <w:tcW w:w="5812" w:type="dxa"/>
            <w:tcPrChange w:id="1761" w:author="MOHSIN ALAM" w:date="2024-12-13T10:55:00Z" w16du:dateUtc="2024-12-13T05:25:00Z">
              <w:tcPr>
                <w:tcW w:w="5812" w:type="dxa"/>
                <w:gridSpan w:val="2"/>
              </w:tcPr>
            </w:tcPrChange>
          </w:tcPr>
          <w:p w14:paraId="32315A8F" w14:textId="1E242716" w:rsidR="000F3FCC" w:rsidRDefault="00FA01AE"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pillar connecting a ski to the aircraft</w:t>
            </w:r>
            <w:ins w:id="1762" w:author="MOHSIN ALAM" w:date="2024-12-13T10:59:00Z" w16du:dateUtc="2024-12-13T05:29:00Z">
              <w:r w:rsidR="00C715BC">
                <w:rPr>
                  <w:rFonts w:ascii="Times New Roman" w:hAnsi="Times New Roman" w:cs="Times New Roman"/>
                  <w:sz w:val="20"/>
                </w:rPr>
                <w:t>.</w:t>
              </w:r>
            </w:ins>
            <w:del w:id="1763" w:author="MOHSIN ALAM" w:date="2024-12-13T10:55:00Z" w16du:dateUtc="2024-12-13T05:25:00Z">
              <w:r w:rsidR="00DB22C8" w:rsidRPr="00423220" w:rsidDel="007B3FFD">
                <w:rPr>
                  <w:rFonts w:ascii="Times New Roman" w:hAnsi="Times New Roman" w:cs="Times New Roman"/>
                  <w:sz w:val="20"/>
                </w:rPr>
                <w:delText>.</w:delText>
              </w:r>
            </w:del>
          </w:p>
          <w:p w14:paraId="2A6BE8B5"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0F3FCC" w:rsidRPr="00423220" w14:paraId="2ACC49A1" w14:textId="77777777" w:rsidTr="006E6BC6">
        <w:trPr>
          <w:trPrChange w:id="1764" w:author="MOHSIN ALAM" w:date="2024-12-13T10:55:00Z" w16du:dateUtc="2024-12-13T05:25:00Z">
            <w:trPr>
              <w:gridAfter w:val="0"/>
            </w:trPr>
          </w:trPrChange>
        </w:trPr>
        <w:tc>
          <w:tcPr>
            <w:tcW w:w="870" w:type="dxa"/>
            <w:tcPrChange w:id="1765" w:author="MOHSIN ALAM" w:date="2024-12-13T10:55:00Z" w16du:dateUtc="2024-12-13T05:25:00Z">
              <w:tcPr>
                <w:tcW w:w="870" w:type="dxa"/>
              </w:tcPr>
            </w:tcPrChange>
          </w:tcPr>
          <w:p w14:paraId="75057F67" w14:textId="77777777" w:rsidR="000F3FCC" w:rsidRPr="00423220" w:rsidRDefault="000F3FCC" w:rsidP="000F3FCC">
            <w:pPr>
              <w:rPr>
                <w:rFonts w:ascii="Times New Roman" w:hAnsi="Times New Roman" w:cs="Times New Roman"/>
                <w:b/>
                <w:sz w:val="20"/>
              </w:rPr>
            </w:pPr>
            <w:r w:rsidRPr="00423220">
              <w:rPr>
                <w:rFonts w:ascii="Times New Roman" w:hAnsi="Times New Roman" w:cs="Times New Roman"/>
                <w:b/>
                <w:sz w:val="20"/>
              </w:rPr>
              <w:t>5414</w:t>
            </w:r>
          </w:p>
        </w:tc>
        <w:tc>
          <w:tcPr>
            <w:tcW w:w="2365" w:type="dxa"/>
            <w:tcPrChange w:id="1766" w:author="MOHSIN ALAM" w:date="2024-12-13T10:55:00Z" w16du:dateUtc="2024-12-13T05:25:00Z">
              <w:tcPr>
                <w:tcW w:w="2268" w:type="dxa"/>
              </w:tcPr>
            </w:tcPrChange>
          </w:tcPr>
          <w:p w14:paraId="6EF57E50" w14:textId="77777777" w:rsidR="000F3FCC" w:rsidRPr="00423220" w:rsidRDefault="003952C0" w:rsidP="000F3FCC">
            <w:pPr>
              <w:autoSpaceDE w:val="0"/>
              <w:autoSpaceDN w:val="0"/>
              <w:adjustRightInd w:val="0"/>
              <w:rPr>
                <w:rFonts w:ascii="Times New Roman" w:hAnsi="Times New Roman" w:cs="Times New Roman"/>
                <w:sz w:val="20"/>
              </w:rPr>
            </w:pPr>
            <w:r w:rsidRPr="00423220">
              <w:rPr>
                <w:rFonts w:ascii="Times New Roman" w:hAnsi="Times New Roman" w:cs="Times New Roman"/>
                <w:sz w:val="20"/>
              </w:rPr>
              <w:t>R</w:t>
            </w:r>
            <w:r w:rsidR="00FA01AE" w:rsidRPr="00423220">
              <w:rPr>
                <w:rFonts w:ascii="Times New Roman" w:hAnsi="Times New Roman" w:cs="Times New Roman"/>
                <w:sz w:val="20"/>
              </w:rPr>
              <w:t>etraction lock</w:t>
            </w:r>
          </w:p>
        </w:tc>
        <w:tc>
          <w:tcPr>
            <w:tcW w:w="5812" w:type="dxa"/>
            <w:tcPrChange w:id="1767" w:author="MOHSIN ALAM" w:date="2024-12-13T10:55:00Z" w16du:dateUtc="2024-12-13T05:25:00Z">
              <w:tcPr>
                <w:tcW w:w="5812" w:type="dxa"/>
                <w:gridSpan w:val="2"/>
              </w:tcPr>
            </w:tcPrChange>
          </w:tcPr>
          <w:p w14:paraId="5AFBB27B" w14:textId="07A01CB0" w:rsidR="000F3FCC" w:rsidRDefault="00FA01AE"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device preventing inadvertent retraction of the undercarriage</w:t>
            </w:r>
            <w:ins w:id="1768" w:author="MOHSIN ALAM" w:date="2024-12-13T10:59:00Z" w16du:dateUtc="2024-12-13T05:29:00Z">
              <w:r w:rsidR="00C715BC">
                <w:rPr>
                  <w:rFonts w:ascii="Times New Roman" w:hAnsi="Times New Roman" w:cs="Times New Roman"/>
                  <w:sz w:val="20"/>
                </w:rPr>
                <w:t>.</w:t>
              </w:r>
            </w:ins>
            <w:del w:id="1769" w:author="MOHSIN ALAM" w:date="2024-12-13T10:55:00Z" w16du:dateUtc="2024-12-13T05:25:00Z">
              <w:r w:rsidRPr="00423220" w:rsidDel="007B3FFD">
                <w:rPr>
                  <w:rFonts w:ascii="Times New Roman" w:hAnsi="Times New Roman" w:cs="Times New Roman"/>
                  <w:sz w:val="20"/>
                </w:rPr>
                <w:delText>.</w:delText>
              </w:r>
            </w:del>
          </w:p>
          <w:p w14:paraId="04FAF66C"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0F3FCC" w:rsidRPr="00423220" w14:paraId="55369F5D" w14:textId="77777777" w:rsidTr="006E6BC6">
        <w:trPr>
          <w:trPrChange w:id="1770" w:author="MOHSIN ALAM" w:date="2024-12-13T10:55:00Z" w16du:dateUtc="2024-12-13T05:25:00Z">
            <w:trPr>
              <w:gridAfter w:val="0"/>
            </w:trPr>
          </w:trPrChange>
        </w:trPr>
        <w:tc>
          <w:tcPr>
            <w:tcW w:w="870" w:type="dxa"/>
            <w:tcPrChange w:id="1771" w:author="MOHSIN ALAM" w:date="2024-12-13T10:55:00Z" w16du:dateUtc="2024-12-13T05:25:00Z">
              <w:tcPr>
                <w:tcW w:w="870" w:type="dxa"/>
              </w:tcPr>
            </w:tcPrChange>
          </w:tcPr>
          <w:p w14:paraId="7A316865" w14:textId="77777777" w:rsidR="000F3FCC" w:rsidRPr="00423220" w:rsidRDefault="000F3FCC" w:rsidP="000F3FCC">
            <w:pPr>
              <w:rPr>
                <w:rFonts w:ascii="Times New Roman" w:hAnsi="Times New Roman" w:cs="Times New Roman"/>
                <w:b/>
                <w:sz w:val="20"/>
              </w:rPr>
            </w:pPr>
            <w:r w:rsidRPr="00423220">
              <w:rPr>
                <w:rFonts w:ascii="Times New Roman" w:hAnsi="Times New Roman" w:cs="Times New Roman"/>
                <w:b/>
                <w:sz w:val="20"/>
              </w:rPr>
              <w:t>5415</w:t>
            </w:r>
          </w:p>
        </w:tc>
        <w:tc>
          <w:tcPr>
            <w:tcW w:w="2365" w:type="dxa"/>
            <w:tcPrChange w:id="1772" w:author="MOHSIN ALAM" w:date="2024-12-13T10:55:00Z" w16du:dateUtc="2024-12-13T05:25:00Z">
              <w:tcPr>
                <w:tcW w:w="2268" w:type="dxa"/>
              </w:tcPr>
            </w:tcPrChange>
          </w:tcPr>
          <w:p w14:paraId="547EF2C3" w14:textId="77777777" w:rsidR="000F3FCC" w:rsidRPr="00423220" w:rsidRDefault="0042766C" w:rsidP="000F3FCC">
            <w:pPr>
              <w:autoSpaceDE w:val="0"/>
              <w:autoSpaceDN w:val="0"/>
              <w:adjustRightInd w:val="0"/>
              <w:rPr>
                <w:rFonts w:ascii="Times New Roman" w:hAnsi="Times New Roman" w:cs="Times New Roman"/>
                <w:sz w:val="20"/>
              </w:rPr>
            </w:pPr>
            <w:r w:rsidRPr="00423220">
              <w:rPr>
                <w:rFonts w:ascii="Times New Roman" w:hAnsi="Times New Roman" w:cs="Times New Roman"/>
                <w:sz w:val="20"/>
              </w:rPr>
              <w:t>Spat</w:t>
            </w:r>
          </w:p>
        </w:tc>
        <w:tc>
          <w:tcPr>
            <w:tcW w:w="5812" w:type="dxa"/>
            <w:tcPrChange w:id="1773" w:author="MOHSIN ALAM" w:date="2024-12-13T10:55:00Z" w16du:dateUtc="2024-12-13T05:25:00Z">
              <w:tcPr>
                <w:tcW w:w="5812" w:type="dxa"/>
                <w:gridSpan w:val="2"/>
              </w:tcPr>
            </w:tcPrChange>
          </w:tcPr>
          <w:p w14:paraId="2533F749" w14:textId="26727275" w:rsidR="000F3FCC" w:rsidRDefault="0042766C"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fairing around the wheel of a fixed landing gear</w:t>
            </w:r>
            <w:ins w:id="1774" w:author="MOHSIN ALAM" w:date="2024-12-13T10:59:00Z" w16du:dateUtc="2024-12-13T05:29:00Z">
              <w:r w:rsidR="00C715BC">
                <w:rPr>
                  <w:rFonts w:ascii="Times New Roman" w:hAnsi="Times New Roman" w:cs="Times New Roman"/>
                  <w:sz w:val="20"/>
                </w:rPr>
                <w:t>.</w:t>
              </w:r>
            </w:ins>
            <w:del w:id="1775" w:author="MOHSIN ALAM" w:date="2024-12-13T10:55:00Z" w16du:dateUtc="2024-12-13T05:25:00Z">
              <w:r w:rsidRPr="00423220" w:rsidDel="007B3FFD">
                <w:rPr>
                  <w:rFonts w:ascii="Times New Roman" w:hAnsi="Times New Roman" w:cs="Times New Roman"/>
                  <w:sz w:val="20"/>
                </w:rPr>
                <w:delText>.</w:delText>
              </w:r>
            </w:del>
          </w:p>
          <w:p w14:paraId="55A27A31"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0F3FCC" w:rsidRPr="00423220" w14:paraId="0AC4F738" w14:textId="77777777" w:rsidTr="006E6BC6">
        <w:trPr>
          <w:trPrChange w:id="1776" w:author="MOHSIN ALAM" w:date="2024-12-13T10:55:00Z" w16du:dateUtc="2024-12-13T05:25:00Z">
            <w:trPr>
              <w:gridAfter w:val="0"/>
            </w:trPr>
          </w:trPrChange>
        </w:trPr>
        <w:tc>
          <w:tcPr>
            <w:tcW w:w="870" w:type="dxa"/>
            <w:tcPrChange w:id="1777" w:author="MOHSIN ALAM" w:date="2024-12-13T10:55:00Z" w16du:dateUtc="2024-12-13T05:25:00Z">
              <w:tcPr>
                <w:tcW w:w="870" w:type="dxa"/>
              </w:tcPr>
            </w:tcPrChange>
          </w:tcPr>
          <w:p w14:paraId="2B8C8C67" w14:textId="77777777" w:rsidR="000F3FCC" w:rsidRPr="00423220" w:rsidRDefault="000F3FCC" w:rsidP="000F3FCC">
            <w:pPr>
              <w:rPr>
                <w:rFonts w:ascii="Times New Roman" w:hAnsi="Times New Roman" w:cs="Times New Roman"/>
                <w:b/>
                <w:sz w:val="20"/>
              </w:rPr>
            </w:pPr>
            <w:r w:rsidRPr="00423220">
              <w:rPr>
                <w:rFonts w:ascii="Times New Roman" w:hAnsi="Times New Roman" w:cs="Times New Roman"/>
                <w:b/>
                <w:sz w:val="20"/>
              </w:rPr>
              <w:t>5416</w:t>
            </w:r>
          </w:p>
        </w:tc>
        <w:tc>
          <w:tcPr>
            <w:tcW w:w="2365" w:type="dxa"/>
            <w:tcPrChange w:id="1778" w:author="MOHSIN ALAM" w:date="2024-12-13T10:55:00Z" w16du:dateUtc="2024-12-13T05:25:00Z">
              <w:tcPr>
                <w:tcW w:w="2268" w:type="dxa"/>
              </w:tcPr>
            </w:tcPrChange>
          </w:tcPr>
          <w:p w14:paraId="49F3082F" w14:textId="77777777" w:rsidR="000F3FCC" w:rsidRPr="00423220" w:rsidRDefault="003952C0" w:rsidP="000F3FCC">
            <w:pPr>
              <w:autoSpaceDE w:val="0"/>
              <w:autoSpaceDN w:val="0"/>
              <w:adjustRightInd w:val="0"/>
              <w:rPr>
                <w:rFonts w:ascii="Times New Roman" w:hAnsi="Times New Roman" w:cs="Times New Roman"/>
                <w:sz w:val="20"/>
              </w:rPr>
            </w:pPr>
            <w:r w:rsidRPr="00423220">
              <w:rPr>
                <w:rFonts w:ascii="Times New Roman" w:hAnsi="Times New Roman" w:cs="Times New Roman"/>
                <w:sz w:val="20"/>
              </w:rPr>
              <w:t>T</w:t>
            </w:r>
            <w:r w:rsidR="0042766C" w:rsidRPr="00423220">
              <w:rPr>
                <w:rFonts w:ascii="Times New Roman" w:hAnsi="Times New Roman" w:cs="Times New Roman"/>
                <w:sz w:val="20"/>
              </w:rPr>
              <w:t>orque links</w:t>
            </w:r>
          </w:p>
        </w:tc>
        <w:tc>
          <w:tcPr>
            <w:tcW w:w="5812" w:type="dxa"/>
            <w:tcPrChange w:id="1779" w:author="MOHSIN ALAM" w:date="2024-12-13T10:55:00Z" w16du:dateUtc="2024-12-13T05:25:00Z">
              <w:tcPr>
                <w:tcW w:w="5812" w:type="dxa"/>
                <w:gridSpan w:val="2"/>
              </w:tcPr>
            </w:tcPrChange>
          </w:tcPr>
          <w:p w14:paraId="0B8DD8D5" w14:textId="0BFC0C68" w:rsidR="000F3FCC" w:rsidRDefault="0042766C"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linkage to prevent relative rotation between telescopic</w:t>
            </w:r>
            <w:r w:rsidR="00DB22C8" w:rsidRPr="00423220">
              <w:rPr>
                <w:rFonts w:ascii="Times New Roman" w:hAnsi="Times New Roman" w:cs="Times New Roman"/>
                <w:sz w:val="20"/>
              </w:rPr>
              <w:t xml:space="preserve"> </w:t>
            </w:r>
            <w:r w:rsidRPr="00423220">
              <w:rPr>
                <w:rFonts w:ascii="Times New Roman" w:hAnsi="Times New Roman" w:cs="Times New Roman"/>
                <w:sz w:val="20"/>
              </w:rPr>
              <w:t>members</w:t>
            </w:r>
            <w:ins w:id="1780" w:author="MOHSIN ALAM" w:date="2024-12-13T10:59:00Z" w16du:dateUtc="2024-12-13T05:29:00Z">
              <w:r w:rsidR="00C715BC">
                <w:rPr>
                  <w:rFonts w:ascii="Times New Roman" w:hAnsi="Times New Roman" w:cs="Times New Roman"/>
                  <w:sz w:val="20"/>
                </w:rPr>
                <w:t>.</w:t>
              </w:r>
            </w:ins>
            <w:del w:id="1781" w:author="MOHSIN ALAM" w:date="2024-12-13T10:55:00Z" w16du:dateUtc="2024-12-13T05:25:00Z">
              <w:r w:rsidRPr="00423220" w:rsidDel="007B3FFD">
                <w:rPr>
                  <w:rFonts w:ascii="Times New Roman" w:hAnsi="Times New Roman" w:cs="Times New Roman"/>
                  <w:sz w:val="20"/>
                </w:rPr>
                <w:delText>.</w:delText>
              </w:r>
            </w:del>
          </w:p>
          <w:p w14:paraId="5BC40A1E"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0F3FCC" w:rsidRPr="00423220" w14:paraId="1C8A9961" w14:textId="77777777" w:rsidTr="006E6BC6">
        <w:trPr>
          <w:trPrChange w:id="1782" w:author="MOHSIN ALAM" w:date="2024-12-13T10:55:00Z" w16du:dateUtc="2024-12-13T05:25:00Z">
            <w:trPr>
              <w:gridAfter w:val="0"/>
            </w:trPr>
          </w:trPrChange>
        </w:trPr>
        <w:tc>
          <w:tcPr>
            <w:tcW w:w="870" w:type="dxa"/>
            <w:tcPrChange w:id="1783" w:author="MOHSIN ALAM" w:date="2024-12-13T10:55:00Z" w16du:dateUtc="2024-12-13T05:25:00Z">
              <w:tcPr>
                <w:tcW w:w="870" w:type="dxa"/>
              </w:tcPr>
            </w:tcPrChange>
          </w:tcPr>
          <w:p w14:paraId="414CDC69" w14:textId="77777777" w:rsidR="000F3FCC" w:rsidRPr="00423220" w:rsidRDefault="000F3FCC" w:rsidP="000F3FCC">
            <w:pPr>
              <w:rPr>
                <w:rFonts w:ascii="Times New Roman" w:hAnsi="Times New Roman" w:cs="Times New Roman"/>
                <w:b/>
                <w:sz w:val="20"/>
              </w:rPr>
            </w:pPr>
            <w:r w:rsidRPr="00423220">
              <w:rPr>
                <w:rFonts w:ascii="Times New Roman" w:hAnsi="Times New Roman" w:cs="Times New Roman"/>
                <w:b/>
                <w:sz w:val="20"/>
              </w:rPr>
              <w:t>5417</w:t>
            </w:r>
          </w:p>
        </w:tc>
        <w:tc>
          <w:tcPr>
            <w:tcW w:w="2365" w:type="dxa"/>
            <w:tcPrChange w:id="1784" w:author="MOHSIN ALAM" w:date="2024-12-13T10:55:00Z" w16du:dateUtc="2024-12-13T05:25:00Z">
              <w:tcPr>
                <w:tcW w:w="2268" w:type="dxa"/>
              </w:tcPr>
            </w:tcPrChange>
          </w:tcPr>
          <w:p w14:paraId="3CB08368" w14:textId="77777777" w:rsidR="000F3FCC" w:rsidRPr="00423220" w:rsidRDefault="0042766C" w:rsidP="000F3FCC">
            <w:pPr>
              <w:autoSpaceDE w:val="0"/>
              <w:autoSpaceDN w:val="0"/>
              <w:adjustRightInd w:val="0"/>
              <w:rPr>
                <w:rFonts w:ascii="Times New Roman" w:hAnsi="Times New Roman" w:cs="Times New Roman"/>
                <w:sz w:val="20"/>
              </w:rPr>
            </w:pPr>
            <w:r w:rsidRPr="00423220">
              <w:rPr>
                <w:rFonts w:ascii="Times New Roman" w:hAnsi="Times New Roman" w:cs="Times New Roman"/>
                <w:sz w:val="20"/>
              </w:rPr>
              <w:t>Track</w:t>
            </w:r>
          </w:p>
        </w:tc>
        <w:tc>
          <w:tcPr>
            <w:tcW w:w="5812" w:type="dxa"/>
            <w:tcPrChange w:id="1785" w:author="MOHSIN ALAM" w:date="2024-12-13T10:55:00Z" w16du:dateUtc="2024-12-13T05:25:00Z">
              <w:tcPr>
                <w:tcW w:w="5812" w:type="dxa"/>
                <w:gridSpan w:val="2"/>
              </w:tcPr>
            </w:tcPrChange>
          </w:tcPr>
          <w:p w14:paraId="5AAE0FC3" w14:textId="74B1D6E7" w:rsidR="000F3FCC" w:rsidRDefault="0042766C" w:rsidP="0042766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distance between the outer points of contact of the</w:t>
            </w:r>
            <w:r w:rsidR="00DB22C8" w:rsidRPr="00423220">
              <w:rPr>
                <w:rFonts w:ascii="Times New Roman" w:hAnsi="Times New Roman" w:cs="Times New Roman"/>
                <w:sz w:val="20"/>
              </w:rPr>
              <w:t xml:space="preserve"> </w:t>
            </w:r>
            <w:r w:rsidRPr="00423220">
              <w:rPr>
                <w:rFonts w:ascii="Times New Roman" w:hAnsi="Times New Roman" w:cs="Times New Roman"/>
                <w:sz w:val="20"/>
              </w:rPr>
              <w:t>port and starboard main undercarriages</w:t>
            </w:r>
            <w:ins w:id="1786" w:author="MOHSIN ALAM" w:date="2024-12-13T10:59:00Z" w16du:dateUtc="2024-12-13T05:29:00Z">
              <w:r w:rsidR="00C715BC">
                <w:rPr>
                  <w:rFonts w:ascii="Times New Roman" w:hAnsi="Times New Roman" w:cs="Times New Roman"/>
                  <w:sz w:val="20"/>
                </w:rPr>
                <w:t>.</w:t>
              </w:r>
            </w:ins>
            <w:del w:id="1787" w:author="MOHSIN ALAM" w:date="2024-12-13T10:55:00Z" w16du:dateUtc="2024-12-13T05:25:00Z">
              <w:r w:rsidRPr="00423220" w:rsidDel="007B3FFD">
                <w:rPr>
                  <w:rFonts w:ascii="Times New Roman" w:hAnsi="Times New Roman" w:cs="Times New Roman"/>
                  <w:sz w:val="20"/>
                </w:rPr>
                <w:delText>.</w:delText>
              </w:r>
            </w:del>
          </w:p>
          <w:p w14:paraId="629F83A7" w14:textId="77777777" w:rsidR="001426D4" w:rsidRPr="00423220" w:rsidRDefault="001426D4" w:rsidP="0042766C">
            <w:pPr>
              <w:autoSpaceDE w:val="0"/>
              <w:autoSpaceDN w:val="0"/>
              <w:adjustRightInd w:val="0"/>
              <w:jc w:val="both"/>
              <w:rPr>
                <w:rFonts w:ascii="Times New Roman" w:hAnsi="Times New Roman" w:cs="Times New Roman"/>
                <w:sz w:val="20"/>
              </w:rPr>
            </w:pPr>
          </w:p>
        </w:tc>
      </w:tr>
      <w:tr w:rsidR="000F3FCC" w:rsidRPr="00423220" w14:paraId="0A3A3225" w14:textId="77777777" w:rsidTr="006E6BC6">
        <w:trPr>
          <w:trPrChange w:id="1788" w:author="MOHSIN ALAM" w:date="2024-12-13T10:55:00Z" w16du:dateUtc="2024-12-13T05:25:00Z">
            <w:trPr>
              <w:gridAfter w:val="0"/>
            </w:trPr>
          </w:trPrChange>
        </w:trPr>
        <w:tc>
          <w:tcPr>
            <w:tcW w:w="870" w:type="dxa"/>
            <w:tcPrChange w:id="1789" w:author="MOHSIN ALAM" w:date="2024-12-13T10:55:00Z" w16du:dateUtc="2024-12-13T05:25:00Z">
              <w:tcPr>
                <w:tcW w:w="870" w:type="dxa"/>
              </w:tcPr>
            </w:tcPrChange>
          </w:tcPr>
          <w:p w14:paraId="0C2ACD72" w14:textId="77777777" w:rsidR="000F3FCC" w:rsidRPr="00423220" w:rsidRDefault="000F3FCC" w:rsidP="000F3FCC">
            <w:pPr>
              <w:rPr>
                <w:rFonts w:ascii="Times New Roman" w:hAnsi="Times New Roman" w:cs="Times New Roman"/>
                <w:b/>
                <w:sz w:val="20"/>
              </w:rPr>
            </w:pPr>
            <w:r w:rsidRPr="00423220">
              <w:rPr>
                <w:rFonts w:ascii="Times New Roman" w:hAnsi="Times New Roman" w:cs="Times New Roman"/>
                <w:b/>
                <w:sz w:val="20"/>
              </w:rPr>
              <w:t>5418</w:t>
            </w:r>
          </w:p>
        </w:tc>
        <w:tc>
          <w:tcPr>
            <w:tcW w:w="2365" w:type="dxa"/>
            <w:tcPrChange w:id="1790" w:author="MOHSIN ALAM" w:date="2024-12-13T10:55:00Z" w16du:dateUtc="2024-12-13T05:25:00Z">
              <w:tcPr>
                <w:tcW w:w="2268" w:type="dxa"/>
              </w:tcPr>
            </w:tcPrChange>
          </w:tcPr>
          <w:p w14:paraId="61185286" w14:textId="77777777" w:rsidR="000F3FCC" w:rsidRPr="00423220" w:rsidRDefault="0042766C" w:rsidP="000F3FCC">
            <w:pPr>
              <w:autoSpaceDE w:val="0"/>
              <w:autoSpaceDN w:val="0"/>
              <w:adjustRightInd w:val="0"/>
              <w:rPr>
                <w:rFonts w:ascii="Times New Roman" w:hAnsi="Times New Roman" w:cs="Times New Roman"/>
                <w:sz w:val="20"/>
              </w:rPr>
            </w:pPr>
            <w:r w:rsidRPr="00423220">
              <w:rPr>
                <w:rFonts w:ascii="Times New Roman" w:hAnsi="Times New Roman" w:cs="Times New Roman"/>
                <w:sz w:val="20"/>
              </w:rPr>
              <w:t>Undercarriage</w:t>
            </w:r>
          </w:p>
        </w:tc>
        <w:tc>
          <w:tcPr>
            <w:tcW w:w="5812" w:type="dxa"/>
            <w:tcPrChange w:id="1791" w:author="MOHSIN ALAM" w:date="2024-12-13T10:55:00Z" w16du:dateUtc="2024-12-13T05:25:00Z">
              <w:tcPr>
                <w:tcW w:w="5812" w:type="dxa"/>
                <w:gridSpan w:val="2"/>
              </w:tcPr>
            </w:tcPrChange>
          </w:tcPr>
          <w:p w14:paraId="7D22BCC9" w14:textId="3814158C" w:rsidR="000F3FCC" w:rsidRDefault="00DB22C8" w:rsidP="00DB22C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w:t>
            </w:r>
            <w:r w:rsidR="0042766C" w:rsidRPr="00423220">
              <w:rPr>
                <w:rFonts w:ascii="Times New Roman" w:hAnsi="Times New Roman" w:cs="Times New Roman"/>
                <w:sz w:val="20"/>
              </w:rPr>
              <w:t>major assembly of the landing gear (main, nose, tail)</w:t>
            </w:r>
            <w:ins w:id="1792" w:author="MOHSIN ALAM" w:date="2024-12-13T10:59:00Z" w16du:dateUtc="2024-12-13T05:29:00Z">
              <w:r w:rsidR="00C715BC">
                <w:rPr>
                  <w:rFonts w:ascii="Times New Roman" w:hAnsi="Times New Roman" w:cs="Times New Roman"/>
                  <w:sz w:val="20"/>
                </w:rPr>
                <w:t>.</w:t>
              </w:r>
            </w:ins>
            <w:del w:id="1793" w:author="MOHSIN ALAM" w:date="2024-12-13T10:54:00Z" w16du:dateUtc="2024-12-13T05:24:00Z">
              <w:r w:rsidR="0042766C" w:rsidRPr="00423220" w:rsidDel="008F1F3B">
                <w:rPr>
                  <w:rFonts w:ascii="Times New Roman" w:hAnsi="Times New Roman" w:cs="Times New Roman"/>
                  <w:sz w:val="20"/>
                </w:rPr>
                <w:delText>.</w:delText>
              </w:r>
            </w:del>
          </w:p>
          <w:p w14:paraId="38B1709E" w14:textId="77777777" w:rsidR="001426D4" w:rsidRPr="00423220" w:rsidRDefault="001426D4" w:rsidP="00DB22C8">
            <w:pPr>
              <w:autoSpaceDE w:val="0"/>
              <w:autoSpaceDN w:val="0"/>
              <w:adjustRightInd w:val="0"/>
              <w:jc w:val="both"/>
              <w:rPr>
                <w:rFonts w:ascii="Times New Roman" w:hAnsi="Times New Roman" w:cs="Times New Roman"/>
                <w:sz w:val="20"/>
              </w:rPr>
            </w:pPr>
          </w:p>
        </w:tc>
      </w:tr>
      <w:tr w:rsidR="000F3FCC" w:rsidRPr="00423220" w14:paraId="5167689A" w14:textId="77777777" w:rsidTr="006E6BC6">
        <w:trPr>
          <w:trPrChange w:id="1794" w:author="MOHSIN ALAM" w:date="2024-12-13T10:55:00Z" w16du:dateUtc="2024-12-13T05:25:00Z">
            <w:trPr>
              <w:gridAfter w:val="0"/>
            </w:trPr>
          </w:trPrChange>
        </w:trPr>
        <w:tc>
          <w:tcPr>
            <w:tcW w:w="870" w:type="dxa"/>
            <w:tcPrChange w:id="1795" w:author="MOHSIN ALAM" w:date="2024-12-13T10:55:00Z" w16du:dateUtc="2024-12-13T05:25:00Z">
              <w:tcPr>
                <w:tcW w:w="870" w:type="dxa"/>
              </w:tcPr>
            </w:tcPrChange>
          </w:tcPr>
          <w:p w14:paraId="75A279A0" w14:textId="77777777" w:rsidR="000F3FCC" w:rsidRPr="00423220" w:rsidRDefault="000F3FCC" w:rsidP="000F3FCC">
            <w:pPr>
              <w:rPr>
                <w:rFonts w:ascii="Times New Roman" w:hAnsi="Times New Roman" w:cs="Times New Roman"/>
                <w:b/>
                <w:sz w:val="20"/>
              </w:rPr>
            </w:pPr>
            <w:r w:rsidRPr="00423220">
              <w:rPr>
                <w:rFonts w:ascii="Times New Roman" w:hAnsi="Times New Roman" w:cs="Times New Roman"/>
                <w:b/>
                <w:sz w:val="20"/>
              </w:rPr>
              <w:t>5419</w:t>
            </w:r>
          </w:p>
        </w:tc>
        <w:tc>
          <w:tcPr>
            <w:tcW w:w="2365" w:type="dxa"/>
            <w:tcPrChange w:id="1796" w:author="MOHSIN ALAM" w:date="2024-12-13T10:55:00Z" w16du:dateUtc="2024-12-13T05:25:00Z">
              <w:tcPr>
                <w:tcW w:w="2268" w:type="dxa"/>
              </w:tcPr>
            </w:tcPrChange>
          </w:tcPr>
          <w:p w14:paraId="7520D433" w14:textId="77777777" w:rsidR="000F3FCC" w:rsidRPr="00423220" w:rsidRDefault="003952C0" w:rsidP="000F3FCC">
            <w:pPr>
              <w:autoSpaceDE w:val="0"/>
              <w:autoSpaceDN w:val="0"/>
              <w:adjustRightInd w:val="0"/>
              <w:rPr>
                <w:rFonts w:ascii="Times New Roman" w:hAnsi="Times New Roman" w:cs="Times New Roman"/>
                <w:sz w:val="20"/>
              </w:rPr>
            </w:pPr>
            <w:r w:rsidRPr="00423220">
              <w:rPr>
                <w:rFonts w:ascii="Times New Roman" w:hAnsi="Times New Roman" w:cs="Times New Roman"/>
                <w:sz w:val="20"/>
              </w:rPr>
              <w:t>B</w:t>
            </w:r>
            <w:r w:rsidR="007A6870" w:rsidRPr="00423220">
              <w:rPr>
                <w:rFonts w:ascii="Times New Roman" w:hAnsi="Times New Roman" w:cs="Times New Roman"/>
                <w:sz w:val="20"/>
              </w:rPr>
              <w:t>icycle undercarriage</w:t>
            </w:r>
          </w:p>
        </w:tc>
        <w:tc>
          <w:tcPr>
            <w:tcW w:w="5812" w:type="dxa"/>
            <w:tcPrChange w:id="1797" w:author="MOHSIN ALAM" w:date="2024-12-13T10:55:00Z" w16du:dateUtc="2024-12-13T05:25:00Z">
              <w:tcPr>
                <w:tcW w:w="5812" w:type="dxa"/>
                <w:gridSpan w:val="2"/>
              </w:tcPr>
            </w:tcPrChange>
          </w:tcPr>
          <w:p w14:paraId="0779AA15" w14:textId="1C9D47C1" w:rsidR="000F3FCC" w:rsidRDefault="007A6870" w:rsidP="00041065">
            <w:pPr>
              <w:autoSpaceDE w:val="0"/>
              <w:autoSpaceDN w:val="0"/>
              <w:adjustRightInd w:val="0"/>
              <w:rPr>
                <w:rFonts w:ascii="Times New Roman" w:hAnsi="Times New Roman" w:cs="Times New Roman"/>
                <w:sz w:val="20"/>
              </w:rPr>
            </w:pPr>
            <w:r w:rsidRPr="00423220">
              <w:rPr>
                <w:rFonts w:ascii="Times New Roman" w:hAnsi="Times New Roman" w:cs="Times New Roman"/>
                <w:sz w:val="20"/>
              </w:rPr>
              <w:t>A main landing gear usin</w:t>
            </w:r>
            <w:r w:rsidR="00041065" w:rsidRPr="00423220">
              <w:rPr>
                <w:rFonts w:ascii="Times New Roman" w:hAnsi="Times New Roman" w:cs="Times New Roman"/>
                <w:sz w:val="20"/>
              </w:rPr>
              <w:t xml:space="preserve">g two wheels or pairs of wheels </w:t>
            </w:r>
            <w:r w:rsidRPr="00423220">
              <w:rPr>
                <w:rFonts w:ascii="Times New Roman" w:hAnsi="Times New Roman" w:cs="Times New Roman"/>
                <w:sz w:val="20"/>
              </w:rPr>
              <w:t>in tandem</w:t>
            </w:r>
            <w:ins w:id="1798" w:author="MOHSIN ALAM" w:date="2024-12-13T10:59:00Z" w16du:dateUtc="2024-12-13T05:29:00Z">
              <w:r w:rsidR="00654D02">
                <w:rPr>
                  <w:rFonts w:ascii="Times New Roman" w:hAnsi="Times New Roman" w:cs="Times New Roman"/>
                  <w:sz w:val="20"/>
                </w:rPr>
                <w:t>.</w:t>
              </w:r>
            </w:ins>
            <w:del w:id="1799" w:author="MOHSIN ALAM" w:date="2024-12-13T10:57:00Z" w16du:dateUtc="2024-12-13T05:27:00Z">
              <w:r w:rsidRPr="00423220" w:rsidDel="00D35A06">
                <w:rPr>
                  <w:rFonts w:ascii="Times New Roman" w:hAnsi="Times New Roman" w:cs="Times New Roman"/>
                  <w:sz w:val="20"/>
                </w:rPr>
                <w:delText>.</w:delText>
              </w:r>
            </w:del>
          </w:p>
          <w:p w14:paraId="617E9D5A" w14:textId="77777777" w:rsidR="001426D4" w:rsidRPr="00423220" w:rsidRDefault="001426D4" w:rsidP="00041065">
            <w:pPr>
              <w:autoSpaceDE w:val="0"/>
              <w:autoSpaceDN w:val="0"/>
              <w:adjustRightInd w:val="0"/>
              <w:rPr>
                <w:rFonts w:ascii="Times New Roman" w:hAnsi="Times New Roman" w:cs="Times New Roman"/>
                <w:sz w:val="20"/>
              </w:rPr>
            </w:pPr>
          </w:p>
        </w:tc>
      </w:tr>
      <w:tr w:rsidR="000F3FCC" w:rsidRPr="00423220" w14:paraId="14ABA285" w14:textId="77777777" w:rsidTr="006E6BC6">
        <w:trPr>
          <w:trPrChange w:id="1800" w:author="MOHSIN ALAM" w:date="2024-12-13T10:55:00Z" w16du:dateUtc="2024-12-13T05:25:00Z">
            <w:trPr>
              <w:gridAfter w:val="0"/>
            </w:trPr>
          </w:trPrChange>
        </w:trPr>
        <w:tc>
          <w:tcPr>
            <w:tcW w:w="870" w:type="dxa"/>
            <w:tcPrChange w:id="1801" w:author="MOHSIN ALAM" w:date="2024-12-13T10:55:00Z" w16du:dateUtc="2024-12-13T05:25:00Z">
              <w:tcPr>
                <w:tcW w:w="870" w:type="dxa"/>
              </w:tcPr>
            </w:tcPrChange>
          </w:tcPr>
          <w:p w14:paraId="0724ACCC" w14:textId="77777777" w:rsidR="000F3FCC" w:rsidRPr="00423220" w:rsidRDefault="000F3FCC" w:rsidP="0004106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5420</w:t>
            </w:r>
          </w:p>
        </w:tc>
        <w:tc>
          <w:tcPr>
            <w:tcW w:w="2365" w:type="dxa"/>
            <w:tcPrChange w:id="1802" w:author="MOHSIN ALAM" w:date="2024-12-13T10:55:00Z" w16du:dateUtc="2024-12-13T05:25:00Z">
              <w:tcPr>
                <w:tcW w:w="2268" w:type="dxa"/>
              </w:tcPr>
            </w:tcPrChange>
          </w:tcPr>
          <w:p w14:paraId="2505C136" w14:textId="77777777" w:rsidR="000F3FCC" w:rsidRPr="00423220" w:rsidRDefault="003952C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B</w:t>
            </w:r>
            <w:r w:rsidR="007A6870" w:rsidRPr="00423220">
              <w:rPr>
                <w:rFonts w:ascii="Times New Roman" w:hAnsi="Times New Roman" w:cs="Times New Roman"/>
                <w:sz w:val="20"/>
              </w:rPr>
              <w:t>ogie undercarriage</w:t>
            </w:r>
          </w:p>
        </w:tc>
        <w:tc>
          <w:tcPr>
            <w:tcW w:w="5812" w:type="dxa"/>
            <w:tcPrChange w:id="1803" w:author="MOHSIN ALAM" w:date="2024-12-13T10:55:00Z" w16du:dateUtc="2024-12-13T05:25:00Z">
              <w:tcPr>
                <w:tcW w:w="5812" w:type="dxa"/>
                <w:gridSpan w:val="2"/>
              </w:tcPr>
            </w:tcPrChange>
          </w:tcPr>
          <w:p w14:paraId="68D209CF" w14:textId="100F45ED" w:rsidR="000F3FCC" w:rsidRDefault="007A687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undercarriage carrying a</w:t>
            </w:r>
            <w:r w:rsidR="001426D4">
              <w:rPr>
                <w:rFonts w:ascii="Times New Roman" w:hAnsi="Times New Roman" w:cs="Times New Roman"/>
                <w:sz w:val="20"/>
              </w:rPr>
              <w:t xml:space="preserve"> pair or pairs of tandem wheels </w:t>
            </w:r>
            <w:r w:rsidRPr="00423220">
              <w:rPr>
                <w:rFonts w:ascii="Times New Roman" w:hAnsi="Times New Roman" w:cs="Times New Roman"/>
                <w:sz w:val="20"/>
              </w:rPr>
              <w:t>pivoted at the end of a central strut</w:t>
            </w:r>
            <w:ins w:id="1804" w:author="MOHSIN ALAM" w:date="2024-12-13T10:59:00Z" w16du:dateUtc="2024-12-13T05:29:00Z">
              <w:r w:rsidR="00654D02">
                <w:rPr>
                  <w:rFonts w:ascii="Times New Roman" w:hAnsi="Times New Roman" w:cs="Times New Roman"/>
                  <w:sz w:val="20"/>
                </w:rPr>
                <w:t>.</w:t>
              </w:r>
            </w:ins>
          </w:p>
          <w:p w14:paraId="5CCF3831" w14:textId="77777777" w:rsidR="001426D4" w:rsidRPr="00423220" w:rsidRDefault="001426D4" w:rsidP="00041065">
            <w:pPr>
              <w:autoSpaceDE w:val="0"/>
              <w:autoSpaceDN w:val="0"/>
              <w:adjustRightInd w:val="0"/>
              <w:jc w:val="both"/>
              <w:rPr>
                <w:rFonts w:ascii="Times New Roman" w:hAnsi="Times New Roman" w:cs="Times New Roman"/>
                <w:sz w:val="20"/>
              </w:rPr>
            </w:pPr>
          </w:p>
        </w:tc>
      </w:tr>
      <w:tr w:rsidR="007A6870" w:rsidRPr="00423220" w14:paraId="0F5596C6" w14:textId="77777777" w:rsidTr="006E6BC6">
        <w:trPr>
          <w:trPrChange w:id="1805" w:author="MOHSIN ALAM" w:date="2024-12-13T10:55:00Z" w16du:dateUtc="2024-12-13T05:25:00Z">
            <w:trPr>
              <w:gridAfter w:val="0"/>
            </w:trPr>
          </w:trPrChange>
        </w:trPr>
        <w:tc>
          <w:tcPr>
            <w:tcW w:w="870" w:type="dxa"/>
            <w:tcPrChange w:id="1806" w:author="MOHSIN ALAM" w:date="2024-12-13T10:55:00Z" w16du:dateUtc="2024-12-13T05:25:00Z">
              <w:tcPr>
                <w:tcW w:w="870" w:type="dxa"/>
              </w:tcPr>
            </w:tcPrChange>
          </w:tcPr>
          <w:p w14:paraId="17867F51" w14:textId="77777777" w:rsidR="007A6870" w:rsidRPr="00423220" w:rsidRDefault="007A6870" w:rsidP="0004106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5421</w:t>
            </w:r>
          </w:p>
        </w:tc>
        <w:tc>
          <w:tcPr>
            <w:tcW w:w="2365" w:type="dxa"/>
            <w:tcPrChange w:id="1807" w:author="MOHSIN ALAM" w:date="2024-12-13T10:55:00Z" w16du:dateUtc="2024-12-13T05:25:00Z">
              <w:tcPr>
                <w:tcW w:w="2268" w:type="dxa"/>
              </w:tcPr>
            </w:tcPrChange>
          </w:tcPr>
          <w:p w14:paraId="1DCF0658" w14:textId="416B7EB4" w:rsidR="007A6870" w:rsidRPr="00423220" w:rsidRDefault="003952C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7A6870" w:rsidRPr="00423220">
              <w:rPr>
                <w:rFonts w:ascii="Times New Roman" w:hAnsi="Times New Roman" w:cs="Times New Roman"/>
                <w:sz w:val="20"/>
              </w:rPr>
              <w:t>ross-wind</w:t>
            </w:r>
            <w:del w:id="1808" w:author="MOHSIN ALAM" w:date="2024-12-13T10:55:00Z" w16du:dateUtc="2024-12-13T05:25:00Z">
              <w:r w:rsidR="007A6870" w:rsidRPr="00423220" w:rsidDel="006E6BC6">
                <w:rPr>
                  <w:rFonts w:ascii="Times New Roman" w:hAnsi="Times New Roman" w:cs="Times New Roman"/>
                  <w:sz w:val="20"/>
                </w:rPr>
                <w:delText xml:space="preserve"> </w:delText>
              </w:r>
            </w:del>
            <w:ins w:id="1809" w:author="MOHSIN ALAM" w:date="2024-12-13T10:55:00Z" w16du:dateUtc="2024-12-13T05:25:00Z">
              <w:r w:rsidR="006E6BC6">
                <w:rPr>
                  <w:rFonts w:ascii="Times New Roman" w:hAnsi="Times New Roman" w:cs="Times New Roman"/>
                  <w:sz w:val="20"/>
                </w:rPr>
                <w:t xml:space="preserve"> </w:t>
              </w:r>
            </w:ins>
            <w:r w:rsidR="007A6870" w:rsidRPr="00423220">
              <w:rPr>
                <w:rFonts w:ascii="Times New Roman" w:hAnsi="Times New Roman" w:cs="Times New Roman"/>
                <w:sz w:val="20"/>
              </w:rPr>
              <w:t>undercarriage</w:t>
            </w:r>
          </w:p>
        </w:tc>
        <w:tc>
          <w:tcPr>
            <w:tcW w:w="5812" w:type="dxa"/>
            <w:tcPrChange w:id="1810" w:author="MOHSIN ALAM" w:date="2024-12-13T10:55:00Z" w16du:dateUtc="2024-12-13T05:25:00Z">
              <w:tcPr>
                <w:tcW w:w="5812" w:type="dxa"/>
                <w:gridSpan w:val="2"/>
              </w:tcPr>
            </w:tcPrChange>
          </w:tcPr>
          <w:p w14:paraId="2A330F20" w14:textId="1CCBFCE3" w:rsidR="007A6870" w:rsidRDefault="007A687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undercarriage which permits an aircraft to move crabwise</w:t>
            </w:r>
            <w:r w:rsidR="00041065" w:rsidRPr="00423220">
              <w:rPr>
                <w:rFonts w:ascii="Times New Roman" w:hAnsi="Times New Roman" w:cs="Times New Roman"/>
                <w:sz w:val="20"/>
              </w:rPr>
              <w:t xml:space="preserve"> </w:t>
            </w:r>
            <w:r w:rsidRPr="00423220">
              <w:rPr>
                <w:rFonts w:ascii="Times New Roman" w:hAnsi="Times New Roman" w:cs="Times New Roman"/>
                <w:sz w:val="20"/>
              </w:rPr>
              <w:t>in a straight line down a runway in the presence of a</w:t>
            </w:r>
            <w:r w:rsidR="00041065" w:rsidRPr="00423220">
              <w:rPr>
                <w:rFonts w:ascii="Times New Roman" w:hAnsi="Times New Roman" w:cs="Times New Roman"/>
                <w:sz w:val="20"/>
              </w:rPr>
              <w:t xml:space="preserve"> </w:t>
            </w:r>
            <w:r w:rsidRPr="00423220">
              <w:rPr>
                <w:rFonts w:ascii="Times New Roman" w:hAnsi="Times New Roman" w:cs="Times New Roman"/>
                <w:sz w:val="20"/>
              </w:rPr>
              <w:t>cross-wind</w:t>
            </w:r>
            <w:ins w:id="1811" w:author="MOHSIN ALAM" w:date="2024-12-13T10:59:00Z" w16du:dateUtc="2024-12-13T05:29:00Z">
              <w:r w:rsidR="00654D02">
                <w:rPr>
                  <w:rFonts w:ascii="Times New Roman" w:hAnsi="Times New Roman" w:cs="Times New Roman"/>
                  <w:sz w:val="20"/>
                </w:rPr>
                <w:t>.</w:t>
              </w:r>
            </w:ins>
            <w:del w:id="1812" w:author="MOHSIN ALAM" w:date="2024-12-13T10:54:00Z" w16du:dateUtc="2024-12-13T05:24:00Z">
              <w:r w:rsidRPr="00423220" w:rsidDel="008F1F3B">
                <w:rPr>
                  <w:rFonts w:ascii="Times New Roman" w:hAnsi="Times New Roman" w:cs="Times New Roman"/>
                  <w:sz w:val="20"/>
                </w:rPr>
                <w:delText>.</w:delText>
              </w:r>
            </w:del>
          </w:p>
          <w:p w14:paraId="03D7F819" w14:textId="77777777" w:rsidR="001426D4" w:rsidRPr="00423220" w:rsidRDefault="001426D4" w:rsidP="00041065">
            <w:pPr>
              <w:autoSpaceDE w:val="0"/>
              <w:autoSpaceDN w:val="0"/>
              <w:adjustRightInd w:val="0"/>
              <w:jc w:val="both"/>
              <w:rPr>
                <w:rFonts w:ascii="Times New Roman" w:hAnsi="Times New Roman" w:cs="Times New Roman"/>
                <w:sz w:val="20"/>
              </w:rPr>
            </w:pPr>
          </w:p>
        </w:tc>
      </w:tr>
      <w:tr w:rsidR="007A6870" w:rsidRPr="00423220" w14:paraId="769CD94A" w14:textId="77777777" w:rsidTr="006E6BC6">
        <w:trPr>
          <w:trPrChange w:id="1813" w:author="MOHSIN ALAM" w:date="2024-12-13T10:55:00Z" w16du:dateUtc="2024-12-13T05:25:00Z">
            <w:trPr>
              <w:gridAfter w:val="0"/>
            </w:trPr>
          </w:trPrChange>
        </w:trPr>
        <w:tc>
          <w:tcPr>
            <w:tcW w:w="870" w:type="dxa"/>
            <w:tcPrChange w:id="1814" w:author="MOHSIN ALAM" w:date="2024-12-13T10:55:00Z" w16du:dateUtc="2024-12-13T05:25:00Z">
              <w:tcPr>
                <w:tcW w:w="870" w:type="dxa"/>
              </w:tcPr>
            </w:tcPrChange>
          </w:tcPr>
          <w:p w14:paraId="6185EC8A" w14:textId="77777777" w:rsidR="007A6870" w:rsidRPr="00423220" w:rsidRDefault="007A6870" w:rsidP="0004106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5422</w:t>
            </w:r>
          </w:p>
        </w:tc>
        <w:tc>
          <w:tcPr>
            <w:tcW w:w="2365" w:type="dxa"/>
            <w:tcPrChange w:id="1815" w:author="MOHSIN ALAM" w:date="2024-12-13T10:55:00Z" w16du:dateUtc="2024-12-13T05:25:00Z">
              <w:tcPr>
                <w:tcW w:w="2268" w:type="dxa"/>
              </w:tcPr>
            </w:tcPrChange>
          </w:tcPr>
          <w:p w14:paraId="69D05654" w14:textId="77777777" w:rsidR="007A6870" w:rsidRPr="00423220" w:rsidRDefault="003952C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w:t>
            </w:r>
            <w:r w:rsidR="007A6870" w:rsidRPr="00423220">
              <w:rPr>
                <w:rFonts w:ascii="Times New Roman" w:hAnsi="Times New Roman" w:cs="Times New Roman"/>
                <w:sz w:val="20"/>
              </w:rPr>
              <w:t>etractable undercarriage</w:t>
            </w:r>
          </w:p>
        </w:tc>
        <w:tc>
          <w:tcPr>
            <w:tcW w:w="5812" w:type="dxa"/>
            <w:tcPrChange w:id="1816" w:author="MOHSIN ALAM" w:date="2024-12-13T10:55:00Z" w16du:dateUtc="2024-12-13T05:25:00Z">
              <w:tcPr>
                <w:tcW w:w="5812" w:type="dxa"/>
                <w:gridSpan w:val="2"/>
              </w:tcPr>
            </w:tcPrChange>
          </w:tcPr>
          <w:p w14:paraId="788CB971" w14:textId="2DF67D38" w:rsidR="007A6870" w:rsidRDefault="007A687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undercarriage which can be withdrawn from its operative</w:t>
            </w:r>
            <w:r w:rsidR="00041065" w:rsidRPr="00423220">
              <w:rPr>
                <w:rFonts w:ascii="Times New Roman" w:hAnsi="Times New Roman" w:cs="Times New Roman"/>
                <w:sz w:val="20"/>
              </w:rPr>
              <w:t xml:space="preserve"> </w:t>
            </w:r>
            <w:r w:rsidRPr="00423220">
              <w:rPr>
                <w:rFonts w:ascii="Times New Roman" w:hAnsi="Times New Roman" w:cs="Times New Roman"/>
                <w:sz w:val="20"/>
              </w:rPr>
              <w:t>position, usually into the structure, to reduce drag</w:t>
            </w:r>
            <w:ins w:id="1817" w:author="MOHSIN ALAM" w:date="2024-12-13T10:59:00Z" w16du:dateUtc="2024-12-13T05:29:00Z">
              <w:r w:rsidR="00654D02">
                <w:rPr>
                  <w:rFonts w:ascii="Times New Roman" w:hAnsi="Times New Roman" w:cs="Times New Roman"/>
                  <w:sz w:val="20"/>
                </w:rPr>
                <w:t>.</w:t>
              </w:r>
            </w:ins>
          </w:p>
          <w:p w14:paraId="49B31797" w14:textId="77777777" w:rsidR="001426D4" w:rsidRPr="00423220" w:rsidRDefault="001426D4" w:rsidP="00041065">
            <w:pPr>
              <w:autoSpaceDE w:val="0"/>
              <w:autoSpaceDN w:val="0"/>
              <w:adjustRightInd w:val="0"/>
              <w:jc w:val="both"/>
              <w:rPr>
                <w:rFonts w:ascii="Times New Roman" w:hAnsi="Times New Roman" w:cs="Times New Roman"/>
                <w:sz w:val="20"/>
              </w:rPr>
            </w:pPr>
          </w:p>
        </w:tc>
      </w:tr>
      <w:tr w:rsidR="007A6870" w:rsidRPr="00423220" w14:paraId="52841899" w14:textId="77777777" w:rsidTr="006E6BC6">
        <w:trPr>
          <w:trPrChange w:id="1818" w:author="MOHSIN ALAM" w:date="2024-12-13T10:55:00Z" w16du:dateUtc="2024-12-13T05:25:00Z">
            <w:trPr>
              <w:gridAfter w:val="0"/>
            </w:trPr>
          </w:trPrChange>
        </w:trPr>
        <w:tc>
          <w:tcPr>
            <w:tcW w:w="870" w:type="dxa"/>
            <w:tcPrChange w:id="1819" w:author="MOHSIN ALAM" w:date="2024-12-13T10:55:00Z" w16du:dateUtc="2024-12-13T05:25:00Z">
              <w:tcPr>
                <w:tcW w:w="870" w:type="dxa"/>
              </w:tcPr>
            </w:tcPrChange>
          </w:tcPr>
          <w:p w14:paraId="7A48D920" w14:textId="77777777" w:rsidR="007A6870" w:rsidRPr="00423220" w:rsidRDefault="007A6870" w:rsidP="0004106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5423</w:t>
            </w:r>
          </w:p>
        </w:tc>
        <w:tc>
          <w:tcPr>
            <w:tcW w:w="2365" w:type="dxa"/>
            <w:tcPrChange w:id="1820" w:author="MOHSIN ALAM" w:date="2024-12-13T10:55:00Z" w16du:dateUtc="2024-12-13T05:25:00Z">
              <w:tcPr>
                <w:tcW w:w="2268" w:type="dxa"/>
              </w:tcPr>
            </w:tcPrChange>
          </w:tcPr>
          <w:p w14:paraId="57BE9A88" w14:textId="77777777" w:rsidR="007A6870" w:rsidRPr="00423220" w:rsidRDefault="003952C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U</w:t>
            </w:r>
            <w:r w:rsidR="007A6870" w:rsidRPr="00423220">
              <w:rPr>
                <w:rFonts w:ascii="Times New Roman" w:hAnsi="Times New Roman" w:cs="Times New Roman"/>
                <w:sz w:val="20"/>
              </w:rPr>
              <w:t>p-and-down lock</w:t>
            </w:r>
          </w:p>
        </w:tc>
        <w:tc>
          <w:tcPr>
            <w:tcW w:w="5812" w:type="dxa"/>
            <w:tcPrChange w:id="1821" w:author="MOHSIN ALAM" w:date="2024-12-13T10:55:00Z" w16du:dateUtc="2024-12-13T05:25:00Z">
              <w:tcPr>
                <w:tcW w:w="5812" w:type="dxa"/>
                <w:gridSpan w:val="2"/>
              </w:tcPr>
            </w:tcPrChange>
          </w:tcPr>
          <w:p w14:paraId="463B41A0" w14:textId="72F0FA4F" w:rsidR="007A6870" w:rsidRDefault="007A687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lock on a retractable und</w:t>
            </w:r>
            <w:r w:rsidR="00041065" w:rsidRPr="00423220">
              <w:rPr>
                <w:rFonts w:ascii="Times New Roman" w:hAnsi="Times New Roman" w:cs="Times New Roman"/>
                <w:sz w:val="20"/>
              </w:rPr>
              <w:t xml:space="preserve">ercarriage to hold it in either </w:t>
            </w:r>
            <w:r w:rsidRPr="00423220">
              <w:rPr>
                <w:rFonts w:ascii="Times New Roman" w:hAnsi="Times New Roman" w:cs="Times New Roman"/>
                <w:sz w:val="20"/>
              </w:rPr>
              <w:t>the retracted or the operative position</w:t>
            </w:r>
            <w:ins w:id="1822" w:author="MOHSIN ALAM" w:date="2024-12-13T10:59:00Z" w16du:dateUtc="2024-12-13T05:29:00Z">
              <w:r w:rsidR="00654D02">
                <w:rPr>
                  <w:rFonts w:ascii="Times New Roman" w:hAnsi="Times New Roman" w:cs="Times New Roman"/>
                  <w:sz w:val="20"/>
                </w:rPr>
                <w:t>.</w:t>
              </w:r>
            </w:ins>
            <w:del w:id="1823" w:author="MOHSIN ALAM" w:date="2024-12-13T10:54:00Z" w16du:dateUtc="2024-12-13T05:24:00Z">
              <w:r w:rsidRPr="00423220" w:rsidDel="007B3FFD">
                <w:rPr>
                  <w:rFonts w:ascii="Times New Roman" w:hAnsi="Times New Roman" w:cs="Times New Roman"/>
                  <w:sz w:val="20"/>
                </w:rPr>
                <w:delText>.</w:delText>
              </w:r>
            </w:del>
          </w:p>
          <w:p w14:paraId="6A517861" w14:textId="77777777" w:rsidR="001426D4" w:rsidRPr="00423220" w:rsidRDefault="001426D4" w:rsidP="00041065">
            <w:pPr>
              <w:autoSpaceDE w:val="0"/>
              <w:autoSpaceDN w:val="0"/>
              <w:adjustRightInd w:val="0"/>
              <w:jc w:val="both"/>
              <w:rPr>
                <w:rFonts w:ascii="Times New Roman" w:hAnsi="Times New Roman" w:cs="Times New Roman"/>
                <w:sz w:val="20"/>
              </w:rPr>
            </w:pPr>
          </w:p>
        </w:tc>
      </w:tr>
      <w:tr w:rsidR="007A6870" w:rsidRPr="00423220" w14:paraId="56E91E07" w14:textId="77777777" w:rsidTr="006E6BC6">
        <w:trPr>
          <w:trPrChange w:id="1824" w:author="MOHSIN ALAM" w:date="2024-12-13T10:55:00Z" w16du:dateUtc="2024-12-13T05:25:00Z">
            <w:trPr>
              <w:gridAfter w:val="0"/>
            </w:trPr>
          </w:trPrChange>
        </w:trPr>
        <w:tc>
          <w:tcPr>
            <w:tcW w:w="870" w:type="dxa"/>
            <w:tcPrChange w:id="1825" w:author="MOHSIN ALAM" w:date="2024-12-13T10:55:00Z" w16du:dateUtc="2024-12-13T05:25:00Z">
              <w:tcPr>
                <w:tcW w:w="870" w:type="dxa"/>
              </w:tcPr>
            </w:tcPrChange>
          </w:tcPr>
          <w:p w14:paraId="30B08CFC" w14:textId="77777777" w:rsidR="007A6870" w:rsidRPr="00423220" w:rsidRDefault="007A6870" w:rsidP="0004106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lastRenderedPageBreak/>
              <w:t>5424</w:t>
            </w:r>
          </w:p>
        </w:tc>
        <w:tc>
          <w:tcPr>
            <w:tcW w:w="2365" w:type="dxa"/>
            <w:tcPrChange w:id="1826" w:author="MOHSIN ALAM" w:date="2024-12-13T10:55:00Z" w16du:dateUtc="2024-12-13T05:25:00Z">
              <w:tcPr>
                <w:tcW w:w="2268" w:type="dxa"/>
              </w:tcPr>
            </w:tcPrChange>
          </w:tcPr>
          <w:p w14:paraId="001D6C81" w14:textId="77777777" w:rsidR="007A6870" w:rsidRPr="00423220" w:rsidRDefault="003952C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w:t>
            </w:r>
            <w:r w:rsidR="007A6870" w:rsidRPr="00423220">
              <w:rPr>
                <w:rFonts w:ascii="Times New Roman" w:hAnsi="Times New Roman" w:cs="Times New Roman"/>
                <w:sz w:val="20"/>
              </w:rPr>
              <w:t>heel base</w:t>
            </w:r>
          </w:p>
        </w:tc>
        <w:tc>
          <w:tcPr>
            <w:tcW w:w="5812" w:type="dxa"/>
            <w:tcPrChange w:id="1827" w:author="MOHSIN ALAM" w:date="2024-12-13T10:55:00Z" w16du:dateUtc="2024-12-13T05:25:00Z">
              <w:tcPr>
                <w:tcW w:w="5812" w:type="dxa"/>
                <w:gridSpan w:val="2"/>
              </w:tcPr>
            </w:tcPrChange>
          </w:tcPr>
          <w:p w14:paraId="03D832E2" w14:textId="77777777" w:rsidR="007A6870" w:rsidRDefault="007A6870" w:rsidP="006A5CB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fore-and-aft distance between the main-wheel </w:t>
            </w:r>
            <w:proofErr w:type="spellStart"/>
            <w:r w:rsidRPr="00423220">
              <w:rPr>
                <w:rFonts w:ascii="Times New Roman" w:hAnsi="Times New Roman" w:cs="Times New Roman"/>
                <w:sz w:val="20"/>
              </w:rPr>
              <w:t>centre</w:t>
            </w:r>
            <w:proofErr w:type="spellEnd"/>
            <w:r w:rsidR="006A5CBC" w:rsidRPr="00423220">
              <w:rPr>
                <w:rFonts w:ascii="Times New Roman" w:hAnsi="Times New Roman" w:cs="Times New Roman"/>
                <w:sz w:val="20"/>
              </w:rPr>
              <w:t xml:space="preserve"> </w:t>
            </w:r>
            <w:r w:rsidRPr="00423220">
              <w:rPr>
                <w:rFonts w:ascii="Times New Roman" w:hAnsi="Times New Roman" w:cs="Times New Roman"/>
                <w:sz w:val="20"/>
              </w:rPr>
              <w:t xml:space="preserve">and the nose-wheel or tail-wheel </w:t>
            </w:r>
            <w:proofErr w:type="spellStart"/>
            <w:r w:rsidRPr="00423220">
              <w:rPr>
                <w:rFonts w:ascii="Times New Roman" w:hAnsi="Times New Roman" w:cs="Times New Roman"/>
                <w:sz w:val="20"/>
              </w:rPr>
              <w:t>centre</w:t>
            </w:r>
            <w:proofErr w:type="spellEnd"/>
            <w:r w:rsidRPr="00423220">
              <w:rPr>
                <w:rFonts w:ascii="Times New Roman" w:hAnsi="Times New Roman" w:cs="Times New Roman"/>
                <w:sz w:val="20"/>
              </w:rPr>
              <w:t>.</w:t>
            </w:r>
          </w:p>
          <w:p w14:paraId="1824CD6A" w14:textId="77777777" w:rsidR="001426D4" w:rsidRPr="00423220" w:rsidRDefault="001426D4" w:rsidP="006A5CBC">
            <w:pPr>
              <w:autoSpaceDE w:val="0"/>
              <w:autoSpaceDN w:val="0"/>
              <w:adjustRightInd w:val="0"/>
              <w:jc w:val="both"/>
              <w:rPr>
                <w:rFonts w:ascii="Times New Roman" w:hAnsi="Times New Roman" w:cs="Times New Roman"/>
                <w:sz w:val="20"/>
              </w:rPr>
            </w:pPr>
          </w:p>
        </w:tc>
      </w:tr>
      <w:tr w:rsidR="007A6870" w:rsidRPr="00423220" w14:paraId="0E0F0A64" w14:textId="77777777" w:rsidTr="006E6BC6">
        <w:trPr>
          <w:trPrChange w:id="1828" w:author="MOHSIN ALAM" w:date="2024-12-13T10:55:00Z" w16du:dateUtc="2024-12-13T05:25:00Z">
            <w:trPr>
              <w:gridAfter w:val="0"/>
            </w:trPr>
          </w:trPrChange>
        </w:trPr>
        <w:tc>
          <w:tcPr>
            <w:tcW w:w="870" w:type="dxa"/>
            <w:tcPrChange w:id="1829" w:author="MOHSIN ALAM" w:date="2024-12-13T10:55:00Z" w16du:dateUtc="2024-12-13T05:25:00Z">
              <w:tcPr>
                <w:tcW w:w="870" w:type="dxa"/>
              </w:tcPr>
            </w:tcPrChange>
          </w:tcPr>
          <w:p w14:paraId="4831E73E" w14:textId="77777777" w:rsidR="007A6870" w:rsidRPr="00423220" w:rsidRDefault="007A6870" w:rsidP="0004106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5425</w:t>
            </w:r>
          </w:p>
        </w:tc>
        <w:tc>
          <w:tcPr>
            <w:tcW w:w="2365" w:type="dxa"/>
            <w:tcPrChange w:id="1830" w:author="MOHSIN ALAM" w:date="2024-12-13T10:55:00Z" w16du:dateUtc="2024-12-13T05:25:00Z">
              <w:tcPr>
                <w:tcW w:w="2268" w:type="dxa"/>
              </w:tcPr>
            </w:tcPrChange>
          </w:tcPr>
          <w:p w14:paraId="3D811EE0" w14:textId="77777777" w:rsidR="007A6870" w:rsidRPr="00423220" w:rsidRDefault="003952C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w:t>
            </w:r>
            <w:r w:rsidR="007A6870" w:rsidRPr="00423220">
              <w:rPr>
                <w:rFonts w:ascii="Times New Roman" w:hAnsi="Times New Roman" w:cs="Times New Roman"/>
                <w:sz w:val="20"/>
              </w:rPr>
              <w:t>heel turning radius</w:t>
            </w:r>
          </w:p>
        </w:tc>
        <w:tc>
          <w:tcPr>
            <w:tcW w:w="5812" w:type="dxa"/>
            <w:tcPrChange w:id="1831" w:author="MOHSIN ALAM" w:date="2024-12-13T10:55:00Z" w16du:dateUtc="2024-12-13T05:25:00Z">
              <w:tcPr>
                <w:tcW w:w="5812" w:type="dxa"/>
                <w:gridSpan w:val="2"/>
              </w:tcPr>
            </w:tcPrChange>
          </w:tcPr>
          <w:p w14:paraId="1D8A39B0" w14:textId="77777777" w:rsidR="007A6870" w:rsidRDefault="007A6870" w:rsidP="0004106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effective rolling radius</w:t>
            </w:r>
            <w:r w:rsidR="006A5CBC" w:rsidRPr="00423220">
              <w:rPr>
                <w:rFonts w:ascii="Times New Roman" w:hAnsi="Times New Roman" w:cs="Times New Roman"/>
                <w:sz w:val="20"/>
              </w:rPr>
              <w:t xml:space="preserve"> of a pneumatic-</w:t>
            </w:r>
            <w:proofErr w:type="spellStart"/>
            <w:r w:rsidR="006A5CBC" w:rsidRPr="00423220">
              <w:rPr>
                <w:rFonts w:ascii="Times New Roman" w:hAnsi="Times New Roman" w:cs="Times New Roman"/>
                <w:sz w:val="20"/>
              </w:rPr>
              <w:t>tyred</w:t>
            </w:r>
            <w:proofErr w:type="spellEnd"/>
            <w:r w:rsidR="006A5CBC" w:rsidRPr="00423220">
              <w:rPr>
                <w:rFonts w:ascii="Times New Roman" w:hAnsi="Times New Roman" w:cs="Times New Roman"/>
                <w:sz w:val="20"/>
              </w:rPr>
              <w:t xml:space="preserve"> wheel. It </w:t>
            </w:r>
            <w:r w:rsidRPr="00423220">
              <w:rPr>
                <w:rFonts w:ascii="Times New Roman" w:hAnsi="Times New Roman" w:cs="Times New Roman"/>
                <w:sz w:val="20"/>
              </w:rPr>
              <w:t xml:space="preserve">is the radius of the circle </w:t>
            </w:r>
            <w:r w:rsidR="006A5CBC" w:rsidRPr="00423220">
              <w:rPr>
                <w:rFonts w:ascii="Times New Roman" w:hAnsi="Times New Roman" w:cs="Times New Roman"/>
                <w:sz w:val="20"/>
              </w:rPr>
              <w:t xml:space="preserve">whose circumference is equal to </w:t>
            </w:r>
            <w:r w:rsidRPr="00423220">
              <w:rPr>
                <w:rFonts w:ascii="Times New Roman" w:hAnsi="Times New Roman" w:cs="Times New Roman"/>
                <w:sz w:val="20"/>
              </w:rPr>
              <w:t>the distance moved forward by the</w:t>
            </w:r>
            <w:r w:rsidR="006A5CBC" w:rsidRPr="00423220">
              <w:rPr>
                <w:rFonts w:ascii="Times New Roman" w:hAnsi="Times New Roman" w:cs="Times New Roman"/>
                <w:sz w:val="20"/>
              </w:rPr>
              <w:t xml:space="preserve"> wheel during a single </w:t>
            </w:r>
            <w:r w:rsidRPr="00423220">
              <w:rPr>
                <w:rFonts w:ascii="Times New Roman" w:hAnsi="Times New Roman" w:cs="Times New Roman"/>
                <w:sz w:val="20"/>
              </w:rPr>
              <w:t>revolution.</w:t>
            </w:r>
          </w:p>
          <w:p w14:paraId="5AD3E542" w14:textId="77777777" w:rsidR="001426D4" w:rsidRPr="00423220" w:rsidRDefault="001426D4" w:rsidP="00041065">
            <w:pPr>
              <w:autoSpaceDE w:val="0"/>
              <w:autoSpaceDN w:val="0"/>
              <w:adjustRightInd w:val="0"/>
              <w:jc w:val="both"/>
              <w:rPr>
                <w:rFonts w:ascii="Times New Roman" w:hAnsi="Times New Roman" w:cs="Times New Roman"/>
                <w:sz w:val="20"/>
              </w:rPr>
            </w:pPr>
          </w:p>
        </w:tc>
      </w:tr>
    </w:tbl>
    <w:p w14:paraId="720E6A01" w14:textId="77777777" w:rsidR="00A11DAB" w:rsidRPr="00423220" w:rsidRDefault="00A11DAB" w:rsidP="004415D7">
      <w:pPr>
        <w:autoSpaceDE w:val="0"/>
        <w:autoSpaceDN w:val="0"/>
        <w:adjustRightInd w:val="0"/>
        <w:spacing w:after="0" w:line="240" w:lineRule="auto"/>
        <w:jc w:val="center"/>
        <w:rPr>
          <w:rFonts w:ascii="Times New Roman" w:hAnsi="Times New Roman" w:cs="Times New Roman"/>
          <w:sz w:val="20"/>
        </w:rPr>
      </w:pPr>
    </w:p>
    <w:p w14:paraId="2E0593BD" w14:textId="77777777" w:rsidR="002A6395" w:rsidRPr="00423220" w:rsidRDefault="002A6395" w:rsidP="002A6395">
      <w:pPr>
        <w:autoSpaceDE w:val="0"/>
        <w:autoSpaceDN w:val="0"/>
        <w:adjustRightInd w:val="0"/>
        <w:spacing w:after="0" w:line="240" w:lineRule="auto"/>
        <w:jc w:val="center"/>
        <w:rPr>
          <w:rFonts w:ascii="Times New Roman" w:hAnsi="Times New Roman" w:cs="Times New Roman"/>
          <w:sz w:val="20"/>
        </w:rPr>
      </w:pPr>
      <w:r w:rsidRPr="00423220">
        <w:rPr>
          <w:rFonts w:ascii="Times New Roman" w:hAnsi="Times New Roman" w:cs="Times New Roman"/>
          <w:b/>
          <w:bCs/>
          <w:sz w:val="20"/>
        </w:rPr>
        <w:t>SECTION 55 INSTRUMENTS</w:t>
      </w:r>
    </w:p>
    <w:p w14:paraId="27017861" w14:textId="77777777" w:rsidR="00F114CC" w:rsidRPr="00423220" w:rsidRDefault="00F114CC" w:rsidP="002A6395">
      <w:pPr>
        <w:autoSpaceDE w:val="0"/>
        <w:autoSpaceDN w:val="0"/>
        <w:adjustRightInd w:val="0"/>
        <w:spacing w:after="0" w:line="240" w:lineRule="auto"/>
        <w:jc w:val="center"/>
        <w:rPr>
          <w:rFonts w:ascii="Times New Roman" w:hAnsi="Times New Roman" w:cs="Times New Roman"/>
          <w:sz w:val="20"/>
        </w:rPr>
      </w:pPr>
    </w:p>
    <w:tbl>
      <w:tblPr>
        <w:tblStyle w:val="TableGrid"/>
        <w:tblW w:w="9085" w:type="dxa"/>
        <w:tblLook w:val="04A0" w:firstRow="1" w:lastRow="0" w:firstColumn="1" w:lastColumn="0" w:noHBand="0" w:noVBand="1"/>
        <w:tblPrChange w:id="1832" w:author="MOHSIN ALAM" w:date="2024-12-13T10:56:00Z" w16du:dateUtc="2024-12-13T05:26:00Z">
          <w:tblPr>
            <w:tblStyle w:val="TableGrid"/>
            <w:tblW w:w="0" w:type="auto"/>
            <w:tblLook w:val="04A0" w:firstRow="1" w:lastRow="0" w:firstColumn="1" w:lastColumn="0" w:noHBand="0" w:noVBand="1"/>
          </w:tblPr>
        </w:tblPrChange>
      </w:tblPr>
      <w:tblGrid>
        <w:gridCol w:w="870"/>
        <w:gridCol w:w="2268"/>
        <w:gridCol w:w="5947"/>
        <w:tblGridChange w:id="1833">
          <w:tblGrid>
            <w:gridCol w:w="870"/>
            <w:gridCol w:w="2268"/>
            <w:gridCol w:w="5812"/>
            <w:gridCol w:w="135"/>
          </w:tblGrid>
        </w:tblGridChange>
      </w:tblGrid>
      <w:tr w:rsidR="002A6395" w:rsidRPr="00423220" w14:paraId="6B888E7D" w14:textId="77777777" w:rsidTr="00CF5206">
        <w:trPr>
          <w:tblHeader/>
          <w:trPrChange w:id="1834" w:author="MOHSIN ALAM" w:date="2024-12-13T10:56:00Z" w16du:dateUtc="2024-12-13T05:26:00Z">
            <w:trPr>
              <w:gridAfter w:val="0"/>
              <w:tblHeader/>
            </w:trPr>
          </w:trPrChange>
        </w:trPr>
        <w:tc>
          <w:tcPr>
            <w:tcW w:w="870" w:type="dxa"/>
            <w:tcPrChange w:id="1835" w:author="MOHSIN ALAM" w:date="2024-12-13T10:56:00Z" w16du:dateUtc="2024-12-13T05:26:00Z">
              <w:tcPr>
                <w:tcW w:w="870" w:type="dxa"/>
              </w:tcPr>
            </w:tcPrChange>
          </w:tcPr>
          <w:p w14:paraId="7E73D5FC" w14:textId="77777777" w:rsidR="002A6395" w:rsidRPr="00423220" w:rsidRDefault="002A6395"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No.</w:t>
            </w:r>
          </w:p>
        </w:tc>
        <w:tc>
          <w:tcPr>
            <w:tcW w:w="2268" w:type="dxa"/>
            <w:tcPrChange w:id="1836" w:author="MOHSIN ALAM" w:date="2024-12-13T10:56:00Z" w16du:dateUtc="2024-12-13T05:26:00Z">
              <w:tcPr>
                <w:tcW w:w="2268" w:type="dxa"/>
              </w:tcPr>
            </w:tcPrChange>
          </w:tcPr>
          <w:p w14:paraId="3CE51FF4" w14:textId="77777777" w:rsidR="002A6395" w:rsidRPr="00423220" w:rsidRDefault="002A6395"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Term</w:t>
            </w:r>
          </w:p>
        </w:tc>
        <w:tc>
          <w:tcPr>
            <w:tcW w:w="5947" w:type="dxa"/>
            <w:tcPrChange w:id="1837" w:author="MOHSIN ALAM" w:date="2024-12-13T10:56:00Z" w16du:dateUtc="2024-12-13T05:26:00Z">
              <w:tcPr>
                <w:tcW w:w="5812" w:type="dxa"/>
              </w:tcPr>
            </w:tcPrChange>
          </w:tcPr>
          <w:p w14:paraId="3D07B3C6" w14:textId="77777777" w:rsidR="002A6395" w:rsidRPr="00423220" w:rsidRDefault="002A6395"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Definition</w:t>
            </w:r>
          </w:p>
        </w:tc>
      </w:tr>
      <w:tr w:rsidR="004F5C14" w:rsidRPr="00423220" w14:paraId="554F21C7" w14:textId="77777777" w:rsidTr="00674559">
        <w:trPr>
          <w:trHeight w:val="62"/>
          <w:trPrChange w:id="1838" w:author="MOHSIN ALAM" w:date="2024-12-13T11:01:00Z" w16du:dateUtc="2024-12-13T05:31:00Z">
            <w:trPr>
              <w:gridAfter w:val="0"/>
            </w:trPr>
          </w:trPrChange>
        </w:trPr>
        <w:tc>
          <w:tcPr>
            <w:tcW w:w="3138" w:type="dxa"/>
            <w:gridSpan w:val="2"/>
            <w:tcPrChange w:id="1839" w:author="MOHSIN ALAM" w:date="2024-12-13T11:01:00Z" w16du:dateUtc="2024-12-13T05:31:00Z">
              <w:tcPr>
                <w:tcW w:w="3138" w:type="dxa"/>
                <w:gridSpan w:val="2"/>
              </w:tcPr>
            </w:tcPrChange>
          </w:tcPr>
          <w:p w14:paraId="70CF5043" w14:textId="77777777" w:rsidR="004F5C14" w:rsidRPr="00423220" w:rsidRDefault="004F5C14">
            <w:pPr>
              <w:autoSpaceDE w:val="0"/>
              <w:autoSpaceDN w:val="0"/>
              <w:adjustRightInd w:val="0"/>
              <w:spacing w:after="120"/>
              <w:jc w:val="center"/>
              <w:rPr>
                <w:rFonts w:ascii="Times New Roman" w:hAnsi="Times New Roman" w:cs="Times New Roman"/>
                <w:b/>
                <w:iCs/>
                <w:sz w:val="20"/>
              </w:rPr>
              <w:pPrChange w:id="1840" w:author="MOHSIN ALAM" w:date="2024-12-13T11:01:00Z" w16du:dateUtc="2024-12-13T05:31:00Z">
                <w:pPr>
                  <w:autoSpaceDE w:val="0"/>
                  <w:autoSpaceDN w:val="0"/>
                  <w:adjustRightInd w:val="0"/>
                  <w:jc w:val="center"/>
                </w:pPr>
              </w:pPrChange>
            </w:pPr>
            <w:r w:rsidRPr="00423220">
              <w:rPr>
                <w:rFonts w:ascii="Times New Roman" w:hAnsi="Times New Roman" w:cs="Times New Roman"/>
                <w:b/>
                <w:iCs/>
                <w:sz w:val="20"/>
              </w:rPr>
              <w:t>FLIGHT INSTRUMENTS</w:t>
            </w:r>
          </w:p>
        </w:tc>
        <w:tc>
          <w:tcPr>
            <w:tcW w:w="5947" w:type="dxa"/>
            <w:tcPrChange w:id="1841" w:author="MOHSIN ALAM" w:date="2024-12-13T11:01:00Z" w16du:dateUtc="2024-12-13T05:31:00Z">
              <w:tcPr>
                <w:tcW w:w="5812" w:type="dxa"/>
              </w:tcPr>
            </w:tcPrChange>
          </w:tcPr>
          <w:p w14:paraId="5C47081C" w14:textId="77777777" w:rsidR="004F5C14" w:rsidRPr="00423220" w:rsidDel="00674559" w:rsidRDefault="004F5C14" w:rsidP="00F70023">
            <w:pPr>
              <w:autoSpaceDE w:val="0"/>
              <w:autoSpaceDN w:val="0"/>
              <w:adjustRightInd w:val="0"/>
              <w:jc w:val="both"/>
              <w:rPr>
                <w:del w:id="1842" w:author="MOHSIN ALAM" w:date="2024-12-13T11:01:00Z" w16du:dateUtc="2024-12-13T05:31:00Z"/>
                <w:rFonts w:ascii="Times New Roman" w:hAnsi="Times New Roman" w:cs="Times New Roman"/>
                <w:sz w:val="20"/>
              </w:rPr>
            </w:pPr>
          </w:p>
          <w:p w14:paraId="2C0EF80F" w14:textId="77777777" w:rsidR="004F5C14" w:rsidRPr="00423220" w:rsidRDefault="004F5C14" w:rsidP="00F70023">
            <w:pPr>
              <w:autoSpaceDE w:val="0"/>
              <w:autoSpaceDN w:val="0"/>
              <w:adjustRightInd w:val="0"/>
              <w:jc w:val="both"/>
              <w:rPr>
                <w:rFonts w:ascii="Times New Roman" w:hAnsi="Times New Roman" w:cs="Times New Roman"/>
                <w:sz w:val="20"/>
              </w:rPr>
            </w:pPr>
          </w:p>
        </w:tc>
      </w:tr>
      <w:tr w:rsidR="002A6395" w:rsidRPr="00423220" w14:paraId="3F7AD4E1" w14:textId="77777777" w:rsidTr="00CF5206">
        <w:trPr>
          <w:trPrChange w:id="1843" w:author="MOHSIN ALAM" w:date="2024-12-13T10:56:00Z" w16du:dateUtc="2024-12-13T05:26:00Z">
            <w:trPr>
              <w:gridAfter w:val="0"/>
            </w:trPr>
          </w:trPrChange>
        </w:trPr>
        <w:tc>
          <w:tcPr>
            <w:tcW w:w="870" w:type="dxa"/>
            <w:tcPrChange w:id="1844" w:author="MOHSIN ALAM" w:date="2024-12-13T10:56:00Z" w16du:dateUtc="2024-12-13T05:26:00Z">
              <w:tcPr>
                <w:tcW w:w="870" w:type="dxa"/>
              </w:tcPr>
            </w:tcPrChange>
          </w:tcPr>
          <w:p w14:paraId="57CFB053" w14:textId="77777777" w:rsidR="002A6395" w:rsidRPr="00423220" w:rsidRDefault="004D29CC" w:rsidP="002B077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w:t>
            </w:r>
            <w:r w:rsidR="002A6395" w:rsidRPr="00423220">
              <w:rPr>
                <w:rFonts w:ascii="Times New Roman" w:hAnsi="Times New Roman" w:cs="Times New Roman"/>
                <w:b/>
                <w:sz w:val="20"/>
              </w:rPr>
              <w:t>01</w:t>
            </w:r>
          </w:p>
        </w:tc>
        <w:tc>
          <w:tcPr>
            <w:tcW w:w="2268" w:type="dxa"/>
            <w:tcPrChange w:id="1845" w:author="MOHSIN ALAM" w:date="2024-12-13T10:56:00Z" w16du:dateUtc="2024-12-13T05:26:00Z">
              <w:tcPr>
                <w:tcW w:w="2268" w:type="dxa"/>
              </w:tcPr>
            </w:tcPrChange>
          </w:tcPr>
          <w:p w14:paraId="55AC429B" w14:textId="77777777" w:rsidR="002A6395" w:rsidRPr="00423220" w:rsidRDefault="00F70023" w:rsidP="002B077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Air-mileage</w:t>
            </w:r>
          </w:p>
        </w:tc>
        <w:tc>
          <w:tcPr>
            <w:tcW w:w="5947" w:type="dxa"/>
            <w:tcPrChange w:id="1846" w:author="MOHSIN ALAM" w:date="2024-12-13T10:56:00Z" w16du:dateUtc="2024-12-13T05:26:00Z">
              <w:tcPr>
                <w:tcW w:w="5812" w:type="dxa"/>
              </w:tcPr>
            </w:tcPrChange>
          </w:tcPr>
          <w:p w14:paraId="4C842813" w14:textId="7E085B90" w:rsidR="002A6395" w:rsidRDefault="00F70023">
            <w:pPr>
              <w:autoSpaceDE w:val="0"/>
              <w:autoSpaceDN w:val="0"/>
              <w:adjustRightInd w:val="0"/>
              <w:jc w:val="both"/>
              <w:rPr>
                <w:rFonts w:ascii="Times New Roman" w:hAnsi="Times New Roman" w:cs="Times New Roman"/>
                <w:sz w:val="20"/>
              </w:rPr>
              <w:pPrChange w:id="1847" w:author="MOHSIN ALAM" w:date="2024-12-13T10:56:00Z" w16du:dateUtc="2024-12-13T05:26:00Z">
                <w:pPr>
                  <w:autoSpaceDE w:val="0"/>
                  <w:autoSpaceDN w:val="0"/>
                  <w:adjustRightInd w:val="0"/>
                </w:pPr>
              </w:pPrChange>
            </w:pPr>
            <w:r w:rsidRPr="00423220">
              <w:rPr>
                <w:rFonts w:ascii="Times New Roman" w:hAnsi="Times New Roman" w:cs="Times New Roman"/>
                <w:sz w:val="20"/>
              </w:rPr>
              <w:t>An indicating instrument which shows continuously and</w:t>
            </w:r>
            <w:del w:id="1848" w:author="MOHSIN ALAM" w:date="2024-12-13T10:55:00Z" w16du:dateUtc="2024-12-13T05:25:00Z">
              <w:r w:rsidRPr="00423220" w:rsidDel="00CF5206">
                <w:rPr>
                  <w:rFonts w:ascii="Times New Roman" w:hAnsi="Times New Roman" w:cs="Times New Roman"/>
                  <w:sz w:val="20"/>
                </w:rPr>
                <w:delText xml:space="preserve"> </w:delText>
              </w:r>
            </w:del>
            <w:ins w:id="1849" w:author="MOHSIN ALAM" w:date="2024-12-13T10:55:00Z" w16du:dateUtc="2024-12-13T05:25:00Z">
              <w:r w:rsidR="00CF5206">
                <w:rPr>
                  <w:rFonts w:ascii="Times New Roman" w:hAnsi="Times New Roman" w:cs="Times New Roman"/>
                  <w:sz w:val="20"/>
                </w:rPr>
                <w:t xml:space="preserve"> </w:t>
              </w:r>
            </w:ins>
            <w:r w:rsidRPr="00423220">
              <w:rPr>
                <w:rFonts w:ascii="Times New Roman" w:hAnsi="Times New Roman" w:cs="Times New Roman"/>
                <w:sz w:val="20"/>
              </w:rPr>
              <w:t>automatically the air distance flown</w:t>
            </w:r>
            <w:ins w:id="1850" w:author="MOHSIN ALAM" w:date="2024-12-13T10:59:00Z" w16du:dateUtc="2024-12-13T05:29:00Z">
              <w:r w:rsidR="00654D02">
                <w:rPr>
                  <w:rFonts w:ascii="Times New Roman" w:hAnsi="Times New Roman" w:cs="Times New Roman"/>
                  <w:sz w:val="20"/>
                </w:rPr>
                <w:t>.</w:t>
              </w:r>
            </w:ins>
            <w:del w:id="1851" w:author="MOHSIN ALAM" w:date="2024-12-13T10:56:00Z" w16du:dateUtc="2024-12-13T05:26:00Z">
              <w:r w:rsidRPr="00423220" w:rsidDel="00CF5206">
                <w:rPr>
                  <w:rFonts w:ascii="Times New Roman" w:hAnsi="Times New Roman" w:cs="Times New Roman"/>
                  <w:sz w:val="20"/>
                </w:rPr>
                <w:delText>.</w:delText>
              </w:r>
            </w:del>
          </w:p>
          <w:p w14:paraId="05022CBC" w14:textId="77777777" w:rsidR="001426D4" w:rsidRPr="00423220" w:rsidRDefault="001426D4" w:rsidP="00F70023">
            <w:pPr>
              <w:autoSpaceDE w:val="0"/>
              <w:autoSpaceDN w:val="0"/>
              <w:adjustRightInd w:val="0"/>
              <w:rPr>
                <w:rFonts w:ascii="Times New Roman" w:hAnsi="Times New Roman" w:cs="Times New Roman"/>
                <w:sz w:val="20"/>
              </w:rPr>
            </w:pPr>
          </w:p>
        </w:tc>
      </w:tr>
      <w:tr w:rsidR="004D29CC" w:rsidRPr="00423220" w14:paraId="7D52C7EA" w14:textId="77777777" w:rsidTr="00CF5206">
        <w:trPr>
          <w:trPrChange w:id="1852" w:author="MOHSIN ALAM" w:date="2024-12-13T10:56:00Z" w16du:dateUtc="2024-12-13T05:26:00Z">
            <w:trPr>
              <w:gridAfter w:val="0"/>
            </w:trPr>
          </w:trPrChange>
        </w:trPr>
        <w:tc>
          <w:tcPr>
            <w:tcW w:w="870" w:type="dxa"/>
            <w:tcPrChange w:id="1853" w:author="MOHSIN ALAM" w:date="2024-12-13T10:56:00Z" w16du:dateUtc="2024-12-13T05:26:00Z">
              <w:tcPr>
                <w:tcW w:w="870" w:type="dxa"/>
              </w:tcPr>
            </w:tcPrChange>
          </w:tcPr>
          <w:p w14:paraId="6645987F" w14:textId="77777777" w:rsidR="004D29CC" w:rsidRPr="00423220" w:rsidRDefault="004D29CC" w:rsidP="00F7002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5502</w:t>
            </w:r>
          </w:p>
        </w:tc>
        <w:tc>
          <w:tcPr>
            <w:tcW w:w="2268" w:type="dxa"/>
            <w:tcPrChange w:id="1854" w:author="MOHSIN ALAM" w:date="2024-12-13T10:56:00Z" w16du:dateUtc="2024-12-13T05:26:00Z">
              <w:tcPr>
                <w:tcW w:w="2268" w:type="dxa"/>
              </w:tcPr>
            </w:tcPrChange>
          </w:tcPr>
          <w:p w14:paraId="16F83B66" w14:textId="77777777" w:rsidR="004D29CC" w:rsidRPr="00423220" w:rsidRDefault="003952C0"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F70023" w:rsidRPr="00423220">
              <w:rPr>
                <w:rFonts w:ascii="Times New Roman" w:hAnsi="Times New Roman" w:cs="Times New Roman"/>
                <w:sz w:val="20"/>
              </w:rPr>
              <w:t>ir-mileage unit</w:t>
            </w:r>
          </w:p>
        </w:tc>
        <w:tc>
          <w:tcPr>
            <w:tcW w:w="5947" w:type="dxa"/>
            <w:tcPrChange w:id="1855" w:author="MOHSIN ALAM" w:date="2024-12-13T10:56:00Z" w16du:dateUtc="2024-12-13T05:26:00Z">
              <w:tcPr>
                <w:tcW w:w="5812" w:type="dxa"/>
              </w:tcPr>
            </w:tcPrChange>
          </w:tcPr>
          <w:p w14:paraId="4C0B63D0" w14:textId="71479C24" w:rsidR="004D29CC" w:rsidRDefault="00F70023"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which derives continuously and automatically the air distance flown and feeds this function into other automatic instruments</w:t>
            </w:r>
            <w:ins w:id="1856" w:author="MOHSIN ALAM" w:date="2024-12-13T11:00:00Z" w16du:dateUtc="2024-12-13T05:30:00Z">
              <w:r w:rsidR="00654D02">
                <w:rPr>
                  <w:rFonts w:ascii="Times New Roman" w:hAnsi="Times New Roman" w:cs="Times New Roman"/>
                  <w:sz w:val="20"/>
                </w:rPr>
                <w:t>.</w:t>
              </w:r>
            </w:ins>
            <w:del w:id="1857" w:author="MOHSIN ALAM" w:date="2024-12-13T10:56:00Z" w16du:dateUtc="2024-12-13T05:26:00Z">
              <w:r w:rsidRPr="00423220" w:rsidDel="00CF5206">
                <w:rPr>
                  <w:rFonts w:ascii="Times New Roman" w:hAnsi="Times New Roman" w:cs="Times New Roman"/>
                  <w:sz w:val="20"/>
                </w:rPr>
                <w:delText>.</w:delText>
              </w:r>
            </w:del>
          </w:p>
          <w:p w14:paraId="6C00FF65" w14:textId="77777777" w:rsidR="001426D4" w:rsidRPr="00423220" w:rsidRDefault="001426D4" w:rsidP="00F70023">
            <w:pPr>
              <w:autoSpaceDE w:val="0"/>
              <w:autoSpaceDN w:val="0"/>
              <w:adjustRightInd w:val="0"/>
              <w:jc w:val="both"/>
              <w:rPr>
                <w:rFonts w:ascii="Times New Roman" w:hAnsi="Times New Roman" w:cs="Times New Roman"/>
                <w:sz w:val="20"/>
              </w:rPr>
            </w:pPr>
          </w:p>
        </w:tc>
      </w:tr>
      <w:tr w:rsidR="004D29CC" w:rsidRPr="00423220" w14:paraId="7494CD50" w14:textId="77777777" w:rsidTr="00CF5206">
        <w:trPr>
          <w:trPrChange w:id="1858" w:author="MOHSIN ALAM" w:date="2024-12-13T10:56:00Z" w16du:dateUtc="2024-12-13T05:26:00Z">
            <w:trPr>
              <w:gridAfter w:val="0"/>
            </w:trPr>
          </w:trPrChange>
        </w:trPr>
        <w:tc>
          <w:tcPr>
            <w:tcW w:w="870" w:type="dxa"/>
            <w:tcPrChange w:id="1859" w:author="MOHSIN ALAM" w:date="2024-12-13T10:56:00Z" w16du:dateUtc="2024-12-13T05:26:00Z">
              <w:tcPr>
                <w:tcW w:w="870" w:type="dxa"/>
              </w:tcPr>
            </w:tcPrChange>
          </w:tcPr>
          <w:p w14:paraId="6BCC5085" w14:textId="77777777" w:rsidR="004D29CC" w:rsidRPr="00423220" w:rsidRDefault="004D29CC" w:rsidP="00F7002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5503</w:t>
            </w:r>
          </w:p>
        </w:tc>
        <w:tc>
          <w:tcPr>
            <w:tcW w:w="2268" w:type="dxa"/>
            <w:tcPrChange w:id="1860" w:author="MOHSIN ALAM" w:date="2024-12-13T10:56:00Z" w16du:dateUtc="2024-12-13T05:26:00Z">
              <w:tcPr>
                <w:tcW w:w="2268" w:type="dxa"/>
              </w:tcPr>
            </w:tcPrChange>
          </w:tcPr>
          <w:p w14:paraId="1839E98B" w14:textId="77777777" w:rsidR="004D29CC" w:rsidRPr="00423220" w:rsidRDefault="003952C0"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F70023" w:rsidRPr="00423220">
              <w:rPr>
                <w:rFonts w:ascii="Times New Roman" w:hAnsi="Times New Roman" w:cs="Times New Roman"/>
                <w:sz w:val="20"/>
              </w:rPr>
              <w:t>ir-position indicator</w:t>
            </w:r>
          </w:p>
        </w:tc>
        <w:tc>
          <w:tcPr>
            <w:tcW w:w="5947" w:type="dxa"/>
            <w:tcPrChange w:id="1861" w:author="MOHSIN ALAM" w:date="2024-12-13T10:56:00Z" w16du:dateUtc="2024-12-13T05:26:00Z">
              <w:tcPr>
                <w:tcW w:w="5812" w:type="dxa"/>
              </w:tcPr>
            </w:tcPrChange>
          </w:tcPr>
          <w:p w14:paraId="00C12A47" w14:textId="5AB64FBE" w:rsidR="004D29CC" w:rsidRDefault="00F70023"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An indicating instrument which shows continuously and automatically the air position of an aircraft by calculation from inputs of </w:t>
            </w:r>
            <w:proofErr w:type="spellStart"/>
            <w:r w:rsidRPr="00423220">
              <w:rPr>
                <w:rFonts w:ascii="Times New Roman" w:hAnsi="Times New Roman" w:cs="Times New Roman"/>
                <w:sz w:val="20"/>
              </w:rPr>
              <w:t>heading</w:t>
            </w:r>
            <w:proofErr w:type="spellEnd"/>
            <w:r w:rsidRPr="00423220">
              <w:rPr>
                <w:rFonts w:ascii="Times New Roman" w:hAnsi="Times New Roman" w:cs="Times New Roman"/>
                <w:sz w:val="20"/>
              </w:rPr>
              <w:t xml:space="preserve"> and air speed</w:t>
            </w:r>
            <w:ins w:id="1862" w:author="MOHSIN ALAM" w:date="2024-12-13T11:00:00Z" w16du:dateUtc="2024-12-13T05:30:00Z">
              <w:r w:rsidR="00654D02">
                <w:rPr>
                  <w:rFonts w:ascii="Times New Roman" w:hAnsi="Times New Roman" w:cs="Times New Roman"/>
                  <w:sz w:val="20"/>
                </w:rPr>
                <w:t>.</w:t>
              </w:r>
            </w:ins>
            <w:del w:id="1863" w:author="MOHSIN ALAM" w:date="2024-12-13T10:56:00Z" w16du:dateUtc="2024-12-13T05:26:00Z">
              <w:r w:rsidRPr="00423220" w:rsidDel="00CF5206">
                <w:rPr>
                  <w:rFonts w:ascii="Times New Roman" w:hAnsi="Times New Roman" w:cs="Times New Roman"/>
                  <w:sz w:val="20"/>
                </w:rPr>
                <w:delText>.</w:delText>
              </w:r>
            </w:del>
          </w:p>
          <w:p w14:paraId="0D7FA2CA" w14:textId="77777777" w:rsidR="001426D4" w:rsidRPr="00423220" w:rsidRDefault="001426D4" w:rsidP="00F70023">
            <w:pPr>
              <w:autoSpaceDE w:val="0"/>
              <w:autoSpaceDN w:val="0"/>
              <w:adjustRightInd w:val="0"/>
              <w:jc w:val="both"/>
              <w:rPr>
                <w:rFonts w:ascii="Times New Roman" w:hAnsi="Times New Roman" w:cs="Times New Roman"/>
                <w:sz w:val="20"/>
              </w:rPr>
            </w:pPr>
          </w:p>
        </w:tc>
      </w:tr>
      <w:tr w:rsidR="004D29CC" w:rsidRPr="00423220" w14:paraId="11126E96" w14:textId="77777777" w:rsidTr="00CF5206">
        <w:trPr>
          <w:trPrChange w:id="1864" w:author="MOHSIN ALAM" w:date="2024-12-13T10:56:00Z" w16du:dateUtc="2024-12-13T05:26:00Z">
            <w:trPr>
              <w:gridAfter w:val="0"/>
            </w:trPr>
          </w:trPrChange>
        </w:trPr>
        <w:tc>
          <w:tcPr>
            <w:tcW w:w="870" w:type="dxa"/>
            <w:tcPrChange w:id="1865" w:author="MOHSIN ALAM" w:date="2024-12-13T10:56:00Z" w16du:dateUtc="2024-12-13T05:26:00Z">
              <w:tcPr>
                <w:tcW w:w="870" w:type="dxa"/>
              </w:tcPr>
            </w:tcPrChange>
          </w:tcPr>
          <w:p w14:paraId="0B9568AB" w14:textId="77777777" w:rsidR="004D29CC" w:rsidRPr="00423220" w:rsidRDefault="004D29CC" w:rsidP="00F7002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5504</w:t>
            </w:r>
          </w:p>
        </w:tc>
        <w:tc>
          <w:tcPr>
            <w:tcW w:w="2268" w:type="dxa"/>
            <w:tcPrChange w:id="1866" w:author="MOHSIN ALAM" w:date="2024-12-13T10:56:00Z" w16du:dateUtc="2024-12-13T05:26:00Z">
              <w:tcPr>
                <w:tcW w:w="2268" w:type="dxa"/>
              </w:tcPr>
            </w:tcPrChange>
          </w:tcPr>
          <w:p w14:paraId="7DDD27E2" w14:textId="77777777" w:rsidR="004D29CC" w:rsidRPr="00423220" w:rsidRDefault="003952C0"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F70023" w:rsidRPr="00423220">
              <w:rPr>
                <w:rFonts w:ascii="Times New Roman" w:hAnsi="Times New Roman" w:cs="Times New Roman"/>
                <w:sz w:val="20"/>
              </w:rPr>
              <w:t>ir sextant</w:t>
            </w:r>
          </w:p>
        </w:tc>
        <w:tc>
          <w:tcPr>
            <w:tcW w:w="5947" w:type="dxa"/>
            <w:tcPrChange w:id="1867" w:author="MOHSIN ALAM" w:date="2024-12-13T10:56:00Z" w16du:dateUtc="2024-12-13T05:26:00Z">
              <w:tcPr>
                <w:tcW w:w="5812" w:type="dxa"/>
              </w:tcPr>
            </w:tcPrChange>
          </w:tcPr>
          <w:p w14:paraId="284FF90C" w14:textId="6E56CEF0" w:rsidR="004D29CC" w:rsidRDefault="00F70023"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which determines the altitude of a celestial body, employing a special device to provide an artificial horizon. It may be fitted with a periscopic averaging, integrating or other special device</w:t>
            </w:r>
            <w:ins w:id="1868" w:author="MOHSIN ALAM" w:date="2024-12-13T11:00:00Z" w16du:dateUtc="2024-12-13T05:30:00Z">
              <w:r w:rsidR="00654D02">
                <w:rPr>
                  <w:rFonts w:ascii="Times New Roman" w:hAnsi="Times New Roman" w:cs="Times New Roman"/>
                  <w:sz w:val="20"/>
                </w:rPr>
                <w:t>.</w:t>
              </w:r>
            </w:ins>
            <w:del w:id="1869" w:author="MOHSIN ALAM" w:date="2024-12-13T10:56:00Z" w16du:dateUtc="2024-12-13T05:26:00Z">
              <w:r w:rsidRPr="00423220" w:rsidDel="00CF5206">
                <w:rPr>
                  <w:rFonts w:ascii="Times New Roman" w:hAnsi="Times New Roman" w:cs="Times New Roman"/>
                  <w:sz w:val="20"/>
                </w:rPr>
                <w:delText>.</w:delText>
              </w:r>
            </w:del>
          </w:p>
          <w:p w14:paraId="1F120339" w14:textId="77777777" w:rsidR="001426D4" w:rsidRPr="00423220" w:rsidRDefault="001426D4" w:rsidP="00F70023">
            <w:pPr>
              <w:autoSpaceDE w:val="0"/>
              <w:autoSpaceDN w:val="0"/>
              <w:adjustRightInd w:val="0"/>
              <w:jc w:val="both"/>
              <w:rPr>
                <w:rFonts w:ascii="Times New Roman" w:hAnsi="Times New Roman" w:cs="Times New Roman"/>
                <w:sz w:val="20"/>
              </w:rPr>
            </w:pPr>
          </w:p>
        </w:tc>
      </w:tr>
      <w:tr w:rsidR="004D29CC" w:rsidRPr="00423220" w14:paraId="6DB8FE32" w14:textId="77777777" w:rsidTr="00CF5206">
        <w:trPr>
          <w:trPrChange w:id="1870" w:author="MOHSIN ALAM" w:date="2024-12-13T10:56:00Z" w16du:dateUtc="2024-12-13T05:26:00Z">
            <w:trPr>
              <w:gridAfter w:val="0"/>
            </w:trPr>
          </w:trPrChange>
        </w:trPr>
        <w:tc>
          <w:tcPr>
            <w:tcW w:w="870" w:type="dxa"/>
            <w:tcPrChange w:id="1871" w:author="MOHSIN ALAM" w:date="2024-12-13T10:56:00Z" w16du:dateUtc="2024-12-13T05:26:00Z">
              <w:tcPr>
                <w:tcW w:w="870" w:type="dxa"/>
              </w:tcPr>
            </w:tcPrChange>
          </w:tcPr>
          <w:p w14:paraId="0B2931E8" w14:textId="77777777" w:rsidR="004D29CC" w:rsidRPr="00423220" w:rsidRDefault="004D29CC" w:rsidP="00F7002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5505</w:t>
            </w:r>
          </w:p>
        </w:tc>
        <w:tc>
          <w:tcPr>
            <w:tcW w:w="2268" w:type="dxa"/>
            <w:tcPrChange w:id="1872" w:author="MOHSIN ALAM" w:date="2024-12-13T10:56:00Z" w16du:dateUtc="2024-12-13T05:26:00Z">
              <w:tcPr>
                <w:tcW w:w="2268" w:type="dxa"/>
              </w:tcPr>
            </w:tcPrChange>
          </w:tcPr>
          <w:p w14:paraId="466C5AB6" w14:textId="77777777" w:rsidR="004D29CC" w:rsidRPr="00423220" w:rsidRDefault="003952C0"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F70023" w:rsidRPr="00423220">
              <w:rPr>
                <w:rFonts w:ascii="Times New Roman" w:hAnsi="Times New Roman" w:cs="Times New Roman"/>
                <w:sz w:val="20"/>
              </w:rPr>
              <w:t>irspeed indicator</w:t>
            </w:r>
          </w:p>
          <w:p w14:paraId="45E0D242" w14:textId="77777777" w:rsidR="00F70023" w:rsidRPr="00423220" w:rsidRDefault="00F70023"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(ASI)</w:t>
            </w:r>
          </w:p>
        </w:tc>
        <w:tc>
          <w:tcPr>
            <w:tcW w:w="5947" w:type="dxa"/>
            <w:tcPrChange w:id="1873" w:author="MOHSIN ALAM" w:date="2024-12-13T10:56:00Z" w16du:dateUtc="2024-12-13T05:26:00Z">
              <w:tcPr>
                <w:tcW w:w="5812" w:type="dxa"/>
              </w:tcPr>
            </w:tcPrChange>
          </w:tcPr>
          <w:p w14:paraId="5CEEF528" w14:textId="3DE888DE" w:rsidR="004D29CC" w:rsidDel="00CF5206" w:rsidRDefault="00F70023" w:rsidP="00CF5206">
            <w:pPr>
              <w:autoSpaceDE w:val="0"/>
              <w:autoSpaceDN w:val="0"/>
              <w:adjustRightInd w:val="0"/>
              <w:jc w:val="both"/>
              <w:rPr>
                <w:del w:id="1874" w:author="MOHSIN ALAM" w:date="2024-12-13T10:56:00Z" w16du:dateUtc="2024-12-13T05:26:00Z"/>
                <w:rFonts w:ascii="Times New Roman" w:hAnsi="Times New Roman" w:cs="Times New Roman"/>
                <w:sz w:val="20"/>
              </w:rPr>
            </w:pPr>
            <w:r w:rsidRPr="00423220">
              <w:rPr>
                <w:rFonts w:ascii="Times New Roman" w:hAnsi="Times New Roman" w:cs="Times New Roman"/>
                <w:sz w:val="20"/>
              </w:rPr>
              <w:t>An instrument which indicates the airspeed as derived simply from the stagnation or total pressure</w:t>
            </w:r>
            <w:ins w:id="1875" w:author="MOHSIN ALAM" w:date="2024-12-13T11:00:00Z" w16du:dateUtc="2024-12-13T05:30:00Z">
              <w:r w:rsidR="00654D02">
                <w:rPr>
                  <w:rFonts w:ascii="Times New Roman" w:hAnsi="Times New Roman" w:cs="Times New Roman"/>
                  <w:sz w:val="20"/>
                </w:rPr>
                <w:t>.</w:t>
              </w:r>
            </w:ins>
            <w:del w:id="1876" w:author="MOHSIN ALAM" w:date="2024-12-13T10:56:00Z" w16du:dateUtc="2024-12-13T05:26:00Z">
              <w:r w:rsidRPr="00423220" w:rsidDel="00CF5206">
                <w:rPr>
                  <w:rFonts w:ascii="Times New Roman" w:hAnsi="Times New Roman" w:cs="Times New Roman"/>
                  <w:sz w:val="20"/>
                </w:rPr>
                <w:delText>.</w:delText>
              </w:r>
            </w:del>
          </w:p>
          <w:p w14:paraId="1C8223A1" w14:textId="77777777" w:rsidR="00CF5206" w:rsidRDefault="00CF5206" w:rsidP="00F70023">
            <w:pPr>
              <w:autoSpaceDE w:val="0"/>
              <w:autoSpaceDN w:val="0"/>
              <w:adjustRightInd w:val="0"/>
              <w:jc w:val="both"/>
              <w:rPr>
                <w:ins w:id="1877" w:author="MOHSIN ALAM" w:date="2024-12-13T10:56:00Z" w16du:dateUtc="2024-12-13T05:26:00Z"/>
                <w:rFonts w:ascii="Times New Roman" w:hAnsi="Times New Roman" w:cs="Times New Roman"/>
                <w:sz w:val="20"/>
              </w:rPr>
            </w:pPr>
          </w:p>
          <w:p w14:paraId="563FEECC" w14:textId="77777777" w:rsidR="001426D4" w:rsidRPr="00423220" w:rsidRDefault="001426D4" w:rsidP="00CF5206">
            <w:pPr>
              <w:autoSpaceDE w:val="0"/>
              <w:autoSpaceDN w:val="0"/>
              <w:adjustRightInd w:val="0"/>
              <w:jc w:val="both"/>
              <w:rPr>
                <w:rFonts w:ascii="Times New Roman" w:hAnsi="Times New Roman" w:cs="Times New Roman"/>
                <w:sz w:val="20"/>
              </w:rPr>
            </w:pPr>
          </w:p>
        </w:tc>
      </w:tr>
      <w:tr w:rsidR="004D29CC" w:rsidRPr="00423220" w14:paraId="0DC8D8CB" w14:textId="77777777" w:rsidTr="00CF5206">
        <w:trPr>
          <w:trPrChange w:id="1878" w:author="MOHSIN ALAM" w:date="2024-12-13T10:56:00Z" w16du:dateUtc="2024-12-13T05:26:00Z">
            <w:trPr>
              <w:gridAfter w:val="0"/>
            </w:trPr>
          </w:trPrChange>
        </w:trPr>
        <w:tc>
          <w:tcPr>
            <w:tcW w:w="870" w:type="dxa"/>
            <w:tcPrChange w:id="1879" w:author="MOHSIN ALAM" w:date="2024-12-13T10:56:00Z" w16du:dateUtc="2024-12-13T05:26:00Z">
              <w:tcPr>
                <w:tcW w:w="870" w:type="dxa"/>
              </w:tcPr>
            </w:tcPrChange>
          </w:tcPr>
          <w:p w14:paraId="6CFCA831" w14:textId="77777777" w:rsidR="004D29CC" w:rsidRPr="00423220" w:rsidRDefault="004D29CC" w:rsidP="00F7002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5506</w:t>
            </w:r>
          </w:p>
        </w:tc>
        <w:tc>
          <w:tcPr>
            <w:tcW w:w="2268" w:type="dxa"/>
            <w:tcPrChange w:id="1880" w:author="MOHSIN ALAM" w:date="2024-12-13T10:56:00Z" w16du:dateUtc="2024-12-13T05:26:00Z">
              <w:tcPr>
                <w:tcW w:w="2268" w:type="dxa"/>
              </w:tcPr>
            </w:tcPrChange>
          </w:tcPr>
          <w:p w14:paraId="33CD4C86" w14:textId="77777777" w:rsidR="004D29CC" w:rsidRPr="00423220" w:rsidRDefault="003952C0"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M</w:t>
            </w:r>
            <w:r w:rsidR="00F70023" w:rsidRPr="00423220">
              <w:rPr>
                <w:rFonts w:ascii="Times New Roman" w:hAnsi="Times New Roman" w:cs="Times New Roman"/>
                <w:sz w:val="20"/>
              </w:rPr>
              <w:t>aximum safe airspeed indicator</w:t>
            </w:r>
          </w:p>
        </w:tc>
        <w:tc>
          <w:tcPr>
            <w:tcW w:w="5947" w:type="dxa"/>
            <w:tcPrChange w:id="1881" w:author="MOHSIN ALAM" w:date="2024-12-13T10:56:00Z" w16du:dateUtc="2024-12-13T05:26:00Z">
              <w:tcPr>
                <w:tcW w:w="5812" w:type="dxa"/>
              </w:tcPr>
            </w:tcPrChange>
          </w:tcPr>
          <w:p w14:paraId="65FD79BC" w14:textId="20F75842" w:rsidR="004D29CC" w:rsidRDefault="00F70023"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airspeed indicator with an additional pointer which shows automatically the indicated airspeed corresponding to a predetermined limiting Mach number. In addition, there may be a mark on the dial showing the maximum permissible airspeed</w:t>
            </w:r>
            <w:ins w:id="1882" w:author="MOHSIN ALAM" w:date="2024-12-13T11:00:00Z" w16du:dateUtc="2024-12-13T05:30:00Z">
              <w:r w:rsidR="00654D02">
                <w:rPr>
                  <w:rFonts w:ascii="Times New Roman" w:hAnsi="Times New Roman" w:cs="Times New Roman"/>
                  <w:sz w:val="20"/>
                </w:rPr>
                <w:t>.</w:t>
              </w:r>
            </w:ins>
            <w:del w:id="1883" w:author="MOHSIN ALAM" w:date="2024-12-13T10:56:00Z" w16du:dateUtc="2024-12-13T05:26:00Z">
              <w:r w:rsidRPr="00423220" w:rsidDel="00CF5206">
                <w:rPr>
                  <w:rFonts w:ascii="Times New Roman" w:hAnsi="Times New Roman" w:cs="Times New Roman"/>
                  <w:sz w:val="20"/>
                </w:rPr>
                <w:delText>.</w:delText>
              </w:r>
            </w:del>
          </w:p>
          <w:p w14:paraId="4833FEF5" w14:textId="77777777" w:rsidR="001426D4" w:rsidRPr="00423220" w:rsidRDefault="001426D4" w:rsidP="00F70023">
            <w:pPr>
              <w:autoSpaceDE w:val="0"/>
              <w:autoSpaceDN w:val="0"/>
              <w:adjustRightInd w:val="0"/>
              <w:jc w:val="both"/>
              <w:rPr>
                <w:rFonts w:ascii="Times New Roman" w:hAnsi="Times New Roman" w:cs="Times New Roman"/>
                <w:sz w:val="20"/>
              </w:rPr>
            </w:pPr>
          </w:p>
        </w:tc>
      </w:tr>
      <w:tr w:rsidR="004D29CC" w:rsidRPr="00423220" w14:paraId="458AB06E" w14:textId="77777777" w:rsidTr="00CF5206">
        <w:trPr>
          <w:trPrChange w:id="1884" w:author="MOHSIN ALAM" w:date="2024-12-13T10:56:00Z" w16du:dateUtc="2024-12-13T05:26:00Z">
            <w:trPr>
              <w:gridAfter w:val="0"/>
            </w:trPr>
          </w:trPrChange>
        </w:trPr>
        <w:tc>
          <w:tcPr>
            <w:tcW w:w="870" w:type="dxa"/>
            <w:tcPrChange w:id="1885" w:author="MOHSIN ALAM" w:date="2024-12-13T10:56:00Z" w16du:dateUtc="2024-12-13T05:26:00Z">
              <w:tcPr>
                <w:tcW w:w="870" w:type="dxa"/>
              </w:tcPr>
            </w:tcPrChange>
          </w:tcPr>
          <w:p w14:paraId="6D31AAC7" w14:textId="77777777" w:rsidR="004D29CC" w:rsidRPr="00423220" w:rsidRDefault="004D29CC" w:rsidP="00F7002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5507</w:t>
            </w:r>
          </w:p>
        </w:tc>
        <w:tc>
          <w:tcPr>
            <w:tcW w:w="2268" w:type="dxa"/>
            <w:tcPrChange w:id="1886" w:author="MOHSIN ALAM" w:date="2024-12-13T10:56:00Z" w16du:dateUtc="2024-12-13T05:26:00Z">
              <w:tcPr>
                <w:tcW w:w="2268" w:type="dxa"/>
              </w:tcPr>
            </w:tcPrChange>
          </w:tcPr>
          <w:p w14:paraId="257175A0" w14:textId="77777777" w:rsidR="004D29CC" w:rsidRPr="00423220" w:rsidRDefault="00F70023"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Altimeter</w:t>
            </w:r>
          </w:p>
        </w:tc>
        <w:tc>
          <w:tcPr>
            <w:tcW w:w="5947" w:type="dxa"/>
            <w:tcPrChange w:id="1887" w:author="MOHSIN ALAM" w:date="2024-12-13T10:56:00Z" w16du:dateUtc="2024-12-13T05:26:00Z">
              <w:tcPr>
                <w:tcW w:w="5812" w:type="dxa"/>
              </w:tcPr>
            </w:tcPrChange>
          </w:tcPr>
          <w:p w14:paraId="0CBA532B" w14:textId="028315C4" w:rsidR="004D29CC" w:rsidRDefault="00F70023" w:rsidP="00F70023">
            <w:pPr>
              <w:autoSpaceDE w:val="0"/>
              <w:autoSpaceDN w:val="0"/>
              <w:adjustRightInd w:val="0"/>
              <w:jc w:val="both"/>
              <w:rPr>
                <w:rFonts w:ascii="Times New Roman" w:hAnsi="Times New Roman" w:cs="Times New Roman"/>
                <w:sz w:val="20"/>
              </w:rPr>
            </w:pPr>
            <w:del w:id="1888" w:author="MOHSIN ALAM" w:date="2024-12-13T11:00:00Z" w16du:dateUtc="2024-12-13T05:30:00Z">
              <w:r w:rsidRPr="00423220" w:rsidDel="00654D02">
                <w:rPr>
                  <w:rFonts w:ascii="Times New Roman" w:hAnsi="Times New Roman" w:cs="Times New Roman"/>
                  <w:sz w:val="20"/>
                </w:rPr>
                <w:delText xml:space="preserve">device </w:delText>
              </w:r>
            </w:del>
            <w:ins w:id="1889" w:author="MOHSIN ALAM" w:date="2024-12-13T11:00:00Z" w16du:dateUtc="2024-12-13T05:30:00Z">
              <w:r w:rsidR="00654D02">
                <w:rPr>
                  <w:rFonts w:ascii="Times New Roman" w:hAnsi="Times New Roman" w:cs="Times New Roman"/>
                  <w:sz w:val="20"/>
                </w:rPr>
                <w:t>D</w:t>
              </w:r>
              <w:r w:rsidR="00654D02" w:rsidRPr="00423220">
                <w:rPr>
                  <w:rFonts w:ascii="Times New Roman" w:hAnsi="Times New Roman" w:cs="Times New Roman"/>
                  <w:sz w:val="20"/>
                </w:rPr>
                <w:t xml:space="preserve">evice </w:t>
              </w:r>
            </w:ins>
            <w:r w:rsidRPr="00423220">
              <w:rPr>
                <w:rFonts w:ascii="Times New Roman" w:hAnsi="Times New Roman" w:cs="Times New Roman"/>
                <w:sz w:val="20"/>
              </w:rPr>
              <w:t>for indicating altitude</w:t>
            </w:r>
            <w:ins w:id="1890" w:author="MOHSIN ALAM" w:date="2024-12-13T11:00:00Z" w16du:dateUtc="2024-12-13T05:30:00Z">
              <w:r w:rsidR="00654D02">
                <w:rPr>
                  <w:rFonts w:ascii="Times New Roman" w:hAnsi="Times New Roman" w:cs="Times New Roman"/>
                  <w:sz w:val="20"/>
                </w:rPr>
                <w:t>.</w:t>
              </w:r>
            </w:ins>
          </w:p>
          <w:p w14:paraId="63155C81" w14:textId="77777777" w:rsidR="001426D4" w:rsidRPr="00423220" w:rsidRDefault="001426D4" w:rsidP="00F70023">
            <w:pPr>
              <w:autoSpaceDE w:val="0"/>
              <w:autoSpaceDN w:val="0"/>
              <w:adjustRightInd w:val="0"/>
              <w:jc w:val="both"/>
              <w:rPr>
                <w:rFonts w:ascii="Times New Roman" w:hAnsi="Times New Roman" w:cs="Times New Roman"/>
                <w:sz w:val="20"/>
              </w:rPr>
            </w:pPr>
          </w:p>
        </w:tc>
      </w:tr>
      <w:tr w:rsidR="004D29CC" w:rsidRPr="00423220" w14:paraId="546060D1" w14:textId="77777777" w:rsidTr="00CF5206">
        <w:trPr>
          <w:trPrChange w:id="1891" w:author="MOHSIN ALAM" w:date="2024-12-13T10:56:00Z" w16du:dateUtc="2024-12-13T05:26:00Z">
            <w:trPr>
              <w:gridAfter w:val="0"/>
            </w:trPr>
          </w:trPrChange>
        </w:trPr>
        <w:tc>
          <w:tcPr>
            <w:tcW w:w="870" w:type="dxa"/>
            <w:tcPrChange w:id="1892" w:author="MOHSIN ALAM" w:date="2024-12-13T10:56:00Z" w16du:dateUtc="2024-12-13T05:26:00Z">
              <w:tcPr>
                <w:tcW w:w="870" w:type="dxa"/>
              </w:tcPr>
            </w:tcPrChange>
          </w:tcPr>
          <w:p w14:paraId="749F578E" w14:textId="77777777" w:rsidR="004D29CC" w:rsidRPr="00423220" w:rsidRDefault="004D29CC" w:rsidP="00F7002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5508</w:t>
            </w:r>
          </w:p>
        </w:tc>
        <w:tc>
          <w:tcPr>
            <w:tcW w:w="2268" w:type="dxa"/>
            <w:tcPrChange w:id="1893" w:author="MOHSIN ALAM" w:date="2024-12-13T10:56:00Z" w16du:dateUtc="2024-12-13T05:26:00Z">
              <w:tcPr>
                <w:tcW w:w="2268" w:type="dxa"/>
              </w:tcPr>
            </w:tcPrChange>
          </w:tcPr>
          <w:p w14:paraId="1FEEDC7F" w14:textId="77777777" w:rsidR="00F70023" w:rsidRPr="00423220" w:rsidRDefault="003952C0"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B</w:t>
            </w:r>
            <w:r w:rsidR="00F70023" w:rsidRPr="00423220">
              <w:rPr>
                <w:rFonts w:ascii="Times New Roman" w:hAnsi="Times New Roman" w:cs="Times New Roman"/>
                <w:sz w:val="20"/>
              </w:rPr>
              <w:t>arometric altimeter</w:t>
            </w:r>
          </w:p>
          <w:p w14:paraId="298DBBFF" w14:textId="77777777" w:rsidR="004D29CC" w:rsidRPr="00423220" w:rsidRDefault="00126E93"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t>
            </w:r>
            <w:r w:rsidR="00F70023" w:rsidRPr="00423220">
              <w:rPr>
                <w:rFonts w:ascii="Times New Roman" w:hAnsi="Times New Roman" w:cs="Times New Roman"/>
                <w:sz w:val="20"/>
              </w:rPr>
              <w:t>pressure altimeter</w:t>
            </w:r>
            <w:r w:rsidRPr="00423220">
              <w:rPr>
                <w:rFonts w:ascii="Times New Roman" w:hAnsi="Times New Roman" w:cs="Times New Roman"/>
                <w:sz w:val="20"/>
              </w:rPr>
              <w:t>)</w:t>
            </w:r>
          </w:p>
        </w:tc>
        <w:tc>
          <w:tcPr>
            <w:tcW w:w="5947" w:type="dxa"/>
            <w:tcPrChange w:id="1894" w:author="MOHSIN ALAM" w:date="2024-12-13T10:56:00Z" w16du:dateUtc="2024-12-13T05:26:00Z">
              <w:tcPr>
                <w:tcW w:w="5812" w:type="dxa"/>
              </w:tcPr>
            </w:tcPrChange>
          </w:tcPr>
          <w:p w14:paraId="3D71E088" w14:textId="77777777" w:rsidR="004D29CC" w:rsidRDefault="00F70023"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aneroid barometer graduated to indicate altitude according to a standard atmosphere.</w:t>
            </w:r>
          </w:p>
          <w:p w14:paraId="54BF9267" w14:textId="77777777" w:rsidR="001426D4" w:rsidRPr="00423220" w:rsidRDefault="001426D4" w:rsidP="00F70023">
            <w:pPr>
              <w:autoSpaceDE w:val="0"/>
              <w:autoSpaceDN w:val="0"/>
              <w:adjustRightInd w:val="0"/>
              <w:jc w:val="both"/>
              <w:rPr>
                <w:rFonts w:ascii="Times New Roman" w:hAnsi="Times New Roman" w:cs="Times New Roman"/>
                <w:sz w:val="20"/>
              </w:rPr>
            </w:pPr>
          </w:p>
        </w:tc>
      </w:tr>
      <w:tr w:rsidR="004D29CC" w:rsidRPr="00423220" w14:paraId="40D6CF2C" w14:textId="77777777" w:rsidTr="00CF5206">
        <w:trPr>
          <w:trPrChange w:id="1895" w:author="MOHSIN ALAM" w:date="2024-12-13T10:56:00Z" w16du:dateUtc="2024-12-13T05:26:00Z">
            <w:trPr>
              <w:gridAfter w:val="0"/>
            </w:trPr>
          </w:trPrChange>
        </w:trPr>
        <w:tc>
          <w:tcPr>
            <w:tcW w:w="870" w:type="dxa"/>
            <w:tcPrChange w:id="1896" w:author="MOHSIN ALAM" w:date="2024-12-13T10:56:00Z" w16du:dateUtc="2024-12-13T05:26:00Z">
              <w:tcPr>
                <w:tcW w:w="870" w:type="dxa"/>
              </w:tcPr>
            </w:tcPrChange>
          </w:tcPr>
          <w:p w14:paraId="106F253E" w14:textId="77777777" w:rsidR="004D29CC" w:rsidRPr="00423220" w:rsidRDefault="004D29CC" w:rsidP="00F70023">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5509</w:t>
            </w:r>
          </w:p>
        </w:tc>
        <w:tc>
          <w:tcPr>
            <w:tcW w:w="2268" w:type="dxa"/>
            <w:tcPrChange w:id="1897" w:author="MOHSIN ALAM" w:date="2024-12-13T10:56:00Z" w16du:dateUtc="2024-12-13T05:26:00Z">
              <w:tcPr>
                <w:tcW w:w="2268" w:type="dxa"/>
              </w:tcPr>
            </w:tcPrChange>
          </w:tcPr>
          <w:p w14:paraId="12F483E8" w14:textId="77777777" w:rsidR="004D29CC" w:rsidRPr="00423220" w:rsidRDefault="003952C0"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F70023" w:rsidRPr="00423220">
              <w:rPr>
                <w:rFonts w:ascii="Times New Roman" w:hAnsi="Times New Roman" w:cs="Times New Roman"/>
                <w:sz w:val="20"/>
              </w:rPr>
              <w:t>abin altimeter</w:t>
            </w:r>
          </w:p>
        </w:tc>
        <w:tc>
          <w:tcPr>
            <w:tcW w:w="5947" w:type="dxa"/>
            <w:tcPrChange w:id="1898" w:author="MOHSIN ALAM" w:date="2024-12-13T10:56:00Z" w16du:dateUtc="2024-12-13T05:26:00Z">
              <w:tcPr>
                <w:tcW w:w="5812" w:type="dxa"/>
              </w:tcPr>
            </w:tcPrChange>
          </w:tcPr>
          <w:p w14:paraId="49752097" w14:textId="77777777" w:rsidR="004D29CC" w:rsidRDefault="00F70023"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altimeter to indicate the equivalent altitude in a pressure cabin.</w:t>
            </w:r>
          </w:p>
          <w:p w14:paraId="2D701B5F" w14:textId="77777777" w:rsidR="001426D4" w:rsidRPr="00423220" w:rsidRDefault="001426D4" w:rsidP="00F70023">
            <w:pPr>
              <w:autoSpaceDE w:val="0"/>
              <w:autoSpaceDN w:val="0"/>
              <w:adjustRightInd w:val="0"/>
              <w:jc w:val="both"/>
              <w:rPr>
                <w:rFonts w:ascii="Times New Roman" w:hAnsi="Times New Roman" w:cs="Times New Roman"/>
                <w:sz w:val="20"/>
              </w:rPr>
            </w:pPr>
          </w:p>
        </w:tc>
      </w:tr>
      <w:tr w:rsidR="004D29CC" w:rsidRPr="00423220" w14:paraId="3BAB0518" w14:textId="77777777" w:rsidTr="00CF5206">
        <w:trPr>
          <w:trPrChange w:id="1899" w:author="MOHSIN ALAM" w:date="2024-12-13T10:56:00Z" w16du:dateUtc="2024-12-13T05:26:00Z">
            <w:trPr>
              <w:gridAfter w:val="0"/>
            </w:trPr>
          </w:trPrChange>
        </w:trPr>
        <w:tc>
          <w:tcPr>
            <w:tcW w:w="870" w:type="dxa"/>
            <w:tcPrChange w:id="1900" w:author="MOHSIN ALAM" w:date="2024-12-13T10:56:00Z" w16du:dateUtc="2024-12-13T05:26:00Z">
              <w:tcPr>
                <w:tcW w:w="870" w:type="dxa"/>
              </w:tcPr>
            </w:tcPrChange>
          </w:tcPr>
          <w:p w14:paraId="0BD6A5A7" w14:textId="77777777" w:rsidR="004D29CC" w:rsidRPr="00423220" w:rsidRDefault="004D29CC" w:rsidP="002B077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5510</w:t>
            </w:r>
          </w:p>
        </w:tc>
        <w:tc>
          <w:tcPr>
            <w:tcW w:w="2268" w:type="dxa"/>
            <w:tcPrChange w:id="1901" w:author="MOHSIN ALAM" w:date="2024-12-13T10:56:00Z" w16du:dateUtc="2024-12-13T05:26:00Z">
              <w:tcPr>
                <w:tcW w:w="2268" w:type="dxa"/>
              </w:tcPr>
            </w:tcPrChange>
          </w:tcPr>
          <w:p w14:paraId="449DA2E7" w14:textId="77777777" w:rsidR="004D29CC" w:rsidRPr="00423220" w:rsidRDefault="003952C0" w:rsidP="002B077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H</w:t>
            </w:r>
            <w:r w:rsidR="00F70023" w:rsidRPr="00423220">
              <w:rPr>
                <w:rFonts w:ascii="Times New Roman" w:hAnsi="Times New Roman" w:cs="Times New Roman"/>
                <w:sz w:val="20"/>
              </w:rPr>
              <w:t>eight indicator</w:t>
            </w:r>
          </w:p>
        </w:tc>
        <w:tc>
          <w:tcPr>
            <w:tcW w:w="5947" w:type="dxa"/>
            <w:tcPrChange w:id="1902" w:author="MOHSIN ALAM" w:date="2024-12-13T10:56:00Z" w16du:dateUtc="2024-12-13T05:26:00Z">
              <w:tcPr>
                <w:tcW w:w="5812" w:type="dxa"/>
              </w:tcPr>
            </w:tcPrChange>
          </w:tcPr>
          <w:p w14:paraId="6E7F4A56" w14:textId="77777777" w:rsidR="004D29CC" w:rsidRDefault="00F70023" w:rsidP="00F70023">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in an aircraft for indicating the distance between it and the surface vertically beneath.</w:t>
            </w:r>
          </w:p>
          <w:p w14:paraId="2453BDF4" w14:textId="77777777" w:rsidR="001426D4" w:rsidRPr="00423220" w:rsidRDefault="001426D4" w:rsidP="00F70023">
            <w:pPr>
              <w:autoSpaceDE w:val="0"/>
              <w:autoSpaceDN w:val="0"/>
              <w:adjustRightInd w:val="0"/>
              <w:jc w:val="both"/>
              <w:rPr>
                <w:rFonts w:ascii="Times New Roman" w:hAnsi="Times New Roman" w:cs="Times New Roman"/>
                <w:sz w:val="20"/>
              </w:rPr>
            </w:pPr>
          </w:p>
        </w:tc>
      </w:tr>
      <w:tr w:rsidR="004D29CC" w:rsidRPr="00423220" w14:paraId="68F323D7" w14:textId="77777777" w:rsidTr="00CF5206">
        <w:trPr>
          <w:trPrChange w:id="1903" w:author="MOHSIN ALAM" w:date="2024-12-13T10:56:00Z" w16du:dateUtc="2024-12-13T05:26:00Z">
            <w:trPr>
              <w:gridAfter w:val="0"/>
            </w:trPr>
          </w:trPrChange>
        </w:trPr>
        <w:tc>
          <w:tcPr>
            <w:tcW w:w="870" w:type="dxa"/>
            <w:tcPrChange w:id="1904" w:author="MOHSIN ALAM" w:date="2024-12-13T10:56:00Z" w16du:dateUtc="2024-12-13T05:26:00Z">
              <w:tcPr>
                <w:tcW w:w="870" w:type="dxa"/>
              </w:tcPr>
            </w:tcPrChange>
          </w:tcPr>
          <w:p w14:paraId="2AEF4030" w14:textId="77777777" w:rsidR="004D29CC" w:rsidRPr="00423220" w:rsidRDefault="004D29CC" w:rsidP="00A9667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5511</w:t>
            </w:r>
          </w:p>
        </w:tc>
        <w:tc>
          <w:tcPr>
            <w:tcW w:w="2268" w:type="dxa"/>
            <w:tcPrChange w:id="1905" w:author="MOHSIN ALAM" w:date="2024-12-13T10:56:00Z" w16du:dateUtc="2024-12-13T05:26:00Z">
              <w:tcPr>
                <w:tcW w:w="2268" w:type="dxa"/>
              </w:tcPr>
            </w:tcPrChange>
          </w:tcPr>
          <w:p w14:paraId="377E3C71" w14:textId="77777777" w:rsidR="004D29CC"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w:t>
            </w:r>
            <w:r w:rsidR="00F70023" w:rsidRPr="00423220">
              <w:rPr>
                <w:rFonts w:ascii="Times New Roman" w:hAnsi="Times New Roman" w:cs="Times New Roman"/>
                <w:sz w:val="20"/>
              </w:rPr>
              <w:t>adio altimeter</w:t>
            </w:r>
          </w:p>
        </w:tc>
        <w:tc>
          <w:tcPr>
            <w:tcW w:w="5947" w:type="dxa"/>
            <w:tcPrChange w:id="1906" w:author="MOHSIN ALAM" w:date="2024-12-13T10:56:00Z" w16du:dateUtc="2024-12-13T05:26:00Z">
              <w:tcPr>
                <w:tcW w:w="5812" w:type="dxa"/>
              </w:tcPr>
            </w:tcPrChange>
          </w:tcPr>
          <w:p w14:paraId="00E18E13" w14:textId="77777777" w:rsidR="004D29CC" w:rsidRDefault="00E0376B"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w:t>
            </w:r>
            <w:r w:rsidR="00F70023" w:rsidRPr="00423220">
              <w:rPr>
                <w:rFonts w:ascii="Times New Roman" w:hAnsi="Times New Roman" w:cs="Times New Roman"/>
                <w:sz w:val="20"/>
              </w:rPr>
              <w:t>height indicator working on the radar principle</w:t>
            </w:r>
            <w:r w:rsidRPr="00423220">
              <w:rPr>
                <w:rFonts w:ascii="Times New Roman" w:hAnsi="Times New Roman" w:cs="Times New Roman"/>
                <w:sz w:val="20"/>
              </w:rPr>
              <w:t>.</w:t>
            </w:r>
          </w:p>
          <w:p w14:paraId="68142C44"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E0376B" w:rsidRPr="00423220" w14:paraId="46F1FF90" w14:textId="77777777" w:rsidTr="00CF5206">
        <w:trPr>
          <w:trPrChange w:id="1907" w:author="MOHSIN ALAM" w:date="2024-12-13T10:56:00Z" w16du:dateUtc="2024-12-13T05:26:00Z">
            <w:trPr>
              <w:gridAfter w:val="0"/>
            </w:trPr>
          </w:trPrChange>
        </w:trPr>
        <w:tc>
          <w:tcPr>
            <w:tcW w:w="870" w:type="dxa"/>
            <w:tcPrChange w:id="1908" w:author="MOHSIN ALAM" w:date="2024-12-13T10:56:00Z" w16du:dateUtc="2024-12-13T05:26:00Z">
              <w:tcPr>
                <w:tcW w:w="870" w:type="dxa"/>
              </w:tcPr>
            </w:tcPrChange>
          </w:tcPr>
          <w:p w14:paraId="52B2CD11" w14:textId="77777777" w:rsidR="00E0376B" w:rsidRPr="00423220" w:rsidRDefault="00E0376B" w:rsidP="00A9667F">
            <w:pPr>
              <w:jc w:val="both"/>
              <w:rPr>
                <w:rFonts w:ascii="Times New Roman" w:hAnsi="Times New Roman" w:cs="Times New Roman"/>
                <w:b/>
                <w:sz w:val="20"/>
              </w:rPr>
            </w:pPr>
            <w:r w:rsidRPr="00423220">
              <w:rPr>
                <w:rFonts w:ascii="Times New Roman" w:hAnsi="Times New Roman" w:cs="Times New Roman"/>
                <w:b/>
                <w:sz w:val="20"/>
              </w:rPr>
              <w:t>5512</w:t>
            </w:r>
          </w:p>
        </w:tc>
        <w:tc>
          <w:tcPr>
            <w:tcW w:w="2268" w:type="dxa"/>
            <w:tcPrChange w:id="1909" w:author="MOHSIN ALAM" w:date="2024-12-13T10:56:00Z" w16du:dateUtc="2024-12-13T05:26:00Z">
              <w:tcPr>
                <w:tcW w:w="2268" w:type="dxa"/>
              </w:tcPr>
            </w:tcPrChange>
          </w:tcPr>
          <w:p w14:paraId="3071D679" w14:textId="77777777" w:rsidR="00E0376B"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58179C" w:rsidRPr="00423220">
              <w:rPr>
                <w:rFonts w:ascii="Times New Roman" w:hAnsi="Times New Roman" w:cs="Times New Roman"/>
                <w:sz w:val="20"/>
              </w:rPr>
              <w:t>rtificial horizon</w:t>
            </w:r>
          </w:p>
        </w:tc>
        <w:tc>
          <w:tcPr>
            <w:tcW w:w="5947" w:type="dxa"/>
            <w:tcPrChange w:id="1910" w:author="MOHSIN ALAM" w:date="2024-12-13T10:56:00Z" w16du:dateUtc="2024-12-13T05:26:00Z">
              <w:tcPr>
                <w:tcW w:w="5812" w:type="dxa"/>
              </w:tcPr>
            </w:tcPrChange>
          </w:tcPr>
          <w:p w14:paraId="1A3DBCDF" w14:textId="77777777" w:rsidR="00E0376B" w:rsidRDefault="0058179C"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with a self-contained vertical gyro which</w:t>
            </w:r>
            <w:r w:rsidR="00A9667F" w:rsidRPr="00423220">
              <w:rPr>
                <w:rFonts w:ascii="Times New Roman" w:hAnsi="Times New Roman" w:cs="Times New Roman"/>
                <w:sz w:val="20"/>
              </w:rPr>
              <w:t xml:space="preserve"> </w:t>
            </w:r>
            <w:r w:rsidRPr="00423220">
              <w:rPr>
                <w:rFonts w:ascii="Times New Roman" w:hAnsi="Times New Roman" w:cs="Times New Roman"/>
                <w:sz w:val="20"/>
              </w:rPr>
              <w:t>displays the att</w:t>
            </w:r>
            <w:r w:rsidR="00A9667F" w:rsidRPr="00423220">
              <w:rPr>
                <w:rFonts w:ascii="Times New Roman" w:hAnsi="Times New Roman" w:cs="Times New Roman"/>
                <w:sz w:val="20"/>
              </w:rPr>
              <w:t>itude of the aircraft elevation</w:t>
            </w:r>
            <w:r w:rsidRPr="00423220">
              <w:rPr>
                <w:rFonts w:ascii="Times New Roman" w:hAnsi="Times New Roman" w:cs="Times New Roman"/>
                <w:sz w:val="20"/>
              </w:rPr>
              <w:t>,</w:t>
            </w:r>
            <w:r w:rsidR="00A9667F" w:rsidRPr="00423220">
              <w:rPr>
                <w:rFonts w:ascii="Times New Roman" w:hAnsi="Times New Roman" w:cs="Times New Roman"/>
                <w:sz w:val="20"/>
              </w:rPr>
              <w:t xml:space="preserve"> </w:t>
            </w:r>
            <w:r w:rsidRPr="00423220">
              <w:rPr>
                <w:rFonts w:ascii="Times New Roman" w:hAnsi="Times New Roman" w:cs="Times New Roman"/>
                <w:sz w:val="20"/>
              </w:rPr>
              <w:t>and bank.</w:t>
            </w:r>
          </w:p>
          <w:p w14:paraId="4D83737A"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E0376B" w:rsidRPr="00423220" w14:paraId="24D910FD" w14:textId="77777777" w:rsidTr="00CF5206">
        <w:trPr>
          <w:trPrChange w:id="1911" w:author="MOHSIN ALAM" w:date="2024-12-13T10:56:00Z" w16du:dateUtc="2024-12-13T05:26:00Z">
            <w:trPr>
              <w:gridAfter w:val="0"/>
            </w:trPr>
          </w:trPrChange>
        </w:trPr>
        <w:tc>
          <w:tcPr>
            <w:tcW w:w="870" w:type="dxa"/>
            <w:tcPrChange w:id="1912" w:author="MOHSIN ALAM" w:date="2024-12-13T10:56:00Z" w16du:dateUtc="2024-12-13T05:26:00Z">
              <w:tcPr>
                <w:tcW w:w="870" w:type="dxa"/>
              </w:tcPr>
            </w:tcPrChange>
          </w:tcPr>
          <w:p w14:paraId="4CE614E6" w14:textId="77777777" w:rsidR="00E0376B" w:rsidRPr="00423220" w:rsidRDefault="00E0376B" w:rsidP="00A9667F">
            <w:pPr>
              <w:jc w:val="both"/>
              <w:rPr>
                <w:rFonts w:ascii="Times New Roman" w:hAnsi="Times New Roman" w:cs="Times New Roman"/>
                <w:b/>
                <w:sz w:val="20"/>
              </w:rPr>
            </w:pPr>
            <w:r w:rsidRPr="00423220">
              <w:rPr>
                <w:rFonts w:ascii="Times New Roman" w:hAnsi="Times New Roman" w:cs="Times New Roman"/>
                <w:b/>
                <w:sz w:val="20"/>
              </w:rPr>
              <w:t>5513</w:t>
            </w:r>
          </w:p>
        </w:tc>
        <w:tc>
          <w:tcPr>
            <w:tcW w:w="2268" w:type="dxa"/>
            <w:tcPrChange w:id="1913" w:author="MOHSIN ALAM" w:date="2024-12-13T10:56:00Z" w16du:dateUtc="2024-12-13T05:26:00Z">
              <w:tcPr>
                <w:tcW w:w="2268" w:type="dxa"/>
              </w:tcPr>
            </w:tcPrChange>
          </w:tcPr>
          <w:p w14:paraId="31BC9060" w14:textId="77777777" w:rsidR="00E0376B"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B</w:t>
            </w:r>
            <w:r w:rsidR="0058179C" w:rsidRPr="00423220">
              <w:rPr>
                <w:rFonts w:ascii="Times New Roman" w:hAnsi="Times New Roman" w:cs="Times New Roman"/>
                <w:sz w:val="20"/>
              </w:rPr>
              <w:t>lind-flying instruments</w:t>
            </w:r>
          </w:p>
        </w:tc>
        <w:tc>
          <w:tcPr>
            <w:tcW w:w="5947" w:type="dxa"/>
            <w:tcPrChange w:id="1914" w:author="MOHSIN ALAM" w:date="2024-12-13T10:56:00Z" w16du:dateUtc="2024-12-13T05:26:00Z">
              <w:tcPr>
                <w:tcW w:w="5812" w:type="dxa"/>
              </w:tcPr>
            </w:tcPrChange>
          </w:tcPr>
          <w:p w14:paraId="29FB7E08" w14:textId="77777777" w:rsidR="00E0376B" w:rsidRDefault="0058179C"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Instruments specifically designed to supply a pilot with</w:t>
            </w:r>
            <w:r w:rsidR="00A9667F" w:rsidRPr="00423220">
              <w:rPr>
                <w:rFonts w:ascii="Times New Roman" w:hAnsi="Times New Roman" w:cs="Times New Roman"/>
                <w:sz w:val="20"/>
              </w:rPr>
              <w:t xml:space="preserve"> </w:t>
            </w:r>
            <w:r w:rsidRPr="00423220">
              <w:rPr>
                <w:rFonts w:ascii="Times New Roman" w:hAnsi="Times New Roman" w:cs="Times New Roman"/>
                <w:sz w:val="20"/>
              </w:rPr>
              <w:t>information sufficient for him to fl</w:t>
            </w:r>
            <w:r w:rsidR="00A9667F" w:rsidRPr="00423220">
              <w:rPr>
                <w:rFonts w:ascii="Times New Roman" w:hAnsi="Times New Roman" w:cs="Times New Roman"/>
                <w:sz w:val="20"/>
              </w:rPr>
              <w:t xml:space="preserve">y an aircraft using instruments </w:t>
            </w:r>
            <w:r w:rsidRPr="00423220">
              <w:rPr>
                <w:rFonts w:ascii="Times New Roman" w:hAnsi="Times New Roman" w:cs="Times New Roman"/>
                <w:sz w:val="20"/>
              </w:rPr>
              <w:t>only.</w:t>
            </w:r>
          </w:p>
          <w:p w14:paraId="301EB380"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E0376B" w:rsidRPr="00423220" w14:paraId="0177BB25" w14:textId="77777777" w:rsidTr="00CF5206">
        <w:trPr>
          <w:trPrChange w:id="1915" w:author="MOHSIN ALAM" w:date="2024-12-13T10:56:00Z" w16du:dateUtc="2024-12-13T05:26:00Z">
            <w:trPr>
              <w:gridAfter w:val="0"/>
            </w:trPr>
          </w:trPrChange>
        </w:trPr>
        <w:tc>
          <w:tcPr>
            <w:tcW w:w="870" w:type="dxa"/>
            <w:tcPrChange w:id="1916" w:author="MOHSIN ALAM" w:date="2024-12-13T10:56:00Z" w16du:dateUtc="2024-12-13T05:26:00Z">
              <w:tcPr>
                <w:tcW w:w="870" w:type="dxa"/>
              </w:tcPr>
            </w:tcPrChange>
          </w:tcPr>
          <w:p w14:paraId="366D8B6F" w14:textId="77777777" w:rsidR="00E0376B" w:rsidRPr="00423220" w:rsidRDefault="00E0376B" w:rsidP="00A9667F">
            <w:pPr>
              <w:jc w:val="both"/>
              <w:rPr>
                <w:rFonts w:ascii="Times New Roman" w:hAnsi="Times New Roman" w:cs="Times New Roman"/>
                <w:b/>
                <w:sz w:val="20"/>
              </w:rPr>
            </w:pPr>
            <w:r w:rsidRPr="00423220">
              <w:rPr>
                <w:rFonts w:ascii="Times New Roman" w:hAnsi="Times New Roman" w:cs="Times New Roman"/>
                <w:b/>
                <w:sz w:val="20"/>
              </w:rPr>
              <w:t>5514</w:t>
            </w:r>
          </w:p>
        </w:tc>
        <w:tc>
          <w:tcPr>
            <w:tcW w:w="2268" w:type="dxa"/>
            <w:tcPrChange w:id="1917" w:author="MOHSIN ALAM" w:date="2024-12-13T10:56:00Z" w16du:dateUtc="2024-12-13T05:26:00Z">
              <w:tcPr>
                <w:tcW w:w="2268" w:type="dxa"/>
              </w:tcPr>
            </w:tcPrChange>
          </w:tcPr>
          <w:p w14:paraId="238AECC7" w14:textId="77777777" w:rsidR="00E0376B"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58179C" w:rsidRPr="00423220">
              <w:rPr>
                <w:rFonts w:ascii="Times New Roman" w:hAnsi="Times New Roman" w:cs="Times New Roman"/>
                <w:sz w:val="20"/>
              </w:rPr>
              <w:t>able-angle indicator</w:t>
            </w:r>
          </w:p>
        </w:tc>
        <w:tc>
          <w:tcPr>
            <w:tcW w:w="5947" w:type="dxa"/>
            <w:tcPrChange w:id="1918" w:author="MOHSIN ALAM" w:date="2024-12-13T10:56:00Z" w16du:dateUtc="2024-12-13T05:26:00Z">
              <w:tcPr>
                <w:tcW w:w="5812" w:type="dxa"/>
              </w:tcPr>
            </w:tcPrChange>
          </w:tcPr>
          <w:p w14:paraId="23AA64C3" w14:textId="2D15A592" w:rsidR="0058179C" w:rsidRPr="00423220" w:rsidDel="00654D02" w:rsidRDefault="0058179C" w:rsidP="00A9667F">
            <w:pPr>
              <w:autoSpaceDE w:val="0"/>
              <w:autoSpaceDN w:val="0"/>
              <w:adjustRightInd w:val="0"/>
              <w:jc w:val="both"/>
              <w:rPr>
                <w:del w:id="1919" w:author="MOHSIN ALAM" w:date="2024-12-13T11:00:00Z" w16du:dateUtc="2024-12-13T05:30:00Z"/>
                <w:rFonts w:ascii="Times New Roman" w:hAnsi="Times New Roman" w:cs="Times New Roman"/>
                <w:sz w:val="20"/>
              </w:rPr>
            </w:pPr>
            <w:r w:rsidRPr="00423220">
              <w:rPr>
                <w:rFonts w:ascii="Times New Roman" w:hAnsi="Times New Roman" w:cs="Times New Roman"/>
                <w:sz w:val="20"/>
              </w:rPr>
              <w:t>An indicator showing the angle in the vertical plane, at the</w:t>
            </w:r>
          </w:p>
          <w:p w14:paraId="5AE857D7" w14:textId="74A086EC" w:rsidR="00E0376B" w:rsidRDefault="00654D02" w:rsidP="00654D02">
            <w:pPr>
              <w:autoSpaceDE w:val="0"/>
              <w:autoSpaceDN w:val="0"/>
              <w:adjustRightInd w:val="0"/>
              <w:jc w:val="both"/>
              <w:rPr>
                <w:rFonts w:ascii="Times New Roman" w:hAnsi="Times New Roman" w:cs="Times New Roman"/>
                <w:sz w:val="20"/>
              </w:rPr>
            </w:pPr>
            <w:ins w:id="1920" w:author="MOHSIN ALAM" w:date="2024-12-13T11:00:00Z" w16du:dateUtc="2024-12-13T05:30:00Z">
              <w:r>
                <w:rPr>
                  <w:rFonts w:ascii="Times New Roman" w:hAnsi="Times New Roman" w:cs="Times New Roman"/>
                  <w:sz w:val="20"/>
                </w:rPr>
                <w:t xml:space="preserve"> </w:t>
              </w:r>
            </w:ins>
            <w:r w:rsidR="0058179C" w:rsidRPr="00423220">
              <w:rPr>
                <w:rFonts w:ascii="Times New Roman" w:hAnsi="Times New Roman" w:cs="Times New Roman"/>
                <w:sz w:val="20"/>
              </w:rPr>
              <w:t>point of attachment, between a towing cable and the longitudinal</w:t>
            </w:r>
            <w:r w:rsidR="004B3FC0" w:rsidRPr="00423220">
              <w:rPr>
                <w:rFonts w:ascii="Times New Roman" w:hAnsi="Times New Roman" w:cs="Times New Roman"/>
                <w:sz w:val="20"/>
              </w:rPr>
              <w:t xml:space="preserve"> </w:t>
            </w:r>
            <w:r w:rsidR="0058179C" w:rsidRPr="00423220">
              <w:rPr>
                <w:rFonts w:ascii="Times New Roman" w:hAnsi="Times New Roman" w:cs="Times New Roman"/>
                <w:sz w:val="20"/>
              </w:rPr>
              <w:t>axis of the towing or towed aircraft</w:t>
            </w:r>
            <w:ins w:id="1921" w:author="MOHSIN ALAM" w:date="2024-12-13T11:00:00Z" w16du:dateUtc="2024-12-13T05:30:00Z">
              <w:r>
                <w:rPr>
                  <w:rFonts w:ascii="Times New Roman" w:hAnsi="Times New Roman" w:cs="Times New Roman"/>
                  <w:sz w:val="20"/>
                </w:rPr>
                <w:t>.</w:t>
              </w:r>
            </w:ins>
          </w:p>
          <w:p w14:paraId="1E7ECC7E" w14:textId="77777777" w:rsidR="001426D4" w:rsidRPr="00423220" w:rsidRDefault="001426D4" w:rsidP="004B3FC0">
            <w:pPr>
              <w:autoSpaceDE w:val="0"/>
              <w:autoSpaceDN w:val="0"/>
              <w:adjustRightInd w:val="0"/>
              <w:jc w:val="both"/>
              <w:rPr>
                <w:rFonts w:ascii="Times New Roman" w:hAnsi="Times New Roman" w:cs="Times New Roman"/>
                <w:sz w:val="20"/>
              </w:rPr>
            </w:pPr>
          </w:p>
        </w:tc>
      </w:tr>
      <w:tr w:rsidR="00E0376B" w:rsidRPr="00423220" w14:paraId="16165AE9" w14:textId="77777777" w:rsidTr="00CF5206">
        <w:trPr>
          <w:trPrChange w:id="1922" w:author="MOHSIN ALAM" w:date="2024-12-13T10:56:00Z" w16du:dateUtc="2024-12-13T05:26:00Z">
            <w:trPr>
              <w:gridAfter w:val="0"/>
            </w:trPr>
          </w:trPrChange>
        </w:trPr>
        <w:tc>
          <w:tcPr>
            <w:tcW w:w="870" w:type="dxa"/>
            <w:tcPrChange w:id="1923" w:author="MOHSIN ALAM" w:date="2024-12-13T10:56:00Z" w16du:dateUtc="2024-12-13T05:26:00Z">
              <w:tcPr>
                <w:tcW w:w="870" w:type="dxa"/>
              </w:tcPr>
            </w:tcPrChange>
          </w:tcPr>
          <w:p w14:paraId="695324D9" w14:textId="77777777" w:rsidR="00E0376B" w:rsidRPr="00423220" w:rsidRDefault="00E0376B" w:rsidP="00A9667F">
            <w:pPr>
              <w:jc w:val="both"/>
              <w:rPr>
                <w:rFonts w:ascii="Times New Roman" w:hAnsi="Times New Roman" w:cs="Times New Roman"/>
                <w:b/>
                <w:sz w:val="20"/>
              </w:rPr>
            </w:pPr>
            <w:r w:rsidRPr="00423220">
              <w:rPr>
                <w:rFonts w:ascii="Times New Roman" w:hAnsi="Times New Roman" w:cs="Times New Roman"/>
                <w:b/>
                <w:sz w:val="20"/>
              </w:rPr>
              <w:t>5515</w:t>
            </w:r>
          </w:p>
        </w:tc>
        <w:tc>
          <w:tcPr>
            <w:tcW w:w="2268" w:type="dxa"/>
            <w:tcPrChange w:id="1924" w:author="MOHSIN ALAM" w:date="2024-12-13T10:56:00Z" w16du:dateUtc="2024-12-13T05:26:00Z">
              <w:tcPr>
                <w:tcW w:w="2268" w:type="dxa"/>
              </w:tcPr>
            </w:tcPrChange>
          </w:tcPr>
          <w:p w14:paraId="35B991B2" w14:textId="77777777" w:rsidR="00E0376B"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58179C" w:rsidRPr="00423220">
              <w:rPr>
                <w:rFonts w:ascii="Times New Roman" w:hAnsi="Times New Roman" w:cs="Times New Roman"/>
                <w:sz w:val="20"/>
              </w:rPr>
              <w:t>hronometric tachometer</w:t>
            </w:r>
          </w:p>
        </w:tc>
        <w:tc>
          <w:tcPr>
            <w:tcW w:w="5947" w:type="dxa"/>
            <w:tcPrChange w:id="1925" w:author="MOHSIN ALAM" w:date="2024-12-13T10:56:00Z" w16du:dateUtc="2024-12-13T05:26:00Z">
              <w:tcPr>
                <w:tcW w:w="5812" w:type="dxa"/>
              </w:tcPr>
            </w:tcPrChange>
          </w:tcPr>
          <w:p w14:paraId="2B171815" w14:textId="45720C2C" w:rsidR="0058179C" w:rsidRPr="00423220" w:rsidDel="00674559" w:rsidRDefault="0058179C" w:rsidP="00A9667F">
            <w:pPr>
              <w:autoSpaceDE w:val="0"/>
              <w:autoSpaceDN w:val="0"/>
              <w:adjustRightInd w:val="0"/>
              <w:jc w:val="both"/>
              <w:rPr>
                <w:del w:id="1926" w:author="MOHSIN ALAM" w:date="2024-12-13T11:01:00Z" w16du:dateUtc="2024-12-13T05:31:00Z"/>
                <w:rFonts w:ascii="Times New Roman" w:hAnsi="Times New Roman" w:cs="Times New Roman"/>
                <w:sz w:val="20"/>
              </w:rPr>
            </w:pPr>
            <w:r w:rsidRPr="00423220">
              <w:rPr>
                <w:rFonts w:ascii="Times New Roman" w:hAnsi="Times New Roman" w:cs="Times New Roman"/>
                <w:sz w:val="20"/>
              </w:rPr>
              <w:t>An instrument used to measure rev/min by the motion of a</w:t>
            </w:r>
          </w:p>
          <w:p w14:paraId="30039CDF" w14:textId="467FBB49" w:rsidR="00E0376B" w:rsidDel="00E043F7" w:rsidRDefault="00674559" w:rsidP="00674559">
            <w:pPr>
              <w:autoSpaceDE w:val="0"/>
              <w:autoSpaceDN w:val="0"/>
              <w:adjustRightInd w:val="0"/>
              <w:jc w:val="both"/>
              <w:rPr>
                <w:del w:id="1927" w:author="MOHSIN ALAM" w:date="2024-12-13T11:01:00Z" w16du:dateUtc="2024-12-13T05:31:00Z"/>
                <w:rFonts w:ascii="Times New Roman" w:hAnsi="Times New Roman" w:cs="Times New Roman"/>
                <w:sz w:val="20"/>
              </w:rPr>
            </w:pPr>
            <w:ins w:id="1928" w:author="MOHSIN ALAM" w:date="2024-12-13T11:01:00Z" w16du:dateUtc="2024-12-13T05:31:00Z">
              <w:r>
                <w:rPr>
                  <w:rFonts w:ascii="Times New Roman" w:hAnsi="Times New Roman" w:cs="Times New Roman"/>
                  <w:sz w:val="20"/>
                </w:rPr>
                <w:t xml:space="preserve"> </w:t>
              </w:r>
            </w:ins>
            <w:r w:rsidR="0058179C" w:rsidRPr="00423220">
              <w:rPr>
                <w:rFonts w:ascii="Times New Roman" w:hAnsi="Times New Roman" w:cs="Times New Roman"/>
                <w:sz w:val="20"/>
              </w:rPr>
              <w:t>gear in a measured interval of time</w:t>
            </w:r>
            <w:ins w:id="1929" w:author="MOHSIN ALAM" w:date="2024-12-13T11:01:00Z" w16du:dateUtc="2024-12-13T05:31:00Z">
              <w:r>
                <w:rPr>
                  <w:rFonts w:ascii="Times New Roman" w:hAnsi="Times New Roman" w:cs="Times New Roman"/>
                  <w:sz w:val="20"/>
                </w:rPr>
                <w:t>.</w:t>
              </w:r>
            </w:ins>
          </w:p>
          <w:p w14:paraId="15A5D62E" w14:textId="77777777" w:rsidR="001426D4" w:rsidRPr="00423220" w:rsidRDefault="001426D4" w:rsidP="00E043F7">
            <w:pPr>
              <w:autoSpaceDE w:val="0"/>
              <w:autoSpaceDN w:val="0"/>
              <w:adjustRightInd w:val="0"/>
              <w:jc w:val="both"/>
              <w:rPr>
                <w:rFonts w:ascii="Times New Roman" w:hAnsi="Times New Roman" w:cs="Times New Roman"/>
                <w:sz w:val="20"/>
              </w:rPr>
            </w:pPr>
          </w:p>
        </w:tc>
      </w:tr>
      <w:tr w:rsidR="00E0376B" w:rsidRPr="00423220" w14:paraId="4D1F768C" w14:textId="77777777" w:rsidTr="00CF5206">
        <w:trPr>
          <w:trPrChange w:id="1930" w:author="MOHSIN ALAM" w:date="2024-12-13T10:56:00Z" w16du:dateUtc="2024-12-13T05:26:00Z">
            <w:trPr>
              <w:gridAfter w:val="0"/>
            </w:trPr>
          </w:trPrChange>
        </w:trPr>
        <w:tc>
          <w:tcPr>
            <w:tcW w:w="870" w:type="dxa"/>
            <w:tcPrChange w:id="1931" w:author="MOHSIN ALAM" w:date="2024-12-13T10:56:00Z" w16du:dateUtc="2024-12-13T05:26:00Z">
              <w:tcPr>
                <w:tcW w:w="870" w:type="dxa"/>
              </w:tcPr>
            </w:tcPrChange>
          </w:tcPr>
          <w:p w14:paraId="72AA58F6" w14:textId="77777777" w:rsidR="00E0376B" w:rsidRPr="00423220" w:rsidRDefault="00E0376B" w:rsidP="00A9667F">
            <w:pPr>
              <w:jc w:val="both"/>
              <w:rPr>
                <w:rFonts w:ascii="Times New Roman" w:hAnsi="Times New Roman" w:cs="Times New Roman"/>
                <w:b/>
                <w:sz w:val="20"/>
              </w:rPr>
            </w:pPr>
            <w:r w:rsidRPr="00423220">
              <w:rPr>
                <w:rFonts w:ascii="Times New Roman" w:hAnsi="Times New Roman" w:cs="Times New Roman"/>
                <w:b/>
                <w:sz w:val="20"/>
              </w:rPr>
              <w:lastRenderedPageBreak/>
              <w:t>5516</w:t>
            </w:r>
          </w:p>
        </w:tc>
        <w:tc>
          <w:tcPr>
            <w:tcW w:w="2268" w:type="dxa"/>
            <w:tcPrChange w:id="1932" w:author="MOHSIN ALAM" w:date="2024-12-13T10:56:00Z" w16du:dateUtc="2024-12-13T05:26:00Z">
              <w:tcPr>
                <w:tcW w:w="2268" w:type="dxa"/>
              </w:tcPr>
            </w:tcPrChange>
          </w:tcPr>
          <w:p w14:paraId="0C23B7AD" w14:textId="77777777" w:rsidR="00E0376B"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w:t>
            </w:r>
            <w:r w:rsidR="0058179C" w:rsidRPr="00423220">
              <w:rPr>
                <w:rFonts w:ascii="Times New Roman" w:hAnsi="Times New Roman" w:cs="Times New Roman"/>
                <w:sz w:val="20"/>
              </w:rPr>
              <w:t>ive-angle indicator</w:t>
            </w:r>
          </w:p>
        </w:tc>
        <w:tc>
          <w:tcPr>
            <w:tcW w:w="5947" w:type="dxa"/>
            <w:tcPrChange w:id="1933" w:author="MOHSIN ALAM" w:date="2024-12-13T10:56:00Z" w16du:dateUtc="2024-12-13T05:26:00Z">
              <w:tcPr>
                <w:tcW w:w="5812" w:type="dxa"/>
              </w:tcPr>
            </w:tcPrChange>
          </w:tcPr>
          <w:p w14:paraId="514A2750" w14:textId="77777777" w:rsidR="00E0376B" w:rsidRDefault="0058179C"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for indicating</w:t>
            </w:r>
            <w:r w:rsidR="00DC22A4" w:rsidRPr="00423220">
              <w:rPr>
                <w:rFonts w:ascii="Times New Roman" w:hAnsi="Times New Roman" w:cs="Times New Roman"/>
                <w:sz w:val="20"/>
              </w:rPr>
              <w:t xml:space="preserve"> the angle between the vertical </w:t>
            </w:r>
            <w:r w:rsidRPr="00423220">
              <w:rPr>
                <w:rFonts w:ascii="Times New Roman" w:hAnsi="Times New Roman" w:cs="Times New Roman"/>
                <w:sz w:val="20"/>
              </w:rPr>
              <w:t>and the flight path of an aircraft in a dive.</w:t>
            </w:r>
          </w:p>
          <w:p w14:paraId="24D2FC22"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E0376B" w:rsidRPr="00423220" w14:paraId="5BA17B25" w14:textId="77777777" w:rsidTr="00CF5206">
        <w:trPr>
          <w:trPrChange w:id="1934" w:author="MOHSIN ALAM" w:date="2024-12-13T10:56:00Z" w16du:dateUtc="2024-12-13T05:26:00Z">
            <w:trPr>
              <w:gridAfter w:val="0"/>
            </w:trPr>
          </w:trPrChange>
        </w:trPr>
        <w:tc>
          <w:tcPr>
            <w:tcW w:w="870" w:type="dxa"/>
            <w:tcPrChange w:id="1935" w:author="MOHSIN ALAM" w:date="2024-12-13T10:56:00Z" w16du:dateUtc="2024-12-13T05:26:00Z">
              <w:tcPr>
                <w:tcW w:w="870" w:type="dxa"/>
              </w:tcPr>
            </w:tcPrChange>
          </w:tcPr>
          <w:p w14:paraId="4B13BCAA" w14:textId="77777777" w:rsidR="00E0376B" w:rsidRPr="00423220" w:rsidRDefault="00E0376B" w:rsidP="00A9667F">
            <w:pPr>
              <w:jc w:val="both"/>
              <w:rPr>
                <w:rFonts w:ascii="Times New Roman" w:hAnsi="Times New Roman" w:cs="Times New Roman"/>
                <w:b/>
                <w:sz w:val="20"/>
              </w:rPr>
            </w:pPr>
            <w:r w:rsidRPr="00423220">
              <w:rPr>
                <w:rFonts w:ascii="Times New Roman" w:hAnsi="Times New Roman" w:cs="Times New Roman"/>
                <w:b/>
                <w:sz w:val="20"/>
              </w:rPr>
              <w:t>5517</w:t>
            </w:r>
          </w:p>
        </w:tc>
        <w:tc>
          <w:tcPr>
            <w:tcW w:w="2268" w:type="dxa"/>
            <w:tcPrChange w:id="1936" w:author="MOHSIN ALAM" w:date="2024-12-13T10:56:00Z" w16du:dateUtc="2024-12-13T05:26:00Z">
              <w:tcPr>
                <w:tcW w:w="2268" w:type="dxa"/>
              </w:tcPr>
            </w:tcPrChange>
          </w:tcPr>
          <w:p w14:paraId="4F399D80" w14:textId="77777777" w:rsidR="00E0376B"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58179C" w:rsidRPr="00423220">
              <w:rPr>
                <w:rFonts w:ascii="Times New Roman" w:hAnsi="Times New Roman" w:cs="Times New Roman"/>
                <w:sz w:val="20"/>
              </w:rPr>
              <w:t>light instrument system</w:t>
            </w:r>
          </w:p>
        </w:tc>
        <w:tc>
          <w:tcPr>
            <w:tcW w:w="5947" w:type="dxa"/>
            <w:tcPrChange w:id="1937" w:author="MOHSIN ALAM" w:date="2024-12-13T10:56:00Z" w16du:dateUtc="2024-12-13T05:26:00Z">
              <w:tcPr>
                <w:tcW w:w="5812" w:type="dxa"/>
              </w:tcPr>
            </w:tcPrChange>
          </w:tcPr>
          <w:p w14:paraId="705C05DF" w14:textId="2D716D79" w:rsidR="0058179C" w:rsidRPr="00423220" w:rsidDel="00E043F7" w:rsidRDefault="0058179C" w:rsidP="00A9667F">
            <w:pPr>
              <w:autoSpaceDE w:val="0"/>
              <w:autoSpaceDN w:val="0"/>
              <w:adjustRightInd w:val="0"/>
              <w:jc w:val="both"/>
              <w:rPr>
                <w:del w:id="1938" w:author="MOHSIN ALAM" w:date="2024-12-13T11:01:00Z" w16du:dateUtc="2024-12-13T05:31:00Z"/>
                <w:rFonts w:ascii="Times New Roman" w:hAnsi="Times New Roman" w:cs="Times New Roman"/>
                <w:sz w:val="20"/>
              </w:rPr>
            </w:pPr>
            <w:r w:rsidRPr="00423220">
              <w:rPr>
                <w:rFonts w:ascii="Times New Roman" w:hAnsi="Times New Roman" w:cs="Times New Roman"/>
                <w:sz w:val="20"/>
              </w:rPr>
              <w:t>An arrangement of sensors and displays giving to the pilot</w:t>
            </w:r>
          </w:p>
          <w:p w14:paraId="155A3C11" w14:textId="484F3A3B" w:rsidR="0058179C" w:rsidRPr="00423220" w:rsidDel="00E043F7" w:rsidRDefault="00E043F7" w:rsidP="00B50868">
            <w:pPr>
              <w:autoSpaceDE w:val="0"/>
              <w:autoSpaceDN w:val="0"/>
              <w:adjustRightInd w:val="0"/>
              <w:jc w:val="both"/>
              <w:rPr>
                <w:del w:id="1939" w:author="MOHSIN ALAM" w:date="2024-12-13T11:01:00Z" w16du:dateUtc="2024-12-13T05:31:00Z"/>
                <w:rFonts w:ascii="Times New Roman" w:hAnsi="Times New Roman" w:cs="Times New Roman"/>
                <w:sz w:val="20"/>
              </w:rPr>
            </w:pPr>
            <w:ins w:id="1940" w:author="MOHSIN ALAM" w:date="2024-12-13T11:01:00Z" w16du:dateUtc="2024-12-13T05:31:00Z">
              <w:r>
                <w:rPr>
                  <w:rFonts w:ascii="Times New Roman" w:hAnsi="Times New Roman" w:cs="Times New Roman"/>
                  <w:sz w:val="20"/>
                </w:rPr>
                <w:t xml:space="preserve"> </w:t>
              </w:r>
            </w:ins>
            <w:r w:rsidR="0058179C" w:rsidRPr="00423220">
              <w:rPr>
                <w:rFonts w:ascii="Times New Roman" w:hAnsi="Times New Roman" w:cs="Times New Roman"/>
                <w:sz w:val="20"/>
              </w:rPr>
              <w:t>information on the speed, orientation and flight path of an</w:t>
            </w:r>
          </w:p>
          <w:p w14:paraId="7C160A23" w14:textId="77777777" w:rsidR="00E0376B" w:rsidRDefault="00E043F7" w:rsidP="00E043F7">
            <w:pPr>
              <w:autoSpaceDE w:val="0"/>
              <w:autoSpaceDN w:val="0"/>
              <w:adjustRightInd w:val="0"/>
              <w:jc w:val="both"/>
              <w:rPr>
                <w:ins w:id="1941" w:author="MOHSIN ALAM" w:date="2024-12-13T11:01:00Z" w16du:dateUtc="2024-12-13T05:31:00Z"/>
                <w:rFonts w:ascii="Times New Roman" w:hAnsi="Times New Roman" w:cs="Times New Roman"/>
                <w:sz w:val="20"/>
              </w:rPr>
            </w:pPr>
            <w:ins w:id="1942" w:author="MOHSIN ALAM" w:date="2024-12-13T11:01:00Z" w16du:dateUtc="2024-12-13T05:31:00Z">
              <w:r>
                <w:rPr>
                  <w:rFonts w:ascii="Times New Roman" w:hAnsi="Times New Roman" w:cs="Times New Roman"/>
                  <w:sz w:val="20"/>
                </w:rPr>
                <w:t xml:space="preserve"> </w:t>
              </w:r>
            </w:ins>
            <w:r w:rsidR="0058179C" w:rsidRPr="00423220">
              <w:rPr>
                <w:rFonts w:ascii="Times New Roman" w:hAnsi="Times New Roman" w:cs="Times New Roman"/>
                <w:sz w:val="20"/>
              </w:rPr>
              <w:t>aircraft relative to a known datum</w:t>
            </w:r>
            <w:ins w:id="1943" w:author="MOHSIN ALAM" w:date="2024-12-13T11:01:00Z" w16du:dateUtc="2024-12-13T05:31:00Z">
              <w:r>
                <w:rPr>
                  <w:rFonts w:ascii="Times New Roman" w:hAnsi="Times New Roman" w:cs="Times New Roman"/>
                  <w:sz w:val="20"/>
                </w:rPr>
                <w:t>.</w:t>
              </w:r>
            </w:ins>
          </w:p>
          <w:p w14:paraId="41BF1BFC" w14:textId="18FF830F" w:rsidR="00E043F7" w:rsidRPr="00423220" w:rsidRDefault="00E043F7" w:rsidP="00E043F7">
            <w:pPr>
              <w:autoSpaceDE w:val="0"/>
              <w:autoSpaceDN w:val="0"/>
              <w:adjustRightInd w:val="0"/>
              <w:jc w:val="both"/>
              <w:rPr>
                <w:rFonts w:ascii="Times New Roman" w:hAnsi="Times New Roman" w:cs="Times New Roman"/>
                <w:sz w:val="20"/>
              </w:rPr>
            </w:pPr>
          </w:p>
        </w:tc>
      </w:tr>
      <w:tr w:rsidR="00E0376B" w:rsidRPr="00423220" w14:paraId="42617D3A" w14:textId="77777777" w:rsidTr="00CF5206">
        <w:trPr>
          <w:trPrChange w:id="1944" w:author="MOHSIN ALAM" w:date="2024-12-13T10:56:00Z" w16du:dateUtc="2024-12-13T05:26:00Z">
            <w:trPr>
              <w:gridAfter w:val="0"/>
            </w:trPr>
          </w:trPrChange>
        </w:trPr>
        <w:tc>
          <w:tcPr>
            <w:tcW w:w="870" w:type="dxa"/>
            <w:tcPrChange w:id="1945" w:author="MOHSIN ALAM" w:date="2024-12-13T10:56:00Z" w16du:dateUtc="2024-12-13T05:26:00Z">
              <w:tcPr>
                <w:tcW w:w="870" w:type="dxa"/>
              </w:tcPr>
            </w:tcPrChange>
          </w:tcPr>
          <w:p w14:paraId="5CFE2A28" w14:textId="77777777" w:rsidR="00E0376B" w:rsidRPr="00423220" w:rsidRDefault="00E0376B" w:rsidP="00A9667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5518</w:t>
            </w:r>
          </w:p>
        </w:tc>
        <w:tc>
          <w:tcPr>
            <w:tcW w:w="2268" w:type="dxa"/>
            <w:tcPrChange w:id="1946" w:author="MOHSIN ALAM" w:date="2024-12-13T10:56:00Z" w16du:dateUtc="2024-12-13T05:26:00Z">
              <w:tcPr>
                <w:tcW w:w="2268" w:type="dxa"/>
              </w:tcPr>
            </w:tcPrChange>
          </w:tcPr>
          <w:p w14:paraId="1DA43A11" w14:textId="77777777" w:rsidR="00E0376B"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58179C" w:rsidRPr="00423220">
              <w:rPr>
                <w:rFonts w:ascii="Times New Roman" w:hAnsi="Times New Roman" w:cs="Times New Roman"/>
                <w:sz w:val="20"/>
              </w:rPr>
              <w:t>ttitude director indicator</w:t>
            </w:r>
          </w:p>
        </w:tc>
        <w:tc>
          <w:tcPr>
            <w:tcW w:w="5947" w:type="dxa"/>
            <w:tcPrChange w:id="1947" w:author="MOHSIN ALAM" w:date="2024-12-13T10:56:00Z" w16du:dateUtc="2024-12-13T05:26:00Z">
              <w:tcPr>
                <w:tcW w:w="5812" w:type="dxa"/>
              </w:tcPr>
            </w:tcPrChange>
          </w:tcPr>
          <w:p w14:paraId="4054697B" w14:textId="48039157" w:rsidR="00E0376B" w:rsidRDefault="0058179C"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display whi</w:t>
            </w:r>
            <w:r w:rsidR="00DC22A4" w:rsidRPr="00423220">
              <w:rPr>
                <w:rFonts w:ascii="Times New Roman" w:hAnsi="Times New Roman" w:cs="Times New Roman"/>
                <w:sz w:val="20"/>
              </w:rPr>
              <w:t xml:space="preserve">ch combines the functions of an </w:t>
            </w:r>
            <w:r w:rsidRPr="00423220">
              <w:rPr>
                <w:rFonts w:ascii="Times New Roman" w:hAnsi="Times New Roman" w:cs="Times New Roman"/>
                <w:sz w:val="20"/>
              </w:rPr>
              <w:t>attitude indicator and a</w:t>
            </w:r>
            <w:r w:rsidR="00DC22A4" w:rsidRPr="00423220">
              <w:rPr>
                <w:rFonts w:ascii="Times New Roman" w:hAnsi="Times New Roman" w:cs="Times New Roman"/>
                <w:sz w:val="20"/>
              </w:rPr>
              <w:t xml:space="preserve"> flight director display. Other </w:t>
            </w:r>
            <w:r w:rsidRPr="00423220">
              <w:rPr>
                <w:rFonts w:ascii="Times New Roman" w:hAnsi="Times New Roman" w:cs="Times New Roman"/>
                <w:sz w:val="20"/>
              </w:rPr>
              <w:t xml:space="preserve">information to assist the pilot in a given </w:t>
            </w:r>
            <w:proofErr w:type="spellStart"/>
            <w:r w:rsidRPr="00423220">
              <w:rPr>
                <w:rFonts w:ascii="Times New Roman" w:hAnsi="Times New Roman" w:cs="Times New Roman"/>
                <w:sz w:val="20"/>
              </w:rPr>
              <w:t>manoeu</w:t>
            </w:r>
            <w:r w:rsidR="00DC22A4" w:rsidRPr="00423220">
              <w:rPr>
                <w:rFonts w:ascii="Times New Roman" w:hAnsi="Times New Roman" w:cs="Times New Roman"/>
                <w:sz w:val="20"/>
              </w:rPr>
              <w:t>vre</w:t>
            </w:r>
            <w:proofErr w:type="spellEnd"/>
            <w:r w:rsidR="00DC22A4" w:rsidRPr="00423220">
              <w:rPr>
                <w:rFonts w:ascii="Times New Roman" w:hAnsi="Times New Roman" w:cs="Times New Roman"/>
                <w:sz w:val="20"/>
              </w:rPr>
              <w:t xml:space="preserve">, such </w:t>
            </w:r>
            <w:r w:rsidRPr="00423220">
              <w:rPr>
                <w:rFonts w:ascii="Times New Roman" w:hAnsi="Times New Roman" w:cs="Times New Roman"/>
                <w:sz w:val="20"/>
              </w:rPr>
              <w:t>as radio altitude, ILS dev</w:t>
            </w:r>
            <w:r w:rsidR="00DC22A4" w:rsidRPr="00423220">
              <w:rPr>
                <w:rFonts w:ascii="Times New Roman" w:hAnsi="Times New Roman" w:cs="Times New Roman"/>
                <w:sz w:val="20"/>
              </w:rPr>
              <w:t xml:space="preserve">iation, and speed variation, is </w:t>
            </w:r>
            <w:r w:rsidRPr="00423220">
              <w:rPr>
                <w:rFonts w:ascii="Times New Roman" w:hAnsi="Times New Roman" w:cs="Times New Roman"/>
                <w:sz w:val="20"/>
              </w:rPr>
              <w:t>sometimes shown</w:t>
            </w:r>
            <w:ins w:id="1948" w:author="MOHSIN ALAM" w:date="2024-12-13T11:01:00Z" w16du:dateUtc="2024-12-13T05:31:00Z">
              <w:r w:rsidR="00E043F7">
                <w:rPr>
                  <w:rFonts w:ascii="Times New Roman" w:hAnsi="Times New Roman" w:cs="Times New Roman"/>
                  <w:sz w:val="20"/>
                </w:rPr>
                <w:t>.</w:t>
              </w:r>
            </w:ins>
          </w:p>
          <w:p w14:paraId="015F5C38"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E0376B" w:rsidRPr="00423220" w14:paraId="4BD29B82" w14:textId="77777777" w:rsidTr="00CF5206">
        <w:trPr>
          <w:trPrChange w:id="1949" w:author="MOHSIN ALAM" w:date="2024-12-13T10:56:00Z" w16du:dateUtc="2024-12-13T05:26:00Z">
            <w:trPr>
              <w:gridAfter w:val="0"/>
            </w:trPr>
          </w:trPrChange>
        </w:trPr>
        <w:tc>
          <w:tcPr>
            <w:tcW w:w="870" w:type="dxa"/>
            <w:tcPrChange w:id="1950" w:author="MOHSIN ALAM" w:date="2024-12-13T10:56:00Z" w16du:dateUtc="2024-12-13T05:26:00Z">
              <w:tcPr>
                <w:tcW w:w="870" w:type="dxa"/>
              </w:tcPr>
            </w:tcPrChange>
          </w:tcPr>
          <w:p w14:paraId="310DEC58" w14:textId="77777777" w:rsidR="00E0376B" w:rsidRPr="00423220" w:rsidRDefault="00E0376B" w:rsidP="00A9667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5519</w:t>
            </w:r>
          </w:p>
        </w:tc>
        <w:tc>
          <w:tcPr>
            <w:tcW w:w="2268" w:type="dxa"/>
            <w:tcPrChange w:id="1951" w:author="MOHSIN ALAM" w:date="2024-12-13T10:56:00Z" w16du:dateUtc="2024-12-13T05:26:00Z">
              <w:tcPr>
                <w:tcW w:w="2268" w:type="dxa"/>
              </w:tcPr>
            </w:tcPrChange>
          </w:tcPr>
          <w:p w14:paraId="7E30BBD7" w14:textId="77777777" w:rsidR="00E0376B"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58179C" w:rsidRPr="00423220">
              <w:rPr>
                <w:rFonts w:ascii="Times New Roman" w:hAnsi="Times New Roman" w:cs="Times New Roman"/>
                <w:sz w:val="20"/>
              </w:rPr>
              <w:t>ttitude indicator</w:t>
            </w:r>
          </w:p>
        </w:tc>
        <w:tc>
          <w:tcPr>
            <w:tcW w:w="5947" w:type="dxa"/>
            <w:tcPrChange w:id="1952" w:author="MOHSIN ALAM" w:date="2024-12-13T10:56:00Z" w16du:dateUtc="2024-12-13T05:26:00Z">
              <w:tcPr>
                <w:tcW w:w="5812" w:type="dxa"/>
              </w:tcPr>
            </w:tcPrChange>
          </w:tcPr>
          <w:p w14:paraId="2EA31913" w14:textId="2281E30E" w:rsidR="0058179C" w:rsidRPr="00423220" w:rsidDel="00E043F7" w:rsidRDefault="0058179C" w:rsidP="00A9667F">
            <w:pPr>
              <w:autoSpaceDE w:val="0"/>
              <w:autoSpaceDN w:val="0"/>
              <w:adjustRightInd w:val="0"/>
              <w:jc w:val="both"/>
              <w:rPr>
                <w:del w:id="1953" w:author="MOHSIN ALAM" w:date="2024-12-13T11:01:00Z" w16du:dateUtc="2024-12-13T05:31:00Z"/>
                <w:rFonts w:ascii="Times New Roman" w:hAnsi="Times New Roman" w:cs="Times New Roman"/>
                <w:sz w:val="20"/>
              </w:rPr>
            </w:pPr>
            <w:r w:rsidRPr="00423220">
              <w:rPr>
                <w:rFonts w:ascii="Times New Roman" w:hAnsi="Times New Roman" w:cs="Times New Roman"/>
                <w:sz w:val="20"/>
              </w:rPr>
              <w:t>An instrument which displays the attitude of an aircraft in</w:t>
            </w:r>
          </w:p>
          <w:p w14:paraId="4205AC05" w14:textId="56F08FF5" w:rsidR="00E0376B" w:rsidRDefault="00E043F7" w:rsidP="00E043F7">
            <w:pPr>
              <w:autoSpaceDE w:val="0"/>
              <w:autoSpaceDN w:val="0"/>
              <w:adjustRightInd w:val="0"/>
              <w:jc w:val="both"/>
              <w:rPr>
                <w:rFonts w:ascii="Times New Roman" w:hAnsi="Times New Roman" w:cs="Times New Roman"/>
                <w:sz w:val="20"/>
              </w:rPr>
            </w:pPr>
            <w:ins w:id="1954" w:author="MOHSIN ALAM" w:date="2024-12-13T11:01:00Z" w16du:dateUtc="2024-12-13T05:31:00Z">
              <w:r>
                <w:rPr>
                  <w:rFonts w:ascii="Times New Roman" w:hAnsi="Times New Roman" w:cs="Times New Roman"/>
                  <w:sz w:val="20"/>
                </w:rPr>
                <w:t xml:space="preserve"> </w:t>
              </w:r>
            </w:ins>
            <w:r w:rsidR="004F5C14" w:rsidRPr="00423220">
              <w:rPr>
                <w:rFonts w:ascii="Times New Roman" w:hAnsi="Times New Roman" w:cs="Times New Roman"/>
                <w:sz w:val="20"/>
              </w:rPr>
              <w:t>elevation and bank (</w:t>
            </w:r>
            <w:r w:rsidR="0058179C" w:rsidRPr="00423220">
              <w:rPr>
                <w:rFonts w:ascii="Times New Roman" w:hAnsi="Times New Roman" w:cs="Times New Roman"/>
                <w:sz w:val="20"/>
              </w:rPr>
              <w:t xml:space="preserve">and </w:t>
            </w:r>
            <w:r w:rsidR="00DC22A4" w:rsidRPr="00423220">
              <w:rPr>
                <w:rFonts w:ascii="Times New Roman" w:hAnsi="Times New Roman" w:cs="Times New Roman"/>
                <w:sz w:val="20"/>
              </w:rPr>
              <w:t xml:space="preserve">sometimes heading) the attitude </w:t>
            </w:r>
            <w:r w:rsidR="0058179C" w:rsidRPr="00423220">
              <w:rPr>
                <w:rFonts w:ascii="Times New Roman" w:hAnsi="Times New Roman" w:cs="Times New Roman"/>
                <w:sz w:val="20"/>
              </w:rPr>
              <w:t>information being transmitted from rem</w:t>
            </w:r>
            <w:r w:rsidR="00DC22A4" w:rsidRPr="00423220">
              <w:rPr>
                <w:rFonts w:ascii="Times New Roman" w:hAnsi="Times New Roman" w:cs="Times New Roman"/>
                <w:sz w:val="20"/>
              </w:rPr>
              <w:t xml:space="preserve">ote sensors and </w:t>
            </w:r>
            <w:r w:rsidR="0058179C" w:rsidRPr="00423220">
              <w:rPr>
                <w:rFonts w:ascii="Times New Roman" w:hAnsi="Times New Roman" w:cs="Times New Roman"/>
                <w:sz w:val="20"/>
              </w:rPr>
              <w:t>servo repeated within the instrument</w:t>
            </w:r>
            <w:ins w:id="1955" w:author="MOHSIN ALAM" w:date="2024-12-13T11:02:00Z" w16du:dateUtc="2024-12-13T05:32:00Z">
              <w:r w:rsidR="00441900">
                <w:rPr>
                  <w:rFonts w:ascii="Times New Roman" w:hAnsi="Times New Roman" w:cs="Times New Roman"/>
                  <w:sz w:val="20"/>
                </w:rPr>
                <w:t>.</w:t>
              </w:r>
            </w:ins>
          </w:p>
          <w:p w14:paraId="6EA5058B"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E0376B" w:rsidRPr="00423220" w14:paraId="47AC3E84" w14:textId="77777777" w:rsidTr="00CF5206">
        <w:trPr>
          <w:trPrChange w:id="1956" w:author="MOHSIN ALAM" w:date="2024-12-13T10:56:00Z" w16du:dateUtc="2024-12-13T05:26:00Z">
            <w:trPr>
              <w:gridAfter w:val="0"/>
            </w:trPr>
          </w:trPrChange>
        </w:trPr>
        <w:tc>
          <w:tcPr>
            <w:tcW w:w="870" w:type="dxa"/>
            <w:tcPrChange w:id="1957" w:author="MOHSIN ALAM" w:date="2024-12-13T10:56:00Z" w16du:dateUtc="2024-12-13T05:26:00Z">
              <w:tcPr>
                <w:tcW w:w="870" w:type="dxa"/>
              </w:tcPr>
            </w:tcPrChange>
          </w:tcPr>
          <w:p w14:paraId="69A4A75C" w14:textId="77777777" w:rsidR="00E0376B" w:rsidRPr="00423220" w:rsidRDefault="00E0376B" w:rsidP="00A9667F">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5520</w:t>
            </w:r>
          </w:p>
        </w:tc>
        <w:tc>
          <w:tcPr>
            <w:tcW w:w="2268" w:type="dxa"/>
            <w:tcPrChange w:id="1958" w:author="MOHSIN ALAM" w:date="2024-12-13T10:56:00Z" w16du:dateUtc="2024-12-13T05:26:00Z">
              <w:tcPr>
                <w:tcW w:w="2268" w:type="dxa"/>
              </w:tcPr>
            </w:tcPrChange>
          </w:tcPr>
          <w:p w14:paraId="6CB56C28" w14:textId="77777777" w:rsidR="00E0376B"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58179C" w:rsidRPr="00423220">
              <w:rPr>
                <w:rFonts w:ascii="Times New Roman" w:hAnsi="Times New Roman" w:cs="Times New Roman"/>
                <w:sz w:val="20"/>
              </w:rPr>
              <w:t>light director display</w:t>
            </w:r>
          </w:p>
        </w:tc>
        <w:tc>
          <w:tcPr>
            <w:tcW w:w="5947" w:type="dxa"/>
            <w:tcPrChange w:id="1959" w:author="MOHSIN ALAM" w:date="2024-12-13T10:56:00Z" w16du:dateUtc="2024-12-13T05:26:00Z">
              <w:tcPr>
                <w:tcW w:w="5812" w:type="dxa"/>
              </w:tcPr>
            </w:tcPrChange>
          </w:tcPr>
          <w:p w14:paraId="07031E6A" w14:textId="7EE50C97" w:rsidR="0058179C" w:rsidRPr="00423220" w:rsidDel="00E043F7" w:rsidRDefault="0058179C" w:rsidP="00A9667F">
            <w:pPr>
              <w:autoSpaceDE w:val="0"/>
              <w:autoSpaceDN w:val="0"/>
              <w:adjustRightInd w:val="0"/>
              <w:jc w:val="both"/>
              <w:rPr>
                <w:del w:id="1960" w:author="MOHSIN ALAM" w:date="2024-12-13T11:01:00Z" w16du:dateUtc="2024-12-13T05:31:00Z"/>
                <w:rFonts w:ascii="Times New Roman" w:hAnsi="Times New Roman" w:cs="Times New Roman"/>
                <w:sz w:val="20"/>
              </w:rPr>
            </w:pPr>
            <w:r w:rsidRPr="00423220">
              <w:rPr>
                <w:rFonts w:ascii="Times New Roman" w:hAnsi="Times New Roman" w:cs="Times New Roman"/>
                <w:sz w:val="20"/>
              </w:rPr>
              <w:t>A display in which one or more symbols are shown related</w:t>
            </w:r>
          </w:p>
          <w:p w14:paraId="1DB280EE" w14:textId="5762C7FB" w:rsidR="00E0376B" w:rsidRDefault="00E043F7" w:rsidP="00E043F7">
            <w:pPr>
              <w:autoSpaceDE w:val="0"/>
              <w:autoSpaceDN w:val="0"/>
              <w:adjustRightInd w:val="0"/>
              <w:jc w:val="both"/>
              <w:rPr>
                <w:rFonts w:ascii="Times New Roman" w:hAnsi="Times New Roman" w:cs="Times New Roman"/>
                <w:sz w:val="20"/>
              </w:rPr>
            </w:pPr>
            <w:ins w:id="1961" w:author="MOHSIN ALAM" w:date="2024-12-13T11:01:00Z" w16du:dateUtc="2024-12-13T05:31:00Z">
              <w:r>
                <w:rPr>
                  <w:rFonts w:ascii="Times New Roman" w:hAnsi="Times New Roman" w:cs="Times New Roman"/>
                  <w:sz w:val="20"/>
                </w:rPr>
                <w:t xml:space="preserve"> </w:t>
              </w:r>
            </w:ins>
            <w:r w:rsidR="0058179C" w:rsidRPr="00423220">
              <w:rPr>
                <w:rFonts w:ascii="Times New Roman" w:hAnsi="Times New Roman" w:cs="Times New Roman"/>
                <w:sz w:val="20"/>
              </w:rPr>
              <w:t>to a datum, the deviatio</w:t>
            </w:r>
            <w:r w:rsidR="00DC22A4" w:rsidRPr="00423220">
              <w:rPr>
                <w:rFonts w:ascii="Times New Roman" w:hAnsi="Times New Roman" w:cs="Times New Roman"/>
                <w:sz w:val="20"/>
              </w:rPr>
              <w:t xml:space="preserve">n of the symbols from the datum </w:t>
            </w:r>
            <w:r w:rsidR="0058179C" w:rsidRPr="00423220">
              <w:rPr>
                <w:rFonts w:ascii="Times New Roman" w:hAnsi="Times New Roman" w:cs="Times New Roman"/>
                <w:sz w:val="20"/>
              </w:rPr>
              <w:t>being controlled by proce</w:t>
            </w:r>
            <w:r w:rsidR="00DC22A4" w:rsidRPr="00423220">
              <w:rPr>
                <w:rFonts w:ascii="Times New Roman" w:hAnsi="Times New Roman" w:cs="Times New Roman"/>
                <w:sz w:val="20"/>
              </w:rPr>
              <w:t xml:space="preserve">ssed information. By flying the </w:t>
            </w:r>
            <w:r w:rsidR="0058179C" w:rsidRPr="00423220">
              <w:rPr>
                <w:rFonts w:ascii="Times New Roman" w:hAnsi="Times New Roman" w:cs="Times New Roman"/>
                <w:sz w:val="20"/>
              </w:rPr>
              <w:t xml:space="preserve">aircraft to keep the symbols </w:t>
            </w:r>
            <w:r w:rsidR="00DC22A4" w:rsidRPr="00423220">
              <w:rPr>
                <w:rFonts w:ascii="Times New Roman" w:hAnsi="Times New Roman" w:cs="Times New Roman"/>
                <w:sz w:val="20"/>
              </w:rPr>
              <w:t xml:space="preserve">at the datum, the pilot carries </w:t>
            </w:r>
            <w:r w:rsidR="0058179C" w:rsidRPr="00423220">
              <w:rPr>
                <w:rFonts w:ascii="Times New Roman" w:hAnsi="Times New Roman" w:cs="Times New Roman"/>
                <w:sz w:val="20"/>
              </w:rPr>
              <w:t xml:space="preserve">out a predetermined </w:t>
            </w:r>
            <w:proofErr w:type="spellStart"/>
            <w:r w:rsidR="0058179C" w:rsidRPr="00423220">
              <w:rPr>
                <w:rFonts w:ascii="Times New Roman" w:hAnsi="Times New Roman" w:cs="Times New Roman"/>
                <w:sz w:val="20"/>
              </w:rPr>
              <w:t>manoeuvre</w:t>
            </w:r>
            <w:proofErr w:type="spellEnd"/>
            <w:r w:rsidR="0058179C" w:rsidRPr="00423220">
              <w:rPr>
                <w:rFonts w:ascii="Times New Roman" w:hAnsi="Times New Roman" w:cs="Times New Roman"/>
                <w:sz w:val="20"/>
              </w:rPr>
              <w:t xml:space="preserve"> in a prescribed manner</w:t>
            </w:r>
            <w:ins w:id="1962" w:author="MOHSIN ALAM" w:date="2024-12-13T11:02:00Z" w16du:dateUtc="2024-12-13T05:32:00Z">
              <w:r w:rsidR="00441900">
                <w:rPr>
                  <w:rFonts w:ascii="Times New Roman" w:hAnsi="Times New Roman" w:cs="Times New Roman"/>
                  <w:sz w:val="20"/>
                </w:rPr>
                <w:t>.</w:t>
              </w:r>
            </w:ins>
          </w:p>
          <w:p w14:paraId="6408FBAE"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58179C" w:rsidRPr="00423220" w14:paraId="11E1C902" w14:textId="77777777" w:rsidTr="00CF5206">
        <w:trPr>
          <w:trPrChange w:id="1963" w:author="MOHSIN ALAM" w:date="2024-12-13T10:56:00Z" w16du:dateUtc="2024-12-13T05:26:00Z">
            <w:trPr>
              <w:gridAfter w:val="0"/>
            </w:trPr>
          </w:trPrChange>
        </w:trPr>
        <w:tc>
          <w:tcPr>
            <w:tcW w:w="870" w:type="dxa"/>
            <w:tcPrChange w:id="1964" w:author="MOHSIN ALAM" w:date="2024-12-13T10:56:00Z" w16du:dateUtc="2024-12-13T05:26:00Z">
              <w:tcPr>
                <w:tcW w:w="870" w:type="dxa"/>
              </w:tcPr>
            </w:tcPrChange>
          </w:tcPr>
          <w:p w14:paraId="35E734E8" w14:textId="77777777" w:rsidR="0058179C" w:rsidRPr="00423220" w:rsidRDefault="0058179C" w:rsidP="00A9667F">
            <w:pPr>
              <w:jc w:val="both"/>
              <w:rPr>
                <w:rFonts w:ascii="Times New Roman" w:hAnsi="Times New Roman" w:cs="Times New Roman"/>
                <w:b/>
                <w:sz w:val="20"/>
              </w:rPr>
            </w:pPr>
            <w:r w:rsidRPr="00423220">
              <w:rPr>
                <w:rFonts w:ascii="Times New Roman" w:hAnsi="Times New Roman" w:cs="Times New Roman"/>
                <w:b/>
                <w:sz w:val="20"/>
              </w:rPr>
              <w:t>5521</w:t>
            </w:r>
          </w:p>
        </w:tc>
        <w:tc>
          <w:tcPr>
            <w:tcW w:w="2268" w:type="dxa"/>
            <w:tcPrChange w:id="1965" w:author="MOHSIN ALAM" w:date="2024-12-13T10:56:00Z" w16du:dateUtc="2024-12-13T05:26:00Z">
              <w:tcPr>
                <w:tcW w:w="2268" w:type="dxa"/>
              </w:tcPr>
            </w:tcPrChange>
          </w:tcPr>
          <w:p w14:paraId="01E571CA" w14:textId="77777777" w:rsidR="0058179C"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H</w:t>
            </w:r>
            <w:r w:rsidR="0058179C" w:rsidRPr="00423220">
              <w:rPr>
                <w:rFonts w:ascii="Times New Roman" w:hAnsi="Times New Roman" w:cs="Times New Roman"/>
                <w:sz w:val="20"/>
              </w:rPr>
              <w:t>ead-up-display</w:t>
            </w:r>
          </w:p>
        </w:tc>
        <w:tc>
          <w:tcPr>
            <w:tcW w:w="5947" w:type="dxa"/>
            <w:tcPrChange w:id="1966" w:author="MOHSIN ALAM" w:date="2024-12-13T10:56:00Z" w16du:dateUtc="2024-12-13T05:26:00Z">
              <w:tcPr>
                <w:tcW w:w="5812" w:type="dxa"/>
              </w:tcPr>
            </w:tcPrChange>
          </w:tcPr>
          <w:p w14:paraId="5A4B0D20" w14:textId="77777777" w:rsidR="0058179C" w:rsidRDefault="0058179C" w:rsidP="00DC22A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display such that th</w:t>
            </w:r>
            <w:r w:rsidR="00DC22A4" w:rsidRPr="00423220">
              <w:rPr>
                <w:rFonts w:ascii="Times New Roman" w:hAnsi="Times New Roman" w:cs="Times New Roman"/>
                <w:sz w:val="20"/>
              </w:rPr>
              <w:t xml:space="preserve">e readings of a group of flight instruments </w:t>
            </w:r>
            <w:r w:rsidRPr="00423220">
              <w:rPr>
                <w:rFonts w:ascii="Times New Roman" w:hAnsi="Times New Roman" w:cs="Times New Roman"/>
                <w:sz w:val="20"/>
              </w:rPr>
              <w:t>or other information can be superimposed upon the</w:t>
            </w:r>
            <w:r w:rsidR="00DC22A4" w:rsidRPr="00423220">
              <w:rPr>
                <w:rFonts w:ascii="Times New Roman" w:hAnsi="Times New Roman" w:cs="Times New Roman"/>
                <w:sz w:val="20"/>
              </w:rPr>
              <w:t xml:space="preserve"> </w:t>
            </w:r>
            <w:r w:rsidRPr="00423220">
              <w:rPr>
                <w:rFonts w:ascii="Times New Roman" w:hAnsi="Times New Roman" w:cs="Times New Roman"/>
                <w:sz w:val="20"/>
              </w:rPr>
              <w:t>pilot’s forward field of view.</w:t>
            </w:r>
          </w:p>
          <w:p w14:paraId="0C436E0E" w14:textId="77777777" w:rsidR="001426D4" w:rsidRPr="00423220" w:rsidRDefault="001426D4" w:rsidP="00DC22A4">
            <w:pPr>
              <w:autoSpaceDE w:val="0"/>
              <w:autoSpaceDN w:val="0"/>
              <w:adjustRightInd w:val="0"/>
              <w:jc w:val="both"/>
              <w:rPr>
                <w:rFonts w:ascii="Times New Roman" w:hAnsi="Times New Roman" w:cs="Times New Roman"/>
                <w:sz w:val="20"/>
              </w:rPr>
            </w:pPr>
          </w:p>
        </w:tc>
      </w:tr>
      <w:tr w:rsidR="0058179C" w:rsidRPr="00423220" w14:paraId="0BC3AA9C" w14:textId="77777777" w:rsidTr="00CF5206">
        <w:trPr>
          <w:trPrChange w:id="1967" w:author="MOHSIN ALAM" w:date="2024-12-13T10:56:00Z" w16du:dateUtc="2024-12-13T05:26:00Z">
            <w:trPr>
              <w:gridAfter w:val="0"/>
            </w:trPr>
          </w:trPrChange>
        </w:trPr>
        <w:tc>
          <w:tcPr>
            <w:tcW w:w="870" w:type="dxa"/>
            <w:tcPrChange w:id="1968" w:author="MOHSIN ALAM" w:date="2024-12-13T10:56:00Z" w16du:dateUtc="2024-12-13T05:26:00Z">
              <w:tcPr>
                <w:tcW w:w="870" w:type="dxa"/>
              </w:tcPr>
            </w:tcPrChange>
          </w:tcPr>
          <w:p w14:paraId="1DE914DD" w14:textId="77777777" w:rsidR="0058179C" w:rsidRPr="00423220" w:rsidRDefault="0058179C" w:rsidP="00A9667F">
            <w:pPr>
              <w:jc w:val="both"/>
              <w:rPr>
                <w:rFonts w:ascii="Times New Roman" w:hAnsi="Times New Roman" w:cs="Times New Roman"/>
                <w:b/>
                <w:sz w:val="20"/>
              </w:rPr>
            </w:pPr>
            <w:r w:rsidRPr="00423220">
              <w:rPr>
                <w:rFonts w:ascii="Times New Roman" w:hAnsi="Times New Roman" w:cs="Times New Roman"/>
                <w:b/>
                <w:sz w:val="20"/>
              </w:rPr>
              <w:t>5522</w:t>
            </w:r>
          </w:p>
        </w:tc>
        <w:tc>
          <w:tcPr>
            <w:tcW w:w="2268" w:type="dxa"/>
            <w:tcPrChange w:id="1969" w:author="MOHSIN ALAM" w:date="2024-12-13T10:56:00Z" w16du:dateUtc="2024-12-13T05:26:00Z">
              <w:tcPr>
                <w:tcW w:w="2268" w:type="dxa"/>
              </w:tcPr>
            </w:tcPrChange>
          </w:tcPr>
          <w:p w14:paraId="11D23289" w14:textId="77777777" w:rsidR="0058179C"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w:t>
            </w:r>
            <w:r w:rsidR="0058179C" w:rsidRPr="00423220">
              <w:rPr>
                <w:rFonts w:ascii="Times New Roman" w:hAnsi="Times New Roman" w:cs="Times New Roman"/>
                <w:sz w:val="20"/>
              </w:rPr>
              <w:t>yro</w:t>
            </w:r>
          </w:p>
          <w:p w14:paraId="47E979DA" w14:textId="77777777" w:rsidR="0058179C" w:rsidRPr="00423220" w:rsidRDefault="004F5C14"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(gyroscope</w:t>
            </w:r>
            <w:r w:rsidR="0058179C" w:rsidRPr="00423220">
              <w:rPr>
                <w:rFonts w:ascii="Times New Roman" w:hAnsi="Times New Roman" w:cs="Times New Roman"/>
                <w:sz w:val="20"/>
              </w:rPr>
              <w:t>)</w:t>
            </w:r>
          </w:p>
        </w:tc>
        <w:tc>
          <w:tcPr>
            <w:tcW w:w="5947" w:type="dxa"/>
            <w:tcPrChange w:id="1970" w:author="MOHSIN ALAM" w:date="2024-12-13T10:56:00Z" w16du:dateUtc="2024-12-13T05:26:00Z">
              <w:tcPr>
                <w:tcW w:w="5812" w:type="dxa"/>
              </w:tcPr>
            </w:tcPrChange>
          </w:tcPr>
          <w:p w14:paraId="62F46FFE" w14:textId="7E4F6783" w:rsidR="0058179C" w:rsidRPr="00423220" w:rsidDel="00441900" w:rsidRDefault="0058179C" w:rsidP="00A9667F">
            <w:pPr>
              <w:autoSpaceDE w:val="0"/>
              <w:autoSpaceDN w:val="0"/>
              <w:adjustRightInd w:val="0"/>
              <w:jc w:val="both"/>
              <w:rPr>
                <w:del w:id="1971" w:author="MOHSIN ALAM" w:date="2024-12-13T11:02:00Z" w16du:dateUtc="2024-12-13T05:32:00Z"/>
                <w:rFonts w:ascii="Times New Roman" w:hAnsi="Times New Roman" w:cs="Times New Roman"/>
                <w:sz w:val="20"/>
              </w:rPr>
            </w:pPr>
            <w:r w:rsidRPr="00423220">
              <w:rPr>
                <w:rFonts w:ascii="Times New Roman" w:hAnsi="Times New Roman" w:cs="Times New Roman"/>
                <w:sz w:val="20"/>
              </w:rPr>
              <w:t>A spinning rotor, usually in a gimbal system, provided with</w:t>
            </w:r>
          </w:p>
          <w:p w14:paraId="56794E45" w14:textId="501F1D59" w:rsidR="0058179C" w:rsidRDefault="00441900" w:rsidP="00441900">
            <w:pPr>
              <w:autoSpaceDE w:val="0"/>
              <w:autoSpaceDN w:val="0"/>
              <w:adjustRightInd w:val="0"/>
              <w:jc w:val="both"/>
              <w:rPr>
                <w:rFonts w:ascii="Times New Roman" w:hAnsi="Times New Roman" w:cs="Times New Roman"/>
                <w:sz w:val="20"/>
              </w:rPr>
            </w:pPr>
            <w:ins w:id="1972" w:author="MOHSIN ALAM" w:date="2024-12-13T11:02:00Z" w16du:dateUtc="2024-12-13T05:32:00Z">
              <w:r>
                <w:rPr>
                  <w:rFonts w:ascii="Times New Roman" w:hAnsi="Times New Roman" w:cs="Times New Roman"/>
                  <w:sz w:val="20"/>
                </w:rPr>
                <w:t xml:space="preserve"> </w:t>
              </w:r>
            </w:ins>
            <w:r w:rsidR="0058179C" w:rsidRPr="00423220">
              <w:rPr>
                <w:rFonts w:ascii="Times New Roman" w:hAnsi="Times New Roman" w:cs="Times New Roman"/>
                <w:sz w:val="20"/>
              </w:rPr>
              <w:t>one or more additional degrees of freedom</w:t>
            </w:r>
            <w:ins w:id="1973" w:author="MOHSIN ALAM" w:date="2024-12-13T11:02:00Z" w16du:dateUtc="2024-12-13T05:32:00Z">
              <w:r>
                <w:rPr>
                  <w:rFonts w:ascii="Times New Roman" w:hAnsi="Times New Roman" w:cs="Times New Roman"/>
                  <w:sz w:val="20"/>
                </w:rPr>
                <w:t>.</w:t>
              </w:r>
            </w:ins>
          </w:p>
          <w:p w14:paraId="06BC9598"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58179C" w:rsidRPr="00423220" w14:paraId="29093B5E" w14:textId="77777777" w:rsidTr="00CF5206">
        <w:trPr>
          <w:trPrChange w:id="1974" w:author="MOHSIN ALAM" w:date="2024-12-13T10:56:00Z" w16du:dateUtc="2024-12-13T05:26:00Z">
            <w:trPr>
              <w:gridAfter w:val="0"/>
            </w:trPr>
          </w:trPrChange>
        </w:trPr>
        <w:tc>
          <w:tcPr>
            <w:tcW w:w="870" w:type="dxa"/>
            <w:tcPrChange w:id="1975" w:author="MOHSIN ALAM" w:date="2024-12-13T10:56:00Z" w16du:dateUtc="2024-12-13T05:26:00Z">
              <w:tcPr>
                <w:tcW w:w="870" w:type="dxa"/>
              </w:tcPr>
            </w:tcPrChange>
          </w:tcPr>
          <w:p w14:paraId="6C74D399" w14:textId="77777777" w:rsidR="0058179C" w:rsidRPr="00423220" w:rsidRDefault="0058179C" w:rsidP="00A9667F">
            <w:pPr>
              <w:jc w:val="both"/>
              <w:rPr>
                <w:rFonts w:ascii="Times New Roman" w:hAnsi="Times New Roman" w:cs="Times New Roman"/>
                <w:b/>
                <w:sz w:val="20"/>
              </w:rPr>
            </w:pPr>
            <w:r w:rsidRPr="00423220">
              <w:rPr>
                <w:rFonts w:ascii="Times New Roman" w:hAnsi="Times New Roman" w:cs="Times New Roman"/>
                <w:b/>
                <w:sz w:val="20"/>
              </w:rPr>
              <w:t>5523</w:t>
            </w:r>
          </w:p>
        </w:tc>
        <w:tc>
          <w:tcPr>
            <w:tcW w:w="2268" w:type="dxa"/>
            <w:tcPrChange w:id="1976" w:author="MOHSIN ALAM" w:date="2024-12-13T10:56:00Z" w16du:dateUtc="2024-12-13T05:26:00Z">
              <w:tcPr>
                <w:tcW w:w="2268" w:type="dxa"/>
              </w:tcPr>
            </w:tcPrChange>
          </w:tcPr>
          <w:p w14:paraId="58E685DF" w14:textId="77777777" w:rsidR="0058179C"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58179C" w:rsidRPr="00423220">
              <w:rPr>
                <w:rFonts w:ascii="Times New Roman" w:hAnsi="Times New Roman" w:cs="Times New Roman"/>
                <w:sz w:val="20"/>
              </w:rPr>
              <w:t>zimuth gyro</w:t>
            </w:r>
          </w:p>
        </w:tc>
        <w:tc>
          <w:tcPr>
            <w:tcW w:w="5947" w:type="dxa"/>
            <w:tcPrChange w:id="1977" w:author="MOHSIN ALAM" w:date="2024-12-13T10:56:00Z" w16du:dateUtc="2024-12-13T05:26:00Z">
              <w:tcPr>
                <w:tcW w:w="5812" w:type="dxa"/>
              </w:tcPr>
            </w:tcPrChange>
          </w:tcPr>
          <w:p w14:paraId="1EAAAE6E" w14:textId="650C9E85" w:rsidR="0058179C" w:rsidRPr="00423220" w:rsidDel="00441900" w:rsidRDefault="0058179C" w:rsidP="00A9667F">
            <w:pPr>
              <w:autoSpaceDE w:val="0"/>
              <w:autoSpaceDN w:val="0"/>
              <w:adjustRightInd w:val="0"/>
              <w:jc w:val="both"/>
              <w:rPr>
                <w:del w:id="1978" w:author="MOHSIN ALAM" w:date="2024-12-13T11:02:00Z" w16du:dateUtc="2024-12-13T05:32:00Z"/>
                <w:rFonts w:ascii="Times New Roman" w:hAnsi="Times New Roman" w:cs="Times New Roman"/>
                <w:sz w:val="20"/>
              </w:rPr>
            </w:pPr>
            <w:r w:rsidRPr="00423220">
              <w:rPr>
                <w:rFonts w:ascii="Times New Roman" w:hAnsi="Times New Roman" w:cs="Times New Roman"/>
                <w:sz w:val="20"/>
              </w:rPr>
              <w:t>A gyroscopic instrument used in aircraft to establish an</w:t>
            </w:r>
          </w:p>
          <w:p w14:paraId="14F27374" w14:textId="530BB329" w:rsidR="0058179C" w:rsidRDefault="00441900" w:rsidP="00441900">
            <w:pPr>
              <w:autoSpaceDE w:val="0"/>
              <w:autoSpaceDN w:val="0"/>
              <w:adjustRightInd w:val="0"/>
              <w:jc w:val="both"/>
              <w:rPr>
                <w:rFonts w:ascii="Times New Roman" w:hAnsi="Times New Roman" w:cs="Times New Roman"/>
                <w:sz w:val="20"/>
              </w:rPr>
            </w:pPr>
            <w:ins w:id="1979" w:author="MOHSIN ALAM" w:date="2024-12-13T11:02:00Z" w16du:dateUtc="2024-12-13T05:32:00Z">
              <w:r>
                <w:rPr>
                  <w:rFonts w:ascii="Times New Roman" w:hAnsi="Times New Roman" w:cs="Times New Roman"/>
                  <w:sz w:val="20"/>
                </w:rPr>
                <w:t xml:space="preserve"> </w:t>
              </w:r>
            </w:ins>
            <w:r w:rsidR="0058179C" w:rsidRPr="00423220">
              <w:rPr>
                <w:rFonts w:ascii="Times New Roman" w:hAnsi="Times New Roman" w:cs="Times New Roman"/>
                <w:sz w:val="20"/>
              </w:rPr>
              <w:t>arbitrary azimuth datum and to measure the aircraf</w:t>
            </w:r>
            <w:r w:rsidR="00DC22A4" w:rsidRPr="00423220">
              <w:rPr>
                <w:rFonts w:ascii="Times New Roman" w:hAnsi="Times New Roman" w:cs="Times New Roman"/>
                <w:sz w:val="20"/>
              </w:rPr>
              <w:t xml:space="preserve">t heading </w:t>
            </w:r>
            <w:r w:rsidR="0058179C" w:rsidRPr="00423220">
              <w:rPr>
                <w:rFonts w:ascii="Times New Roman" w:hAnsi="Times New Roman" w:cs="Times New Roman"/>
                <w:sz w:val="20"/>
              </w:rPr>
              <w:t>relative to it</w:t>
            </w:r>
            <w:ins w:id="1980" w:author="MOHSIN ALAM" w:date="2024-12-13T11:02:00Z" w16du:dateUtc="2024-12-13T05:32:00Z">
              <w:r>
                <w:rPr>
                  <w:rFonts w:ascii="Times New Roman" w:hAnsi="Times New Roman" w:cs="Times New Roman"/>
                  <w:sz w:val="20"/>
                </w:rPr>
                <w:t>.</w:t>
              </w:r>
            </w:ins>
          </w:p>
          <w:p w14:paraId="3443D32D"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58179C" w:rsidRPr="00423220" w14:paraId="5B964015" w14:textId="77777777" w:rsidTr="00CF5206">
        <w:trPr>
          <w:trPrChange w:id="1981" w:author="MOHSIN ALAM" w:date="2024-12-13T10:56:00Z" w16du:dateUtc="2024-12-13T05:26:00Z">
            <w:trPr>
              <w:gridAfter w:val="0"/>
            </w:trPr>
          </w:trPrChange>
        </w:trPr>
        <w:tc>
          <w:tcPr>
            <w:tcW w:w="870" w:type="dxa"/>
            <w:tcPrChange w:id="1982" w:author="MOHSIN ALAM" w:date="2024-12-13T10:56:00Z" w16du:dateUtc="2024-12-13T05:26:00Z">
              <w:tcPr>
                <w:tcW w:w="870" w:type="dxa"/>
              </w:tcPr>
            </w:tcPrChange>
          </w:tcPr>
          <w:p w14:paraId="62374CB4" w14:textId="77777777" w:rsidR="0058179C" w:rsidRPr="00423220" w:rsidRDefault="0058179C" w:rsidP="00A9667F">
            <w:pPr>
              <w:jc w:val="both"/>
              <w:rPr>
                <w:rFonts w:ascii="Times New Roman" w:hAnsi="Times New Roman" w:cs="Times New Roman"/>
                <w:b/>
                <w:sz w:val="20"/>
              </w:rPr>
            </w:pPr>
            <w:r w:rsidRPr="00423220">
              <w:rPr>
                <w:rFonts w:ascii="Times New Roman" w:hAnsi="Times New Roman" w:cs="Times New Roman"/>
                <w:b/>
                <w:sz w:val="20"/>
              </w:rPr>
              <w:t>5524</w:t>
            </w:r>
          </w:p>
        </w:tc>
        <w:tc>
          <w:tcPr>
            <w:tcW w:w="2268" w:type="dxa"/>
            <w:tcPrChange w:id="1983" w:author="MOHSIN ALAM" w:date="2024-12-13T10:56:00Z" w16du:dateUtc="2024-12-13T05:26:00Z">
              <w:tcPr>
                <w:tcW w:w="2268" w:type="dxa"/>
              </w:tcPr>
            </w:tcPrChange>
          </w:tcPr>
          <w:p w14:paraId="7E868122" w14:textId="77777777" w:rsidR="0058179C"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58179C" w:rsidRPr="00423220">
              <w:rPr>
                <w:rFonts w:ascii="Times New Roman" w:hAnsi="Times New Roman" w:cs="Times New Roman"/>
                <w:sz w:val="20"/>
              </w:rPr>
              <w:t>aging device</w:t>
            </w:r>
          </w:p>
        </w:tc>
        <w:tc>
          <w:tcPr>
            <w:tcW w:w="5947" w:type="dxa"/>
            <w:tcPrChange w:id="1984" w:author="MOHSIN ALAM" w:date="2024-12-13T10:56:00Z" w16du:dateUtc="2024-12-13T05:26:00Z">
              <w:tcPr>
                <w:tcW w:w="5812" w:type="dxa"/>
              </w:tcPr>
            </w:tcPrChange>
          </w:tcPr>
          <w:p w14:paraId="0914FD33" w14:textId="77777777" w:rsidR="0058179C" w:rsidRDefault="0058179C"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device for locking the gimbals of a gyro.</w:t>
            </w:r>
          </w:p>
          <w:p w14:paraId="05424D25"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58179C" w:rsidRPr="00423220" w14:paraId="78C2CA5D" w14:textId="77777777" w:rsidTr="00CF5206">
        <w:trPr>
          <w:trPrChange w:id="1985" w:author="MOHSIN ALAM" w:date="2024-12-13T10:56:00Z" w16du:dateUtc="2024-12-13T05:26:00Z">
            <w:trPr>
              <w:gridAfter w:val="0"/>
            </w:trPr>
          </w:trPrChange>
        </w:trPr>
        <w:tc>
          <w:tcPr>
            <w:tcW w:w="870" w:type="dxa"/>
            <w:tcPrChange w:id="1986" w:author="MOHSIN ALAM" w:date="2024-12-13T10:56:00Z" w16du:dateUtc="2024-12-13T05:26:00Z">
              <w:tcPr>
                <w:tcW w:w="870" w:type="dxa"/>
              </w:tcPr>
            </w:tcPrChange>
          </w:tcPr>
          <w:p w14:paraId="2E2555F3" w14:textId="77777777" w:rsidR="0058179C" w:rsidRPr="00423220" w:rsidRDefault="0058179C" w:rsidP="00A9667F">
            <w:pPr>
              <w:jc w:val="both"/>
              <w:rPr>
                <w:rFonts w:ascii="Times New Roman" w:hAnsi="Times New Roman" w:cs="Times New Roman"/>
                <w:b/>
                <w:sz w:val="20"/>
              </w:rPr>
            </w:pPr>
            <w:r w:rsidRPr="00423220">
              <w:rPr>
                <w:rFonts w:ascii="Times New Roman" w:hAnsi="Times New Roman" w:cs="Times New Roman"/>
                <w:b/>
                <w:sz w:val="20"/>
              </w:rPr>
              <w:t>5525</w:t>
            </w:r>
          </w:p>
        </w:tc>
        <w:tc>
          <w:tcPr>
            <w:tcW w:w="2268" w:type="dxa"/>
            <w:tcPrChange w:id="1987" w:author="MOHSIN ALAM" w:date="2024-12-13T10:56:00Z" w16du:dateUtc="2024-12-13T05:26:00Z">
              <w:tcPr>
                <w:tcW w:w="2268" w:type="dxa"/>
              </w:tcPr>
            </w:tcPrChange>
          </w:tcPr>
          <w:p w14:paraId="695F0977" w14:textId="77777777" w:rsidR="0058179C"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w:t>
            </w:r>
            <w:r w:rsidR="0058179C" w:rsidRPr="00423220">
              <w:rPr>
                <w:rFonts w:ascii="Times New Roman" w:hAnsi="Times New Roman" w:cs="Times New Roman"/>
                <w:sz w:val="20"/>
              </w:rPr>
              <w:t>irectional gyro</w:t>
            </w:r>
          </w:p>
        </w:tc>
        <w:tc>
          <w:tcPr>
            <w:tcW w:w="5947" w:type="dxa"/>
            <w:tcPrChange w:id="1988" w:author="MOHSIN ALAM" w:date="2024-12-13T10:56:00Z" w16du:dateUtc="2024-12-13T05:26:00Z">
              <w:tcPr>
                <w:tcW w:w="5812" w:type="dxa"/>
              </w:tcPr>
            </w:tcPrChange>
          </w:tcPr>
          <w:p w14:paraId="7DFB114A" w14:textId="538C1CC8" w:rsidR="0058179C" w:rsidRDefault="0058179C" w:rsidP="00DC22A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azimuth gyro with a direct display and means for setting</w:t>
            </w:r>
            <w:r w:rsidR="00DC22A4" w:rsidRPr="00423220">
              <w:rPr>
                <w:rFonts w:ascii="Times New Roman" w:hAnsi="Times New Roman" w:cs="Times New Roman"/>
                <w:sz w:val="20"/>
              </w:rPr>
              <w:t xml:space="preserve"> </w:t>
            </w:r>
            <w:r w:rsidRPr="00423220">
              <w:rPr>
                <w:rFonts w:ascii="Times New Roman" w:hAnsi="Times New Roman" w:cs="Times New Roman"/>
                <w:sz w:val="20"/>
              </w:rPr>
              <w:t>the datum to a specified compass heading</w:t>
            </w:r>
            <w:ins w:id="1989" w:author="MOHSIN ALAM" w:date="2024-12-13T11:02:00Z" w16du:dateUtc="2024-12-13T05:32:00Z">
              <w:r w:rsidR="00441900">
                <w:rPr>
                  <w:rFonts w:ascii="Times New Roman" w:hAnsi="Times New Roman" w:cs="Times New Roman"/>
                  <w:sz w:val="20"/>
                </w:rPr>
                <w:t>.</w:t>
              </w:r>
            </w:ins>
          </w:p>
          <w:p w14:paraId="23D335C7" w14:textId="77777777" w:rsidR="001426D4" w:rsidRPr="00423220" w:rsidRDefault="001426D4" w:rsidP="00DC22A4">
            <w:pPr>
              <w:autoSpaceDE w:val="0"/>
              <w:autoSpaceDN w:val="0"/>
              <w:adjustRightInd w:val="0"/>
              <w:jc w:val="both"/>
              <w:rPr>
                <w:rFonts w:ascii="Times New Roman" w:hAnsi="Times New Roman" w:cs="Times New Roman"/>
                <w:sz w:val="20"/>
              </w:rPr>
            </w:pPr>
          </w:p>
        </w:tc>
      </w:tr>
      <w:tr w:rsidR="0058179C" w:rsidRPr="00423220" w14:paraId="6C51D14C" w14:textId="77777777" w:rsidTr="00CF5206">
        <w:trPr>
          <w:trPrChange w:id="1990" w:author="MOHSIN ALAM" w:date="2024-12-13T10:56:00Z" w16du:dateUtc="2024-12-13T05:26:00Z">
            <w:trPr>
              <w:gridAfter w:val="0"/>
            </w:trPr>
          </w:trPrChange>
        </w:trPr>
        <w:tc>
          <w:tcPr>
            <w:tcW w:w="870" w:type="dxa"/>
            <w:tcPrChange w:id="1991" w:author="MOHSIN ALAM" w:date="2024-12-13T10:56:00Z" w16du:dateUtc="2024-12-13T05:26:00Z">
              <w:tcPr>
                <w:tcW w:w="870" w:type="dxa"/>
              </w:tcPr>
            </w:tcPrChange>
          </w:tcPr>
          <w:p w14:paraId="63DA3F07" w14:textId="77777777" w:rsidR="0058179C" w:rsidRPr="00423220" w:rsidRDefault="0058179C" w:rsidP="00A9667F">
            <w:pPr>
              <w:jc w:val="both"/>
              <w:rPr>
                <w:rFonts w:ascii="Times New Roman" w:hAnsi="Times New Roman" w:cs="Times New Roman"/>
                <w:b/>
                <w:sz w:val="20"/>
              </w:rPr>
            </w:pPr>
            <w:r w:rsidRPr="00423220">
              <w:rPr>
                <w:rFonts w:ascii="Times New Roman" w:hAnsi="Times New Roman" w:cs="Times New Roman"/>
                <w:b/>
                <w:sz w:val="20"/>
              </w:rPr>
              <w:t>5526</w:t>
            </w:r>
          </w:p>
        </w:tc>
        <w:tc>
          <w:tcPr>
            <w:tcW w:w="2268" w:type="dxa"/>
            <w:tcPrChange w:id="1992" w:author="MOHSIN ALAM" w:date="2024-12-13T10:56:00Z" w16du:dateUtc="2024-12-13T05:26:00Z">
              <w:tcPr>
                <w:tcW w:w="2268" w:type="dxa"/>
              </w:tcPr>
            </w:tcPrChange>
          </w:tcPr>
          <w:p w14:paraId="46B0E974" w14:textId="77777777" w:rsidR="0058179C"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58179C" w:rsidRPr="00423220">
              <w:rPr>
                <w:rFonts w:ascii="Times New Roman" w:hAnsi="Times New Roman" w:cs="Times New Roman"/>
                <w:sz w:val="20"/>
              </w:rPr>
              <w:t>ree gyro</w:t>
            </w:r>
          </w:p>
        </w:tc>
        <w:tc>
          <w:tcPr>
            <w:tcW w:w="5947" w:type="dxa"/>
            <w:tcPrChange w:id="1993" w:author="MOHSIN ALAM" w:date="2024-12-13T10:56:00Z" w16du:dateUtc="2024-12-13T05:26:00Z">
              <w:tcPr>
                <w:tcW w:w="5812" w:type="dxa"/>
              </w:tcPr>
            </w:tcPrChange>
          </w:tcPr>
          <w:p w14:paraId="0BF8CEED" w14:textId="4F747B81" w:rsidR="0058179C" w:rsidRDefault="0058179C"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gyro which is free from constraint</w:t>
            </w:r>
            <w:ins w:id="1994" w:author="MOHSIN ALAM" w:date="2024-12-13T11:02:00Z" w16du:dateUtc="2024-12-13T05:32:00Z">
              <w:r w:rsidR="00441900">
                <w:rPr>
                  <w:rFonts w:ascii="Times New Roman" w:hAnsi="Times New Roman" w:cs="Times New Roman"/>
                  <w:sz w:val="20"/>
                </w:rPr>
                <w:t>.</w:t>
              </w:r>
            </w:ins>
          </w:p>
          <w:p w14:paraId="63270E05"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58179C" w:rsidRPr="00423220" w14:paraId="03606028" w14:textId="77777777" w:rsidTr="00CF5206">
        <w:trPr>
          <w:trPrChange w:id="1995" w:author="MOHSIN ALAM" w:date="2024-12-13T10:56:00Z" w16du:dateUtc="2024-12-13T05:26:00Z">
            <w:trPr>
              <w:gridAfter w:val="0"/>
            </w:trPr>
          </w:trPrChange>
        </w:trPr>
        <w:tc>
          <w:tcPr>
            <w:tcW w:w="870" w:type="dxa"/>
            <w:tcPrChange w:id="1996" w:author="MOHSIN ALAM" w:date="2024-12-13T10:56:00Z" w16du:dateUtc="2024-12-13T05:26:00Z">
              <w:tcPr>
                <w:tcW w:w="870" w:type="dxa"/>
              </w:tcPr>
            </w:tcPrChange>
          </w:tcPr>
          <w:p w14:paraId="19D737A3" w14:textId="77777777" w:rsidR="0058179C" w:rsidRPr="00423220" w:rsidRDefault="0058179C" w:rsidP="00A9667F">
            <w:pPr>
              <w:jc w:val="both"/>
              <w:rPr>
                <w:rFonts w:ascii="Times New Roman" w:hAnsi="Times New Roman" w:cs="Times New Roman"/>
                <w:b/>
                <w:sz w:val="20"/>
              </w:rPr>
            </w:pPr>
            <w:r w:rsidRPr="00423220">
              <w:rPr>
                <w:rFonts w:ascii="Times New Roman" w:hAnsi="Times New Roman" w:cs="Times New Roman"/>
                <w:b/>
                <w:sz w:val="20"/>
              </w:rPr>
              <w:t>5527</w:t>
            </w:r>
          </w:p>
        </w:tc>
        <w:tc>
          <w:tcPr>
            <w:tcW w:w="2268" w:type="dxa"/>
            <w:tcPrChange w:id="1997" w:author="MOHSIN ALAM" w:date="2024-12-13T10:56:00Z" w16du:dateUtc="2024-12-13T05:26:00Z">
              <w:tcPr>
                <w:tcW w:w="2268" w:type="dxa"/>
              </w:tcPr>
            </w:tcPrChange>
          </w:tcPr>
          <w:p w14:paraId="707E38C3" w14:textId="77777777" w:rsidR="0058179C"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I</w:t>
            </w:r>
            <w:r w:rsidR="0058179C" w:rsidRPr="00423220">
              <w:rPr>
                <w:rFonts w:ascii="Times New Roman" w:hAnsi="Times New Roman" w:cs="Times New Roman"/>
                <w:sz w:val="20"/>
              </w:rPr>
              <w:t>ntegrating rate gyro</w:t>
            </w:r>
          </w:p>
        </w:tc>
        <w:tc>
          <w:tcPr>
            <w:tcW w:w="5947" w:type="dxa"/>
            <w:tcPrChange w:id="1998" w:author="MOHSIN ALAM" w:date="2024-12-13T10:56:00Z" w16du:dateUtc="2024-12-13T05:26:00Z">
              <w:tcPr>
                <w:tcW w:w="5812" w:type="dxa"/>
              </w:tcPr>
            </w:tcPrChange>
          </w:tcPr>
          <w:p w14:paraId="355474CC" w14:textId="528A8D67" w:rsidR="0058179C" w:rsidRPr="00423220" w:rsidDel="00441900" w:rsidRDefault="0058179C" w:rsidP="00A9667F">
            <w:pPr>
              <w:autoSpaceDE w:val="0"/>
              <w:autoSpaceDN w:val="0"/>
              <w:adjustRightInd w:val="0"/>
              <w:jc w:val="both"/>
              <w:rPr>
                <w:del w:id="1999" w:author="MOHSIN ALAM" w:date="2024-12-13T11:02:00Z" w16du:dateUtc="2024-12-13T05:32:00Z"/>
                <w:rFonts w:ascii="Times New Roman" w:hAnsi="Times New Roman" w:cs="Times New Roman"/>
                <w:sz w:val="20"/>
              </w:rPr>
            </w:pPr>
            <w:r w:rsidRPr="00423220">
              <w:rPr>
                <w:rFonts w:ascii="Times New Roman" w:hAnsi="Times New Roman" w:cs="Times New Roman"/>
                <w:sz w:val="20"/>
              </w:rPr>
              <w:t>A gyro with one degree of freedom other than the spinning</w:t>
            </w:r>
          </w:p>
          <w:p w14:paraId="04117594" w14:textId="38AC58FF" w:rsidR="0058179C" w:rsidRPr="00423220" w:rsidDel="00441900" w:rsidRDefault="00441900" w:rsidP="00B50868">
            <w:pPr>
              <w:autoSpaceDE w:val="0"/>
              <w:autoSpaceDN w:val="0"/>
              <w:adjustRightInd w:val="0"/>
              <w:jc w:val="both"/>
              <w:rPr>
                <w:del w:id="2000" w:author="MOHSIN ALAM" w:date="2024-12-13T11:02:00Z" w16du:dateUtc="2024-12-13T05:32:00Z"/>
                <w:rFonts w:ascii="Times New Roman" w:hAnsi="Times New Roman" w:cs="Times New Roman"/>
                <w:sz w:val="20"/>
              </w:rPr>
            </w:pPr>
            <w:ins w:id="2001" w:author="MOHSIN ALAM" w:date="2024-12-13T11:02:00Z" w16du:dateUtc="2024-12-13T05:32:00Z">
              <w:r>
                <w:rPr>
                  <w:rFonts w:ascii="Times New Roman" w:hAnsi="Times New Roman" w:cs="Times New Roman"/>
                  <w:sz w:val="20"/>
                </w:rPr>
                <w:t xml:space="preserve"> </w:t>
              </w:r>
            </w:ins>
            <w:r w:rsidR="0058179C" w:rsidRPr="00423220">
              <w:rPr>
                <w:rFonts w:ascii="Times New Roman" w:hAnsi="Times New Roman" w:cs="Times New Roman"/>
                <w:sz w:val="20"/>
              </w:rPr>
              <w:t>one and so constrained that the deflection of the spin axis</w:t>
            </w:r>
          </w:p>
          <w:p w14:paraId="7E75A906" w14:textId="77777777" w:rsidR="0058179C" w:rsidRDefault="00441900" w:rsidP="00441900">
            <w:pPr>
              <w:autoSpaceDE w:val="0"/>
              <w:autoSpaceDN w:val="0"/>
              <w:adjustRightInd w:val="0"/>
              <w:jc w:val="both"/>
              <w:rPr>
                <w:ins w:id="2002" w:author="MOHSIN ALAM" w:date="2024-12-13T11:02:00Z" w16du:dateUtc="2024-12-13T05:32:00Z"/>
                <w:rFonts w:ascii="Times New Roman" w:hAnsi="Times New Roman" w:cs="Times New Roman"/>
                <w:sz w:val="20"/>
              </w:rPr>
            </w:pPr>
            <w:ins w:id="2003" w:author="MOHSIN ALAM" w:date="2024-12-13T11:02:00Z" w16du:dateUtc="2024-12-13T05:32:00Z">
              <w:r>
                <w:rPr>
                  <w:rFonts w:ascii="Times New Roman" w:hAnsi="Times New Roman" w:cs="Times New Roman"/>
                  <w:sz w:val="20"/>
                </w:rPr>
                <w:t xml:space="preserve"> </w:t>
              </w:r>
            </w:ins>
            <w:r w:rsidR="0058179C" w:rsidRPr="00423220">
              <w:rPr>
                <w:rFonts w:ascii="Times New Roman" w:hAnsi="Times New Roman" w:cs="Times New Roman"/>
                <w:sz w:val="20"/>
              </w:rPr>
              <w:t>relative to the case is the time integral of the angular</w:t>
            </w:r>
            <w:r w:rsidR="00DC22A4" w:rsidRPr="00423220">
              <w:rPr>
                <w:rFonts w:ascii="Times New Roman" w:hAnsi="Times New Roman" w:cs="Times New Roman"/>
                <w:sz w:val="20"/>
              </w:rPr>
              <w:t xml:space="preserve"> </w:t>
            </w:r>
            <w:r w:rsidR="0058179C" w:rsidRPr="00423220">
              <w:rPr>
                <w:rFonts w:ascii="Times New Roman" w:hAnsi="Times New Roman" w:cs="Times New Roman"/>
                <w:sz w:val="20"/>
              </w:rPr>
              <w:t>velocity of the case.</w:t>
            </w:r>
          </w:p>
          <w:p w14:paraId="2CD85C79" w14:textId="310805CA" w:rsidR="00441900" w:rsidRPr="00423220" w:rsidRDefault="00441900" w:rsidP="00441900">
            <w:pPr>
              <w:autoSpaceDE w:val="0"/>
              <w:autoSpaceDN w:val="0"/>
              <w:adjustRightInd w:val="0"/>
              <w:jc w:val="both"/>
              <w:rPr>
                <w:rFonts w:ascii="Times New Roman" w:hAnsi="Times New Roman" w:cs="Times New Roman"/>
                <w:sz w:val="20"/>
              </w:rPr>
            </w:pPr>
          </w:p>
        </w:tc>
      </w:tr>
      <w:tr w:rsidR="0058179C" w:rsidRPr="00423220" w14:paraId="474A5B6A" w14:textId="77777777" w:rsidTr="00CF5206">
        <w:trPr>
          <w:trPrChange w:id="2004" w:author="MOHSIN ALAM" w:date="2024-12-13T10:56:00Z" w16du:dateUtc="2024-12-13T05:26:00Z">
            <w:trPr>
              <w:gridAfter w:val="0"/>
            </w:trPr>
          </w:trPrChange>
        </w:trPr>
        <w:tc>
          <w:tcPr>
            <w:tcW w:w="870" w:type="dxa"/>
            <w:tcPrChange w:id="2005" w:author="MOHSIN ALAM" w:date="2024-12-13T10:56:00Z" w16du:dateUtc="2024-12-13T05:26:00Z">
              <w:tcPr>
                <w:tcW w:w="870" w:type="dxa"/>
              </w:tcPr>
            </w:tcPrChange>
          </w:tcPr>
          <w:p w14:paraId="23559BF9" w14:textId="77777777" w:rsidR="0058179C" w:rsidRPr="00423220" w:rsidRDefault="0058179C" w:rsidP="00A9667F">
            <w:pPr>
              <w:jc w:val="both"/>
              <w:rPr>
                <w:rFonts w:ascii="Times New Roman" w:hAnsi="Times New Roman" w:cs="Times New Roman"/>
                <w:b/>
                <w:sz w:val="20"/>
              </w:rPr>
            </w:pPr>
            <w:r w:rsidRPr="00423220">
              <w:rPr>
                <w:rFonts w:ascii="Times New Roman" w:hAnsi="Times New Roman" w:cs="Times New Roman"/>
                <w:b/>
                <w:sz w:val="20"/>
              </w:rPr>
              <w:t>5528</w:t>
            </w:r>
          </w:p>
        </w:tc>
        <w:tc>
          <w:tcPr>
            <w:tcW w:w="2268" w:type="dxa"/>
            <w:tcPrChange w:id="2006" w:author="MOHSIN ALAM" w:date="2024-12-13T10:56:00Z" w16du:dateUtc="2024-12-13T05:26:00Z">
              <w:tcPr>
                <w:tcW w:w="2268" w:type="dxa"/>
              </w:tcPr>
            </w:tcPrChange>
          </w:tcPr>
          <w:p w14:paraId="264D7733" w14:textId="77777777" w:rsidR="0058179C"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w:t>
            </w:r>
            <w:r w:rsidR="0058179C" w:rsidRPr="00423220">
              <w:rPr>
                <w:rFonts w:ascii="Times New Roman" w:hAnsi="Times New Roman" w:cs="Times New Roman"/>
                <w:sz w:val="20"/>
              </w:rPr>
              <w:t>ate gyro</w:t>
            </w:r>
          </w:p>
        </w:tc>
        <w:tc>
          <w:tcPr>
            <w:tcW w:w="5947" w:type="dxa"/>
            <w:tcPrChange w:id="2007" w:author="MOHSIN ALAM" w:date="2024-12-13T10:56:00Z" w16du:dateUtc="2024-12-13T05:26:00Z">
              <w:tcPr>
                <w:tcW w:w="5812" w:type="dxa"/>
              </w:tcPr>
            </w:tcPrChange>
          </w:tcPr>
          <w:p w14:paraId="04E2ADE8" w14:textId="04E42AD5" w:rsidR="0058179C" w:rsidRPr="00423220" w:rsidDel="009A7C01" w:rsidRDefault="0058179C" w:rsidP="00A9667F">
            <w:pPr>
              <w:autoSpaceDE w:val="0"/>
              <w:autoSpaceDN w:val="0"/>
              <w:adjustRightInd w:val="0"/>
              <w:jc w:val="both"/>
              <w:rPr>
                <w:del w:id="2008" w:author="MOHSIN ALAM" w:date="2024-12-13T11:03:00Z" w16du:dateUtc="2024-12-13T05:33:00Z"/>
                <w:rFonts w:ascii="Times New Roman" w:hAnsi="Times New Roman" w:cs="Times New Roman"/>
                <w:sz w:val="20"/>
              </w:rPr>
            </w:pPr>
            <w:r w:rsidRPr="00423220">
              <w:rPr>
                <w:rFonts w:ascii="Times New Roman" w:hAnsi="Times New Roman" w:cs="Times New Roman"/>
                <w:sz w:val="20"/>
              </w:rPr>
              <w:t>A gyro with one degree of freedom other than the spinning</w:t>
            </w:r>
          </w:p>
          <w:p w14:paraId="0736509C" w14:textId="2235FA2A" w:rsidR="0058179C" w:rsidRDefault="009A7C01" w:rsidP="009A7C01">
            <w:pPr>
              <w:autoSpaceDE w:val="0"/>
              <w:autoSpaceDN w:val="0"/>
              <w:adjustRightInd w:val="0"/>
              <w:jc w:val="both"/>
              <w:rPr>
                <w:rFonts w:ascii="Times New Roman" w:hAnsi="Times New Roman" w:cs="Times New Roman"/>
                <w:sz w:val="20"/>
              </w:rPr>
            </w:pPr>
            <w:ins w:id="2009" w:author="MOHSIN ALAM" w:date="2024-12-13T11:03:00Z" w16du:dateUtc="2024-12-13T05:33:00Z">
              <w:r>
                <w:rPr>
                  <w:rFonts w:ascii="Times New Roman" w:hAnsi="Times New Roman" w:cs="Times New Roman"/>
                  <w:sz w:val="20"/>
                </w:rPr>
                <w:t xml:space="preserve"> </w:t>
              </w:r>
            </w:ins>
            <w:r w:rsidR="0058179C" w:rsidRPr="00423220">
              <w:rPr>
                <w:rFonts w:ascii="Times New Roman" w:hAnsi="Times New Roman" w:cs="Times New Roman"/>
                <w:sz w:val="20"/>
              </w:rPr>
              <w:t xml:space="preserve">one and so constrained that </w:t>
            </w:r>
            <w:r w:rsidR="001426D4">
              <w:rPr>
                <w:rFonts w:ascii="Times New Roman" w:hAnsi="Times New Roman" w:cs="Times New Roman"/>
                <w:sz w:val="20"/>
              </w:rPr>
              <w:t>the deflection of the spin axis r</w:t>
            </w:r>
            <w:r w:rsidR="0058179C" w:rsidRPr="00423220">
              <w:rPr>
                <w:rFonts w:ascii="Times New Roman" w:hAnsi="Times New Roman" w:cs="Times New Roman"/>
                <w:sz w:val="20"/>
              </w:rPr>
              <w:t>elative to the case is a mea</w:t>
            </w:r>
            <w:r w:rsidR="00DC22A4" w:rsidRPr="00423220">
              <w:rPr>
                <w:rFonts w:ascii="Times New Roman" w:hAnsi="Times New Roman" w:cs="Times New Roman"/>
                <w:sz w:val="20"/>
              </w:rPr>
              <w:t xml:space="preserve">sure of the angular velocity of </w:t>
            </w:r>
            <w:r w:rsidR="0058179C" w:rsidRPr="00423220">
              <w:rPr>
                <w:rFonts w:ascii="Times New Roman" w:hAnsi="Times New Roman" w:cs="Times New Roman"/>
                <w:sz w:val="20"/>
              </w:rPr>
              <w:t>the case.</w:t>
            </w:r>
          </w:p>
          <w:p w14:paraId="49BF3468" w14:textId="77777777" w:rsidR="001426D4" w:rsidRPr="00423220" w:rsidRDefault="001426D4" w:rsidP="00A9667F">
            <w:pPr>
              <w:autoSpaceDE w:val="0"/>
              <w:autoSpaceDN w:val="0"/>
              <w:adjustRightInd w:val="0"/>
              <w:jc w:val="both"/>
              <w:rPr>
                <w:rFonts w:ascii="Times New Roman" w:hAnsi="Times New Roman" w:cs="Times New Roman"/>
                <w:sz w:val="20"/>
              </w:rPr>
            </w:pPr>
          </w:p>
        </w:tc>
      </w:tr>
      <w:tr w:rsidR="007B717D" w:rsidRPr="00423220" w14:paraId="1131517B" w14:textId="77777777" w:rsidTr="00CF5206">
        <w:trPr>
          <w:trPrChange w:id="2010" w:author="MOHSIN ALAM" w:date="2024-12-13T10:56:00Z" w16du:dateUtc="2024-12-13T05:26:00Z">
            <w:trPr>
              <w:gridAfter w:val="0"/>
            </w:trPr>
          </w:trPrChange>
        </w:trPr>
        <w:tc>
          <w:tcPr>
            <w:tcW w:w="870" w:type="dxa"/>
            <w:tcPrChange w:id="2011" w:author="MOHSIN ALAM" w:date="2024-12-13T10:56:00Z" w16du:dateUtc="2024-12-13T05:26:00Z">
              <w:tcPr>
                <w:tcW w:w="870" w:type="dxa"/>
              </w:tcPr>
            </w:tcPrChange>
          </w:tcPr>
          <w:p w14:paraId="0AA1BEFD" w14:textId="77777777" w:rsidR="007B717D" w:rsidRPr="00423220" w:rsidRDefault="007B717D" w:rsidP="00A74A48">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5529</w:t>
            </w:r>
          </w:p>
        </w:tc>
        <w:tc>
          <w:tcPr>
            <w:tcW w:w="2268" w:type="dxa"/>
            <w:tcPrChange w:id="2012" w:author="MOHSIN ALAM" w:date="2024-12-13T10:56:00Z" w16du:dateUtc="2024-12-13T05:26:00Z">
              <w:tcPr>
                <w:tcW w:w="2268" w:type="dxa"/>
              </w:tcPr>
            </w:tcPrChange>
          </w:tcPr>
          <w:p w14:paraId="7A289C57" w14:textId="77777777" w:rsidR="007B717D" w:rsidRPr="00423220" w:rsidRDefault="003952C0"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V</w:t>
            </w:r>
            <w:r w:rsidR="004A088D" w:rsidRPr="00423220">
              <w:rPr>
                <w:rFonts w:ascii="Times New Roman" w:hAnsi="Times New Roman" w:cs="Times New Roman"/>
                <w:sz w:val="20"/>
              </w:rPr>
              <w:t>ertical gyro</w:t>
            </w:r>
          </w:p>
        </w:tc>
        <w:tc>
          <w:tcPr>
            <w:tcW w:w="5947" w:type="dxa"/>
            <w:tcPrChange w:id="2013" w:author="MOHSIN ALAM" w:date="2024-12-13T10:56:00Z" w16du:dateUtc="2024-12-13T05:26:00Z">
              <w:tcPr>
                <w:tcW w:w="5812" w:type="dxa"/>
              </w:tcPr>
            </w:tcPrChange>
          </w:tcPr>
          <w:p w14:paraId="0302AACC" w14:textId="77777777" w:rsidR="007B717D" w:rsidRDefault="004A088D"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gyroscopic instrument used in aircraft to establish a</w:t>
            </w:r>
            <w:r w:rsidR="00A74A48" w:rsidRPr="00423220">
              <w:rPr>
                <w:rFonts w:ascii="Times New Roman" w:hAnsi="Times New Roman" w:cs="Times New Roman"/>
                <w:sz w:val="20"/>
              </w:rPr>
              <w:t xml:space="preserve"> </w:t>
            </w:r>
            <w:r w:rsidRPr="00423220">
              <w:rPr>
                <w:rFonts w:ascii="Times New Roman" w:hAnsi="Times New Roman" w:cs="Times New Roman"/>
                <w:sz w:val="20"/>
              </w:rPr>
              <w:t>vertical datum and to measure</w:t>
            </w:r>
            <w:r w:rsidR="00A74A48" w:rsidRPr="00423220">
              <w:rPr>
                <w:rFonts w:ascii="Times New Roman" w:hAnsi="Times New Roman" w:cs="Times New Roman"/>
                <w:sz w:val="20"/>
              </w:rPr>
              <w:t xml:space="preserve"> the aircraft attitude relative </w:t>
            </w:r>
            <w:r w:rsidRPr="00423220">
              <w:rPr>
                <w:rFonts w:ascii="Times New Roman" w:hAnsi="Times New Roman" w:cs="Times New Roman"/>
                <w:sz w:val="20"/>
              </w:rPr>
              <w:t>to it.</w:t>
            </w:r>
          </w:p>
          <w:p w14:paraId="185F0AE2" w14:textId="77777777" w:rsidR="001426D4" w:rsidRPr="00423220" w:rsidRDefault="001426D4" w:rsidP="00A74A48">
            <w:pPr>
              <w:autoSpaceDE w:val="0"/>
              <w:autoSpaceDN w:val="0"/>
              <w:adjustRightInd w:val="0"/>
              <w:jc w:val="both"/>
              <w:rPr>
                <w:rFonts w:ascii="Times New Roman" w:hAnsi="Times New Roman" w:cs="Times New Roman"/>
                <w:sz w:val="20"/>
              </w:rPr>
            </w:pPr>
          </w:p>
        </w:tc>
      </w:tr>
      <w:tr w:rsidR="007B717D" w:rsidRPr="00423220" w14:paraId="56ABB2C9" w14:textId="77777777" w:rsidTr="00CF5206">
        <w:trPr>
          <w:trPrChange w:id="2014" w:author="MOHSIN ALAM" w:date="2024-12-13T10:56:00Z" w16du:dateUtc="2024-12-13T05:26:00Z">
            <w:trPr>
              <w:gridAfter w:val="0"/>
            </w:trPr>
          </w:trPrChange>
        </w:trPr>
        <w:tc>
          <w:tcPr>
            <w:tcW w:w="870" w:type="dxa"/>
            <w:tcPrChange w:id="2015" w:author="MOHSIN ALAM" w:date="2024-12-13T10:56:00Z" w16du:dateUtc="2024-12-13T05:26:00Z">
              <w:tcPr>
                <w:tcW w:w="870" w:type="dxa"/>
              </w:tcPr>
            </w:tcPrChange>
          </w:tcPr>
          <w:p w14:paraId="2C0F89D7" w14:textId="77777777" w:rsidR="007B717D" w:rsidRPr="00423220" w:rsidRDefault="007B717D" w:rsidP="00A74A48">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5530</w:t>
            </w:r>
          </w:p>
        </w:tc>
        <w:tc>
          <w:tcPr>
            <w:tcW w:w="2268" w:type="dxa"/>
            <w:tcPrChange w:id="2016" w:author="MOHSIN ALAM" w:date="2024-12-13T10:56:00Z" w16du:dateUtc="2024-12-13T05:26:00Z">
              <w:tcPr>
                <w:tcW w:w="2268" w:type="dxa"/>
              </w:tcPr>
            </w:tcPrChange>
          </w:tcPr>
          <w:p w14:paraId="6B27D2BF" w14:textId="77777777" w:rsidR="004A088D" w:rsidRPr="00423220" w:rsidRDefault="003952C0" w:rsidP="004F5C14">
            <w:pPr>
              <w:autoSpaceDE w:val="0"/>
              <w:autoSpaceDN w:val="0"/>
              <w:adjustRightInd w:val="0"/>
              <w:rPr>
                <w:rFonts w:ascii="Times New Roman" w:hAnsi="Times New Roman" w:cs="Times New Roman"/>
                <w:sz w:val="20"/>
              </w:rPr>
            </w:pPr>
            <w:r w:rsidRPr="00423220">
              <w:rPr>
                <w:rFonts w:ascii="Times New Roman" w:hAnsi="Times New Roman" w:cs="Times New Roman"/>
                <w:sz w:val="20"/>
              </w:rPr>
              <w:t>I</w:t>
            </w:r>
            <w:r w:rsidR="004A088D" w:rsidRPr="00423220">
              <w:rPr>
                <w:rFonts w:ascii="Times New Roman" w:hAnsi="Times New Roman" w:cs="Times New Roman"/>
                <w:sz w:val="20"/>
              </w:rPr>
              <w:t>ncidence indicator</w:t>
            </w:r>
          </w:p>
          <w:p w14:paraId="71CCDAD3" w14:textId="77777777" w:rsidR="007B717D" w:rsidRPr="00423220" w:rsidRDefault="00A74A48" w:rsidP="004F5C14">
            <w:pPr>
              <w:autoSpaceDE w:val="0"/>
              <w:autoSpaceDN w:val="0"/>
              <w:adjustRightInd w:val="0"/>
              <w:rPr>
                <w:rFonts w:ascii="Times New Roman" w:hAnsi="Times New Roman" w:cs="Times New Roman"/>
                <w:sz w:val="20"/>
              </w:rPr>
            </w:pPr>
            <w:r w:rsidRPr="00423220">
              <w:rPr>
                <w:rFonts w:ascii="Times New Roman" w:hAnsi="Times New Roman" w:cs="Times New Roman"/>
                <w:sz w:val="20"/>
              </w:rPr>
              <w:t>(</w:t>
            </w:r>
            <w:r w:rsidR="004A088D" w:rsidRPr="00423220">
              <w:rPr>
                <w:rFonts w:ascii="Times New Roman" w:hAnsi="Times New Roman" w:cs="Times New Roman"/>
                <w:sz w:val="20"/>
              </w:rPr>
              <w:t>angle of attack indicator)</w:t>
            </w:r>
          </w:p>
        </w:tc>
        <w:tc>
          <w:tcPr>
            <w:tcW w:w="5947" w:type="dxa"/>
            <w:tcPrChange w:id="2017" w:author="MOHSIN ALAM" w:date="2024-12-13T10:56:00Z" w16du:dateUtc="2024-12-13T05:26:00Z">
              <w:tcPr>
                <w:tcW w:w="5812" w:type="dxa"/>
              </w:tcPr>
            </w:tcPrChange>
          </w:tcPr>
          <w:p w14:paraId="5AF3D127" w14:textId="18165F53" w:rsidR="007B717D" w:rsidRPr="00423220" w:rsidRDefault="004A088D"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for indic</w:t>
            </w:r>
            <w:r w:rsidR="00A74A48" w:rsidRPr="00423220">
              <w:rPr>
                <w:rFonts w:ascii="Times New Roman" w:hAnsi="Times New Roman" w:cs="Times New Roman"/>
                <w:sz w:val="20"/>
              </w:rPr>
              <w:t xml:space="preserve">ating the angle in the plane of </w:t>
            </w:r>
            <w:r w:rsidRPr="00423220">
              <w:rPr>
                <w:rFonts w:ascii="Times New Roman" w:hAnsi="Times New Roman" w:cs="Times New Roman"/>
                <w:sz w:val="20"/>
              </w:rPr>
              <w:t>symmetry between the fligh</w:t>
            </w:r>
            <w:r w:rsidR="00A74A48" w:rsidRPr="00423220">
              <w:rPr>
                <w:rFonts w:ascii="Times New Roman" w:hAnsi="Times New Roman" w:cs="Times New Roman"/>
                <w:sz w:val="20"/>
              </w:rPr>
              <w:t xml:space="preserve">t path and longitudinal axis of </w:t>
            </w:r>
            <w:r w:rsidRPr="00423220">
              <w:rPr>
                <w:rFonts w:ascii="Times New Roman" w:hAnsi="Times New Roman" w:cs="Times New Roman"/>
                <w:sz w:val="20"/>
              </w:rPr>
              <w:t>an aircraft</w:t>
            </w:r>
            <w:ins w:id="2018" w:author="MOHSIN ALAM" w:date="2024-12-13T11:03:00Z" w16du:dateUtc="2024-12-13T05:33:00Z">
              <w:r w:rsidR="009A7C01">
                <w:rPr>
                  <w:rFonts w:ascii="Times New Roman" w:hAnsi="Times New Roman" w:cs="Times New Roman"/>
                  <w:sz w:val="20"/>
                </w:rPr>
                <w:t>.</w:t>
              </w:r>
            </w:ins>
          </w:p>
        </w:tc>
      </w:tr>
      <w:tr w:rsidR="007B717D" w:rsidRPr="00423220" w14:paraId="61D4A128" w14:textId="77777777" w:rsidTr="00CF5206">
        <w:trPr>
          <w:trPrChange w:id="2019" w:author="MOHSIN ALAM" w:date="2024-12-13T10:56:00Z" w16du:dateUtc="2024-12-13T05:26:00Z">
            <w:trPr>
              <w:gridAfter w:val="0"/>
            </w:trPr>
          </w:trPrChange>
        </w:trPr>
        <w:tc>
          <w:tcPr>
            <w:tcW w:w="870" w:type="dxa"/>
            <w:tcPrChange w:id="2020" w:author="MOHSIN ALAM" w:date="2024-12-13T10:56:00Z" w16du:dateUtc="2024-12-13T05:26:00Z">
              <w:tcPr>
                <w:tcW w:w="870" w:type="dxa"/>
              </w:tcPr>
            </w:tcPrChange>
          </w:tcPr>
          <w:p w14:paraId="13F6BF42" w14:textId="77777777" w:rsidR="007B717D" w:rsidRPr="00423220" w:rsidRDefault="007B717D" w:rsidP="00A74A48">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5531</w:t>
            </w:r>
          </w:p>
        </w:tc>
        <w:tc>
          <w:tcPr>
            <w:tcW w:w="2268" w:type="dxa"/>
            <w:tcPrChange w:id="2021" w:author="MOHSIN ALAM" w:date="2024-12-13T10:56:00Z" w16du:dateUtc="2024-12-13T05:26:00Z">
              <w:tcPr>
                <w:tcW w:w="2268" w:type="dxa"/>
              </w:tcPr>
            </w:tcPrChange>
          </w:tcPr>
          <w:p w14:paraId="7C141293" w14:textId="77777777" w:rsidR="007B717D" w:rsidRPr="00423220" w:rsidRDefault="003952C0" w:rsidP="004F5C14">
            <w:pPr>
              <w:autoSpaceDE w:val="0"/>
              <w:autoSpaceDN w:val="0"/>
              <w:adjustRightInd w:val="0"/>
              <w:rPr>
                <w:rFonts w:ascii="Times New Roman" w:hAnsi="Times New Roman" w:cs="Times New Roman"/>
                <w:sz w:val="20"/>
              </w:rPr>
            </w:pPr>
            <w:r w:rsidRPr="00423220">
              <w:rPr>
                <w:rFonts w:ascii="Times New Roman" w:hAnsi="Times New Roman" w:cs="Times New Roman"/>
                <w:sz w:val="20"/>
              </w:rPr>
              <w:t>M</w:t>
            </w:r>
            <w:r w:rsidR="004A088D" w:rsidRPr="00423220">
              <w:rPr>
                <w:rFonts w:ascii="Times New Roman" w:hAnsi="Times New Roman" w:cs="Times New Roman"/>
                <w:sz w:val="20"/>
              </w:rPr>
              <w:t>achmeter</w:t>
            </w:r>
          </w:p>
        </w:tc>
        <w:tc>
          <w:tcPr>
            <w:tcW w:w="5947" w:type="dxa"/>
            <w:tcPrChange w:id="2022" w:author="MOHSIN ALAM" w:date="2024-12-13T10:56:00Z" w16du:dateUtc="2024-12-13T05:26:00Z">
              <w:tcPr>
                <w:tcW w:w="5812" w:type="dxa"/>
              </w:tcPr>
            </w:tcPrChange>
          </w:tcPr>
          <w:p w14:paraId="29199C2C" w14:textId="6C1E9325" w:rsidR="007B717D" w:rsidRDefault="004A088D"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An instrument for measuring the </w:t>
            </w:r>
            <w:del w:id="2023" w:author="MOHSIN ALAM" w:date="2024-12-13T11:03:00Z" w16du:dateUtc="2024-12-13T05:33:00Z">
              <w:r w:rsidRPr="00423220" w:rsidDel="00D24E9C">
                <w:rPr>
                  <w:rFonts w:ascii="Times New Roman" w:hAnsi="Times New Roman" w:cs="Times New Roman"/>
                  <w:sz w:val="20"/>
                </w:rPr>
                <w:delText xml:space="preserve">Mach </w:delText>
              </w:r>
            </w:del>
            <w:ins w:id="2024" w:author="MOHSIN ALAM" w:date="2024-12-13T11:04:00Z" w16du:dateUtc="2024-12-13T05:34:00Z">
              <w:r w:rsidR="005452E1">
                <w:rPr>
                  <w:rFonts w:ascii="Times New Roman" w:hAnsi="Times New Roman" w:cs="Times New Roman"/>
                  <w:sz w:val="20"/>
                </w:rPr>
                <w:t>M</w:t>
              </w:r>
            </w:ins>
            <w:ins w:id="2025" w:author="MOHSIN ALAM" w:date="2024-12-13T11:03:00Z" w16du:dateUtc="2024-12-13T05:33:00Z">
              <w:r w:rsidR="00D24E9C" w:rsidRPr="00423220">
                <w:rPr>
                  <w:rFonts w:ascii="Times New Roman" w:hAnsi="Times New Roman" w:cs="Times New Roman"/>
                  <w:sz w:val="20"/>
                </w:rPr>
                <w:t xml:space="preserve">ach </w:t>
              </w:r>
            </w:ins>
            <w:r w:rsidRPr="00423220">
              <w:rPr>
                <w:rFonts w:ascii="Times New Roman" w:hAnsi="Times New Roman" w:cs="Times New Roman"/>
                <w:sz w:val="20"/>
              </w:rPr>
              <w:t>number</w:t>
            </w:r>
            <w:ins w:id="2026" w:author="MOHSIN ALAM" w:date="2024-12-13T11:03:00Z" w16du:dateUtc="2024-12-13T05:33:00Z">
              <w:r w:rsidR="009A7C01">
                <w:rPr>
                  <w:rFonts w:ascii="Times New Roman" w:hAnsi="Times New Roman" w:cs="Times New Roman"/>
                  <w:sz w:val="20"/>
                </w:rPr>
                <w:t>.</w:t>
              </w:r>
            </w:ins>
          </w:p>
          <w:p w14:paraId="568906BF" w14:textId="77777777" w:rsidR="001426D4" w:rsidRPr="00423220" w:rsidRDefault="001426D4" w:rsidP="00A74A48">
            <w:pPr>
              <w:autoSpaceDE w:val="0"/>
              <w:autoSpaceDN w:val="0"/>
              <w:adjustRightInd w:val="0"/>
              <w:jc w:val="both"/>
              <w:rPr>
                <w:rFonts w:ascii="Times New Roman" w:hAnsi="Times New Roman" w:cs="Times New Roman"/>
                <w:sz w:val="20"/>
              </w:rPr>
            </w:pPr>
          </w:p>
        </w:tc>
      </w:tr>
      <w:tr w:rsidR="007B717D" w:rsidRPr="00423220" w14:paraId="151A3248" w14:textId="77777777" w:rsidTr="00CF5206">
        <w:trPr>
          <w:trPrChange w:id="2027" w:author="MOHSIN ALAM" w:date="2024-12-13T10:56:00Z" w16du:dateUtc="2024-12-13T05:26:00Z">
            <w:trPr>
              <w:gridAfter w:val="0"/>
            </w:trPr>
          </w:trPrChange>
        </w:trPr>
        <w:tc>
          <w:tcPr>
            <w:tcW w:w="870" w:type="dxa"/>
            <w:tcPrChange w:id="2028" w:author="MOHSIN ALAM" w:date="2024-12-13T10:56:00Z" w16du:dateUtc="2024-12-13T05:26:00Z">
              <w:tcPr>
                <w:tcW w:w="870" w:type="dxa"/>
              </w:tcPr>
            </w:tcPrChange>
          </w:tcPr>
          <w:p w14:paraId="35375838" w14:textId="77777777" w:rsidR="007B717D" w:rsidRPr="00423220" w:rsidRDefault="007B717D" w:rsidP="007B717D">
            <w:pPr>
              <w:rPr>
                <w:b/>
                <w:sz w:val="20"/>
              </w:rPr>
            </w:pPr>
            <w:r w:rsidRPr="00423220">
              <w:rPr>
                <w:rFonts w:ascii="Times New Roman" w:hAnsi="Times New Roman" w:cs="Times New Roman"/>
                <w:b/>
                <w:sz w:val="20"/>
              </w:rPr>
              <w:t>5532</w:t>
            </w:r>
          </w:p>
        </w:tc>
        <w:tc>
          <w:tcPr>
            <w:tcW w:w="2268" w:type="dxa"/>
            <w:tcPrChange w:id="2029" w:author="MOHSIN ALAM" w:date="2024-12-13T10:56:00Z" w16du:dateUtc="2024-12-13T05:26:00Z">
              <w:tcPr>
                <w:tcW w:w="2268" w:type="dxa"/>
              </w:tcPr>
            </w:tcPrChange>
          </w:tcPr>
          <w:p w14:paraId="27402A45" w14:textId="77777777" w:rsidR="007B717D" w:rsidRPr="00423220" w:rsidRDefault="003952C0" w:rsidP="004F5C14">
            <w:pPr>
              <w:autoSpaceDE w:val="0"/>
              <w:autoSpaceDN w:val="0"/>
              <w:adjustRightInd w:val="0"/>
              <w:rPr>
                <w:rFonts w:ascii="Times New Roman" w:hAnsi="Times New Roman" w:cs="Times New Roman"/>
                <w:sz w:val="20"/>
              </w:rPr>
            </w:pPr>
            <w:r w:rsidRPr="00423220">
              <w:rPr>
                <w:rFonts w:ascii="Times New Roman" w:hAnsi="Times New Roman" w:cs="Times New Roman"/>
                <w:sz w:val="20"/>
              </w:rPr>
              <w:t>N</w:t>
            </w:r>
            <w:r w:rsidR="004A088D" w:rsidRPr="00423220">
              <w:rPr>
                <w:rFonts w:ascii="Times New Roman" w:hAnsi="Times New Roman" w:cs="Times New Roman"/>
                <w:sz w:val="20"/>
              </w:rPr>
              <w:t>avigation display</w:t>
            </w:r>
          </w:p>
        </w:tc>
        <w:tc>
          <w:tcPr>
            <w:tcW w:w="5947" w:type="dxa"/>
            <w:tcPrChange w:id="2030" w:author="MOHSIN ALAM" w:date="2024-12-13T10:56:00Z" w16du:dateUtc="2024-12-13T05:26:00Z">
              <w:tcPr>
                <w:tcW w:w="5812" w:type="dxa"/>
              </w:tcPr>
            </w:tcPrChange>
          </w:tcPr>
          <w:p w14:paraId="63A26F4F" w14:textId="62C04430" w:rsidR="007B717D" w:rsidDel="00E535CE" w:rsidRDefault="004A088D" w:rsidP="00A74A48">
            <w:pPr>
              <w:autoSpaceDE w:val="0"/>
              <w:autoSpaceDN w:val="0"/>
              <w:adjustRightInd w:val="0"/>
              <w:jc w:val="both"/>
              <w:rPr>
                <w:del w:id="2031" w:author="MOHSIN ALAM" w:date="2024-12-13T11:04:00Z" w16du:dateUtc="2024-12-13T05:34:00Z"/>
                <w:rFonts w:ascii="Times New Roman" w:hAnsi="Times New Roman" w:cs="Times New Roman"/>
                <w:sz w:val="20"/>
              </w:rPr>
            </w:pPr>
            <w:r w:rsidRPr="00423220">
              <w:rPr>
                <w:rFonts w:ascii="Times New Roman" w:hAnsi="Times New Roman" w:cs="Times New Roman"/>
                <w:sz w:val="20"/>
              </w:rPr>
              <w:t>A display of quantities defining the position of the aircraft</w:t>
            </w:r>
            <w:r w:rsidR="00A74A48" w:rsidRPr="00423220">
              <w:rPr>
                <w:rFonts w:ascii="Times New Roman" w:hAnsi="Times New Roman" w:cs="Times New Roman"/>
                <w:sz w:val="20"/>
              </w:rPr>
              <w:t xml:space="preserve"> </w:t>
            </w:r>
            <w:r w:rsidRPr="00423220">
              <w:rPr>
                <w:rFonts w:ascii="Times New Roman" w:hAnsi="Times New Roman" w:cs="Times New Roman"/>
                <w:sz w:val="20"/>
              </w:rPr>
              <w:t>relative to an arbitrar</w:t>
            </w:r>
            <w:r w:rsidR="00A74A48" w:rsidRPr="00423220">
              <w:rPr>
                <w:rFonts w:ascii="Times New Roman" w:hAnsi="Times New Roman" w:cs="Times New Roman"/>
                <w:sz w:val="20"/>
              </w:rPr>
              <w:t xml:space="preserve">y datum. It is common to obtain </w:t>
            </w:r>
            <w:r w:rsidRPr="00423220">
              <w:rPr>
                <w:rFonts w:ascii="Times New Roman" w:hAnsi="Times New Roman" w:cs="Times New Roman"/>
                <w:sz w:val="20"/>
              </w:rPr>
              <w:t xml:space="preserve">merely the plan position relative to the </w:t>
            </w:r>
            <w:del w:id="2032" w:author="MOHSIN ALAM" w:date="2024-12-13T11:04:00Z" w16du:dateUtc="2024-12-13T05:34:00Z">
              <w:r w:rsidRPr="00423220" w:rsidDel="005452E1">
                <w:rPr>
                  <w:rFonts w:ascii="Times New Roman" w:hAnsi="Times New Roman" w:cs="Times New Roman"/>
                  <w:sz w:val="20"/>
                </w:rPr>
                <w:delText>Earth</w:delText>
              </w:r>
            </w:del>
            <w:ins w:id="2033" w:author="MOHSIN ALAM" w:date="2024-12-13T11:04:00Z" w16du:dateUtc="2024-12-13T05:34:00Z">
              <w:r w:rsidR="005452E1">
                <w:rPr>
                  <w:rFonts w:ascii="Times New Roman" w:hAnsi="Times New Roman" w:cs="Times New Roman"/>
                  <w:sz w:val="20"/>
                </w:rPr>
                <w:t>e</w:t>
              </w:r>
              <w:r w:rsidR="005452E1" w:rsidRPr="00423220">
                <w:rPr>
                  <w:rFonts w:ascii="Times New Roman" w:hAnsi="Times New Roman" w:cs="Times New Roman"/>
                  <w:sz w:val="20"/>
                </w:rPr>
                <w:t>arth</w:t>
              </w:r>
            </w:ins>
            <w:r w:rsidRPr="00423220">
              <w:rPr>
                <w:rFonts w:ascii="Times New Roman" w:hAnsi="Times New Roman" w:cs="Times New Roman"/>
                <w:sz w:val="20"/>
              </w:rPr>
              <w:t>.</w:t>
            </w:r>
          </w:p>
          <w:p w14:paraId="69950629" w14:textId="77777777" w:rsidR="001426D4" w:rsidRPr="00423220" w:rsidRDefault="001426D4" w:rsidP="00E535CE">
            <w:pPr>
              <w:autoSpaceDE w:val="0"/>
              <w:autoSpaceDN w:val="0"/>
              <w:adjustRightInd w:val="0"/>
              <w:jc w:val="both"/>
              <w:rPr>
                <w:rFonts w:ascii="Times New Roman" w:hAnsi="Times New Roman" w:cs="Times New Roman"/>
                <w:sz w:val="20"/>
              </w:rPr>
            </w:pPr>
          </w:p>
        </w:tc>
      </w:tr>
      <w:tr w:rsidR="007B717D" w:rsidRPr="00423220" w14:paraId="2165B209" w14:textId="77777777" w:rsidTr="00CF5206">
        <w:trPr>
          <w:trPrChange w:id="2034" w:author="MOHSIN ALAM" w:date="2024-12-13T10:56:00Z" w16du:dateUtc="2024-12-13T05:26:00Z">
            <w:trPr>
              <w:gridAfter w:val="0"/>
            </w:trPr>
          </w:trPrChange>
        </w:trPr>
        <w:tc>
          <w:tcPr>
            <w:tcW w:w="870" w:type="dxa"/>
            <w:tcPrChange w:id="2035" w:author="MOHSIN ALAM" w:date="2024-12-13T10:56:00Z" w16du:dateUtc="2024-12-13T05:26:00Z">
              <w:tcPr>
                <w:tcW w:w="870" w:type="dxa"/>
              </w:tcPr>
            </w:tcPrChange>
          </w:tcPr>
          <w:p w14:paraId="2907B066" w14:textId="77777777" w:rsidR="007B717D" w:rsidRPr="00423220" w:rsidRDefault="007B717D" w:rsidP="007B717D">
            <w:pPr>
              <w:rPr>
                <w:b/>
                <w:sz w:val="20"/>
              </w:rPr>
            </w:pPr>
            <w:r w:rsidRPr="00423220">
              <w:rPr>
                <w:rFonts w:ascii="Times New Roman" w:hAnsi="Times New Roman" w:cs="Times New Roman"/>
                <w:b/>
                <w:sz w:val="20"/>
              </w:rPr>
              <w:lastRenderedPageBreak/>
              <w:t>5533</w:t>
            </w:r>
          </w:p>
        </w:tc>
        <w:tc>
          <w:tcPr>
            <w:tcW w:w="2268" w:type="dxa"/>
            <w:tcPrChange w:id="2036" w:author="MOHSIN ALAM" w:date="2024-12-13T10:56:00Z" w16du:dateUtc="2024-12-13T05:26:00Z">
              <w:tcPr>
                <w:tcW w:w="2268" w:type="dxa"/>
              </w:tcPr>
            </w:tcPrChange>
          </w:tcPr>
          <w:p w14:paraId="27071465" w14:textId="77777777" w:rsidR="004A088D" w:rsidRPr="00423220" w:rsidRDefault="003952C0" w:rsidP="004F5C14">
            <w:pPr>
              <w:autoSpaceDE w:val="0"/>
              <w:autoSpaceDN w:val="0"/>
              <w:adjustRightInd w:val="0"/>
              <w:rPr>
                <w:rFonts w:ascii="Times New Roman" w:hAnsi="Times New Roman" w:cs="Times New Roman"/>
                <w:sz w:val="20"/>
              </w:rPr>
            </w:pPr>
            <w:r w:rsidRPr="00423220">
              <w:rPr>
                <w:rFonts w:ascii="Times New Roman" w:hAnsi="Times New Roman" w:cs="Times New Roman"/>
                <w:sz w:val="20"/>
              </w:rPr>
              <w:t>P</w:t>
            </w:r>
            <w:r w:rsidR="004A088D" w:rsidRPr="00423220">
              <w:rPr>
                <w:rFonts w:ascii="Times New Roman" w:hAnsi="Times New Roman" w:cs="Times New Roman"/>
                <w:sz w:val="20"/>
              </w:rPr>
              <w:t>itot tube</w:t>
            </w:r>
          </w:p>
          <w:p w14:paraId="55A62A47" w14:textId="77777777" w:rsidR="007B717D" w:rsidRPr="00423220" w:rsidRDefault="00A74A48" w:rsidP="004F5C14">
            <w:pPr>
              <w:autoSpaceDE w:val="0"/>
              <w:autoSpaceDN w:val="0"/>
              <w:adjustRightInd w:val="0"/>
              <w:rPr>
                <w:rFonts w:ascii="Times New Roman" w:hAnsi="Times New Roman" w:cs="Times New Roman"/>
                <w:sz w:val="20"/>
              </w:rPr>
            </w:pPr>
            <w:r w:rsidRPr="00423220">
              <w:rPr>
                <w:rFonts w:ascii="Times New Roman" w:hAnsi="Times New Roman" w:cs="Times New Roman"/>
                <w:sz w:val="20"/>
              </w:rPr>
              <w:t>(impact tube</w:t>
            </w:r>
            <w:r w:rsidR="004A088D" w:rsidRPr="00423220">
              <w:rPr>
                <w:rFonts w:ascii="Times New Roman" w:hAnsi="Times New Roman" w:cs="Times New Roman"/>
                <w:sz w:val="20"/>
              </w:rPr>
              <w:t>)</w:t>
            </w:r>
          </w:p>
        </w:tc>
        <w:tc>
          <w:tcPr>
            <w:tcW w:w="5947" w:type="dxa"/>
            <w:tcPrChange w:id="2037" w:author="MOHSIN ALAM" w:date="2024-12-13T10:56:00Z" w16du:dateUtc="2024-12-13T05:26:00Z">
              <w:tcPr>
                <w:tcW w:w="5812" w:type="dxa"/>
              </w:tcPr>
            </w:tcPrChange>
          </w:tcPr>
          <w:p w14:paraId="62B0B97C" w14:textId="3CE05222" w:rsidR="007B717D" w:rsidRDefault="004A088D"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tube, with an open e</w:t>
            </w:r>
            <w:r w:rsidR="00A74A48" w:rsidRPr="00423220">
              <w:rPr>
                <w:rFonts w:ascii="Times New Roman" w:hAnsi="Times New Roman" w:cs="Times New Roman"/>
                <w:sz w:val="20"/>
              </w:rPr>
              <w:t xml:space="preserve">nd facing up-stream, wherein at </w:t>
            </w:r>
            <w:r w:rsidRPr="00423220">
              <w:rPr>
                <w:rFonts w:ascii="Times New Roman" w:hAnsi="Times New Roman" w:cs="Times New Roman"/>
                <w:sz w:val="20"/>
              </w:rPr>
              <w:t>subsonic speeds the pressure is equal to the total pressure</w:t>
            </w:r>
            <w:ins w:id="2038" w:author="MOHSIN ALAM" w:date="2024-12-13T11:05:00Z" w16du:dateUtc="2024-12-13T05:35:00Z">
              <w:r w:rsidR="00E535CE">
                <w:rPr>
                  <w:rFonts w:ascii="Times New Roman" w:hAnsi="Times New Roman" w:cs="Times New Roman"/>
                  <w:sz w:val="20"/>
                </w:rPr>
                <w:t>.</w:t>
              </w:r>
            </w:ins>
          </w:p>
          <w:p w14:paraId="30C8C621" w14:textId="77777777" w:rsidR="001426D4" w:rsidRPr="00423220" w:rsidRDefault="001426D4" w:rsidP="00A74A48">
            <w:pPr>
              <w:autoSpaceDE w:val="0"/>
              <w:autoSpaceDN w:val="0"/>
              <w:adjustRightInd w:val="0"/>
              <w:jc w:val="both"/>
              <w:rPr>
                <w:rFonts w:ascii="Times New Roman" w:hAnsi="Times New Roman" w:cs="Times New Roman"/>
                <w:sz w:val="20"/>
              </w:rPr>
            </w:pPr>
          </w:p>
        </w:tc>
      </w:tr>
      <w:tr w:rsidR="007B717D" w:rsidRPr="00423220" w14:paraId="358D8000" w14:textId="77777777" w:rsidTr="00CF5206">
        <w:trPr>
          <w:trPrChange w:id="2039" w:author="MOHSIN ALAM" w:date="2024-12-13T10:56:00Z" w16du:dateUtc="2024-12-13T05:26:00Z">
            <w:trPr>
              <w:gridAfter w:val="0"/>
            </w:trPr>
          </w:trPrChange>
        </w:trPr>
        <w:tc>
          <w:tcPr>
            <w:tcW w:w="870" w:type="dxa"/>
            <w:tcPrChange w:id="2040" w:author="MOHSIN ALAM" w:date="2024-12-13T10:56:00Z" w16du:dateUtc="2024-12-13T05:26:00Z">
              <w:tcPr>
                <w:tcW w:w="870" w:type="dxa"/>
              </w:tcPr>
            </w:tcPrChange>
          </w:tcPr>
          <w:p w14:paraId="556BD923" w14:textId="77777777" w:rsidR="007B717D" w:rsidRPr="00423220" w:rsidRDefault="007B717D" w:rsidP="00A9667F">
            <w:pPr>
              <w:jc w:val="both"/>
              <w:rPr>
                <w:rFonts w:ascii="Times New Roman" w:hAnsi="Times New Roman" w:cs="Times New Roman"/>
                <w:b/>
                <w:sz w:val="20"/>
              </w:rPr>
            </w:pPr>
            <w:r w:rsidRPr="00423220">
              <w:rPr>
                <w:rFonts w:ascii="Times New Roman" w:hAnsi="Times New Roman" w:cs="Times New Roman"/>
                <w:b/>
                <w:sz w:val="20"/>
              </w:rPr>
              <w:t>5534</w:t>
            </w:r>
          </w:p>
        </w:tc>
        <w:tc>
          <w:tcPr>
            <w:tcW w:w="2268" w:type="dxa"/>
            <w:tcPrChange w:id="2041" w:author="MOHSIN ALAM" w:date="2024-12-13T10:56:00Z" w16du:dateUtc="2024-12-13T05:26:00Z">
              <w:tcPr>
                <w:tcW w:w="2268" w:type="dxa"/>
              </w:tcPr>
            </w:tcPrChange>
          </w:tcPr>
          <w:p w14:paraId="2575F3B3" w14:textId="77777777" w:rsidR="007B717D" w:rsidRPr="00423220" w:rsidRDefault="003952C0" w:rsidP="004F5C14">
            <w:pPr>
              <w:autoSpaceDE w:val="0"/>
              <w:autoSpaceDN w:val="0"/>
              <w:adjustRightInd w:val="0"/>
              <w:rPr>
                <w:rFonts w:ascii="Times New Roman" w:hAnsi="Times New Roman" w:cs="Times New Roman"/>
                <w:sz w:val="20"/>
              </w:rPr>
            </w:pPr>
            <w:r w:rsidRPr="00423220">
              <w:rPr>
                <w:rFonts w:ascii="Times New Roman" w:hAnsi="Times New Roman" w:cs="Times New Roman"/>
                <w:sz w:val="20"/>
              </w:rPr>
              <w:t>P</w:t>
            </w:r>
            <w:r w:rsidR="004A088D" w:rsidRPr="00423220">
              <w:rPr>
                <w:rFonts w:ascii="Times New Roman" w:hAnsi="Times New Roman" w:cs="Times New Roman"/>
                <w:sz w:val="20"/>
              </w:rPr>
              <w:t>ressure head</w:t>
            </w:r>
          </w:p>
        </w:tc>
        <w:tc>
          <w:tcPr>
            <w:tcW w:w="5947" w:type="dxa"/>
            <w:tcPrChange w:id="2042" w:author="MOHSIN ALAM" w:date="2024-12-13T10:56:00Z" w16du:dateUtc="2024-12-13T05:26:00Z">
              <w:tcPr>
                <w:tcW w:w="5812" w:type="dxa"/>
              </w:tcPr>
            </w:tcPrChange>
          </w:tcPr>
          <w:p w14:paraId="3912E7A7" w14:textId="77777777" w:rsidR="007B717D" w:rsidRDefault="004A088D"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device which combines the pitot tube and static pressure</w:t>
            </w:r>
            <w:r w:rsidR="00A74A48" w:rsidRPr="00423220">
              <w:rPr>
                <w:rFonts w:ascii="Times New Roman" w:hAnsi="Times New Roman" w:cs="Times New Roman"/>
                <w:sz w:val="20"/>
              </w:rPr>
              <w:t xml:space="preserve"> </w:t>
            </w:r>
            <w:r w:rsidRPr="00423220">
              <w:rPr>
                <w:rFonts w:ascii="Times New Roman" w:hAnsi="Times New Roman" w:cs="Times New Roman"/>
                <w:sz w:val="20"/>
              </w:rPr>
              <w:t>tube in a form suitable for mounting on an aircraft.</w:t>
            </w:r>
          </w:p>
          <w:p w14:paraId="254DD267" w14:textId="77777777" w:rsidR="001426D4" w:rsidRPr="00423220" w:rsidRDefault="001426D4" w:rsidP="00A74A48">
            <w:pPr>
              <w:autoSpaceDE w:val="0"/>
              <w:autoSpaceDN w:val="0"/>
              <w:adjustRightInd w:val="0"/>
              <w:jc w:val="both"/>
              <w:rPr>
                <w:rFonts w:ascii="Times New Roman" w:hAnsi="Times New Roman" w:cs="Times New Roman"/>
                <w:sz w:val="20"/>
              </w:rPr>
            </w:pPr>
          </w:p>
        </w:tc>
      </w:tr>
      <w:tr w:rsidR="007B717D" w:rsidRPr="00423220" w14:paraId="47420695" w14:textId="77777777" w:rsidTr="00CF5206">
        <w:trPr>
          <w:trPrChange w:id="2043" w:author="MOHSIN ALAM" w:date="2024-12-13T10:56:00Z" w16du:dateUtc="2024-12-13T05:26:00Z">
            <w:trPr>
              <w:gridAfter w:val="0"/>
            </w:trPr>
          </w:trPrChange>
        </w:trPr>
        <w:tc>
          <w:tcPr>
            <w:tcW w:w="870" w:type="dxa"/>
            <w:tcPrChange w:id="2044" w:author="MOHSIN ALAM" w:date="2024-12-13T10:56:00Z" w16du:dateUtc="2024-12-13T05:26:00Z">
              <w:tcPr>
                <w:tcW w:w="870" w:type="dxa"/>
              </w:tcPr>
            </w:tcPrChange>
          </w:tcPr>
          <w:p w14:paraId="10745DE3" w14:textId="77777777" w:rsidR="007B717D" w:rsidRPr="00423220" w:rsidRDefault="007B717D" w:rsidP="00A9667F">
            <w:pPr>
              <w:jc w:val="both"/>
              <w:rPr>
                <w:rFonts w:ascii="Times New Roman" w:hAnsi="Times New Roman" w:cs="Times New Roman"/>
                <w:b/>
                <w:sz w:val="20"/>
              </w:rPr>
            </w:pPr>
            <w:r w:rsidRPr="00423220">
              <w:rPr>
                <w:rFonts w:ascii="Times New Roman" w:hAnsi="Times New Roman" w:cs="Times New Roman"/>
                <w:b/>
                <w:sz w:val="20"/>
              </w:rPr>
              <w:t>5535</w:t>
            </w:r>
          </w:p>
        </w:tc>
        <w:tc>
          <w:tcPr>
            <w:tcW w:w="2268" w:type="dxa"/>
            <w:tcPrChange w:id="2045" w:author="MOHSIN ALAM" w:date="2024-12-13T10:56:00Z" w16du:dateUtc="2024-12-13T05:26:00Z">
              <w:tcPr>
                <w:tcW w:w="2268" w:type="dxa"/>
              </w:tcPr>
            </w:tcPrChange>
          </w:tcPr>
          <w:p w14:paraId="5B4297CB" w14:textId="77777777" w:rsidR="007B717D" w:rsidRPr="00423220" w:rsidRDefault="003952C0" w:rsidP="004F5C14">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4A088D" w:rsidRPr="00423220">
              <w:rPr>
                <w:rFonts w:ascii="Times New Roman" w:hAnsi="Times New Roman" w:cs="Times New Roman"/>
                <w:sz w:val="20"/>
              </w:rPr>
              <w:t>ide-force meter</w:t>
            </w:r>
          </w:p>
        </w:tc>
        <w:tc>
          <w:tcPr>
            <w:tcW w:w="5947" w:type="dxa"/>
            <w:tcPrChange w:id="2046" w:author="MOHSIN ALAM" w:date="2024-12-13T10:56:00Z" w16du:dateUtc="2024-12-13T05:26:00Z">
              <w:tcPr>
                <w:tcW w:w="5812" w:type="dxa"/>
              </w:tcPr>
            </w:tcPrChange>
          </w:tcPr>
          <w:p w14:paraId="24C627C8" w14:textId="77777777" w:rsidR="007B717D" w:rsidRDefault="004A088D"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for measuring changes in the external side</w:t>
            </w:r>
            <w:r w:rsidR="00A74A48" w:rsidRPr="00423220">
              <w:rPr>
                <w:rFonts w:ascii="Times New Roman" w:hAnsi="Times New Roman" w:cs="Times New Roman"/>
                <w:sz w:val="20"/>
              </w:rPr>
              <w:t xml:space="preserve"> </w:t>
            </w:r>
            <w:r w:rsidRPr="00423220">
              <w:rPr>
                <w:rFonts w:ascii="Times New Roman" w:hAnsi="Times New Roman" w:cs="Times New Roman"/>
                <w:sz w:val="20"/>
              </w:rPr>
              <w:t>force acting upon it, excluding g</w:t>
            </w:r>
            <w:r w:rsidR="00A74A48" w:rsidRPr="00423220">
              <w:rPr>
                <w:rFonts w:ascii="Times New Roman" w:hAnsi="Times New Roman" w:cs="Times New Roman"/>
                <w:sz w:val="20"/>
              </w:rPr>
              <w:t xml:space="preserve">ravity. If suitably positioned, </w:t>
            </w:r>
            <w:r w:rsidRPr="00423220">
              <w:rPr>
                <w:rFonts w:ascii="Times New Roman" w:hAnsi="Times New Roman" w:cs="Times New Roman"/>
                <w:sz w:val="20"/>
              </w:rPr>
              <w:t xml:space="preserve">it will give an approximate </w:t>
            </w:r>
            <w:r w:rsidR="00A74A48" w:rsidRPr="00423220">
              <w:rPr>
                <w:rFonts w:ascii="Times New Roman" w:hAnsi="Times New Roman" w:cs="Times New Roman"/>
                <w:sz w:val="20"/>
              </w:rPr>
              <w:t xml:space="preserve">measurement of the </w:t>
            </w:r>
            <w:r w:rsidRPr="00423220">
              <w:rPr>
                <w:rFonts w:ascii="Times New Roman" w:hAnsi="Times New Roman" w:cs="Times New Roman"/>
                <w:sz w:val="20"/>
              </w:rPr>
              <w:t>sideslip.</w:t>
            </w:r>
          </w:p>
          <w:p w14:paraId="60F0DFBF" w14:textId="77777777" w:rsidR="001426D4" w:rsidDel="00E535CE" w:rsidRDefault="001426D4" w:rsidP="00A74A48">
            <w:pPr>
              <w:autoSpaceDE w:val="0"/>
              <w:autoSpaceDN w:val="0"/>
              <w:adjustRightInd w:val="0"/>
              <w:jc w:val="both"/>
              <w:rPr>
                <w:del w:id="2047" w:author="MOHSIN ALAM" w:date="2024-12-13T11:04:00Z" w16du:dateUtc="2024-12-13T05:34:00Z"/>
                <w:rFonts w:ascii="Times New Roman" w:hAnsi="Times New Roman" w:cs="Times New Roman"/>
                <w:sz w:val="20"/>
              </w:rPr>
            </w:pPr>
          </w:p>
          <w:p w14:paraId="13C49627" w14:textId="77777777" w:rsidR="001426D4" w:rsidDel="00E535CE" w:rsidRDefault="001426D4" w:rsidP="00A74A48">
            <w:pPr>
              <w:autoSpaceDE w:val="0"/>
              <w:autoSpaceDN w:val="0"/>
              <w:adjustRightInd w:val="0"/>
              <w:jc w:val="both"/>
              <w:rPr>
                <w:del w:id="2048" w:author="MOHSIN ALAM" w:date="2024-12-13T11:04:00Z" w16du:dateUtc="2024-12-13T05:34:00Z"/>
                <w:rFonts w:ascii="Times New Roman" w:hAnsi="Times New Roman" w:cs="Times New Roman"/>
                <w:sz w:val="20"/>
              </w:rPr>
            </w:pPr>
          </w:p>
          <w:p w14:paraId="77C121FE" w14:textId="77777777" w:rsidR="001426D4" w:rsidRPr="00423220" w:rsidRDefault="001426D4" w:rsidP="00A74A48">
            <w:pPr>
              <w:autoSpaceDE w:val="0"/>
              <w:autoSpaceDN w:val="0"/>
              <w:adjustRightInd w:val="0"/>
              <w:jc w:val="both"/>
              <w:rPr>
                <w:rFonts w:ascii="Times New Roman" w:hAnsi="Times New Roman" w:cs="Times New Roman"/>
                <w:sz w:val="20"/>
              </w:rPr>
            </w:pPr>
          </w:p>
        </w:tc>
      </w:tr>
      <w:tr w:rsidR="007B717D" w:rsidRPr="00423220" w14:paraId="118CADDC" w14:textId="77777777" w:rsidTr="00CF5206">
        <w:trPr>
          <w:trPrChange w:id="2049" w:author="MOHSIN ALAM" w:date="2024-12-13T10:56:00Z" w16du:dateUtc="2024-12-13T05:26:00Z">
            <w:trPr>
              <w:gridAfter w:val="0"/>
            </w:trPr>
          </w:trPrChange>
        </w:trPr>
        <w:tc>
          <w:tcPr>
            <w:tcW w:w="870" w:type="dxa"/>
            <w:tcPrChange w:id="2050" w:author="MOHSIN ALAM" w:date="2024-12-13T10:56:00Z" w16du:dateUtc="2024-12-13T05:26:00Z">
              <w:tcPr>
                <w:tcW w:w="870" w:type="dxa"/>
              </w:tcPr>
            </w:tcPrChange>
          </w:tcPr>
          <w:p w14:paraId="4B035EF7" w14:textId="77777777" w:rsidR="007B717D" w:rsidRPr="00423220" w:rsidRDefault="007B717D" w:rsidP="00A9667F">
            <w:pPr>
              <w:jc w:val="both"/>
              <w:rPr>
                <w:rFonts w:ascii="Times New Roman" w:hAnsi="Times New Roman" w:cs="Times New Roman"/>
                <w:b/>
                <w:sz w:val="20"/>
              </w:rPr>
            </w:pPr>
            <w:r w:rsidRPr="00423220">
              <w:rPr>
                <w:rFonts w:ascii="Times New Roman" w:hAnsi="Times New Roman" w:cs="Times New Roman"/>
                <w:b/>
                <w:sz w:val="20"/>
              </w:rPr>
              <w:t>5536</w:t>
            </w:r>
          </w:p>
        </w:tc>
        <w:tc>
          <w:tcPr>
            <w:tcW w:w="2268" w:type="dxa"/>
            <w:tcPrChange w:id="2051" w:author="MOHSIN ALAM" w:date="2024-12-13T10:56:00Z" w16du:dateUtc="2024-12-13T05:26:00Z">
              <w:tcPr>
                <w:tcW w:w="2268" w:type="dxa"/>
              </w:tcPr>
            </w:tcPrChange>
          </w:tcPr>
          <w:p w14:paraId="5B5F0597" w14:textId="77777777" w:rsidR="004A088D" w:rsidRPr="00423220" w:rsidRDefault="003952C0"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4A088D" w:rsidRPr="00423220">
              <w:rPr>
                <w:rFonts w:ascii="Times New Roman" w:hAnsi="Times New Roman" w:cs="Times New Roman"/>
                <w:sz w:val="20"/>
              </w:rPr>
              <w:t>ideslip display</w:t>
            </w:r>
          </w:p>
          <w:p w14:paraId="67666638" w14:textId="77777777" w:rsidR="007B717D" w:rsidRPr="00423220" w:rsidRDefault="00A74A48"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t>
            </w:r>
            <w:r w:rsidR="004A088D" w:rsidRPr="00423220">
              <w:rPr>
                <w:rFonts w:ascii="Times New Roman" w:hAnsi="Times New Roman" w:cs="Times New Roman"/>
                <w:sz w:val="20"/>
              </w:rPr>
              <w:t>sideslip indicator)</w:t>
            </w:r>
          </w:p>
        </w:tc>
        <w:tc>
          <w:tcPr>
            <w:tcW w:w="5947" w:type="dxa"/>
            <w:tcPrChange w:id="2052" w:author="MOHSIN ALAM" w:date="2024-12-13T10:56:00Z" w16du:dateUtc="2024-12-13T05:26:00Z">
              <w:tcPr>
                <w:tcW w:w="5812" w:type="dxa"/>
              </w:tcPr>
            </w:tcPrChange>
          </w:tcPr>
          <w:p w14:paraId="5E6C4F8E" w14:textId="24392798" w:rsidR="007B717D" w:rsidRDefault="004A088D"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which displays variations in sideslip</w:t>
            </w:r>
            <w:del w:id="2053" w:author="MOHSIN ALAM" w:date="2024-12-13T11:05:00Z" w16du:dateUtc="2024-12-13T05:35:00Z">
              <w:r w:rsidRPr="00423220" w:rsidDel="00E535CE">
                <w:rPr>
                  <w:rFonts w:ascii="Times New Roman" w:hAnsi="Times New Roman" w:cs="Times New Roman"/>
                  <w:sz w:val="20"/>
                </w:rPr>
                <w:delText>,</w:delText>
              </w:r>
            </w:del>
            <w:ins w:id="2054" w:author="MOHSIN ALAM" w:date="2024-12-13T11:05:00Z" w16du:dateUtc="2024-12-13T05:35:00Z">
              <w:r w:rsidR="00E535CE">
                <w:rPr>
                  <w:rFonts w:ascii="Times New Roman" w:hAnsi="Times New Roman" w:cs="Times New Roman"/>
                  <w:sz w:val="20"/>
                </w:rPr>
                <w:t>.</w:t>
              </w:r>
            </w:ins>
          </w:p>
          <w:p w14:paraId="7C34D2EC" w14:textId="77777777" w:rsidR="001426D4" w:rsidRPr="00423220" w:rsidRDefault="001426D4" w:rsidP="00A74A48">
            <w:pPr>
              <w:autoSpaceDE w:val="0"/>
              <w:autoSpaceDN w:val="0"/>
              <w:adjustRightInd w:val="0"/>
              <w:jc w:val="both"/>
              <w:rPr>
                <w:rFonts w:ascii="Times New Roman" w:hAnsi="Times New Roman" w:cs="Times New Roman"/>
                <w:sz w:val="20"/>
              </w:rPr>
            </w:pPr>
          </w:p>
        </w:tc>
      </w:tr>
      <w:tr w:rsidR="007B717D" w:rsidRPr="00423220" w14:paraId="13F61045" w14:textId="77777777" w:rsidTr="00CF5206">
        <w:trPr>
          <w:trPrChange w:id="2055" w:author="MOHSIN ALAM" w:date="2024-12-13T10:56:00Z" w16du:dateUtc="2024-12-13T05:26:00Z">
            <w:trPr>
              <w:gridAfter w:val="0"/>
            </w:trPr>
          </w:trPrChange>
        </w:trPr>
        <w:tc>
          <w:tcPr>
            <w:tcW w:w="870" w:type="dxa"/>
            <w:tcPrChange w:id="2056" w:author="MOHSIN ALAM" w:date="2024-12-13T10:56:00Z" w16du:dateUtc="2024-12-13T05:26:00Z">
              <w:tcPr>
                <w:tcW w:w="870" w:type="dxa"/>
              </w:tcPr>
            </w:tcPrChange>
          </w:tcPr>
          <w:p w14:paraId="5CF689CA" w14:textId="77777777" w:rsidR="007B717D" w:rsidRPr="00423220" w:rsidRDefault="007B717D" w:rsidP="00A9667F">
            <w:pPr>
              <w:jc w:val="both"/>
              <w:rPr>
                <w:rFonts w:ascii="Times New Roman" w:hAnsi="Times New Roman" w:cs="Times New Roman"/>
                <w:b/>
                <w:sz w:val="20"/>
              </w:rPr>
            </w:pPr>
            <w:r w:rsidRPr="00423220">
              <w:rPr>
                <w:rFonts w:ascii="Times New Roman" w:hAnsi="Times New Roman" w:cs="Times New Roman"/>
                <w:b/>
                <w:sz w:val="20"/>
              </w:rPr>
              <w:t>5537</w:t>
            </w:r>
          </w:p>
        </w:tc>
        <w:tc>
          <w:tcPr>
            <w:tcW w:w="2268" w:type="dxa"/>
            <w:tcPrChange w:id="2057" w:author="MOHSIN ALAM" w:date="2024-12-13T10:56:00Z" w16du:dateUtc="2024-12-13T05:26:00Z">
              <w:tcPr>
                <w:tcW w:w="2268" w:type="dxa"/>
              </w:tcPr>
            </w:tcPrChange>
          </w:tcPr>
          <w:p w14:paraId="79110569" w14:textId="77777777" w:rsidR="007B717D" w:rsidRPr="00423220" w:rsidRDefault="003952C0" w:rsidP="00A9667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4A088D" w:rsidRPr="00423220">
              <w:rPr>
                <w:rFonts w:ascii="Times New Roman" w:hAnsi="Times New Roman" w:cs="Times New Roman"/>
                <w:sz w:val="20"/>
              </w:rPr>
              <w:t>ideslip meter</w:t>
            </w:r>
          </w:p>
        </w:tc>
        <w:tc>
          <w:tcPr>
            <w:tcW w:w="5947" w:type="dxa"/>
            <w:tcPrChange w:id="2058" w:author="MOHSIN ALAM" w:date="2024-12-13T10:56:00Z" w16du:dateUtc="2024-12-13T05:26:00Z">
              <w:tcPr>
                <w:tcW w:w="5812" w:type="dxa"/>
              </w:tcPr>
            </w:tcPrChange>
          </w:tcPr>
          <w:p w14:paraId="0458624D" w14:textId="51A3DD26" w:rsidR="007B717D" w:rsidRDefault="004A088D" w:rsidP="00A74A48">
            <w:pPr>
              <w:autoSpaceDE w:val="0"/>
              <w:autoSpaceDN w:val="0"/>
              <w:adjustRightInd w:val="0"/>
              <w:jc w:val="both"/>
              <w:rPr>
                <w:ins w:id="2059" w:author="MOHSIN ALAM" w:date="2024-12-13T11:05:00Z" w16du:dateUtc="2024-12-13T05:35:00Z"/>
                <w:rFonts w:ascii="Times New Roman" w:hAnsi="Times New Roman" w:cs="Times New Roman"/>
                <w:sz w:val="20"/>
              </w:rPr>
            </w:pPr>
            <w:r w:rsidRPr="00423220">
              <w:rPr>
                <w:rFonts w:ascii="Times New Roman" w:hAnsi="Times New Roman" w:cs="Times New Roman"/>
                <w:sz w:val="20"/>
              </w:rPr>
              <w:t>An instrument for measuring the angle of sideslip</w:t>
            </w:r>
            <w:ins w:id="2060" w:author="MOHSIN ALAM" w:date="2024-12-13T11:05:00Z" w16du:dateUtc="2024-12-13T05:35:00Z">
              <w:r w:rsidR="00E535CE">
                <w:rPr>
                  <w:rFonts w:ascii="Times New Roman" w:hAnsi="Times New Roman" w:cs="Times New Roman"/>
                  <w:sz w:val="20"/>
                </w:rPr>
                <w:t>.</w:t>
              </w:r>
            </w:ins>
          </w:p>
          <w:p w14:paraId="1D099717" w14:textId="77777777" w:rsidR="00E535CE" w:rsidRPr="00423220" w:rsidRDefault="00E535CE" w:rsidP="00A74A48">
            <w:pPr>
              <w:autoSpaceDE w:val="0"/>
              <w:autoSpaceDN w:val="0"/>
              <w:adjustRightInd w:val="0"/>
              <w:jc w:val="both"/>
              <w:rPr>
                <w:rFonts w:ascii="Times New Roman" w:hAnsi="Times New Roman" w:cs="Times New Roman"/>
                <w:sz w:val="20"/>
              </w:rPr>
            </w:pPr>
          </w:p>
        </w:tc>
      </w:tr>
      <w:tr w:rsidR="004A088D" w:rsidRPr="00423220" w14:paraId="390DFD9B" w14:textId="77777777" w:rsidTr="00CF5206">
        <w:trPr>
          <w:trPrChange w:id="2061" w:author="MOHSIN ALAM" w:date="2024-12-13T10:56:00Z" w16du:dateUtc="2024-12-13T05:26:00Z">
            <w:trPr>
              <w:gridAfter w:val="0"/>
            </w:trPr>
          </w:trPrChange>
        </w:trPr>
        <w:tc>
          <w:tcPr>
            <w:tcW w:w="870" w:type="dxa"/>
            <w:tcPrChange w:id="2062" w:author="MOHSIN ALAM" w:date="2024-12-13T10:56:00Z" w16du:dateUtc="2024-12-13T05:26:00Z">
              <w:tcPr>
                <w:tcW w:w="870" w:type="dxa"/>
              </w:tcPr>
            </w:tcPrChange>
          </w:tcPr>
          <w:p w14:paraId="61DAE268" w14:textId="77777777" w:rsidR="004A088D" w:rsidRPr="00423220" w:rsidRDefault="004A088D" w:rsidP="004A088D">
            <w:pPr>
              <w:rPr>
                <w:b/>
                <w:sz w:val="20"/>
              </w:rPr>
            </w:pPr>
            <w:r w:rsidRPr="00423220">
              <w:rPr>
                <w:rFonts w:ascii="Times New Roman" w:hAnsi="Times New Roman" w:cs="Times New Roman"/>
                <w:b/>
                <w:sz w:val="20"/>
              </w:rPr>
              <w:t>553</w:t>
            </w:r>
            <w:r w:rsidRPr="00423220">
              <w:rPr>
                <w:b/>
                <w:sz w:val="20"/>
              </w:rPr>
              <w:t>8</w:t>
            </w:r>
          </w:p>
        </w:tc>
        <w:tc>
          <w:tcPr>
            <w:tcW w:w="2268" w:type="dxa"/>
            <w:tcPrChange w:id="2063" w:author="MOHSIN ALAM" w:date="2024-12-13T10:56:00Z" w16du:dateUtc="2024-12-13T05:26:00Z">
              <w:tcPr>
                <w:tcW w:w="2268" w:type="dxa"/>
              </w:tcPr>
            </w:tcPrChange>
          </w:tcPr>
          <w:p w14:paraId="252CAA97" w14:textId="77777777" w:rsidR="004A088D" w:rsidRPr="00423220" w:rsidRDefault="003952C0" w:rsidP="004A088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676D85" w:rsidRPr="00423220">
              <w:rPr>
                <w:rFonts w:ascii="Times New Roman" w:hAnsi="Times New Roman" w:cs="Times New Roman"/>
                <w:sz w:val="20"/>
              </w:rPr>
              <w:t>tatic vent</w:t>
            </w:r>
          </w:p>
        </w:tc>
        <w:tc>
          <w:tcPr>
            <w:tcW w:w="5947" w:type="dxa"/>
            <w:tcPrChange w:id="2064" w:author="MOHSIN ALAM" w:date="2024-12-13T10:56:00Z" w16du:dateUtc="2024-12-13T05:26:00Z">
              <w:tcPr>
                <w:tcW w:w="5812" w:type="dxa"/>
              </w:tcPr>
            </w:tcPrChange>
          </w:tcPr>
          <w:p w14:paraId="540C5F3A" w14:textId="77777777" w:rsidR="004A088D" w:rsidRDefault="00676D85" w:rsidP="00E535CE">
            <w:pPr>
              <w:autoSpaceDE w:val="0"/>
              <w:autoSpaceDN w:val="0"/>
              <w:adjustRightInd w:val="0"/>
              <w:jc w:val="both"/>
              <w:rPr>
                <w:ins w:id="2065" w:author="MOHSIN ALAM" w:date="2024-12-13T11:05:00Z" w16du:dateUtc="2024-12-13T05:35:00Z"/>
                <w:rFonts w:ascii="Times New Roman" w:hAnsi="Times New Roman" w:cs="Times New Roman"/>
                <w:sz w:val="20"/>
              </w:rPr>
            </w:pPr>
            <w:r w:rsidRPr="00423220">
              <w:rPr>
                <w:rFonts w:ascii="Times New Roman" w:hAnsi="Times New Roman" w:cs="Times New Roman"/>
                <w:sz w:val="20"/>
              </w:rPr>
              <w:t>A small aperture in a plate fixed to form part of the fuselage</w:t>
            </w:r>
            <w:r w:rsidR="00A74A48" w:rsidRPr="00423220">
              <w:rPr>
                <w:rFonts w:ascii="Times New Roman" w:hAnsi="Times New Roman" w:cs="Times New Roman"/>
                <w:sz w:val="20"/>
              </w:rPr>
              <w:t xml:space="preserve"> </w:t>
            </w:r>
            <w:r w:rsidRPr="00423220">
              <w:rPr>
                <w:rFonts w:ascii="Times New Roman" w:hAnsi="Times New Roman" w:cs="Times New Roman"/>
                <w:sz w:val="20"/>
              </w:rPr>
              <w:t>and located appropri</w:t>
            </w:r>
            <w:r w:rsidR="00A74A48" w:rsidRPr="00423220">
              <w:rPr>
                <w:rFonts w:ascii="Times New Roman" w:hAnsi="Times New Roman" w:cs="Times New Roman"/>
                <w:sz w:val="20"/>
              </w:rPr>
              <w:t xml:space="preserve">ately for measuring the ambient </w:t>
            </w:r>
            <w:r w:rsidRPr="00423220">
              <w:rPr>
                <w:rFonts w:ascii="Times New Roman" w:hAnsi="Times New Roman" w:cs="Times New Roman"/>
                <w:sz w:val="20"/>
              </w:rPr>
              <w:t>static air pressure.</w:t>
            </w:r>
          </w:p>
          <w:p w14:paraId="3D993188" w14:textId="77777777" w:rsidR="00E535CE" w:rsidRPr="00423220" w:rsidRDefault="00E535CE" w:rsidP="00E535CE">
            <w:pPr>
              <w:autoSpaceDE w:val="0"/>
              <w:autoSpaceDN w:val="0"/>
              <w:adjustRightInd w:val="0"/>
              <w:jc w:val="both"/>
              <w:rPr>
                <w:rFonts w:ascii="Times New Roman" w:hAnsi="Times New Roman" w:cs="Times New Roman"/>
                <w:sz w:val="20"/>
              </w:rPr>
            </w:pPr>
          </w:p>
        </w:tc>
      </w:tr>
      <w:tr w:rsidR="004A088D" w:rsidRPr="00423220" w14:paraId="6E80BE9D" w14:textId="77777777" w:rsidTr="00CF5206">
        <w:trPr>
          <w:trPrChange w:id="2066" w:author="MOHSIN ALAM" w:date="2024-12-13T10:56:00Z" w16du:dateUtc="2024-12-13T05:26:00Z">
            <w:trPr>
              <w:gridAfter w:val="0"/>
            </w:trPr>
          </w:trPrChange>
        </w:trPr>
        <w:tc>
          <w:tcPr>
            <w:tcW w:w="870" w:type="dxa"/>
            <w:tcPrChange w:id="2067" w:author="MOHSIN ALAM" w:date="2024-12-13T10:56:00Z" w16du:dateUtc="2024-12-13T05:26:00Z">
              <w:tcPr>
                <w:tcW w:w="870" w:type="dxa"/>
              </w:tcPr>
            </w:tcPrChange>
          </w:tcPr>
          <w:p w14:paraId="68C6FCEC" w14:textId="77777777" w:rsidR="004A088D" w:rsidRPr="00423220" w:rsidRDefault="004A088D" w:rsidP="004A088D">
            <w:pPr>
              <w:rPr>
                <w:b/>
                <w:sz w:val="20"/>
              </w:rPr>
            </w:pPr>
            <w:r w:rsidRPr="00423220">
              <w:rPr>
                <w:rFonts w:ascii="Times New Roman" w:hAnsi="Times New Roman" w:cs="Times New Roman"/>
                <w:b/>
                <w:sz w:val="20"/>
              </w:rPr>
              <w:t>553</w:t>
            </w:r>
            <w:r w:rsidRPr="00423220">
              <w:rPr>
                <w:b/>
                <w:sz w:val="20"/>
              </w:rPr>
              <w:t>9</w:t>
            </w:r>
          </w:p>
        </w:tc>
        <w:tc>
          <w:tcPr>
            <w:tcW w:w="2268" w:type="dxa"/>
            <w:tcPrChange w:id="2068" w:author="MOHSIN ALAM" w:date="2024-12-13T10:56:00Z" w16du:dateUtc="2024-12-13T05:26:00Z">
              <w:tcPr>
                <w:tcW w:w="2268" w:type="dxa"/>
              </w:tcPr>
            </w:tcPrChange>
          </w:tcPr>
          <w:p w14:paraId="34E1CCDE" w14:textId="77777777" w:rsidR="004A088D" w:rsidRPr="00423220" w:rsidRDefault="003952C0" w:rsidP="004A088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676D85" w:rsidRPr="00423220">
              <w:rPr>
                <w:rFonts w:ascii="Times New Roman" w:hAnsi="Times New Roman" w:cs="Times New Roman"/>
                <w:sz w:val="20"/>
              </w:rPr>
              <w:t>tatic-pressure tube</w:t>
            </w:r>
          </w:p>
        </w:tc>
        <w:tc>
          <w:tcPr>
            <w:tcW w:w="5947" w:type="dxa"/>
            <w:tcPrChange w:id="2069" w:author="MOHSIN ALAM" w:date="2024-12-13T10:56:00Z" w16du:dateUtc="2024-12-13T05:26:00Z">
              <w:tcPr>
                <w:tcW w:w="5812" w:type="dxa"/>
              </w:tcPr>
            </w:tcPrChange>
          </w:tcPr>
          <w:p w14:paraId="557D2009" w14:textId="6A3DD73F" w:rsidR="004A088D" w:rsidRDefault="00676D85" w:rsidP="00E535CE">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small tube with an aperture or apertures for measuring</w:t>
            </w:r>
            <w:r w:rsidR="00A74A48" w:rsidRPr="00423220">
              <w:rPr>
                <w:rFonts w:ascii="Times New Roman" w:hAnsi="Times New Roman" w:cs="Times New Roman"/>
                <w:sz w:val="20"/>
              </w:rPr>
              <w:t xml:space="preserve"> </w:t>
            </w:r>
            <w:r w:rsidRPr="00423220">
              <w:rPr>
                <w:rFonts w:ascii="Times New Roman" w:hAnsi="Times New Roman" w:cs="Times New Roman"/>
                <w:sz w:val="20"/>
              </w:rPr>
              <w:t>the ambient static pressure</w:t>
            </w:r>
            <w:ins w:id="2070" w:author="MOHSIN ALAM" w:date="2024-12-13T11:05:00Z" w16du:dateUtc="2024-12-13T05:35:00Z">
              <w:r w:rsidR="00E535CE">
                <w:rPr>
                  <w:rFonts w:ascii="Times New Roman" w:hAnsi="Times New Roman" w:cs="Times New Roman"/>
                  <w:sz w:val="20"/>
                </w:rPr>
                <w:t>.</w:t>
              </w:r>
            </w:ins>
          </w:p>
          <w:p w14:paraId="3C42ECBC" w14:textId="77777777" w:rsidR="001426D4" w:rsidRPr="00423220" w:rsidRDefault="001426D4" w:rsidP="00E535CE">
            <w:pPr>
              <w:autoSpaceDE w:val="0"/>
              <w:autoSpaceDN w:val="0"/>
              <w:adjustRightInd w:val="0"/>
              <w:jc w:val="both"/>
              <w:rPr>
                <w:rFonts w:ascii="Times New Roman" w:hAnsi="Times New Roman" w:cs="Times New Roman"/>
                <w:sz w:val="20"/>
              </w:rPr>
            </w:pPr>
          </w:p>
        </w:tc>
      </w:tr>
      <w:tr w:rsidR="004A088D" w:rsidRPr="00423220" w14:paraId="48772AC0" w14:textId="77777777" w:rsidTr="00CF5206">
        <w:trPr>
          <w:trPrChange w:id="2071" w:author="MOHSIN ALAM" w:date="2024-12-13T10:56:00Z" w16du:dateUtc="2024-12-13T05:26:00Z">
            <w:trPr>
              <w:gridAfter w:val="0"/>
            </w:trPr>
          </w:trPrChange>
        </w:trPr>
        <w:tc>
          <w:tcPr>
            <w:tcW w:w="870" w:type="dxa"/>
            <w:tcPrChange w:id="2072" w:author="MOHSIN ALAM" w:date="2024-12-13T10:56:00Z" w16du:dateUtc="2024-12-13T05:26:00Z">
              <w:tcPr>
                <w:tcW w:w="870" w:type="dxa"/>
              </w:tcPr>
            </w:tcPrChange>
          </w:tcPr>
          <w:p w14:paraId="5C1D7077" w14:textId="77777777" w:rsidR="004A088D" w:rsidRPr="00423220" w:rsidRDefault="004A088D" w:rsidP="004A088D">
            <w:pPr>
              <w:rPr>
                <w:b/>
                <w:sz w:val="20"/>
              </w:rPr>
            </w:pPr>
            <w:r w:rsidRPr="00423220">
              <w:rPr>
                <w:rFonts w:ascii="Times New Roman" w:hAnsi="Times New Roman" w:cs="Times New Roman"/>
                <w:b/>
                <w:sz w:val="20"/>
              </w:rPr>
              <w:t>5540</w:t>
            </w:r>
          </w:p>
        </w:tc>
        <w:tc>
          <w:tcPr>
            <w:tcW w:w="2268" w:type="dxa"/>
            <w:tcPrChange w:id="2073" w:author="MOHSIN ALAM" w:date="2024-12-13T10:56:00Z" w16du:dateUtc="2024-12-13T05:26:00Z">
              <w:tcPr>
                <w:tcW w:w="2268" w:type="dxa"/>
              </w:tcPr>
            </w:tcPrChange>
          </w:tcPr>
          <w:p w14:paraId="70706091" w14:textId="77777777" w:rsidR="004A088D" w:rsidRPr="00423220" w:rsidRDefault="00676D85" w:rsidP="004A088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Statoscope</w:t>
            </w:r>
          </w:p>
        </w:tc>
        <w:tc>
          <w:tcPr>
            <w:tcW w:w="5947" w:type="dxa"/>
            <w:tcPrChange w:id="2074" w:author="MOHSIN ALAM" w:date="2024-12-13T10:56:00Z" w16du:dateUtc="2024-12-13T05:26:00Z">
              <w:tcPr>
                <w:tcW w:w="5812" w:type="dxa"/>
              </w:tcPr>
            </w:tcPrChange>
          </w:tcPr>
          <w:p w14:paraId="223584A0" w14:textId="77777777" w:rsidR="004A088D" w:rsidRDefault="00676D85" w:rsidP="00E535CE">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for indicating small changes in altitude or</w:t>
            </w:r>
            <w:r w:rsidR="00A74A48" w:rsidRPr="00423220">
              <w:rPr>
                <w:rFonts w:ascii="Times New Roman" w:hAnsi="Times New Roman" w:cs="Times New Roman"/>
                <w:sz w:val="20"/>
              </w:rPr>
              <w:t xml:space="preserve"> </w:t>
            </w:r>
            <w:r w:rsidRPr="00423220">
              <w:rPr>
                <w:rFonts w:ascii="Times New Roman" w:hAnsi="Times New Roman" w:cs="Times New Roman"/>
                <w:sz w:val="20"/>
              </w:rPr>
              <w:t>variations from a pre-set altitude.</w:t>
            </w:r>
          </w:p>
          <w:p w14:paraId="7A2DC1F7" w14:textId="77777777" w:rsidR="001426D4" w:rsidRPr="00423220" w:rsidRDefault="001426D4" w:rsidP="00E535CE">
            <w:pPr>
              <w:autoSpaceDE w:val="0"/>
              <w:autoSpaceDN w:val="0"/>
              <w:adjustRightInd w:val="0"/>
              <w:jc w:val="both"/>
              <w:rPr>
                <w:rFonts w:ascii="Times New Roman" w:hAnsi="Times New Roman" w:cs="Times New Roman"/>
                <w:sz w:val="20"/>
              </w:rPr>
            </w:pPr>
          </w:p>
        </w:tc>
      </w:tr>
      <w:tr w:rsidR="004A088D" w:rsidRPr="00423220" w14:paraId="1ADCE1C0" w14:textId="77777777" w:rsidTr="00CF5206">
        <w:trPr>
          <w:trPrChange w:id="2075" w:author="MOHSIN ALAM" w:date="2024-12-13T10:56:00Z" w16du:dateUtc="2024-12-13T05:26:00Z">
            <w:trPr>
              <w:gridAfter w:val="0"/>
            </w:trPr>
          </w:trPrChange>
        </w:trPr>
        <w:tc>
          <w:tcPr>
            <w:tcW w:w="870" w:type="dxa"/>
            <w:tcPrChange w:id="2076" w:author="MOHSIN ALAM" w:date="2024-12-13T10:56:00Z" w16du:dateUtc="2024-12-13T05:26:00Z">
              <w:tcPr>
                <w:tcW w:w="870" w:type="dxa"/>
              </w:tcPr>
            </w:tcPrChange>
          </w:tcPr>
          <w:p w14:paraId="1EAFD1B5" w14:textId="77777777" w:rsidR="004A088D" w:rsidRPr="00423220" w:rsidRDefault="004A088D" w:rsidP="004A088D">
            <w:pPr>
              <w:rPr>
                <w:b/>
                <w:sz w:val="20"/>
              </w:rPr>
            </w:pPr>
            <w:r w:rsidRPr="00423220">
              <w:rPr>
                <w:rFonts w:ascii="Times New Roman" w:hAnsi="Times New Roman" w:cs="Times New Roman"/>
                <w:b/>
                <w:sz w:val="20"/>
              </w:rPr>
              <w:t>5541</w:t>
            </w:r>
          </w:p>
        </w:tc>
        <w:tc>
          <w:tcPr>
            <w:tcW w:w="2268" w:type="dxa"/>
            <w:tcPrChange w:id="2077" w:author="MOHSIN ALAM" w:date="2024-12-13T10:56:00Z" w16du:dateUtc="2024-12-13T05:26:00Z">
              <w:tcPr>
                <w:tcW w:w="2268" w:type="dxa"/>
              </w:tcPr>
            </w:tcPrChange>
          </w:tcPr>
          <w:p w14:paraId="5A0CCAF1" w14:textId="77777777" w:rsidR="004A088D" w:rsidRPr="00423220" w:rsidRDefault="003952C0" w:rsidP="004A088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w:t>
            </w:r>
            <w:r w:rsidR="00676D85" w:rsidRPr="00423220">
              <w:rPr>
                <w:rFonts w:ascii="Times New Roman" w:hAnsi="Times New Roman" w:cs="Times New Roman"/>
                <w:sz w:val="20"/>
              </w:rPr>
              <w:t>urn indicator</w:t>
            </w:r>
          </w:p>
        </w:tc>
        <w:tc>
          <w:tcPr>
            <w:tcW w:w="5947" w:type="dxa"/>
            <w:tcPrChange w:id="2078" w:author="MOHSIN ALAM" w:date="2024-12-13T10:56:00Z" w16du:dateUtc="2024-12-13T05:26:00Z">
              <w:tcPr>
                <w:tcW w:w="5812" w:type="dxa"/>
              </w:tcPr>
            </w:tcPrChange>
          </w:tcPr>
          <w:p w14:paraId="37D2769D" w14:textId="6F3D161D" w:rsidR="004A088D" w:rsidRDefault="00676D85">
            <w:pPr>
              <w:autoSpaceDE w:val="0"/>
              <w:autoSpaceDN w:val="0"/>
              <w:adjustRightInd w:val="0"/>
              <w:jc w:val="both"/>
              <w:rPr>
                <w:rFonts w:ascii="Times New Roman" w:hAnsi="Times New Roman" w:cs="Times New Roman"/>
                <w:sz w:val="20"/>
              </w:rPr>
              <w:pPrChange w:id="2079" w:author="MOHSIN ALAM" w:date="2024-12-13T11:05:00Z" w16du:dateUtc="2024-12-13T05:35:00Z">
                <w:pPr>
                  <w:autoSpaceDE w:val="0"/>
                  <w:autoSpaceDN w:val="0"/>
                  <w:adjustRightInd w:val="0"/>
                </w:pPr>
              </w:pPrChange>
            </w:pPr>
            <w:r w:rsidRPr="00423220">
              <w:rPr>
                <w:rFonts w:ascii="Times New Roman" w:hAnsi="Times New Roman" w:cs="Times New Roman"/>
                <w:sz w:val="20"/>
              </w:rPr>
              <w:t xml:space="preserve">An instrument for indicating </w:t>
            </w:r>
            <w:r w:rsidR="00A74A48" w:rsidRPr="00423220">
              <w:rPr>
                <w:rFonts w:ascii="Times New Roman" w:hAnsi="Times New Roman" w:cs="Times New Roman"/>
                <w:sz w:val="20"/>
              </w:rPr>
              <w:t xml:space="preserve">the rate of turn of an aircraft </w:t>
            </w:r>
            <w:r w:rsidRPr="00423220">
              <w:rPr>
                <w:rFonts w:ascii="Times New Roman" w:hAnsi="Times New Roman" w:cs="Times New Roman"/>
                <w:sz w:val="20"/>
              </w:rPr>
              <w:t>about the vertical axis</w:t>
            </w:r>
            <w:ins w:id="2080" w:author="MOHSIN ALAM" w:date="2024-12-13T11:05:00Z" w16du:dateUtc="2024-12-13T05:35:00Z">
              <w:r w:rsidR="00AD0D1B">
                <w:rPr>
                  <w:rFonts w:ascii="Times New Roman" w:hAnsi="Times New Roman" w:cs="Times New Roman"/>
                  <w:sz w:val="20"/>
                </w:rPr>
                <w:t>.</w:t>
              </w:r>
            </w:ins>
          </w:p>
          <w:p w14:paraId="201D3091" w14:textId="77777777" w:rsidR="001426D4" w:rsidRPr="00423220" w:rsidRDefault="001426D4">
            <w:pPr>
              <w:autoSpaceDE w:val="0"/>
              <w:autoSpaceDN w:val="0"/>
              <w:adjustRightInd w:val="0"/>
              <w:jc w:val="both"/>
              <w:rPr>
                <w:rFonts w:ascii="Times New Roman" w:hAnsi="Times New Roman" w:cs="Times New Roman"/>
                <w:sz w:val="20"/>
              </w:rPr>
              <w:pPrChange w:id="2081" w:author="MOHSIN ALAM" w:date="2024-12-13T11:05:00Z" w16du:dateUtc="2024-12-13T05:35:00Z">
                <w:pPr>
                  <w:autoSpaceDE w:val="0"/>
                  <w:autoSpaceDN w:val="0"/>
                  <w:adjustRightInd w:val="0"/>
                </w:pPr>
              </w:pPrChange>
            </w:pPr>
          </w:p>
        </w:tc>
      </w:tr>
      <w:tr w:rsidR="004A088D" w:rsidRPr="00423220" w14:paraId="0A5345CF" w14:textId="77777777" w:rsidTr="00CF5206">
        <w:trPr>
          <w:trPrChange w:id="2082" w:author="MOHSIN ALAM" w:date="2024-12-13T10:56:00Z" w16du:dateUtc="2024-12-13T05:26:00Z">
            <w:trPr>
              <w:gridAfter w:val="0"/>
            </w:trPr>
          </w:trPrChange>
        </w:trPr>
        <w:tc>
          <w:tcPr>
            <w:tcW w:w="870" w:type="dxa"/>
            <w:tcPrChange w:id="2083" w:author="MOHSIN ALAM" w:date="2024-12-13T10:56:00Z" w16du:dateUtc="2024-12-13T05:26:00Z">
              <w:tcPr>
                <w:tcW w:w="870" w:type="dxa"/>
              </w:tcPr>
            </w:tcPrChange>
          </w:tcPr>
          <w:p w14:paraId="26CD49A2" w14:textId="77777777" w:rsidR="004A088D" w:rsidRPr="00423220" w:rsidRDefault="004A088D" w:rsidP="00A9667F">
            <w:pPr>
              <w:jc w:val="both"/>
              <w:rPr>
                <w:rFonts w:ascii="Times New Roman" w:hAnsi="Times New Roman" w:cs="Times New Roman"/>
                <w:b/>
                <w:sz w:val="20"/>
              </w:rPr>
            </w:pPr>
            <w:r w:rsidRPr="00423220">
              <w:rPr>
                <w:rFonts w:ascii="Times New Roman" w:hAnsi="Times New Roman" w:cs="Times New Roman"/>
                <w:b/>
                <w:sz w:val="20"/>
              </w:rPr>
              <w:t>5542</w:t>
            </w:r>
          </w:p>
        </w:tc>
        <w:tc>
          <w:tcPr>
            <w:tcW w:w="2268" w:type="dxa"/>
            <w:tcPrChange w:id="2084" w:author="MOHSIN ALAM" w:date="2024-12-13T10:56:00Z" w16du:dateUtc="2024-12-13T05:26:00Z">
              <w:tcPr>
                <w:tcW w:w="2268" w:type="dxa"/>
              </w:tcPr>
            </w:tcPrChange>
          </w:tcPr>
          <w:p w14:paraId="2C8E9F40" w14:textId="77777777" w:rsidR="00676D85" w:rsidRPr="00423220" w:rsidRDefault="003952C0"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w:t>
            </w:r>
            <w:r w:rsidR="00676D85" w:rsidRPr="00423220">
              <w:rPr>
                <w:rFonts w:ascii="Times New Roman" w:hAnsi="Times New Roman" w:cs="Times New Roman"/>
                <w:sz w:val="20"/>
              </w:rPr>
              <w:t>urn-and-slip indicator</w:t>
            </w:r>
          </w:p>
          <w:p w14:paraId="76801417" w14:textId="77777777" w:rsidR="00676D85" w:rsidRPr="00423220" w:rsidRDefault="009C68CD"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t>
            </w:r>
            <w:proofErr w:type="gramStart"/>
            <w:r w:rsidR="00676D85" w:rsidRPr="00423220">
              <w:rPr>
                <w:rFonts w:ascii="Times New Roman" w:hAnsi="Times New Roman" w:cs="Times New Roman"/>
                <w:sz w:val="20"/>
              </w:rPr>
              <w:t>turn</w:t>
            </w:r>
            <w:proofErr w:type="gramEnd"/>
            <w:r w:rsidR="00676D85" w:rsidRPr="00423220">
              <w:rPr>
                <w:rFonts w:ascii="Times New Roman" w:hAnsi="Times New Roman" w:cs="Times New Roman"/>
                <w:sz w:val="20"/>
              </w:rPr>
              <w:t>-and-sideslip</w:t>
            </w:r>
          </w:p>
          <w:p w14:paraId="2A8FBF40" w14:textId="77777777" w:rsidR="004A088D" w:rsidRPr="00423220" w:rsidRDefault="009C68CD"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indicator</w:t>
            </w:r>
            <w:r w:rsidR="00676D85" w:rsidRPr="00423220">
              <w:rPr>
                <w:rFonts w:ascii="Times New Roman" w:hAnsi="Times New Roman" w:cs="Times New Roman"/>
                <w:sz w:val="20"/>
              </w:rPr>
              <w:t>)</w:t>
            </w:r>
          </w:p>
        </w:tc>
        <w:tc>
          <w:tcPr>
            <w:tcW w:w="5947" w:type="dxa"/>
            <w:tcPrChange w:id="2085" w:author="MOHSIN ALAM" w:date="2024-12-13T10:56:00Z" w16du:dateUtc="2024-12-13T05:26:00Z">
              <w:tcPr>
                <w:tcW w:w="5812" w:type="dxa"/>
              </w:tcPr>
            </w:tcPrChange>
          </w:tcPr>
          <w:p w14:paraId="67A8CEB1" w14:textId="21470F0B" w:rsidR="004A088D" w:rsidRDefault="00676D85" w:rsidP="00A74A4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which c</w:t>
            </w:r>
            <w:r w:rsidR="00A74A48" w:rsidRPr="00423220">
              <w:rPr>
                <w:rFonts w:ascii="Times New Roman" w:hAnsi="Times New Roman" w:cs="Times New Roman"/>
                <w:sz w:val="20"/>
              </w:rPr>
              <w:t xml:space="preserve">ombines the functions of a turn </w:t>
            </w:r>
            <w:r w:rsidRPr="00423220">
              <w:rPr>
                <w:rFonts w:ascii="Times New Roman" w:hAnsi="Times New Roman" w:cs="Times New Roman"/>
                <w:sz w:val="20"/>
              </w:rPr>
              <w:t>indicator and a side-force meter</w:t>
            </w:r>
            <w:ins w:id="2086" w:author="MOHSIN ALAM" w:date="2024-12-13T11:05:00Z" w16du:dateUtc="2024-12-13T05:35:00Z">
              <w:r w:rsidR="00AD0D1B">
                <w:rPr>
                  <w:rFonts w:ascii="Times New Roman" w:hAnsi="Times New Roman" w:cs="Times New Roman"/>
                  <w:sz w:val="20"/>
                </w:rPr>
                <w:t>.</w:t>
              </w:r>
            </w:ins>
          </w:p>
          <w:p w14:paraId="520E5157" w14:textId="77777777" w:rsidR="001426D4" w:rsidRPr="00423220" w:rsidRDefault="001426D4" w:rsidP="00A74A48">
            <w:pPr>
              <w:autoSpaceDE w:val="0"/>
              <w:autoSpaceDN w:val="0"/>
              <w:adjustRightInd w:val="0"/>
              <w:jc w:val="both"/>
              <w:rPr>
                <w:rFonts w:ascii="Times New Roman" w:hAnsi="Times New Roman" w:cs="Times New Roman"/>
                <w:sz w:val="20"/>
              </w:rPr>
            </w:pPr>
          </w:p>
        </w:tc>
      </w:tr>
      <w:tr w:rsidR="00676D85" w:rsidRPr="00423220" w14:paraId="2F2D7392" w14:textId="77777777" w:rsidTr="00CF5206">
        <w:trPr>
          <w:trPrChange w:id="2087" w:author="MOHSIN ALAM" w:date="2024-12-13T10:56:00Z" w16du:dateUtc="2024-12-13T05:26:00Z">
            <w:trPr>
              <w:gridAfter w:val="0"/>
            </w:trPr>
          </w:trPrChange>
        </w:trPr>
        <w:tc>
          <w:tcPr>
            <w:tcW w:w="870" w:type="dxa"/>
            <w:tcPrChange w:id="2088" w:author="MOHSIN ALAM" w:date="2024-12-13T10:56:00Z" w16du:dateUtc="2024-12-13T05:26:00Z">
              <w:tcPr>
                <w:tcW w:w="870" w:type="dxa"/>
              </w:tcPr>
            </w:tcPrChange>
          </w:tcPr>
          <w:p w14:paraId="37A9C973" w14:textId="77777777" w:rsidR="00676D85" w:rsidRPr="00423220" w:rsidRDefault="00676D85" w:rsidP="00A9667F">
            <w:pPr>
              <w:jc w:val="both"/>
              <w:rPr>
                <w:rFonts w:ascii="Times New Roman" w:hAnsi="Times New Roman" w:cs="Times New Roman"/>
                <w:b/>
                <w:sz w:val="20"/>
              </w:rPr>
            </w:pPr>
            <w:r w:rsidRPr="00423220">
              <w:rPr>
                <w:rFonts w:ascii="Times New Roman" w:hAnsi="Times New Roman" w:cs="Times New Roman"/>
                <w:b/>
                <w:sz w:val="20"/>
              </w:rPr>
              <w:t>5543</w:t>
            </w:r>
          </w:p>
        </w:tc>
        <w:tc>
          <w:tcPr>
            <w:tcW w:w="2268" w:type="dxa"/>
            <w:tcPrChange w:id="2089" w:author="MOHSIN ALAM" w:date="2024-12-13T10:56:00Z" w16du:dateUtc="2024-12-13T05:26:00Z">
              <w:tcPr>
                <w:tcW w:w="2268" w:type="dxa"/>
              </w:tcPr>
            </w:tcPrChange>
          </w:tcPr>
          <w:p w14:paraId="07A223E9" w14:textId="77777777" w:rsidR="00676D85" w:rsidRPr="00423220" w:rsidRDefault="003952C0" w:rsidP="009C68C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V</w:t>
            </w:r>
            <w:r w:rsidR="00676D85" w:rsidRPr="00423220">
              <w:rPr>
                <w:rFonts w:ascii="Times New Roman" w:hAnsi="Times New Roman" w:cs="Times New Roman"/>
                <w:sz w:val="20"/>
              </w:rPr>
              <w:t>ertical speed indicator</w:t>
            </w:r>
          </w:p>
          <w:p w14:paraId="72486108" w14:textId="77777777" w:rsidR="00676D85" w:rsidRPr="00423220" w:rsidRDefault="009C68CD" w:rsidP="009C68C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t>
            </w:r>
            <w:proofErr w:type="gramStart"/>
            <w:r w:rsidR="00676D85" w:rsidRPr="00423220">
              <w:rPr>
                <w:rFonts w:ascii="Times New Roman" w:hAnsi="Times New Roman" w:cs="Times New Roman"/>
                <w:sz w:val="20"/>
              </w:rPr>
              <w:t>rate</w:t>
            </w:r>
            <w:proofErr w:type="gramEnd"/>
            <w:r w:rsidR="00676D85" w:rsidRPr="00423220">
              <w:rPr>
                <w:rFonts w:ascii="Times New Roman" w:hAnsi="Times New Roman" w:cs="Times New Roman"/>
                <w:sz w:val="20"/>
              </w:rPr>
              <w:t>-of-climb indicator,</w:t>
            </w:r>
          </w:p>
          <w:p w14:paraId="5DBF635F" w14:textId="77777777" w:rsidR="00676D85" w:rsidRPr="00423220" w:rsidRDefault="00676D85" w:rsidP="009C68C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Variometer</w:t>
            </w:r>
            <w:r w:rsidR="009C68CD" w:rsidRPr="00423220">
              <w:rPr>
                <w:rFonts w:ascii="Times New Roman" w:hAnsi="Times New Roman" w:cs="Times New Roman"/>
                <w:sz w:val="20"/>
              </w:rPr>
              <w:t>)</w:t>
            </w:r>
          </w:p>
        </w:tc>
        <w:tc>
          <w:tcPr>
            <w:tcW w:w="5947" w:type="dxa"/>
            <w:tcPrChange w:id="2090" w:author="MOHSIN ALAM" w:date="2024-12-13T10:56:00Z" w16du:dateUtc="2024-12-13T05:26:00Z">
              <w:tcPr>
                <w:tcW w:w="5812" w:type="dxa"/>
              </w:tcPr>
            </w:tcPrChange>
          </w:tcPr>
          <w:p w14:paraId="125409E8" w14:textId="2F022DDF" w:rsidR="00676D85" w:rsidRDefault="009C68CD" w:rsidP="009C68C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An </w:t>
            </w:r>
            <w:r w:rsidR="00676D85" w:rsidRPr="00423220">
              <w:rPr>
                <w:rFonts w:ascii="Times New Roman" w:hAnsi="Times New Roman" w:cs="Times New Roman"/>
                <w:sz w:val="20"/>
              </w:rPr>
              <w:t>instrument indicating the rate of climb or descent</w:t>
            </w:r>
            <w:ins w:id="2091" w:author="MOHSIN ALAM" w:date="2024-12-13T11:05:00Z" w16du:dateUtc="2024-12-13T05:35:00Z">
              <w:r w:rsidR="00AD0D1B">
                <w:rPr>
                  <w:rFonts w:ascii="Times New Roman" w:hAnsi="Times New Roman" w:cs="Times New Roman"/>
                  <w:sz w:val="20"/>
                </w:rPr>
                <w:t>.</w:t>
              </w:r>
            </w:ins>
          </w:p>
          <w:p w14:paraId="3D0CCD51" w14:textId="77777777" w:rsidR="001426D4" w:rsidRPr="00423220" w:rsidRDefault="001426D4" w:rsidP="009C68CD">
            <w:pPr>
              <w:autoSpaceDE w:val="0"/>
              <w:autoSpaceDN w:val="0"/>
              <w:adjustRightInd w:val="0"/>
              <w:jc w:val="both"/>
              <w:rPr>
                <w:rFonts w:ascii="Times New Roman" w:hAnsi="Times New Roman" w:cs="Times New Roman"/>
                <w:sz w:val="20"/>
              </w:rPr>
            </w:pPr>
          </w:p>
        </w:tc>
      </w:tr>
      <w:tr w:rsidR="00676D85" w:rsidRPr="00423220" w14:paraId="536C4329" w14:textId="77777777" w:rsidTr="00CF5206">
        <w:trPr>
          <w:trPrChange w:id="2092" w:author="MOHSIN ALAM" w:date="2024-12-13T10:56:00Z" w16du:dateUtc="2024-12-13T05:26:00Z">
            <w:trPr>
              <w:gridAfter w:val="0"/>
            </w:trPr>
          </w:trPrChange>
        </w:trPr>
        <w:tc>
          <w:tcPr>
            <w:tcW w:w="870" w:type="dxa"/>
            <w:tcPrChange w:id="2093" w:author="MOHSIN ALAM" w:date="2024-12-13T10:56:00Z" w16du:dateUtc="2024-12-13T05:26:00Z">
              <w:tcPr>
                <w:tcW w:w="870" w:type="dxa"/>
              </w:tcPr>
            </w:tcPrChange>
          </w:tcPr>
          <w:p w14:paraId="7DB76507" w14:textId="77777777" w:rsidR="00676D85" w:rsidRPr="00423220" w:rsidRDefault="00676D85" w:rsidP="00A9667F">
            <w:pPr>
              <w:jc w:val="both"/>
              <w:rPr>
                <w:rFonts w:ascii="Times New Roman" w:hAnsi="Times New Roman" w:cs="Times New Roman"/>
                <w:b/>
                <w:sz w:val="20"/>
              </w:rPr>
            </w:pPr>
            <w:r w:rsidRPr="00423220">
              <w:rPr>
                <w:rFonts w:ascii="Times New Roman" w:hAnsi="Times New Roman" w:cs="Times New Roman"/>
                <w:b/>
                <w:sz w:val="20"/>
              </w:rPr>
              <w:t>5544</w:t>
            </w:r>
          </w:p>
        </w:tc>
        <w:tc>
          <w:tcPr>
            <w:tcW w:w="2268" w:type="dxa"/>
            <w:tcPrChange w:id="2094" w:author="MOHSIN ALAM" w:date="2024-12-13T10:56:00Z" w16du:dateUtc="2024-12-13T05:26:00Z">
              <w:tcPr>
                <w:tcW w:w="2268" w:type="dxa"/>
              </w:tcPr>
            </w:tcPrChange>
          </w:tcPr>
          <w:p w14:paraId="7FABB832" w14:textId="77777777" w:rsidR="00676D85" w:rsidRPr="00423220" w:rsidRDefault="003952C0" w:rsidP="009C68C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Y</w:t>
            </w:r>
            <w:r w:rsidR="00676D85" w:rsidRPr="00423220">
              <w:rPr>
                <w:rFonts w:ascii="Times New Roman" w:hAnsi="Times New Roman" w:cs="Times New Roman"/>
                <w:sz w:val="20"/>
              </w:rPr>
              <w:t>aw meter</w:t>
            </w:r>
          </w:p>
        </w:tc>
        <w:tc>
          <w:tcPr>
            <w:tcW w:w="5947" w:type="dxa"/>
            <w:tcPrChange w:id="2095" w:author="MOHSIN ALAM" w:date="2024-12-13T10:56:00Z" w16du:dateUtc="2024-12-13T05:26:00Z">
              <w:tcPr>
                <w:tcW w:w="5812" w:type="dxa"/>
              </w:tcPr>
            </w:tcPrChange>
          </w:tcPr>
          <w:p w14:paraId="79C663B3" w14:textId="77777777" w:rsidR="00676D85" w:rsidRDefault="00676D85" w:rsidP="009C68C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which dete</w:t>
            </w:r>
            <w:r w:rsidR="00064EFF" w:rsidRPr="00423220">
              <w:rPr>
                <w:rFonts w:ascii="Times New Roman" w:hAnsi="Times New Roman" w:cs="Times New Roman"/>
                <w:sz w:val="20"/>
              </w:rPr>
              <w:t xml:space="preserve">cts changes in direction of air </w:t>
            </w:r>
            <w:r w:rsidRPr="00423220">
              <w:rPr>
                <w:rFonts w:ascii="Times New Roman" w:hAnsi="Times New Roman" w:cs="Times New Roman"/>
                <w:sz w:val="20"/>
              </w:rPr>
              <w:t>flow. By usage, the term is not restricted to i</w:t>
            </w:r>
            <w:r w:rsidR="00064EFF" w:rsidRPr="00423220">
              <w:rPr>
                <w:rFonts w:ascii="Times New Roman" w:hAnsi="Times New Roman" w:cs="Times New Roman"/>
                <w:sz w:val="20"/>
              </w:rPr>
              <w:t xml:space="preserve">nstruments </w:t>
            </w:r>
            <w:r w:rsidRPr="00423220">
              <w:rPr>
                <w:rFonts w:ascii="Times New Roman" w:hAnsi="Times New Roman" w:cs="Times New Roman"/>
                <w:sz w:val="20"/>
              </w:rPr>
              <w:t>detecting changes in yaw.</w:t>
            </w:r>
          </w:p>
          <w:p w14:paraId="4AEBCEE0" w14:textId="77777777" w:rsidR="001426D4" w:rsidRPr="00423220" w:rsidRDefault="001426D4" w:rsidP="009C68CD">
            <w:pPr>
              <w:autoSpaceDE w:val="0"/>
              <w:autoSpaceDN w:val="0"/>
              <w:adjustRightInd w:val="0"/>
              <w:jc w:val="both"/>
              <w:rPr>
                <w:rFonts w:ascii="Times New Roman" w:hAnsi="Times New Roman" w:cs="Times New Roman"/>
                <w:sz w:val="20"/>
              </w:rPr>
            </w:pPr>
          </w:p>
        </w:tc>
      </w:tr>
      <w:tr w:rsidR="007E0740" w:rsidRPr="00423220" w14:paraId="60AB6D10" w14:textId="77777777" w:rsidTr="00CF5206">
        <w:trPr>
          <w:trPrChange w:id="2096" w:author="MOHSIN ALAM" w:date="2024-12-13T10:56:00Z" w16du:dateUtc="2024-12-13T05:26:00Z">
            <w:trPr>
              <w:gridAfter w:val="0"/>
            </w:trPr>
          </w:trPrChange>
        </w:trPr>
        <w:tc>
          <w:tcPr>
            <w:tcW w:w="3138" w:type="dxa"/>
            <w:gridSpan w:val="2"/>
            <w:tcPrChange w:id="2097" w:author="MOHSIN ALAM" w:date="2024-12-13T10:56:00Z" w16du:dateUtc="2024-12-13T05:26:00Z">
              <w:tcPr>
                <w:tcW w:w="3138" w:type="dxa"/>
                <w:gridSpan w:val="2"/>
              </w:tcPr>
            </w:tcPrChange>
          </w:tcPr>
          <w:p w14:paraId="7B596949" w14:textId="77777777" w:rsidR="007E0740" w:rsidRPr="00423220" w:rsidRDefault="007E0740" w:rsidP="003952C0">
            <w:pPr>
              <w:autoSpaceDE w:val="0"/>
              <w:autoSpaceDN w:val="0"/>
              <w:adjustRightInd w:val="0"/>
              <w:jc w:val="center"/>
              <w:rPr>
                <w:rFonts w:ascii="Times New Roman" w:hAnsi="Times New Roman" w:cs="Times New Roman"/>
                <w:b/>
                <w:iCs/>
                <w:sz w:val="20"/>
              </w:rPr>
            </w:pPr>
            <w:r w:rsidRPr="00423220">
              <w:rPr>
                <w:rFonts w:ascii="Times New Roman" w:hAnsi="Times New Roman" w:cs="Times New Roman"/>
                <w:b/>
                <w:iCs/>
                <w:sz w:val="20"/>
              </w:rPr>
              <w:t>TEST INSTRUMENTS</w:t>
            </w:r>
          </w:p>
        </w:tc>
        <w:tc>
          <w:tcPr>
            <w:tcW w:w="5947" w:type="dxa"/>
            <w:tcPrChange w:id="2098" w:author="MOHSIN ALAM" w:date="2024-12-13T10:56:00Z" w16du:dateUtc="2024-12-13T05:26:00Z">
              <w:tcPr>
                <w:tcW w:w="5812" w:type="dxa"/>
              </w:tcPr>
            </w:tcPrChange>
          </w:tcPr>
          <w:p w14:paraId="30291D37" w14:textId="77777777" w:rsidR="007E0740" w:rsidRPr="00423220" w:rsidRDefault="007E0740" w:rsidP="009C68CD">
            <w:pPr>
              <w:autoSpaceDE w:val="0"/>
              <w:autoSpaceDN w:val="0"/>
              <w:adjustRightInd w:val="0"/>
              <w:jc w:val="both"/>
              <w:rPr>
                <w:rFonts w:ascii="Times New Roman" w:hAnsi="Times New Roman" w:cs="Times New Roman"/>
                <w:sz w:val="20"/>
              </w:rPr>
            </w:pPr>
          </w:p>
          <w:p w14:paraId="34529F06" w14:textId="77777777" w:rsidR="007E0740" w:rsidRPr="00423220" w:rsidRDefault="007E0740" w:rsidP="009C68CD">
            <w:pPr>
              <w:autoSpaceDE w:val="0"/>
              <w:autoSpaceDN w:val="0"/>
              <w:adjustRightInd w:val="0"/>
              <w:jc w:val="both"/>
              <w:rPr>
                <w:rFonts w:ascii="Times New Roman" w:hAnsi="Times New Roman" w:cs="Times New Roman"/>
                <w:sz w:val="20"/>
              </w:rPr>
            </w:pPr>
          </w:p>
        </w:tc>
      </w:tr>
      <w:tr w:rsidR="00E83231" w:rsidRPr="00423220" w14:paraId="45BA38EB" w14:textId="77777777" w:rsidTr="00CF5206">
        <w:trPr>
          <w:trPrChange w:id="2099" w:author="MOHSIN ALAM" w:date="2024-12-13T10:56:00Z" w16du:dateUtc="2024-12-13T05:26:00Z">
            <w:trPr>
              <w:gridAfter w:val="0"/>
            </w:trPr>
          </w:trPrChange>
        </w:trPr>
        <w:tc>
          <w:tcPr>
            <w:tcW w:w="870" w:type="dxa"/>
            <w:tcPrChange w:id="2100" w:author="MOHSIN ALAM" w:date="2024-12-13T10:56:00Z" w16du:dateUtc="2024-12-13T05:26:00Z">
              <w:tcPr>
                <w:tcW w:w="870" w:type="dxa"/>
              </w:tcPr>
            </w:tcPrChange>
          </w:tcPr>
          <w:p w14:paraId="2B83EE62" w14:textId="77777777" w:rsidR="00E83231" w:rsidRPr="00423220" w:rsidRDefault="00A44AE4" w:rsidP="006D6E30">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5545</w:t>
            </w:r>
          </w:p>
        </w:tc>
        <w:tc>
          <w:tcPr>
            <w:tcW w:w="2268" w:type="dxa"/>
            <w:tcPrChange w:id="2101" w:author="MOHSIN ALAM" w:date="2024-12-13T10:56:00Z" w16du:dateUtc="2024-12-13T05:26:00Z">
              <w:tcPr>
                <w:tcW w:w="2268" w:type="dxa"/>
              </w:tcPr>
            </w:tcPrChange>
          </w:tcPr>
          <w:p w14:paraId="7F5CEAD5" w14:textId="77777777" w:rsidR="00E83231" w:rsidRPr="00423220" w:rsidRDefault="006D6E30" w:rsidP="006D6E3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Accelerometer</w:t>
            </w:r>
          </w:p>
        </w:tc>
        <w:tc>
          <w:tcPr>
            <w:tcW w:w="5947" w:type="dxa"/>
            <w:tcPrChange w:id="2102" w:author="MOHSIN ALAM" w:date="2024-12-13T10:56:00Z" w16du:dateUtc="2024-12-13T05:26:00Z">
              <w:tcPr>
                <w:tcW w:w="5812" w:type="dxa"/>
              </w:tcPr>
            </w:tcPrChange>
          </w:tcPr>
          <w:p w14:paraId="2AA9E74A" w14:textId="77777777" w:rsidR="00E83231" w:rsidRDefault="006D6E30" w:rsidP="006D6E3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for measuring acceleration, for example, indicating accelerometer, maximum-reading accelerometer, recording accelerometer.</w:t>
            </w:r>
          </w:p>
          <w:p w14:paraId="531AC9BD" w14:textId="77777777" w:rsidR="001426D4" w:rsidRPr="00423220" w:rsidRDefault="001426D4" w:rsidP="006D6E30">
            <w:pPr>
              <w:autoSpaceDE w:val="0"/>
              <w:autoSpaceDN w:val="0"/>
              <w:adjustRightInd w:val="0"/>
              <w:jc w:val="both"/>
              <w:rPr>
                <w:rFonts w:ascii="Times New Roman" w:hAnsi="Times New Roman" w:cs="Times New Roman"/>
                <w:sz w:val="20"/>
              </w:rPr>
            </w:pPr>
          </w:p>
        </w:tc>
      </w:tr>
      <w:tr w:rsidR="00A44AE4" w:rsidRPr="00423220" w14:paraId="4BA1A83E" w14:textId="77777777" w:rsidTr="00CF5206">
        <w:trPr>
          <w:trPrChange w:id="2103" w:author="MOHSIN ALAM" w:date="2024-12-13T10:56:00Z" w16du:dateUtc="2024-12-13T05:26:00Z">
            <w:trPr>
              <w:gridAfter w:val="0"/>
            </w:trPr>
          </w:trPrChange>
        </w:trPr>
        <w:tc>
          <w:tcPr>
            <w:tcW w:w="870" w:type="dxa"/>
            <w:tcPrChange w:id="2104" w:author="MOHSIN ALAM" w:date="2024-12-13T10:56:00Z" w16du:dateUtc="2024-12-13T05:26:00Z">
              <w:tcPr>
                <w:tcW w:w="870" w:type="dxa"/>
              </w:tcPr>
            </w:tcPrChange>
          </w:tcPr>
          <w:p w14:paraId="1426605F" w14:textId="77777777" w:rsidR="00A44AE4" w:rsidRPr="00423220" w:rsidRDefault="00A44AE4" w:rsidP="006D6E30">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5546</w:t>
            </w:r>
          </w:p>
        </w:tc>
        <w:tc>
          <w:tcPr>
            <w:tcW w:w="2268" w:type="dxa"/>
            <w:tcPrChange w:id="2105" w:author="MOHSIN ALAM" w:date="2024-12-13T10:56:00Z" w16du:dateUtc="2024-12-13T05:26:00Z">
              <w:tcPr>
                <w:tcW w:w="2268" w:type="dxa"/>
              </w:tcPr>
            </w:tcPrChange>
          </w:tcPr>
          <w:p w14:paraId="1F4BDD8D" w14:textId="77777777" w:rsidR="006D6E30" w:rsidRPr="00423220" w:rsidRDefault="003952C0" w:rsidP="006D6E30">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6D6E30" w:rsidRPr="00423220">
              <w:rPr>
                <w:rFonts w:ascii="Times New Roman" w:hAnsi="Times New Roman" w:cs="Times New Roman"/>
                <w:sz w:val="20"/>
              </w:rPr>
              <w:t>ounting accelerometer</w:t>
            </w:r>
          </w:p>
          <w:p w14:paraId="3C7F372D" w14:textId="77777777" w:rsidR="00A44AE4" w:rsidRPr="00423220" w:rsidRDefault="006D6E30" w:rsidP="006D6E30">
            <w:pPr>
              <w:autoSpaceDE w:val="0"/>
              <w:autoSpaceDN w:val="0"/>
              <w:adjustRightInd w:val="0"/>
              <w:rPr>
                <w:rFonts w:ascii="Times New Roman" w:hAnsi="Times New Roman" w:cs="Times New Roman"/>
                <w:sz w:val="20"/>
              </w:rPr>
            </w:pPr>
            <w:r w:rsidRPr="00423220">
              <w:rPr>
                <w:rFonts w:ascii="Times New Roman" w:hAnsi="Times New Roman" w:cs="Times New Roman"/>
                <w:sz w:val="20"/>
              </w:rPr>
              <w:t>(statistical accelerometer)</w:t>
            </w:r>
          </w:p>
        </w:tc>
        <w:tc>
          <w:tcPr>
            <w:tcW w:w="5947" w:type="dxa"/>
            <w:tcPrChange w:id="2106" w:author="MOHSIN ALAM" w:date="2024-12-13T10:56:00Z" w16du:dateUtc="2024-12-13T05:26:00Z">
              <w:tcPr>
                <w:tcW w:w="5812" w:type="dxa"/>
              </w:tcPr>
            </w:tcPrChange>
          </w:tcPr>
          <w:p w14:paraId="02BB17B5" w14:textId="77777777" w:rsidR="00A44AE4" w:rsidRDefault="006D6E30" w:rsidP="006D6E30">
            <w:pPr>
              <w:autoSpaceDE w:val="0"/>
              <w:autoSpaceDN w:val="0"/>
              <w:adjustRightInd w:val="0"/>
              <w:jc w:val="both"/>
              <w:rPr>
                <w:ins w:id="2107" w:author="MOHSIN ALAM" w:date="2024-12-13T11:06:00Z" w16du:dateUtc="2024-12-13T05:36:00Z"/>
                <w:rFonts w:ascii="Times New Roman" w:hAnsi="Times New Roman" w:cs="Times New Roman"/>
                <w:sz w:val="20"/>
              </w:rPr>
            </w:pPr>
            <w:r w:rsidRPr="00423220">
              <w:rPr>
                <w:rFonts w:ascii="Times New Roman" w:hAnsi="Times New Roman" w:cs="Times New Roman"/>
                <w:sz w:val="20"/>
              </w:rPr>
              <w:t>An accelerometer recording the number of times the acceleration has exceeded any or all of a number of predetermined values. Usually also records airspeeds and/ or altitude at pre-set intervals.</w:t>
            </w:r>
          </w:p>
          <w:p w14:paraId="777481BA" w14:textId="77777777" w:rsidR="00AD0D1B" w:rsidRPr="00423220" w:rsidRDefault="00AD0D1B" w:rsidP="006D6E30">
            <w:pPr>
              <w:autoSpaceDE w:val="0"/>
              <w:autoSpaceDN w:val="0"/>
              <w:adjustRightInd w:val="0"/>
              <w:jc w:val="both"/>
              <w:rPr>
                <w:rFonts w:ascii="Times New Roman" w:hAnsi="Times New Roman" w:cs="Times New Roman"/>
                <w:sz w:val="20"/>
              </w:rPr>
            </w:pPr>
          </w:p>
        </w:tc>
      </w:tr>
      <w:tr w:rsidR="00A44AE4" w:rsidRPr="00423220" w14:paraId="467A5B77" w14:textId="77777777" w:rsidTr="00CF5206">
        <w:trPr>
          <w:trPrChange w:id="2108" w:author="MOHSIN ALAM" w:date="2024-12-13T10:56:00Z" w16du:dateUtc="2024-12-13T05:26:00Z">
            <w:trPr>
              <w:gridAfter w:val="0"/>
            </w:trPr>
          </w:trPrChange>
        </w:trPr>
        <w:tc>
          <w:tcPr>
            <w:tcW w:w="870" w:type="dxa"/>
            <w:tcPrChange w:id="2109" w:author="MOHSIN ALAM" w:date="2024-12-13T10:56:00Z" w16du:dateUtc="2024-12-13T05:26:00Z">
              <w:tcPr>
                <w:tcW w:w="870" w:type="dxa"/>
              </w:tcPr>
            </w:tcPrChange>
          </w:tcPr>
          <w:p w14:paraId="13C02D1D" w14:textId="77777777" w:rsidR="00A44AE4" w:rsidRPr="00423220" w:rsidRDefault="00A44AE4" w:rsidP="006D6E30">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5547</w:t>
            </w:r>
          </w:p>
        </w:tc>
        <w:tc>
          <w:tcPr>
            <w:tcW w:w="2268" w:type="dxa"/>
            <w:tcPrChange w:id="2110" w:author="MOHSIN ALAM" w:date="2024-12-13T10:56:00Z" w16du:dateUtc="2024-12-13T05:26:00Z">
              <w:tcPr>
                <w:tcW w:w="2268" w:type="dxa"/>
              </w:tcPr>
            </w:tcPrChange>
          </w:tcPr>
          <w:p w14:paraId="4E8F7C2A" w14:textId="77777777" w:rsidR="006D6E30" w:rsidRPr="00423220" w:rsidRDefault="003952C0" w:rsidP="006D6E3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6D6E30" w:rsidRPr="00423220">
              <w:rPr>
                <w:rFonts w:ascii="Times New Roman" w:hAnsi="Times New Roman" w:cs="Times New Roman"/>
                <w:sz w:val="20"/>
              </w:rPr>
              <w:t>atigue load meter</w:t>
            </w:r>
          </w:p>
          <w:p w14:paraId="719B2DCC" w14:textId="77777777" w:rsidR="00A44AE4" w:rsidRPr="00423220" w:rsidRDefault="006D6E30" w:rsidP="00C0762F">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(fatigue meter</w:t>
            </w:r>
            <w:r w:rsidR="00C0762F" w:rsidRPr="00423220">
              <w:rPr>
                <w:rFonts w:ascii="Times New Roman" w:hAnsi="Times New Roman" w:cs="Times New Roman"/>
                <w:sz w:val="20"/>
              </w:rPr>
              <w:t>)</w:t>
            </w:r>
          </w:p>
        </w:tc>
        <w:tc>
          <w:tcPr>
            <w:tcW w:w="5947" w:type="dxa"/>
            <w:tcPrChange w:id="2111" w:author="MOHSIN ALAM" w:date="2024-12-13T10:56:00Z" w16du:dateUtc="2024-12-13T05:26:00Z">
              <w:tcPr>
                <w:tcW w:w="5812" w:type="dxa"/>
              </w:tcPr>
            </w:tcPrChange>
          </w:tcPr>
          <w:p w14:paraId="32621A47" w14:textId="77777777" w:rsidR="00A44AE4" w:rsidRDefault="006D6E30" w:rsidP="00AB5805">
            <w:pPr>
              <w:autoSpaceDE w:val="0"/>
              <w:autoSpaceDN w:val="0"/>
              <w:adjustRightInd w:val="0"/>
              <w:jc w:val="both"/>
              <w:rPr>
                <w:ins w:id="2112" w:author="MOHSIN ALAM" w:date="2024-12-13T11:06:00Z" w16du:dateUtc="2024-12-13T05:36:00Z"/>
                <w:rFonts w:ascii="Times New Roman" w:hAnsi="Times New Roman" w:cs="Times New Roman"/>
                <w:sz w:val="20"/>
              </w:rPr>
            </w:pPr>
            <w:r w:rsidRPr="00423220">
              <w:rPr>
                <w:rFonts w:ascii="Times New Roman" w:hAnsi="Times New Roman" w:cs="Times New Roman"/>
                <w:sz w:val="20"/>
              </w:rPr>
              <w:t>A simple form of counting accelerometer presenting digital records of acceleration only and for a limited number of values.</w:t>
            </w:r>
          </w:p>
          <w:p w14:paraId="6938E371" w14:textId="77777777" w:rsidR="00AD0D1B" w:rsidRPr="00423220" w:rsidRDefault="00AD0D1B" w:rsidP="00AB5805">
            <w:pPr>
              <w:autoSpaceDE w:val="0"/>
              <w:autoSpaceDN w:val="0"/>
              <w:adjustRightInd w:val="0"/>
              <w:jc w:val="both"/>
              <w:rPr>
                <w:rFonts w:ascii="Times New Roman" w:hAnsi="Times New Roman" w:cs="Times New Roman"/>
                <w:sz w:val="20"/>
              </w:rPr>
            </w:pPr>
          </w:p>
        </w:tc>
      </w:tr>
      <w:tr w:rsidR="00A44AE4" w:rsidRPr="00423220" w14:paraId="476CB8A7" w14:textId="77777777" w:rsidTr="00CF5206">
        <w:trPr>
          <w:trPrChange w:id="2113" w:author="MOHSIN ALAM" w:date="2024-12-13T10:56:00Z" w16du:dateUtc="2024-12-13T05:26:00Z">
            <w:trPr>
              <w:gridAfter w:val="0"/>
            </w:trPr>
          </w:trPrChange>
        </w:trPr>
        <w:tc>
          <w:tcPr>
            <w:tcW w:w="870" w:type="dxa"/>
            <w:tcPrChange w:id="2114" w:author="MOHSIN ALAM" w:date="2024-12-13T10:56:00Z" w16du:dateUtc="2024-12-13T05:26:00Z">
              <w:tcPr>
                <w:tcW w:w="870" w:type="dxa"/>
              </w:tcPr>
            </w:tcPrChange>
          </w:tcPr>
          <w:p w14:paraId="5F13AFE8" w14:textId="77777777" w:rsidR="00A44AE4" w:rsidRPr="00423220" w:rsidRDefault="00A44AE4" w:rsidP="00AB580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5548</w:t>
            </w:r>
          </w:p>
        </w:tc>
        <w:tc>
          <w:tcPr>
            <w:tcW w:w="2268" w:type="dxa"/>
            <w:tcPrChange w:id="2115" w:author="MOHSIN ALAM" w:date="2024-12-13T10:56:00Z" w16du:dateUtc="2024-12-13T05:26:00Z">
              <w:tcPr>
                <w:tcW w:w="2268" w:type="dxa"/>
              </w:tcPr>
            </w:tcPrChange>
          </w:tcPr>
          <w:p w14:paraId="115042A8" w14:textId="77777777" w:rsidR="00A44AE4" w:rsidRPr="00423220" w:rsidRDefault="003952C0"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I</w:t>
            </w:r>
            <w:r w:rsidR="00173777" w:rsidRPr="00423220">
              <w:rPr>
                <w:rFonts w:ascii="Times New Roman" w:hAnsi="Times New Roman" w:cs="Times New Roman"/>
                <w:sz w:val="20"/>
              </w:rPr>
              <w:t>mpact accelerometer</w:t>
            </w:r>
          </w:p>
        </w:tc>
        <w:tc>
          <w:tcPr>
            <w:tcW w:w="5947" w:type="dxa"/>
            <w:tcPrChange w:id="2116" w:author="MOHSIN ALAM" w:date="2024-12-13T10:56:00Z" w16du:dateUtc="2024-12-13T05:26:00Z">
              <w:tcPr>
                <w:tcW w:w="5812" w:type="dxa"/>
              </w:tcPr>
            </w:tcPrChange>
          </w:tcPr>
          <w:p w14:paraId="4F19E5AC" w14:textId="2CBC73EB" w:rsidR="00173777" w:rsidRPr="00423220" w:rsidDel="00AD0D1B" w:rsidRDefault="00173777" w:rsidP="00B50868">
            <w:pPr>
              <w:autoSpaceDE w:val="0"/>
              <w:autoSpaceDN w:val="0"/>
              <w:adjustRightInd w:val="0"/>
              <w:jc w:val="both"/>
              <w:rPr>
                <w:del w:id="2117" w:author="MOHSIN ALAM" w:date="2024-12-13T11:06:00Z" w16du:dateUtc="2024-12-13T05:36:00Z"/>
                <w:rFonts w:ascii="Times New Roman" w:hAnsi="Times New Roman" w:cs="Times New Roman"/>
                <w:sz w:val="20"/>
              </w:rPr>
            </w:pPr>
            <w:r w:rsidRPr="00423220">
              <w:rPr>
                <w:rFonts w:ascii="Times New Roman" w:hAnsi="Times New Roman" w:cs="Times New Roman"/>
                <w:sz w:val="20"/>
              </w:rPr>
              <w:t>An accelerometer used to measure the deceleration of an</w:t>
            </w:r>
          </w:p>
          <w:p w14:paraId="707BDA04" w14:textId="77777777" w:rsidR="00A44AE4" w:rsidRDefault="00AD0D1B" w:rsidP="00AD0D1B">
            <w:pPr>
              <w:autoSpaceDE w:val="0"/>
              <w:autoSpaceDN w:val="0"/>
              <w:adjustRightInd w:val="0"/>
              <w:jc w:val="both"/>
              <w:rPr>
                <w:ins w:id="2118" w:author="MOHSIN ALAM" w:date="2024-12-13T11:06:00Z" w16du:dateUtc="2024-12-13T05:36:00Z"/>
                <w:rFonts w:ascii="Times New Roman" w:hAnsi="Times New Roman" w:cs="Times New Roman"/>
                <w:sz w:val="20"/>
              </w:rPr>
            </w:pPr>
            <w:ins w:id="2119" w:author="MOHSIN ALAM" w:date="2024-12-13T11:06:00Z" w16du:dateUtc="2024-12-13T05:36:00Z">
              <w:r>
                <w:rPr>
                  <w:rFonts w:ascii="Times New Roman" w:hAnsi="Times New Roman" w:cs="Times New Roman"/>
                  <w:sz w:val="20"/>
                </w:rPr>
                <w:t xml:space="preserve"> </w:t>
              </w:r>
            </w:ins>
            <w:r w:rsidR="00173777" w:rsidRPr="00423220">
              <w:rPr>
                <w:rFonts w:ascii="Times New Roman" w:hAnsi="Times New Roman" w:cs="Times New Roman"/>
                <w:sz w:val="20"/>
              </w:rPr>
              <w:t>aircraft on landing</w:t>
            </w:r>
            <w:ins w:id="2120" w:author="MOHSIN ALAM" w:date="2024-12-13T11:06:00Z" w16du:dateUtc="2024-12-13T05:36:00Z">
              <w:r>
                <w:rPr>
                  <w:rFonts w:ascii="Times New Roman" w:hAnsi="Times New Roman" w:cs="Times New Roman"/>
                  <w:sz w:val="20"/>
                </w:rPr>
                <w:t>.</w:t>
              </w:r>
            </w:ins>
          </w:p>
          <w:p w14:paraId="2F8CCBA1" w14:textId="42FCAE41" w:rsidR="00AD0D1B" w:rsidRPr="00423220" w:rsidRDefault="00AD0D1B" w:rsidP="00AD0D1B">
            <w:pPr>
              <w:autoSpaceDE w:val="0"/>
              <w:autoSpaceDN w:val="0"/>
              <w:adjustRightInd w:val="0"/>
              <w:jc w:val="both"/>
              <w:rPr>
                <w:rFonts w:ascii="Times New Roman" w:hAnsi="Times New Roman" w:cs="Times New Roman"/>
                <w:sz w:val="20"/>
              </w:rPr>
            </w:pPr>
          </w:p>
        </w:tc>
      </w:tr>
      <w:tr w:rsidR="00A44AE4" w:rsidRPr="00423220" w14:paraId="2780D5F5" w14:textId="77777777" w:rsidTr="00CF5206">
        <w:trPr>
          <w:trPrChange w:id="2121" w:author="MOHSIN ALAM" w:date="2024-12-13T10:56:00Z" w16du:dateUtc="2024-12-13T05:26:00Z">
            <w:trPr>
              <w:gridAfter w:val="0"/>
            </w:trPr>
          </w:trPrChange>
        </w:trPr>
        <w:tc>
          <w:tcPr>
            <w:tcW w:w="870" w:type="dxa"/>
            <w:tcPrChange w:id="2122" w:author="MOHSIN ALAM" w:date="2024-12-13T10:56:00Z" w16du:dateUtc="2024-12-13T05:26:00Z">
              <w:tcPr>
                <w:tcW w:w="870" w:type="dxa"/>
              </w:tcPr>
            </w:tcPrChange>
          </w:tcPr>
          <w:p w14:paraId="30F4BE5A" w14:textId="77777777" w:rsidR="00A44AE4" w:rsidRPr="00423220" w:rsidRDefault="00A44AE4" w:rsidP="00AB580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5549</w:t>
            </w:r>
          </w:p>
        </w:tc>
        <w:tc>
          <w:tcPr>
            <w:tcW w:w="2268" w:type="dxa"/>
            <w:tcPrChange w:id="2123" w:author="MOHSIN ALAM" w:date="2024-12-13T10:56:00Z" w16du:dateUtc="2024-12-13T05:26:00Z">
              <w:tcPr>
                <w:tcW w:w="2268" w:type="dxa"/>
              </w:tcPr>
            </w:tcPrChange>
          </w:tcPr>
          <w:p w14:paraId="38375AD0" w14:textId="77777777" w:rsidR="00A44AE4" w:rsidRPr="00423220" w:rsidRDefault="003952C0" w:rsidP="00AB5805">
            <w:pPr>
              <w:autoSpaceDE w:val="0"/>
              <w:autoSpaceDN w:val="0"/>
              <w:adjustRightInd w:val="0"/>
              <w:jc w:val="both"/>
              <w:rPr>
                <w:rFonts w:ascii="Times New Roman" w:hAnsi="Times New Roman" w:cs="Times New Roman"/>
                <w:sz w:val="20"/>
              </w:rPr>
            </w:pPr>
            <w:proofErr w:type="spellStart"/>
            <w:r w:rsidRPr="00423220">
              <w:rPr>
                <w:rFonts w:ascii="Times New Roman" w:hAnsi="Times New Roman" w:cs="Times New Roman"/>
                <w:sz w:val="20"/>
              </w:rPr>
              <w:t>I</w:t>
            </w:r>
            <w:r w:rsidR="00173777" w:rsidRPr="00423220">
              <w:rPr>
                <w:rFonts w:ascii="Times New Roman" w:hAnsi="Times New Roman" w:cs="Times New Roman"/>
                <w:sz w:val="20"/>
              </w:rPr>
              <w:t>ntegratlng</w:t>
            </w:r>
            <w:proofErr w:type="spellEnd"/>
            <w:r w:rsidR="00173777" w:rsidRPr="00423220">
              <w:rPr>
                <w:rFonts w:ascii="Times New Roman" w:hAnsi="Times New Roman" w:cs="Times New Roman"/>
                <w:sz w:val="20"/>
              </w:rPr>
              <w:t xml:space="preserve"> accelerometer</w:t>
            </w:r>
          </w:p>
        </w:tc>
        <w:tc>
          <w:tcPr>
            <w:tcW w:w="5947" w:type="dxa"/>
            <w:tcPrChange w:id="2124" w:author="MOHSIN ALAM" w:date="2024-12-13T10:56:00Z" w16du:dateUtc="2024-12-13T05:26:00Z">
              <w:tcPr>
                <w:tcW w:w="5812" w:type="dxa"/>
              </w:tcPr>
            </w:tcPrChange>
          </w:tcPr>
          <w:p w14:paraId="0B8AEC59" w14:textId="77777777" w:rsidR="00A44AE4" w:rsidRDefault="00173777" w:rsidP="00AB5805">
            <w:pPr>
              <w:autoSpaceDE w:val="0"/>
              <w:autoSpaceDN w:val="0"/>
              <w:adjustRightInd w:val="0"/>
              <w:jc w:val="both"/>
              <w:rPr>
                <w:ins w:id="2125" w:author="MOHSIN ALAM" w:date="2024-12-13T11:06:00Z" w16du:dateUtc="2024-12-13T05:36:00Z"/>
                <w:rFonts w:ascii="Times New Roman" w:hAnsi="Times New Roman" w:cs="Times New Roman"/>
                <w:sz w:val="20"/>
              </w:rPr>
            </w:pPr>
            <w:r w:rsidRPr="00423220">
              <w:rPr>
                <w:rFonts w:ascii="Times New Roman" w:hAnsi="Times New Roman" w:cs="Times New Roman"/>
                <w:sz w:val="20"/>
              </w:rPr>
              <w:t>A device, incorporating a</w:t>
            </w:r>
            <w:r w:rsidR="00730691" w:rsidRPr="00423220">
              <w:rPr>
                <w:rFonts w:ascii="Times New Roman" w:hAnsi="Times New Roman" w:cs="Times New Roman"/>
                <w:sz w:val="20"/>
              </w:rPr>
              <w:t xml:space="preserve">n accelerometer, which performs </w:t>
            </w:r>
            <w:r w:rsidRPr="00423220">
              <w:rPr>
                <w:rFonts w:ascii="Times New Roman" w:hAnsi="Times New Roman" w:cs="Times New Roman"/>
                <w:sz w:val="20"/>
              </w:rPr>
              <w:t>a single integration of</w:t>
            </w:r>
            <w:r w:rsidR="00730691" w:rsidRPr="00423220">
              <w:rPr>
                <w:rFonts w:ascii="Times New Roman" w:hAnsi="Times New Roman" w:cs="Times New Roman"/>
                <w:sz w:val="20"/>
              </w:rPr>
              <w:t xml:space="preserve"> the acceleration to derive the </w:t>
            </w:r>
            <w:r w:rsidRPr="00423220">
              <w:rPr>
                <w:rFonts w:ascii="Times New Roman" w:hAnsi="Times New Roman" w:cs="Times New Roman"/>
                <w:sz w:val="20"/>
              </w:rPr>
              <w:t>velocity and a second int</w:t>
            </w:r>
            <w:r w:rsidR="00730691" w:rsidRPr="00423220">
              <w:rPr>
                <w:rFonts w:ascii="Times New Roman" w:hAnsi="Times New Roman" w:cs="Times New Roman"/>
                <w:sz w:val="20"/>
              </w:rPr>
              <w:t xml:space="preserve">egration to derive the distance </w:t>
            </w:r>
            <w:r w:rsidRPr="00423220">
              <w:rPr>
                <w:rFonts w:ascii="Times New Roman" w:hAnsi="Times New Roman" w:cs="Times New Roman"/>
                <w:sz w:val="20"/>
              </w:rPr>
              <w:t>travelled</w:t>
            </w:r>
            <w:ins w:id="2126" w:author="MOHSIN ALAM" w:date="2024-12-13T11:06:00Z" w16du:dateUtc="2024-12-13T05:36:00Z">
              <w:r w:rsidR="00AD0D1B">
                <w:rPr>
                  <w:rFonts w:ascii="Times New Roman" w:hAnsi="Times New Roman" w:cs="Times New Roman"/>
                  <w:sz w:val="20"/>
                </w:rPr>
                <w:t>.</w:t>
              </w:r>
            </w:ins>
          </w:p>
          <w:p w14:paraId="3EA3A86B" w14:textId="366C9528" w:rsidR="00AD0D1B" w:rsidRPr="00423220" w:rsidRDefault="00AD0D1B" w:rsidP="00AB5805">
            <w:pPr>
              <w:autoSpaceDE w:val="0"/>
              <w:autoSpaceDN w:val="0"/>
              <w:adjustRightInd w:val="0"/>
              <w:jc w:val="both"/>
              <w:rPr>
                <w:rFonts w:ascii="Times New Roman" w:hAnsi="Times New Roman" w:cs="Times New Roman"/>
                <w:sz w:val="20"/>
              </w:rPr>
            </w:pPr>
          </w:p>
        </w:tc>
      </w:tr>
      <w:tr w:rsidR="00A44AE4" w:rsidRPr="00423220" w14:paraId="54BA1E12" w14:textId="77777777" w:rsidTr="00CF5206">
        <w:trPr>
          <w:trPrChange w:id="2127" w:author="MOHSIN ALAM" w:date="2024-12-13T10:56:00Z" w16du:dateUtc="2024-12-13T05:26:00Z">
            <w:trPr>
              <w:gridAfter w:val="0"/>
            </w:trPr>
          </w:trPrChange>
        </w:trPr>
        <w:tc>
          <w:tcPr>
            <w:tcW w:w="870" w:type="dxa"/>
            <w:tcPrChange w:id="2128" w:author="MOHSIN ALAM" w:date="2024-12-13T10:56:00Z" w16du:dateUtc="2024-12-13T05:26:00Z">
              <w:tcPr>
                <w:tcW w:w="870" w:type="dxa"/>
              </w:tcPr>
            </w:tcPrChange>
          </w:tcPr>
          <w:p w14:paraId="149CDD9E" w14:textId="77777777" w:rsidR="00A44AE4" w:rsidRPr="00423220" w:rsidRDefault="00A44AE4" w:rsidP="00AB580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5550</w:t>
            </w:r>
          </w:p>
        </w:tc>
        <w:tc>
          <w:tcPr>
            <w:tcW w:w="2268" w:type="dxa"/>
            <w:tcPrChange w:id="2129" w:author="MOHSIN ALAM" w:date="2024-12-13T10:56:00Z" w16du:dateUtc="2024-12-13T05:26:00Z">
              <w:tcPr>
                <w:tcW w:w="2268" w:type="dxa"/>
              </w:tcPr>
            </w:tcPrChange>
          </w:tcPr>
          <w:p w14:paraId="60EEA00F" w14:textId="77777777" w:rsidR="00A44AE4" w:rsidRPr="00423220" w:rsidRDefault="003952C0"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173777" w:rsidRPr="00423220">
              <w:rPr>
                <w:rFonts w:ascii="Times New Roman" w:hAnsi="Times New Roman" w:cs="Times New Roman"/>
                <w:sz w:val="20"/>
              </w:rPr>
              <w:t>irflow meter</w:t>
            </w:r>
          </w:p>
        </w:tc>
        <w:tc>
          <w:tcPr>
            <w:tcW w:w="5947" w:type="dxa"/>
            <w:tcPrChange w:id="2130" w:author="MOHSIN ALAM" w:date="2024-12-13T10:56:00Z" w16du:dateUtc="2024-12-13T05:26:00Z">
              <w:tcPr>
                <w:tcW w:w="5812" w:type="dxa"/>
              </w:tcPr>
            </w:tcPrChange>
          </w:tcPr>
          <w:p w14:paraId="0314D2C9" w14:textId="77777777" w:rsidR="00A44AE4" w:rsidRDefault="00173777" w:rsidP="00AB5805">
            <w:pPr>
              <w:autoSpaceDE w:val="0"/>
              <w:autoSpaceDN w:val="0"/>
              <w:adjustRightInd w:val="0"/>
              <w:jc w:val="both"/>
              <w:rPr>
                <w:ins w:id="2131" w:author="MOHSIN ALAM" w:date="2024-12-13T11:06:00Z" w16du:dateUtc="2024-12-13T05:36:00Z"/>
                <w:rFonts w:ascii="Times New Roman" w:hAnsi="Times New Roman" w:cs="Times New Roman"/>
                <w:sz w:val="20"/>
              </w:rPr>
            </w:pPr>
            <w:r w:rsidRPr="00423220">
              <w:rPr>
                <w:rFonts w:ascii="Times New Roman" w:hAnsi="Times New Roman" w:cs="Times New Roman"/>
                <w:sz w:val="20"/>
              </w:rPr>
              <w:t>An instrument for measuring the flow of air in ducts</w:t>
            </w:r>
            <w:ins w:id="2132" w:author="MOHSIN ALAM" w:date="2024-12-13T11:06:00Z" w16du:dateUtc="2024-12-13T05:36:00Z">
              <w:r w:rsidR="00AD0D1B">
                <w:rPr>
                  <w:rFonts w:ascii="Times New Roman" w:hAnsi="Times New Roman" w:cs="Times New Roman"/>
                  <w:sz w:val="20"/>
                </w:rPr>
                <w:t>.</w:t>
              </w:r>
            </w:ins>
          </w:p>
          <w:p w14:paraId="3D7F38FD" w14:textId="7943CB92" w:rsidR="00AD0D1B" w:rsidRPr="00423220" w:rsidRDefault="00AD0D1B" w:rsidP="00AB5805">
            <w:pPr>
              <w:autoSpaceDE w:val="0"/>
              <w:autoSpaceDN w:val="0"/>
              <w:adjustRightInd w:val="0"/>
              <w:jc w:val="both"/>
              <w:rPr>
                <w:rFonts w:ascii="Times New Roman" w:hAnsi="Times New Roman" w:cs="Times New Roman"/>
                <w:sz w:val="20"/>
              </w:rPr>
            </w:pPr>
          </w:p>
        </w:tc>
      </w:tr>
      <w:tr w:rsidR="00A44AE4" w:rsidRPr="00423220" w14:paraId="52E961E4" w14:textId="77777777" w:rsidTr="00CF5206">
        <w:trPr>
          <w:trPrChange w:id="2133" w:author="MOHSIN ALAM" w:date="2024-12-13T10:56:00Z" w16du:dateUtc="2024-12-13T05:26:00Z">
            <w:trPr>
              <w:gridAfter w:val="0"/>
            </w:trPr>
          </w:trPrChange>
        </w:trPr>
        <w:tc>
          <w:tcPr>
            <w:tcW w:w="870" w:type="dxa"/>
            <w:tcPrChange w:id="2134" w:author="MOHSIN ALAM" w:date="2024-12-13T10:56:00Z" w16du:dateUtc="2024-12-13T05:26:00Z">
              <w:tcPr>
                <w:tcW w:w="870" w:type="dxa"/>
              </w:tcPr>
            </w:tcPrChange>
          </w:tcPr>
          <w:p w14:paraId="0320826B" w14:textId="77777777" w:rsidR="00A44AE4" w:rsidRPr="00423220" w:rsidRDefault="00A44AE4" w:rsidP="00AB580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lastRenderedPageBreak/>
              <w:t>5551</w:t>
            </w:r>
          </w:p>
        </w:tc>
        <w:tc>
          <w:tcPr>
            <w:tcW w:w="2268" w:type="dxa"/>
            <w:tcPrChange w:id="2135" w:author="MOHSIN ALAM" w:date="2024-12-13T10:56:00Z" w16du:dateUtc="2024-12-13T05:26:00Z">
              <w:tcPr>
                <w:tcW w:w="2268" w:type="dxa"/>
              </w:tcPr>
            </w:tcPrChange>
          </w:tcPr>
          <w:p w14:paraId="1137E93D" w14:textId="77777777" w:rsidR="00A44AE4" w:rsidRPr="00423220" w:rsidRDefault="003952C0"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173777" w:rsidRPr="00423220">
              <w:rPr>
                <w:rFonts w:ascii="Times New Roman" w:hAnsi="Times New Roman" w:cs="Times New Roman"/>
                <w:sz w:val="20"/>
              </w:rPr>
              <w:t>utomatic observer</w:t>
            </w:r>
          </w:p>
        </w:tc>
        <w:tc>
          <w:tcPr>
            <w:tcW w:w="5947" w:type="dxa"/>
            <w:tcPrChange w:id="2136" w:author="MOHSIN ALAM" w:date="2024-12-13T10:56:00Z" w16du:dateUtc="2024-12-13T05:26:00Z">
              <w:tcPr>
                <w:tcW w:w="5812" w:type="dxa"/>
              </w:tcPr>
            </w:tcPrChange>
          </w:tcPr>
          <w:p w14:paraId="4B9C6C7F" w14:textId="77777777" w:rsidR="00A44AE4" w:rsidRDefault="00173777" w:rsidP="00AB5805">
            <w:pPr>
              <w:autoSpaceDE w:val="0"/>
              <w:autoSpaceDN w:val="0"/>
              <w:adjustRightInd w:val="0"/>
              <w:jc w:val="both"/>
              <w:rPr>
                <w:ins w:id="2137" w:author="MOHSIN ALAM" w:date="2024-12-13T11:06:00Z" w16du:dateUtc="2024-12-13T05:36:00Z"/>
                <w:rFonts w:ascii="Times New Roman" w:hAnsi="Times New Roman" w:cs="Times New Roman"/>
                <w:sz w:val="20"/>
              </w:rPr>
            </w:pPr>
            <w:r w:rsidRPr="00423220">
              <w:rPr>
                <w:rFonts w:ascii="Times New Roman" w:hAnsi="Times New Roman" w:cs="Times New Roman"/>
                <w:sz w:val="20"/>
              </w:rPr>
              <w:t xml:space="preserve">An apparatus for recording </w:t>
            </w:r>
            <w:r w:rsidR="00730691" w:rsidRPr="00423220">
              <w:rPr>
                <w:rFonts w:ascii="Times New Roman" w:hAnsi="Times New Roman" w:cs="Times New Roman"/>
                <w:sz w:val="20"/>
              </w:rPr>
              <w:t xml:space="preserve">automatically the readings of a </w:t>
            </w:r>
            <w:r w:rsidRPr="00423220">
              <w:rPr>
                <w:rFonts w:ascii="Times New Roman" w:hAnsi="Times New Roman" w:cs="Times New Roman"/>
                <w:sz w:val="20"/>
              </w:rPr>
              <w:t>specified set of instruments in flight.</w:t>
            </w:r>
          </w:p>
          <w:p w14:paraId="28FB7CA4" w14:textId="77777777" w:rsidR="00AD0D1B" w:rsidRPr="00423220" w:rsidRDefault="00AD0D1B" w:rsidP="00AB5805">
            <w:pPr>
              <w:autoSpaceDE w:val="0"/>
              <w:autoSpaceDN w:val="0"/>
              <w:adjustRightInd w:val="0"/>
              <w:jc w:val="both"/>
              <w:rPr>
                <w:rFonts w:ascii="Times New Roman" w:hAnsi="Times New Roman" w:cs="Times New Roman"/>
                <w:sz w:val="20"/>
              </w:rPr>
            </w:pPr>
          </w:p>
        </w:tc>
      </w:tr>
      <w:tr w:rsidR="00AB5805" w:rsidRPr="00423220" w14:paraId="0A625231" w14:textId="77777777" w:rsidTr="00CF5206">
        <w:trPr>
          <w:trPrChange w:id="2138" w:author="MOHSIN ALAM" w:date="2024-12-13T10:56:00Z" w16du:dateUtc="2024-12-13T05:26:00Z">
            <w:trPr>
              <w:gridAfter w:val="0"/>
            </w:trPr>
          </w:trPrChange>
        </w:trPr>
        <w:tc>
          <w:tcPr>
            <w:tcW w:w="870" w:type="dxa"/>
            <w:tcPrChange w:id="2139" w:author="MOHSIN ALAM" w:date="2024-12-13T10:56:00Z" w16du:dateUtc="2024-12-13T05:26:00Z">
              <w:tcPr>
                <w:tcW w:w="870" w:type="dxa"/>
              </w:tcPr>
            </w:tcPrChange>
          </w:tcPr>
          <w:p w14:paraId="5E5D3826" w14:textId="77777777" w:rsidR="00AB5805" w:rsidRPr="00423220" w:rsidRDefault="00AB5805" w:rsidP="00E047A1">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5552</w:t>
            </w:r>
          </w:p>
        </w:tc>
        <w:tc>
          <w:tcPr>
            <w:tcW w:w="2268" w:type="dxa"/>
            <w:tcPrChange w:id="2140" w:author="MOHSIN ALAM" w:date="2024-12-13T10:56:00Z" w16du:dateUtc="2024-12-13T05:26:00Z">
              <w:tcPr>
                <w:tcW w:w="2268" w:type="dxa"/>
              </w:tcPr>
            </w:tcPrChange>
          </w:tcPr>
          <w:p w14:paraId="393FFF38" w14:textId="77777777" w:rsidR="00AB5805" w:rsidRPr="00423220" w:rsidRDefault="003952C0"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AB5805" w:rsidRPr="00423220">
              <w:rPr>
                <w:rFonts w:ascii="Times New Roman" w:hAnsi="Times New Roman" w:cs="Times New Roman"/>
                <w:sz w:val="20"/>
              </w:rPr>
              <w:t>light-path recorder</w:t>
            </w:r>
          </w:p>
        </w:tc>
        <w:tc>
          <w:tcPr>
            <w:tcW w:w="5947" w:type="dxa"/>
            <w:tcPrChange w:id="2141" w:author="MOHSIN ALAM" w:date="2024-12-13T10:56:00Z" w16du:dateUtc="2024-12-13T05:26:00Z">
              <w:tcPr>
                <w:tcW w:w="5812" w:type="dxa"/>
              </w:tcPr>
            </w:tcPrChange>
          </w:tcPr>
          <w:p w14:paraId="4CBDA682" w14:textId="77777777" w:rsidR="00AB5805" w:rsidRDefault="00AB5805" w:rsidP="00AB5805">
            <w:pPr>
              <w:autoSpaceDE w:val="0"/>
              <w:autoSpaceDN w:val="0"/>
              <w:adjustRightInd w:val="0"/>
              <w:jc w:val="both"/>
              <w:rPr>
                <w:ins w:id="2142" w:author="MOHSIN ALAM" w:date="2024-12-13T11:06:00Z" w16du:dateUtc="2024-12-13T05:36:00Z"/>
                <w:rFonts w:ascii="Times New Roman" w:hAnsi="Times New Roman" w:cs="Times New Roman"/>
                <w:sz w:val="20"/>
              </w:rPr>
            </w:pPr>
            <w:r w:rsidRPr="00423220">
              <w:rPr>
                <w:rFonts w:ascii="Times New Roman" w:hAnsi="Times New Roman" w:cs="Times New Roman"/>
                <w:sz w:val="20"/>
              </w:rPr>
              <w:t xml:space="preserve">An instrument for recording </w:t>
            </w:r>
            <w:r w:rsidR="00730691" w:rsidRPr="00423220">
              <w:rPr>
                <w:rFonts w:ascii="Times New Roman" w:hAnsi="Times New Roman" w:cs="Times New Roman"/>
                <w:sz w:val="20"/>
              </w:rPr>
              <w:t xml:space="preserve">the angle of the flight path to </w:t>
            </w:r>
            <w:r w:rsidRPr="00423220">
              <w:rPr>
                <w:rFonts w:ascii="Times New Roman" w:hAnsi="Times New Roman" w:cs="Times New Roman"/>
                <w:sz w:val="20"/>
              </w:rPr>
              <w:t>the horizontal.</w:t>
            </w:r>
          </w:p>
          <w:p w14:paraId="672ED305" w14:textId="77777777" w:rsidR="00AD0D1B" w:rsidRPr="00423220" w:rsidRDefault="00AD0D1B" w:rsidP="00AB5805">
            <w:pPr>
              <w:autoSpaceDE w:val="0"/>
              <w:autoSpaceDN w:val="0"/>
              <w:adjustRightInd w:val="0"/>
              <w:jc w:val="both"/>
              <w:rPr>
                <w:rFonts w:ascii="Times New Roman" w:hAnsi="Times New Roman" w:cs="Times New Roman"/>
                <w:sz w:val="20"/>
              </w:rPr>
            </w:pPr>
          </w:p>
        </w:tc>
      </w:tr>
      <w:tr w:rsidR="00AB5805" w:rsidRPr="00423220" w14:paraId="57BCC2AF" w14:textId="77777777" w:rsidTr="00CF5206">
        <w:trPr>
          <w:trPrChange w:id="2143" w:author="MOHSIN ALAM" w:date="2024-12-13T10:56:00Z" w16du:dateUtc="2024-12-13T05:26:00Z">
            <w:trPr>
              <w:gridAfter w:val="0"/>
            </w:trPr>
          </w:trPrChange>
        </w:trPr>
        <w:tc>
          <w:tcPr>
            <w:tcW w:w="870" w:type="dxa"/>
            <w:tcPrChange w:id="2144" w:author="MOHSIN ALAM" w:date="2024-12-13T10:56:00Z" w16du:dateUtc="2024-12-13T05:26:00Z">
              <w:tcPr>
                <w:tcW w:w="870" w:type="dxa"/>
              </w:tcPr>
            </w:tcPrChange>
          </w:tcPr>
          <w:p w14:paraId="78F7E070" w14:textId="77777777" w:rsidR="00AB5805" w:rsidRPr="00423220" w:rsidRDefault="00AB5805" w:rsidP="00E047A1">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5553</w:t>
            </w:r>
          </w:p>
        </w:tc>
        <w:tc>
          <w:tcPr>
            <w:tcW w:w="2268" w:type="dxa"/>
            <w:tcPrChange w:id="2145" w:author="MOHSIN ALAM" w:date="2024-12-13T10:56:00Z" w16du:dateUtc="2024-12-13T05:26:00Z">
              <w:tcPr>
                <w:tcW w:w="2268" w:type="dxa"/>
              </w:tcPr>
            </w:tcPrChange>
          </w:tcPr>
          <w:p w14:paraId="586A2332" w14:textId="77777777" w:rsidR="00AB5805" w:rsidRPr="00423220" w:rsidRDefault="003952C0"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AB5805" w:rsidRPr="00423220">
              <w:rPr>
                <w:rFonts w:ascii="Times New Roman" w:hAnsi="Times New Roman" w:cs="Times New Roman"/>
                <w:sz w:val="20"/>
              </w:rPr>
              <w:t>light recorder</w:t>
            </w:r>
          </w:p>
        </w:tc>
        <w:tc>
          <w:tcPr>
            <w:tcW w:w="5947" w:type="dxa"/>
            <w:tcPrChange w:id="2146" w:author="MOHSIN ALAM" w:date="2024-12-13T10:56:00Z" w16du:dateUtc="2024-12-13T05:26:00Z">
              <w:tcPr>
                <w:tcW w:w="5812" w:type="dxa"/>
              </w:tcPr>
            </w:tcPrChange>
          </w:tcPr>
          <w:p w14:paraId="7AD50E67" w14:textId="39800118" w:rsidR="00AB5805" w:rsidRDefault="00AB5805"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device recording inform</w:t>
            </w:r>
            <w:r w:rsidR="000E1A8D">
              <w:rPr>
                <w:rFonts w:ascii="Times New Roman" w:hAnsi="Times New Roman" w:cs="Times New Roman"/>
                <w:sz w:val="20"/>
              </w:rPr>
              <w:t xml:space="preserve">ation about the </w:t>
            </w:r>
            <w:proofErr w:type="spellStart"/>
            <w:r w:rsidR="000E1A8D">
              <w:rPr>
                <w:rFonts w:ascii="Times New Roman" w:hAnsi="Times New Roman" w:cs="Times New Roman"/>
                <w:sz w:val="20"/>
              </w:rPr>
              <w:t>behaviour</w:t>
            </w:r>
            <w:proofErr w:type="spellEnd"/>
            <w:r w:rsidR="000E1A8D">
              <w:rPr>
                <w:rFonts w:ascii="Times New Roman" w:hAnsi="Times New Roman" w:cs="Times New Roman"/>
                <w:sz w:val="20"/>
              </w:rPr>
              <w:t xml:space="preserve"> of an </w:t>
            </w:r>
            <w:r w:rsidRPr="00423220">
              <w:rPr>
                <w:rFonts w:ascii="Times New Roman" w:hAnsi="Times New Roman" w:cs="Times New Roman"/>
                <w:sz w:val="20"/>
              </w:rPr>
              <w:t>aircraft, its crew and/or the ambient conditions in flight</w:t>
            </w:r>
            <w:ins w:id="2147" w:author="MOHSIN ALAM" w:date="2024-12-13T11:06:00Z" w16du:dateUtc="2024-12-13T05:36:00Z">
              <w:r w:rsidR="00AD0D1B">
                <w:rPr>
                  <w:rFonts w:ascii="Times New Roman" w:hAnsi="Times New Roman" w:cs="Times New Roman"/>
                  <w:sz w:val="20"/>
                </w:rPr>
                <w:t>.</w:t>
              </w:r>
            </w:ins>
          </w:p>
          <w:p w14:paraId="5A966C12" w14:textId="77777777" w:rsidR="000E1A8D" w:rsidRPr="00423220" w:rsidRDefault="000E1A8D" w:rsidP="00AB5805">
            <w:pPr>
              <w:autoSpaceDE w:val="0"/>
              <w:autoSpaceDN w:val="0"/>
              <w:adjustRightInd w:val="0"/>
              <w:jc w:val="both"/>
              <w:rPr>
                <w:rFonts w:ascii="Times New Roman" w:hAnsi="Times New Roman" w:cs="Times New Roman"/>
                <w:sz w:val="20"/>
              </w:rPr>
            </w:pPr>
          </w:p>
        </w:tc>
      </w:tr>
      <w:tr w:rsidR="00AB5805" w:rsidRPr="00423220" w14:paraId="7D213FCE" w14:textId="77777777" w:rsidTr="00CF5206">
        <w:trPr>
          <w:trPrChange w:id="2148" w:author="MOHSIN ALAM" w:date="2024-12-13T10:56:00Z" w16du:dateUtc="2024-12-13T05:26:00Z">
            <w:trPr>
              <w:gridAfter w:val="0"/>
            </w:trPr>
          </w:trPrChange>
        </w:trPr>
        <w:tc>
          <w:tcPr>
            <w:tcW w:w="870" w:type="dxa"/>
            <w:tcPrChange w:id="2149" w:author="MOHSIN ALAM" w:date="2024-12-13T10:56:00Z" w16du:dateUtc="2024-12-13T05:26:00Z">
              <w:tcPr>
                <w:tcW w:w="870" w:type="dxa"/>
              </w:tcPr>
            </w:tcPrChange>
          </w:tcPr>
          <w:p w14:paraId="7F858CBC" w14:textId="77777777" w:rsidR="00AB5805" w:rsidRPr="00423220" w:rsidRDefault="00AB5805" w:rsidP="00E047A1">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5554</w:t>
            </w:r>
          </w:p>
        </w:tc>
        <w:tc>
          <w:tcPr>
            <w:tcW w:w="2268" w:type="dxa"/>
            <w:tcPrChange w:id="2150" w:author="MOHSIN ALAM" w:date="2024-12-13T10:56:00Z" w16du:dateUtc="2024-12-13T05:26:00Z">
              <w:tcPr>
                <w:tcW w:w="2268" w:type="dxa"/>
              </w:tcPr>
            </w:tcPrChange>
          </w:tcPr>
          <w:p w14:paraId="41750E58" w14:textId="77777777" w:rsidR="00AB5805" w:rsidRPr="00423220" w:rsidRDefault="00AB5805"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Vg recorder</w:t>
            </w:r>
          </w:p>
        </w:tc>
        <w:tc>
          <w:tcPr>
            <w:tcW w:w="5947" w:type="dxa"/>
            <w:tcPrChange w:id="2151" w:author="MOHSIN ALAM" w:date="2024-12-13T10:56:00Z" w16du:dateUtc="2024-12-13T05:26:00Z">
              <w:tcPr>
                <w:tcW w:w="5812" w:type="dxa"/>
              </w:tcPr>
            </w:tcPrChange>
          </w:tcPr>
          <w:p w14:paraId="42B41E29" w14:textId="77777777" w:rsidR="00AB5805" w:rsidRDefault="00730691"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flight recorder giving (usually graphically) simultaneous </w:t>
            </w:r>
            <w:r w:rsidR="00AB5805" w:rsidRPr="00423220">
              <w:rPr>
                <w:rFonts w:ascii="Times New Roman" w:hAnsi="Times New Roman" w:cs="Times New Roman"/>
                <w:sz w:val="20"/>
              </w:rPr>
              <w:t>values of indicated airspeed and acceleration.</w:t>
            </w:r>
          </w:p>
          <w:p w14:paraId="12F5DCB8" w14:textId="77777777" w:rsidR="000E1A8D" w:rsidRPr="00423220" w:rsidRDefault="000E1A8D" w:rsidP="00AB5805">
            <w:pPr>
              <w:autoSpaceDE w:val="0"/>
              <w:autoSpaceDN w:val="0"/>
              <w:adjustRightInd w:val="0"/>
              <w:jc w:val="both"/>
              <w:rPr>
                <w:rFonts w:ascii="Times New Roman" w:hAnsi="Times New Roman" w:cs="Times New Roman"/>
                <w:sz w:val="20"/>
              </w:rPr>
            </w:pPr>
          </w:p>
        </w:tc>
      </w:tr>
      <w:tr w:rsidR="00AB5805" w:rsidRPr="00423220" w14:paraId="788DD85F" w14:textId="77777777" w:rsidTr="00CF5206">
        <w:trPr>
          <w:trPrChange w:id="2152" w:author="MOHSIN ALAM" w:date="2024-12-13T10:56:00Z" w16du:dateUtc="2024-12-13T05:26:00Z">
            <w:trPr>
              <w:gridAfter w:val="0"/>
            </w:trPr>
          </w:trPrChange>
        </w:trPr>
        <w:tc>
          <w:tcPr>
            <w:tcW w:w="870" w:type="dxa"/>
            <w:tcPrChange w:id="2153" w:author="MOHSIN ALAM" w:date="2024-12-13T10:56:00Z" w16du:dateUtc="2024-12-13T05:26:00Z">
              <w:tcPr>
                <w:tcW w:w="870" w:type="dxa"/>
              </w:tcPr>
            </w:tcPrChange>
          </w:tcPr>
          <w:p w14:paraId="7F99AE2E" w14:textId="77777777" w:rsidR="00AB5805" w:rsidRPr="00423220" w:rsidRDefault="00AB5805" w:rsidP="00E047A1">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5555</w:t>
            </w:r>
          </w:p>
        </w:tc>
        <w:tc>
          <w:tcPr>
            <w:tcW w:w="2268" w:type="dxa"/>
            <w:tcPrChange w:id="2154" w:author="MOHSIN ALAM" w:date="2024-12-13T10:56:00Z" w16du:dateUtc="2024-12-13T05:26:00Z">
              <w:tcPr>
                <w:tcW w:w="2268" w:type="dxa"/>
              </w:tcPr>
            </w:tcPrChange>
          </w:tcPr>
          <w:p w14:paraId="45BC0DBA" w14:textId="77777777" w:rsidR="00AB5805" w:rsidRPr="00423220" w:rsidRDefault="00AB5805" w:rsidP="00204EE8">
            <w:pPr>
              <w:autoSpaceDE w:val="0"/>
              <w:autoSpaceDN w:val="0"/>
              <w:adjustRightInd w:val="0"/>
              <w:jc w:val="both"/>
              <w:rPr>
                <w:rFonts w:ascii="Times New Roman" w:hAnsi="Times New Roman" w:cs="Times New Roman"/>
                <w:sz w:val="20"/>
              </w:rPr>
            </w:pPr>
            <w:proofErr w:type="spellStart"/>
            <w:r w:rsidRPr="00423220">
              <w:rPr>
                <w:rFonts w:ascii="Times New Roman" w:hAnsi="Times New Roman" w:cs="Times New Roman"/>
                <w:sz w:val="20"/>
              </w:rPr>
              <w:t>VgH</w:t>
            </w:r>
            <w:proofErr w:type="spellEnd"/>
            <w:r w:rsidRPr="00423220">
              <w:rPr>
                <w:rFonts w:ascii="Times New Roman" w:hAnsi="Times New Roman" w:cs="Times New Roman"/>
                <w:sz w:val="20"/>
              </w:rPr>
              <w:t xml:space="preserve"> </w:t>
            </w:r>
            <w:r w:rsidR="00204EE8" w:rsidRPr="00423220">
              <w:rPr>
                <w:rFonts w:ascii="Times New Roman" w:hAnsi="Times New Roman" w:cs="Times New Roman"/>
                <w:sz w:val="20"/>
              </w:rPr>
              <w:t>r</w:t>
            </w:r>
            <w:r w:rsidRPr="00423220">
              <w:rPr>
                <w:rFonts w:ascii="Times New Roman" w:hAnsi="Times New Roman" w:cs="Times New Roman"/>
                <w:sz w:val="20"/>
              </w:rPr>
              <w:t>ecorder</w:t>
            </w:r>
          </w:p>
        </w:tc>
        <w:tc>
          <w:tcPr>
            <w:tcW w:w="5947" w:type="dxa"/>
            <w:tcPrChange w:id="2155" w:author="MOHSIN ALAM" w:date="2024-12-13T10:56:00Z" w16du:dateUtc="2024-12-13T05:26:00Z">
              <w:tcPr>
                <w:tcW w:w="5812" w:type="dxa"/>
              </w:tcPr>
            </w:tcPrChange>
          </w:tcPr>
          <w:p w14:paraId="5A676B84" w14:textId="77777777" w:rsidR="00AB5805" w:rsidRDefault="00AB5805"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flight record</w:t>
            </w:r>
            <w:r w:rsidR="00730691" w:rsidRPr="00423220">
              <w:rPr>
                <w:rFonts w:ascii="Times New Roman" w:hAnsi="Times New Roman" w:cs="Times New Roman"/>
                <w:sz w:val="20"/>
              </w:rPr>
              <w:t xml:space="preserve">er giving (usually graphically) simultaneous </w:t>
            </w:r>
            <w:r w:rsidRPr="00423220">
              <w:rPr>
                <w:rFonts w:ascii="Times New Roman" w:hAnsi="Times New Roman" w:cs="Times New Roman"/>
                <w:sz w:val="20"/>
              </w:rPr>
              <w:t>values of indicated airspeed and acceleration and altitude.</w:t>
            </w:r>
          </w:p>
          <w:p w14:paraId="4C9483B7" w14:textId="77777777" w:rsidR="000E1A8D" w:rsidRPr="00423220" w:rsidRDefault="000E1A8D" w:rsidP="00AB5805">
            <w:pPr>
              <w:autoSpaceDE w:val="0"/>
              <w:autoSpaceDN w:val="0"/>
              <w:adjustRightInd w:val="0"/>
              <w:jc w:val="both"/>
              <w:rPr>
                <w:rFonts w:ascii="Times New Roman" w:hAnsi="Times New Roman" w:cs="Times New Roman"/>
                <w:sz w:val="20"/>
              </w:rPr>
            </w:pPr>
          </w:p>
        </w:tc>
      </w:tr>
      <w:tr w:rsidR="00AB5805" w:rsidRPr="00423220" w14:paraId="2ADF3C23" w14:textId="77777777" w:rsidTr="00CF5206">
        <w:trPr>
          <w:trPrChange w:id="2156" w:author="MOHSIN ALAM" w:date="2024-12-13T10:56:00Z" w16du:dateUtc="2024-12-13T05:26:00Z">
            <w:trPr>
              <w:gridAfter w:val="0"/>
            </w:trPr>
          </w:trPrChange>
        </w:trPr>
        <w:tc>
          <w:tcPr>
            <w:tcW w:w="870" w:type="dxa"/>
            <w:tcPrChange w:id="2157" w:author="MOHSIN ALAM" w:date="2024-12-13T10:56:00Z" w16du:dateUtc="2024-12-13T05:26:00Z">
              <w:tcPr>
                <w:tcW w:w="870" w:type="dxa"/>
              </w:tcPr>
            </w:tcPrChange>
          </w:tcPr>
          <w:p w14:paraId="74B2ACFE" w14:textId="77777777" w:rsidR="00AB5805" w:rsidRPr="00423220" w:rsidRDefault="00AB5805" w:rsidP="00E047A1">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5556</w:t>
            </w:r>
          </w:p>
        </w:tc>
        <w:tc>
          <w:tcPr>
            <w:tcW w:w="2268" w:type="dxa"/>
            <w:tcPrChange w:id="2158" w:author="MOHSIN ALAM" w:date="2024-12-13T10:56:00Z" w16du:dateUtc="2024-12-13T05:26:00Z">
              <w:tcPr>
                <w:tcW w:w="2268" w:type="dxa"/>
              </w:tcPr>
            </w:tcPrChange>
          </w:tcPr>
          <w:p w14:paraId="05A38F7A" w14:textId="77777777" w:rsidR="00AB5805" w:rsidRPr="00423220" w:rsidRDefault="00AB5805"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VH recorder</w:t>
            </w:r>
          </w:p>
        </w:tc>
        <w:tc>
          <w:tcPr>
            <w:tcW w:w="5947" w:type="dxa"/>
            <w:tcPrChange w:id="2159" w:author="MOHSIN ALAM" w:date="2024-12-13T10:56:00Z" w16du:dateUtc="2024-12-13T05:26:00Z">
              <w:tcPr>
                <w:tcW w:w="5812" w:type="dxa"/>
              </w:tcPr>
            </w:tcPrChange>
          </w:tcPr>
          <w:p w14:paraId="6EC3F0E4" w14:textId="5F2F49FA" w:rsidR="00AB5805" w:rsidRDefault="00730691"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flight recorder giving (</w:t>
            </w:r>
            <w:r w:rsidR="00AB5805" w:rsidRPr="00423220">
              <w:rPr>
                <w:rFonts w:ascii="Times New Roman" w:hAnsi="Times New Roman" w:cs="Times New Roman"/>
                <w:sz w:val="20"/>
              </w:rPr>
              <w:t>us</w:t>
            </w:r>
            <w:r w:rsidRPr="00423220">
              <w:rPr>
                <w:rFonts w:ascii="Times New Roman" w:hAnsi="Times New Roman" w:cs="Times New Roman"/>
                <w:sz w:val="20"/>
              </w:rPr>
              <w:t xml:space="preserve">ually graphically) simultaneous </w:t>
            </w:r>
            <w:r w:rsidR="00AB5805" w:rsidRPr="00423220">
              <w:rPr>
                <w:rFonts w:ascii="Times New Roman" w:hAnsi="Times New Roman" w:cs="Times New Roman"/>
                <w:sz w:val="20"/>
              </w:rPr>
              <w:t>values of indicated airspeed and altitude</w:t>
            </w:r>
            <w:ins w:id="2160" w:author="MOHSIN ALAM" w:date="2024-12-13T11:06:00Z" w16du:dateUtc="2024-12-13T05:36:00Z">
              <w:r w:rsidR="00033827">
                <w:rPr>
                  <w:rFonts w:ascii="Times New Roman" w:hAnsi="Times New Roman" w:cs="Times New Roman"/>
                  <w:sz w:val="20"/>
                </w:rPr>
                <w:t>.</w:t>
              </w:r>
            </w:ins>
          </w:p>
          <w:p w14:paraId="6DFD5628" w14:textId="77777777" w:rsidR="000E1A8D" w:rsidRPr="00423220" w:rsidRDefault="000E1A8D" w:rsidP="00AB5805">
            <w:pPr>
              <w:autoSpaceDE w:val="0"/>
              <w:autoSpaceDN w:val="0"/>
              <w:adjustRightInd w:val="0"/>
              <w:jc w:val="both"/>
              <w:rPr>
                <w:rFonts w:ascii="Times New Roman" w:hAnsi="Times New Roman" w:cs="Times New Roman"/>
                <w:sz w:val="20"/>
              </w:rPr>
            </w:pPr>
          </w:p>
        </w:tc>
      </w:tr>
      <w:tr w:rsidR="00AB5805" w:rsidRPr="00423220" w14:paraId="45D7FF2B" w14:textId="77777777" w:rsidTr="00CF5206">
        <w:trPr>
          <w:trPrChange w:id="2161" w:author="MOHSIN ALAM" w:date="2024-12-13T10:56:00Z" w16du:dateUtc="2024-12-13T05:26:00Z">
            <w:trPr>
              <w:gridAfter w:val="0"/>
            </w:trPr>
          </w:trPrChange>
        </w:trPr>
        <w:tc>
          <w:tcPr>
            <w:tcW w:w="870" w:type="dxa"/>
            <w:tcPrChange w:id="2162" w:author="MOHSIN ALAM" w:date="2024-12-13T10:56:00Z" w16du:dateUtc="2024-12-13T05:26:00Z">
              <w:tcPr>
                <w:tcW w:w="870" w:type="dxa"/>
              </w:tcPr>
            </w:tcPrChange>
          </w:tcPr>
          <w:p w14:paraId="5112CB14" w14:textId="77777777" w:rsidR="00AB5805" w:rsidRPr="00423220" w:rsidRDefault="00AB5805" w:rsidP="00E047A1">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5557</w:t>
            </w:r>
          </w:p>
        </w:tc>
        <w:tc>
          <w:tcPr>
            <w:tcW w:w="2268" w:type="dxa"/>
            <w:tcPrChange w:id="2163" w:author="MOHSIN ALAM" w:date="2024-12-13T10:56:00Z" w16du:dateUtc="2024-12-13T05:26:00Z">
              <w:tcPr>
                <w:tcW w:w="2268" w:type="dxa"/>
              </w:tcPr>
            </w:tcPrChange>
          </w:tcPr>
          <w:p w14:paraId="5905993A" w14:textId="77777777" w:rsidR="00AB5805" w:rsidRPr="00423220" w:rsidRDefault="003952C0"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H</w:t>
            </w:r>
            <w:r w:rsidR="00AB5805" w:rsidRPr="00423220">
              <w:rPr>
                <w:rFonts w:ascii="Times New Roman" w:hAnsi="Times New Roman" w:cs="Times New Roman"/>
                <w:sz w:val="20"/>
              </w:rPr>
              <w:t>ot-wire anemometer</w:t>
            </w:r>
          </w:p>
        </w:tc>
        <w:tc>
          <w:tcPr>
            <w:tcW w:w="5947" w:type="dxa"/>
            <w:tcPrChange w:id="2164" w:author="MOHSIN ALAM" w:date="2024-12-13T10:56:00Z" w16du:dateUtc="2024-12-13T05:26:00Z">
              <w:tcPr>
                <w:tcW w:w="5812" w:type="dxa"/>
              </w:tcPr>
            </w:tcPrChange>
          </w:tcPr>
          <w:p w14:paraId="46D4338A" w14:textId="231B2175" w:rsidR="00AB5805" w:rsidRDefault="00AB5805"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anemometer in whi</w:t>
            </w:r>
            <w:r w:rsidR="00730691" w:rsidRPr="00423220">
              <w:rPr>
                <w:rFonts w:ascii="Times New Roman" w:hAnsi="Times New Roman" w:cs="Times New Roman"/>
                <w:sz w:val="20"/>
              </w:rPr>
              <w:t xml:space="preserve">ch the speed of an airstream is </w:t>
            </w:r>
            <w:r w:rsidRPr="00423220">
              <w:rPr>
                <w:rFonts w:ascii="Times New Roman" w:hAnsi="Times New Roman" w:cs="Times New Roman"/>
                <w:sz w:val="20"/>
              </w:rPr>
              <w:t>deduced by the change i</w:t>
            </w:r>
            <w:r w:rsidR="00730691" w:rsidRPr="00423220">
              <w:rPr>
                <w:rFonts w:ascii="Times New Roman" w:hAnsi="Times New Roman" w:cs="Times New Roman"/>
                <w:sz w:val="20"/>
              </w:rPr>
              <w:t xml:space="preserve">n resistance of an electrically </w:t>
            </w:r>
            <w:r w:rsidRPr="00423220">
              <w:rPr>
                <w:rFonts w:ascii="Times New Roman" w:hAnsi="Times New Roman" w:cs="Times New Roman"/>
                <w:sz w:val="20"/>
              </w:rPr>
              <w:t>heated wire exposed to the stream</w:t>
            </w:r>
            <w:ins w:id="2165" w:author="MOHSIN ALAM" w:date="2024-12-13T11:06:00Z" w16du:dateUtc="2024-12-13T05:36:00Z">
              <w:r w:rsidR="00033827">
                <w:rPr>
                  <w:rFonts w:ascii="Times New Roman" w:hAnsi="Times New Roman" w:cs="Times New Roman"/>
                  <w:sz w:val="20"/>
                </w:rPr>
                <w:t>.</w:t>
              </w:r>
            </w:ins>
          </w:p>
          <w:p w14:paraId="55CA1D6F" w14:textId="77777777" w:rsidR="000E1A8D" w:rsidRPr="00423220" w:rsidRDefault="000E1A8D" w:rsidP="00AB5805">
            <w:pPr>
              <w:autoSpaceDE w:val="0"/>
              <w:autoSpaceDN w:val="0"/>
              <w:adjustRightInd w:val="0"/>
              <w:jc w:val="both"/>
              <w:rPr>
                <w:rFonts w:ascii="Times New Roman" w:hAnsi="Times New Roman" w:cs="Times New Roman"/>
                <w:sz w:val="20"/>
              </w:rPr>
            </w:pPr>
          </w:p>
        </w:tc>
      </w:tr>
      <w:tr w:rsidR="00AB5805" w:rsidRPr="00423220" w14:paraId="32739CFE" w14:textId="77777777" w:rsidTr="00CF5206">
        <w:trPr>
          <w:trPrChange w:id="2166" w:author="MOHSIN ALAM" w:date="2024-12-13T10:56:00Z" w16du:dateUtc="2024-12-13T05:26:00Z">
            <w:trPr>
              <w:gridAfter w:val="0"/>
            </w:trPr>
          </w:trPrChange>
        </w:trPr>
        <w:tc>
          <w:tcPr>
            <w:tcW w:w="870" w:type="dxa"/>
            <w:tcPrChange w:id="2167" w:author="MOHSIN ALAM" w:date="2024-12-13T10:56:00Z" w16du:dateUtc="2024-12-13T05:26:00Z">
              <w:tcPr>
                <w:tcW w:w="870" w:type="dxa"/>
              </w:tcPr>
            </w:tcPrChange>
          </w:tcPr>
          <w:p w14:paraId="0A64F848" w14:textId="77777777" w:rsidR="00AB5805" w:rsidRPr="00423220" w:rsidRDefault="00AB5805" w:rsidP="00E047A1">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5558</w:t>
            </w:r>
          </w:p>
        </w:tc>
        <w:tc>
          <w:tcPr>
            <w:tcW w:w="2268" w:type="dxa"/>
            <w:tcPrChange w:id="2168" w:author="MOHSIN ALAM" w:date="2024-12-13T10:56:00Z" w16du:dateUtc="2024-12-13T05:26:00Z">
              <w:tcPr>
                <w:tcW w:w="2268" w:type="dxa"/>
              </w:tcPr>
            </w:tcPrChange>
          </w:tcPr>
          <w:p w14:paraId="5E958599" w14:textId="77777777" w:rsidR="00AB5805" w:rsidRPr="00423220" w:rsidRDefault="003952C0"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N</w:t>
            </w:r>
            <w:r w:rsidR="00AB5805" w:rsidRPr="00423220">
              <w:rPr>
                <w:rFonts w:ascii="Times New Roman" w:hAnsi="Times New Roman" w:cs="Times New Roman"/>
                <w:sz w:val="20"/>
              </w:rPr>
              <w:t>oise meter</w:t>
            </w:r>
          </w:p>
          <w:p w14:paraId="29331533" w14:textId="77777777" w:rsidR="00AB5805" w:rsidRPr="00423220" w:rsidRDefault="00730691" w:rsidP="0073069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t>
            </w:r>
            <w:r w:rsidR="00AB5805" w:rsidRPr="00423220">
              <w:rPr>
                <w:rFonts w:ascii="Times New Roman" w:hAnsi="Times New Roman" w:cs="Times New Roman"/>
                <w:sz w:val="20"/>
              </w:rPr>
              <w:t>audiometer)</w:t>
            </w:r>
          </w:p>
        </w:tc>
        <w:tc>
          <w:tcPr>
            <w:tcW w:w="5947" w:type="dxa"/>
            <w:tcPrChange w:id="2169" w:author="MOHSIN ALAM" w:date="2024-12-13T10:56:00Z" w16du:dateUtc="2024-12-13T05:26:00Z">
              <w:tcPr>
                <w:tcW w:w="5812" w:type="dxa"/>
              </w:tcPr>
            </w:tcPrChange>
          </w:tcPr>
          <w:p w14:paraId="27C11E78" w14:textId="77777777" w:rsidR="00AB5805" w:rsidRDefault="00AB5805"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An instrument for </w:t>
            </w:r>
            <w:r w:rsidR="00730691" w:rsidRPr="00423220">
              <w:rPr>
                <w:rFonts w:ascii="Times New Roman" w:hAnsi="Times New Roman" w:cs="Times New Roman"/>
                <w:sz w:val="20"/>
              </w:rPr>
              <w:t xml:space="preserve">the measurement of some quality </w:t>
            </w:r>
            <w:r w:rsidRPr="00423220">
              <w:rPr>
                <w:rFonts w:ascii="Times New Roman" w:hAnsi="Times New Roman" w:cs="Times New Roman"/>
                <w:sz w:val="20"/>
              </w:rPr>
              <w:t>characteristic of the strength</w:t>
            </w:r>
            <w:r w:rsidR="00730691" w:rsidRPr="00423220">
              <w:rPr>
                <w:rFonts w:ascii="Times New Roman" w:hAnsi="Times New Roman" w:cs="Times New Roman"/>
                <w:sz w:val="20"/>
              </w:rPr>
              <w:t xml:space="preserve"> of a noise, for example, sound </w:t>
            </w:r>
            <w:r w:rsidRPr="00423220">
              <w:rPr>
                <w:rFonts w:ascii="Times New Roman" w:hAnsi="Times New Roman" w:cs="Times New Roman"/>
                <w:sz w:val="20"/>
              </w:rPr>
              <w:t>pressure level or intensity.</w:t>
            </w:r>
          </w:p>
          <w:p w14:paraId="36BAAC60" w14:textId="77777777" w:rsidR="000E1A8D" w:rsidRPr="00423220" w:rsidRDefault="000E1A8D" w:rsidP="00AB5805">
            <w:pPr>
              <w:autoSpaceDE w:val="0"/>
              <w:autoSpaceDN w:val="0"/>
              <w:adjustRightInd w:val="0"/>
              <w:jc w:val="both"/>
              <w:rPr>
                <w:rFonts w:ascii="Times New Roman" w:hAnsi="Times New Roman" w:cs="Times New Roman"/>
                <w:sz w:val="20"/>
              </w:rPr>
            </w:pPr>
          </w:p>
        </w:tc>
      </w:tr>
      <w:tr w:rsidR="00AB5805" w:rsidRPr="00423220" w14:paraId="6DB9A709" w14:textId="77777777" w:rsidTr="00CF5206">
        <w:trPr>
          <w:trPrChange w:id="2170" w:author="MOHSIN ALAM" w:date="2024-12-13T10:56:00Z" w16du:dateUtc="2024-12-13T05:26:00Z">
            <w:trPr>
              <w:gridAfter w:val="0"/>
            </w:trPr>
          </w:trPrChange>
        </w:trPr>
        <w:tc>
          <w:tcPr>
            <w:tcW w:w="870" w:type="dxa"/>
            <w:tcPrChange w:id="2171" w:author="MOHSIN ALAM" w:date="2024-12-13T10:56:00Z" w16du:dateUtc="2024-12-13T05:26:00Z">
              <w:tcPr>
                <w:tcW w:w="870" w:type="dxa"/>
              </w:tcPr>
            </w:tcPrChange>
          </w:tcPr>
          <w:p w14:paraId="185A8601" w14:textId="77777777" w:rsidR="00AB5805" w:rsidRPr="00423220" w:rsidRDefault="00AB5805" w:rsidP="00AB5805">
            <w:pPr>
              <w:rPr>
                <w:b/>
                <w:sz w:val="20"/>
              </w:rPr>
            </w:pPr>
            <w:r w:rsidRPr="00423220">
              <w:rPr>
                <w:rFonts w:ascii="Times New Roman" w:hAnsi="Times New Roman" w:cs="Times New Roman"/>
                <w:b/>
                <w:sz w:val="20"/>
              </w:rPr>
              <w:t>5559</w:t>
            </w:r>
          </w:p>
        </w:tc>
        <w:tc>
          <w:tcPr>
            <w:tcW w:w="2268" w:type="dxa"/>
            <w:tcPrChange w:id="2172" w:author="MOHSIN ALAM" w:date="2024-12-13T10:56:00Z" w16du:dateUtc="2024-12-13T05:26:00Z">
              <w:tcPr>
                <w:tcW w:w="2268" w:type="dxa"/>
              </w:tcPr>
            </w:tcPrChange>
          </w:tcPr>
          <w:p w14:paraId="63D3A403" w14:textId="77777777" w:rsidR="00AB5805" w:rsidRPr="00423220" w:rsidRDefault="003952C0"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O</w:t>
            </w:r>
            <w:r w:rsidR="00AB5805" w:rsidRPr="00423220">
              <w:rPr>
                <w:rFonts w:ascii="Times New Roman" w:hAnsi="Times New Roman" w:cs="Times New Roman"/>
                <w:sz w:val="20"/>
              </w:rPr>
              <w:t>bjective noise meter</w:t>
            </w:r>
          </w:p>
        </w:tc>
        <w:tc>
          <w:tcPr>
            <w:tcW w:w="5947" w:type="dxa"/>
            <w:tcPrChange w:id="2173" w:author="MOHSIN ALAM" w:date="2024-12-13T10:56:00Z" w16du:dateUtc="2024-12-13T05:26:00Z">
              <w:tcPr>
                <w:tcW w:w="5812" w:type="dxa"/>
              </w:tcPr>
            </w:tcPrChange>
          </w:tcPr>
          <w:p w14:paraId="4947E427" w14:textId="77777777" w:rsidR="00AB5805" w:rsidRDefault="00AB5805" w:rsidP="0073069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noise meter operatin</w:t>
            </w:r>
            <w:r w:rsidR="00730691" w:rsidRPr="00423220">
              <w:rPr>
                <w:rFonts w:ascii="Times New Roman" w:hAnsi="Times New Roman" w:cs="Times New Roman"/>
                <w:sz w:val="20"/>
              </w:rPr>
              <w:t xml:space="preserve">g objectively, that is, without requiring </w:t>
            </w:r>
            <w:r w:rsidRPr="00423220">
              <w:rPr>
                <w:rFonts w:ascii="Times New Roman" w:hAnsi="Times New Roman" w:cs="Times New Roman"/>
                <w:sz w:val="20"/>
              </w:rPr>
              <w:t>from the user any subjective judgement of the magnitude</w:t>
            </w:r>
            <w:r w:rsidR="00730691" w:rsidRPr="00423220">
              <w:rPr>
                <w:rFonts w:ascii="Times New Roman" w:hAnsi="Times New Roman" w:cs="Times New Roman"/>
                <w:sz w:val="20"/>
              </w:rPr>
              <w:t xml:space="preserve"> </w:t>
            </w:r>
            <w:r w:rsidRPr="00423220">
              <w:rPr>
                <w:rFonts w:ascii="Times New Roman" w:hAnsi="Times New Roman" w:cs="Times New Roman"/>
                <w:sz w:val="20"/>
              </w:rPr>
              <w:t>of the quantity under measurement.</w:t>
            </w:r>
          </w:p>
          <w:p w14:paraId="66087692" w14:textId="77777777" w:rsidR="000E1A8D" w:rsidRPr="00423220" w:rsidRDefault="000E1A8D" w:rsidP="00730691">
            <w:pPr>
              <w:autoSpaceDE w:val="0"/>
              <w:autoSpaceDN w:val="0"/>
              <w:adjustRightInd w:val="0"/>
              <w:jc w:val="both"/>
              <w:rPr>
                <w:rFonts w:ascii="Times New Roman" w:hAnsi="Times New Roman" w:cs="Times New Roman"/>
                <w:sz w:val="20"/>
              </w:rPr>
            </w:pPr>
          </w:p>
        </w:tc>
      </w:tr>
      <w:tr w:rsidR="00AB5805" w:rsidRPr="00423220" w14:paraId="4D045AA6" w14:textId="77777777" w:rsidTr="00CF5206">
        <w:trPr>
          <w:trPrChange w:id="2174" w:author="MOHSIN ALAM" w:date="2024-12-13T10:56:00Z" w16du:dateUtc="2024-12-13T05:26:00Z">
            <w:trPr>
              <w:gridAfter w:val="0"/>
            </w:trPr>
          </w:trPrChange>
        </w:trPr>
        <w:tc>
          <w:tcPr>
            <w:tcW w:w="870" w:type="dxa"/>
            <w:tcPrChange w:id="2175" w:author="MOHSIN ALAM" w:date="2024-12-13T10:56:00Z" w16du:dateUtc="2024-12-13T05:26:00Z">
              <w:tcPr>
                <w:tcW w:w="870" w:type="dxa"/>
              </w:tcPr>
            </w:tcPrChange>
          </w:tcPr>
          <w:p w14:paraId="064A08F9" w14:textId="77777777" w:rsidR="00AB5805" w:rsidRPr="00423220" w:rsidRDefault="00AB5805" w:rsidP="00AB5805">
            <w:pPr>
              <w:rPr>
                <w:b/>
                <w:sz w:val="20"/>
              </w:rPr>
            </w:pPr>
            <w:r w:rsidRPr="00423220">
              <w:rPr>
                <w:rFonts w:ascii="Times New Roman" w:hAnsi="Times New Roman" w:cs="Times New Roman"/>
                <w:b/>
                <w:sz w:val="20"/>
              </w:rPr>
              <w:t>5560</w:t>
            </w:r>
          </w:p>
        </w:tc>
        <w:tc>
          <w:tcPr>
            <w:tcW w:w="2268" w:type="dxa"/>
            <w:tcPrChange w:id="2176" w:author="MOHSIN ALAM" w:date="2024-12-13T10:56:00Z" w16du:dateUtc="2024-12-13T05:26:00Z">
              <w:tcPr>
                <w:tcW w:w="2268" w:type="dxa"/>
              </w:tcPr>
            </w:tcPrChange>
          </w:tcPr>
          <w:p w14:paraId="6146DFF1" w14:textId="77777777" w:rsidR="00AB5805" w:rsidRPr="00423220" w:rsidRDefault="003952C0" w:rsidP="00730691">
            <w:pPr>
              <w:autoSpaceDE w:val="0"/>
              <w:autoSpaceDN w:val="0"/>
              <w:adjustRightInd w:val="0"/>
              <w:rPr>
                <w:rFonts w:ascii="Times New Roman" w:hAnsi="Times New Roman" w:cs="Times New Roman"/>
                <w:sz w:val="20"/>
              </w:rPr>
            </w:pPr>
            <w:r w:rsidRPr="00423220">
              <w:rPr>
                <w:rFonts w:ascii="Times New Roman" w:hAnsi="Times New Roman" w:cs="Times New Roman"/>
                <w:sz w:val="20"/>
              </w:rPr>
              <w:t>S</w:t>
            </w:r>
            <w:r w:rsidR="00AB5805" w:rsidRPr="00423220">
              <w:rPr>
                <w:rFonts w:ascii="Times New Roman" w:hAnsi="Times New Roman" w:cs="Times New Roman"/>
                <w:sz w:val="20"/>
              </w:rPr>
              <w:t>ubjective noise meter</w:t>
            </w:r>
          </w:p>
        </w:tc>
        <w:tc>
          <w:tcPr>
            <w:tcW w:w="5947" w:type="dxa"/>
            <w:tcPrChange w:id="2177" w:author="MOHSIN ALAM" w:date="2024-12-13T10:56:00Z" w16du:dateUtc="2024-12-13T05:26:00Z">
              <w:tcPr>
                <w:tcW w:w="5812" w:type="dxa"/>
              </w:tcPr>
            </w:tcPrChange>
          </w:tcPr>
          <w:p w14:paraId="770A162F" w14:textId="3C00BB19" w:rsidR="00AB5805" w:rsidRPr="00423220" w:rsidDel="00033827" w:rsidRDefault="00AB5805" w:rsidP="00AB5805">
            <w:pPr>
              <w:autoSpaceDE w:val="0"/>
              <w:autoSpaceDN w:val="0"/>
              <w:adjustRightInd w:val="0"/>
              <w:jc w:val="both"/>
              <w:rPr>
                <w:del w:id="2178" w:author="MOHSIN ALAM" w:date="2024-12-13T11:06:00Z" w16du:dateUtc="2024-12-13T05:36:00Z"/>
                <w:rFonts w:ascii="Times New Roman" w:hAnsi="Times New Roman" w:cs="Times New Roman"/>
                <w:sz w:val="20"/>
              </w:rPr>
            </w:pPr>
            <w:r w:rsidRPr="00423220">
              <w:rPr>
                <w:rFonts w:ascii="Times New Roman" w:hAnsi="Times New Roman" w:cs="Times New Roman"/>
                <w:sz w:val="20"/>
              </w:rPr>
              <w:t>An instrument for the measurement of loudness by aural</w:t>
            </w:r>
          </w:p>
          <w:p w14:paraId="59021005" w14:textId="345C9B29" w:rsidR="00AB5805" w:rsidRDefault="00033827" w:rsidP="00033827">
            <w:pPr>
              <w:autoSpaceDE w:val="0"/>
              <w:autoSpaceDN w:val="0"/>
              <w:adjustRightInd w:val="0"/>
              <w:jc w:val="both"/>
              <w:rPr>
                <w:rFonts w:ascii="Times New Roman" w:hAnsi="Times New Roman" w:cs="Times New Roman"/>
                <w:sz w:val="20"/>
              </w:rPr>
            </w:pPr>
            <w:ins w:id="2179" w:author="MOHSIN ALAM" w:date="2024-12-13T11:06:00Z" w16du:dateUtc="2024-12-13T05:36:00Z">
              <w:r>
                <w:rPr>
                  <w:rFonts w:ascii="Times New Roman" w:hAnsi="Times New Roman" w:cs="Times New Roman"/>
                  <w:sz w:val="20"/>
                </w:rPr>
                <w:t xml:space="preserve"> </w:t>
              </w:r>
            </w:ins>
            <w:r w:rsidR="00AB5805" w:rsidRPr="00423220">
              <w:rPr>
                <w:rFonts w:ascii="Times New Roman" w:hAnsi="Times New Roman" w:cs="Times New Roman"/>
                <w:sz w:val="20"/>
              </w:rPr>
              <w:t>comparison with a reference sound</w:t>
            </w:r>
            <w:ins w:id="2180" w:author="MOHSIN ALAM" w:date="2024-12-13T11:06:00Z" w16du:dateUtc="2024-12-13T05:36:00Z">
              <w:r>
                <w:rPr>
                  <w:rFonts w:ascii="Times New Roman" w:hAnsi="Times New Roman" w:cs="Times New Roman"/>
                  <w:sz w:val="20"/>
                </w:rPr>
                <w:t>.</w:t>
              </w:r>
            </w:ins>
          </w:p>
          <w:p w14:paraId="3F2D6EE7" w14:textId="77777777" w:rsidR="000E1A8D" w:rsidRPr="00423220" w:rsidRDefault="000E1A8D" w:rsidP="00AB5805">
            <w:pPr>
              <w:autoSpaceDE w:val="0"/>
              <w:autoSpaceDN w:val="0"/>
              <w:adjustRightInd w:val="0"/>
              <w:jc w:val="both"/>
              <w:rPr>
                <w:rFonts w:ascii="Times New Roman" w:hAnsi="Times New Roman" w:cs="Times New Roman"/>
                <w:sz w:val="20"/>
              </w:rPr>
            </w:pPr>
          </w:p>
        </w:tc>
      </w:tr>
      <w:tr w:rsidR="00AB5805" w:rsidRPr="00423220" w14:paraId="290F6477" w14:textId="77777777" w:rsidTr="00CF5206">
        <w:trPr>
          <w:trPrChange w:id="2181" w:author="MOHSIN ALAM" w:date="2024-12-13T10:56:00Z" w16du:dateUtc="2024-12-13T05:26:00Z">
            <w:trPr>
              <w:gridAfter w:val="0"/>
            </w:trPr>
          </w:trPrChange>
        </w:trPr>
        <w:tc>
          <w:tcPr>
            <w:tcW w:w="870" w:type="dxa"/>
            <w:tcPrChange w:id="2182" w:author="MOHSIN ALAM" w:date="2024-12-13T10:56:00Z" w16du:dateUtc="2024-12-13T05:26:00Z">
              <w:tcPr>
                <w:tcW w:w="870" w:type="dxa"/>
              </w:tcPr>
            </w:tcPrChange>
          </w:tcPr>
          <w:p w14:paraId="3B167E21" w14:textId="77777777" w:rsidR="00AB5805" w:rsidRPr="00423220" w:rsidRDefault="00AB5805" w:rsidP="00AB5805">
            <w:pPr>
              <w:rPr>
                <w:b/>
                <w:sz w:val="20"/>
              </w:rPr>
            </w:pPr>
            <w:r w:rsidRPr="00423220">
              <w:rPr>
                <w:rFonts w:ascii="Times New Roman" w:hAnsi="Times New Roman" w:cs="Times New Roman"/>
                <w:b/>
                <w:sz w:val="20"/>
              </w:rPr>
              <w:t>5561</w:t>
            </w:r>
          </w:p>
        </w:tc>
        <w:tc>
          <w:tcPr>
            <w:tcW w:w="2268" w:type="dxa"/>
            <w:tcPrChange w:id="2183" w:author="MOHSIN ALAM" w:date="2024-12-13T10:56:00Z" w16du:dateUtc="2024-12-13T05:26:00Z">
              <w:tcPr>
                <w:tcW w:w="2268" w:type="dxa"/>
              </w:tcPr>
            </w:tcPrChange>
          </w:tcPr>
          <w:p w14:paraId="68F17A13" w14:textId="77777777" w:rsidR="00AB5805" w:rsidRPr="00423220" w:rsidRDefault="003952C0"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P</w:t>
            </w:r>
            <w:r w:rsidR="00AB5805" w:rsidRPr="00423220">
              <w:rPr>
                <w:rFonts w:ascii="Times New Roman" w:hAnsi="Times New Roman" w:cs="Times New Roman"/>
                <w:sz w:val="20"/>
              </w:rPr>
              <w:t>itot comb</w:t>
            </w:r>
          </w:p>
        </w:tc>
        <w:tc>
          <w:tcPr>
            <w:tcW w:w="5947" w:type="dxa"/>
            <w:tcPrChange w:id="2184" w:author="MOHSIN ALAM" w:date="2024-12-13T10:56:00Z" w16du:dateUtc="2024-12-13T05:26:00Z">
              <w:tcPr>
                <w:tcW w:w="5812" w:type="dxa"/>
              </w:tcPr>
            </w:tcPrChange>
          </w:tcPr>
          <w:p w14:paraId="12E50CB0" w14:textId="77777777" w:rsidR="00AB5805" w:rsidRDefault="00AB5805" w:rsidP="00730691">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group of pitot tubes deployed for simultaneous measurement</w:t>
            </w:r>
            <w:r w:rsidR="00730691" w:rsidRPr="00423220">
              <w:rPr>
                <w:rFonts w:ascii="Times New Roman" w:hAnsi="Times New Roman" w:cs="Times New Roman"/>
                <w:sz w:val="20"/>
              </w:rPr>
              <w:t xml:space="preserve"> </w:t>
            </w:r>
            <w:r w:rsidRPr="00423220">
              <w:rPr>
                <w:rFonts w:ascii="Times New Roman" w:hAnsi="Times New Roman" w:cs="Times New Roman"/>
                <w:sz w:val="20"/>
              </w:rPr>
              <w:t>of kinetic pressure at a number of points in an airflow</w:t>
            </w:r>
            <w:r w:rsidR="00730691" w:rsidRPr="00423220">
              <w:rPr>
                <w:rFonts w:ascii="Times New Roman" w:hAnsi="Times New Roman" w:cs="Times New Roman"/>
                <w:sz w:val="20"/>
              </w:rPr>
              <w:t>.</w:t>
            </w:r>
          </w:p>
          <w:p w14:paraId="782470FC" w14:textId="77777777" w:rsidR="000E1A8D" w:rsidRPr="00423220" w:rsidRDefault="000E1A8D" w:rsidP="00730691">
            <w:pPr>
              <w:autoSpaceDE w:val="0"/>
              <w:autoSpaceDN w:val="0"/>
              <w:adjustRightInd w:val="0"/>
              <w:jc w:val="both"/>
              <w:rPr>
                <w:rFonts w:ascii="Times New Roman" w:hAnsi="Times New Roman" w:cs="Times New Roman"/>
                <w:sz w:val="20"/>
              </w:rPr>
            </w:pPr>
          </w:p>
        </w:tc>
      </w:tr>
      <w:tr w:rsidR="00AB5805" w:rsidRPr="00423220" w14:paraId="7B4EA435" w14:textId="77777777" w:rsidTr="00CF5206">
        <w:trPr>
          <w:trPrChange w:id="2185" w:author="MOHSIN ALAM" w:date="2024-12-13T10:56:00Z" w16du:dateUtc="2024-12-13T05:26:00Z">
            <w:trPr>
              <w:gridAfter w:val="0"/>
            </w:trPr>
          </w:trPrChange>
        </w:trPr>
        <w:tc>
          <w:tcPr>
            <w:tcW w:w="870" w:type="dxa"/>
            <w:tcPrChange w:id="2186" w:author="MOHSIN ALAM" w:date="2024-12-13T10:56:00Z" w16du:dateUtc="2024-12-13T05:26:00Z">
              <w:tcPr>
                <w:tcW w:w="870" w:type="dxa"/>
              </w:tcPr>
            </w:tcPrChange>
          </w:tcPr>
          <w:p w14:paraId="4E8DF8E1" w14:textId="77777777" w:rsidR="00AB5805" w:rsidRPr="00423220" w:rsidRDefault="00AB5805" w:rsidP="00AB5805">
            <w:pPr>
              <w:rPr>
                <w:b/>
                <w:sz w:val="20"/>
              </w:rPr>
            </w:pPr>
            <w:r w:rsidRPr="00423220">
              <w:rPr>
                <w:rFonts w:ascii="Times New Roman" w:hAnsi="Times New Roman" w:cs="Times New Roman"/>
                <w:b/>
                <w:sz w:val="20"/>
              </w:rPr>
              <w:t>5562</w:t>
            </w:r>
          </w:p>
        </w:tc>
        <w:tc>
          <w:tcPr>
            <w:tcW w:w="2268" w:type="dxa"/>
            <w:tcPrChange w:id="2187" w:author="MOHSIN ALAM" w:date="2024-12-13T10:56:00Z" w16du:dateUtc="2024-12-13T05:26:00Z">
              <w:tcPr>
                <w:tcW w:w="2268" w:type="dxa"/>
              </w:tcPr>
            </w:tcPrChange>
          </w:tcPr>
          <w:p w14:paraId="3791ACCD" w14:textId="77777777" w:rsidR="00AB5805" w:rsidRPr="00423220" w:rsidRDefault="003952C0"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w:t>
            </w:r>
            <w:r w:rsidR="00AB5805" w:rsidRPr="00423220">
              <w:rPr>
                <w:rFonts w:ascii="Times New Roman" w:hAnsi="Times New Roman" w:cs="Times New Roman"/>
                <w:sz w:val="20"/>
              </w:rPr>
              <w:t>ecording altimeter</w:t>
            </w:r>
          </w:p>
          <w:p w14:paraId="6A9EFEE0" w14:textId="77777777" w:rsidR="00AB5805" w:rsidRPr="00423220" w:rsidRDefault="00730691"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t>
            </w:r>
            <w:r w:rsidR="00AB5805" w:rsidRPr="00423220">
              <w:rPr>
                <w:rFonts w:ascii="Times New Roman" w:hAnsi="Times New Roman" w:cs="Times New Roman"/>
                <w:sz w:val="20"/>
              </w:rPr>
              <w:t>altitude recorder)</w:t>
            </w:r>
          </w:p>
        </w:tc>
        <w:tc>
          <w:tcPr>
            <w:tcW w:w="5947" w:type="dxa"/>
            <w:tcPrChange w:id="2188" w:author="MOHSIN ALAM" w:date="2024-12-13T10:56:00Z" w16du:dateUtc="2024-12-13T05:26:00Z">
              <w:tcPr>
                <w:tcW w:w="5812" w:type="dxa"/>
              </w:tcPr>
            </w:tcPrChange>
          </w:tcPr>
          <w:p w14:paraId="70A4BF5F" w14:textId="77777777" w:rsidR="00AB5805" w:rsidRPr="00423220" w:rsidRDefault="00AB5805" w:rsidP="00AB580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 instrument by which va</w:t>
            </w:r>
            <w:r w:rsidR="000E1A8D">
              <w:rPr>
                <w:rFonts w:ascii="Times New Roman" w:hAnsi="Times New Roman" w:cs="Times New Roman"/>
                <w:sz w:val="20"/>
              </w:rPr>
              <w:t xml:space="preserve">riation in altitude is recorded </w:t>
            </w:r>
            <w:r w:rsidRPr="00423220">
              <w:rPr>
                <w:rFonts w:ascii="Times New Roman" w:hAnsi="Times New Roman" w:cs="Times New Roman"/>
                <w:sz w:val="20"/>
              </w:rPr>
              <w:t>against time</w:t>
            </w:r>
            <w:r w:rsidR="00730691" w:rsidRPr="00423220">
              <w:rPr>
                <w:rFonts w:ascii="Times New Roman" w:hAnsi="Times New Roman" w:cs="Times New Roman"/>
                <w:sz w:val="20"/>
              </w:rPr>
              <w:t>.</w:t>
            </w:r>
          </w:p>
        </w:tc>
      </w:tr>
    </w:tbl>
    <w:p w14:paraId="12FE7979" w14:textId="77777777" w:rsidR="002A6395" w:rsidRPr="00423220" w:rsidRDefault="002A6395" w:rsidP="004415D7">
      <w:pPr>
        <w:autoSpaceDE w:val="0"/>
        <w:autoSpaceDN w:val="0"/>
        <w:adjustRightInd w:val="0"/>
        <w:spacing w:after="0" w:line="240" w:lineRule="auto"/>
        <w:jc w:val="center"/>
        <w:rPr>
          <w:rFonts w:ascii="Times New Roman" w:hAnsi="Times New Roman" w:cs="Times New Roman"/>
          <w:sz w:val="20"/>
        </w:rPr>
      </w:pPr>
    </w:p>
    <w:p w14:paraId="53A23A70" w14:textId="01725141" w:rsidR="00033827" w:rsidRPr="00033827" w:rsidRDefault="00D03458">
      <w:pPr>
        <w:autoSpaceDE w:val="0"/>
        <w:autoSpaceDN w:val="0"/>
        <w:adjustRightInd w:val="0"/>
        <w:spacing w:after="0"/>
        <w:jc w:val="center"/>
        <w:rPr>
          <w:rFonts w:ascii="Times New Roman" w:hAnsi="Times New Roman" w:cs="Times New Roman"/>
          <w:b/>
          <w:bCs/>
          <w:sz w:val="18"/>
          <w:rPrChange w:id="2189" w:author="MOHSIN ALAM" w:date="2024-12-13T11:07:00Z" w16du:dateUtc="2024-12-13T05:37:00Z">
            <w:rPr>
              <w:rFonts w:ascii="Times New Roman" w:hAnsi="Times New Roman" w:cs="Times New Roman"/>
              <w:sz w:val="18"/>
            </w:rPr>
          </w:rPrChange>
        </w:rPr>
        <w:pPrChange w:id="2190" w:author="MOHSIN ALAM" w:date="2024-12-13T11:08:00Z" w16du:dateUtc="2024-12-13T05:38:00Z">
          <w:pPr>
            <w:autoSpaceDE w:val="0"/>
            <w:autoSpaceDN w:val="0"/>
            <w:adjustRightInd w:val="0"/>
            <w:jc w:val="center"/>
          </w:pPr>
        </w:pPrChange>
      </w:pPr>
      <w:r w:rsidRPr="000E1A8D">
        <w:rPr>
          <w:rFonts w:ascii="Times New Roman" w:hAnsi="Times New Roman" w:cs="Times New Roman"/>
          <w:b/>
          <w:bCs/>
          <w:sz w:val="18"/>
        </w:rPr>
        <w:t>SECTION 56 LOADINGS AND WEIGHTS</w:t>
      </w:r>
    </w:p>
    <w:tbl>
      <w:tblPr>
        <w:tblStyle w:val="TableGrid"/>
        <w:tblW w:w="0" w:type="auto"/>
        <w:tblLook w:val="04A0" w:firstRow="1" w:lastRow="0" w:firstColumn="1" w:lastColumn="0" w:noHBand="0" w:noVBand="1"/>
      </w:tblPr>
      <w:tblGrid>
        <w:gridCol w:w="870"/>
        <w:gridCol w:w="1915"/>
        <w:gridCol w:w="6165"/>
      </w:tblGrid>
      <w:tr w:rsidR="00743715" w:rsidRPr="00423220" w14:paraId="0E3C74AA" w14:textId="77777777" w:rsidTr="00182A99">
        <w:trPr>
          <w:tblHeader/>
        </w:trPr>
        <w:tc>
          <w:tcPr>
            <w:tcW w:w="870" w:type="dxa"/>
          </w:tcPr>
          <w:p w14:paraId="177E681B" w14:textId="77777777" w:rsidR="00743715" w:rsidRPr="00423220" w:rsidRDefault="00743715" w:rsidP="000E1A8D">
            <w:pPr>
              <w:autoSpaceDE w:val="0"/>
              <w:autoSpaceDN w:val="0"/>
              <w:adjustRightInd w:val="0"/>
              <w:rPr>
                <w:rFonts w:ascii="Times New Roman" w:hAnsi="Times New Roman" w:cs="Times New Roman"/>
                <w:b/>
                <w:bCs/>
                <w:sz w:val="20"/>
              </w:rPr>
            </w:pPr>
            <w:r w:rsidRPr="00423220">
              <w:rPr>
                <w:rFonts w:ascii="Times New Roman" w:hAnsi="Times New Roman" w:cs="Times New Roman"/>
                <w:b/>
                <w:bCs/>
                <w:sz w:val="20"/>
              </w:rPr>
              <w:lastRenderedPageBreak/>
              <w:t>No.</w:t>
            </w:r>
          </w:p>
        </w:tc>
        <w:tc>
          <w:tcPr>
            <w:tcW w:w="1915" w:type="dxa"/>
          </w:tcPr>
          <w:p w14:paraId="676C8855" w14:textId="77777777" w:rsidR="00743715" w:rsidRPr="00423220" w:rsidRDefault="00743715"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Term</w:t>
            </w:r>
          </w:p>
        </w:tc>
        <w:tc>
          <w:tcPr>
            <w:tcW w:w="6165" w:type="dxa"/>
          </w:tcPr>
          <w:p w14:paraId="49B70B61" w14:textId="77777777" w:rsidR="00743715" w:rsidRPr="00423220" w:rsidRDefault="00743715" w:rsidP="002B0774">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Definition</w:t>
            </w:r>
          </w:p>
        </w:tc>
      </w:tr>
      <w:tr w:rsidR="00743715" w:rsidRPr="00423220" w14:paraId="43F24251" w14:textId="77777777" w:rsidTr="00182A99">
        <w:trPr>
          <w:tblHeader/>
        </w:trPr>
        <w:tc>
          <w:tcPr>
            <w:tcW w:w="870" w:type="dxa"/>
          </w:tcPr>
          <w:p w14:paraId="40544ADD" w14:textId="77777777" w:rsidR="00743715" w:rsidRPr="00423220" w:rsidRDefault="008E765C" w:rsidP="009264A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5601</w:t>
            </w:r>
          </w:p>
        </w:tc>
        <w:tc>
          <w:tcPr>
            <w:tcW w:w="1915" w:type="dxa"/>
          </w:tcPr>
          <w:p w14:paraId="7CC8E775" w14:textId="77777777" w:rsidR="00743715" w:rsidRPr="00423220" w:rsidRDefault="009264A5" w:rsidP="009264A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CG datum point</w:t>
            </w:r>
          </w:p>
        </w:tc>
        <w:tc>
          <w:tcPr>
            <w:tcW w:w="6165" w:type="dxa"/>
          </w:tcPr>
          <w:p w14:paraId="42647847" w14:textId="77777777" w:rsidR="00743715" w:rsidRDefault="009264A5" w:rsidP="009264A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An arbitrarily chosen fixed point from which distances are measured to the </w:t>
            </w:r>
            <w:proofErr w:type="spellStart"/>
            <w:r w:rsidRPr="00423220">
              <w:rPr>
                <w:rFonts w:ascii="Times New Roman" w:hAnsi="Times New Roman" w:cs="Times New Roman"/>
                <w:sz w:val="20"/>
              </w:rPr>
              <w:t>centres</w:t>
            </w:r>
            <w:proofErr w:type="spellEnd"/>
            <w:r w:rsidRPr="00423220">
              <w:rPr>
                <w:rFonts w:ascii="Times New Roman" w:hAnsi="Times New Roman" w:cs="Times New Roman"/>
                <w:sz w:val="20"/>
              </w:rPr>
              <w:t xml:space="preserve"> of gravity of the various loads carried for the purpose of determining the position of the </w:t>
            </w:r>
            <w:proofErr w:type="spellStart"/>
            <w:r w:rsidRPr="00423220">
              <w:rPr>
                <w:rFonts w:ascii="Times New Roman" w:hAnsi="Times New Roman" w:cs="Times New Roman"/>
                <w:sz w:val="20"/>
              </w:rPr>
              <w:t>centre</w:t>
            </w:r>
            <w:proofErr w:type="spellEnd"/>
            <w:r w:rsidRPr="00423220">
              <w:rPr>
                <w:rFonts w:ascii="Times New Roman" w:hAnsi="Times New Roman" w:cs="Times New Roman"/>
                <w:sz w:val="20"/>
              </w:rPr>
              <w:t xml:space="preserve"> of gravity of the loaded aircraft.</w:t>
            </w:r>
          </w:p>
          <w:p w14:paraId="2367108A" w14:textId="77777777" w:rsidR="000E1A8D" w:rsidRPr="00423220" w:rsidRDefault="000E1A8D" w:rsidP="009264A5">
            <w:pPr>
              <w:autoSpaceDE w:val="0"/>
              <w:autoSpaceDN w:val="0"/>
              <w:adjustRightInd w:val="0"/>
              <w:jc w:val="both"/>
              <w:rPr>
                <w:rFonts w:ascii="Times New Roman" w:hAnsi="Times New Roman" w:cs="Times New Roman"/>
                <w:sz w:val="20"/>
              </w:rPr>
            </w:pPr>
          </w:p>
        </w:tc>
      </w:tr>
      <w:tr w:rsidR="008E765C" w:rsidRPr="00423220" w14:paraId="061EBAB7" w14:textId="77777777" w:rsidTr="00182A99">
        <w:trPr>
          <w:tblHeader/>
        </w:trPr>
        <w:tc>
          <w:tcPr>
            <w:tcW w:w="870" w:type="dxa"/>
          </w:tcPr>
          <w:p w14:paraId="3FE70281" w14:textId="77777777" w:rsidR="008E765C" w:rsidRPr="00423220" w:rsidRDefault="008E765C" w:rsidP="009264A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5602</w:t>
            </w:r>
          </w:p>
        </w:tc>
        <w:tc>
          <w:tcPr>
            <w:tcW w:w="1915" w:type="dxa"/>
          </w:tcPr>
          <w:p w14:paraId="1C57E9FB" w14:textId="77777777" w:rsidR="008E765C" w:rsidRPr="00423220" w:rsidRDefault="006B0F9D" w:rsidP="009264A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L</w:t>
            </w:r>
            <w:r w:rsidR="009264A5" w:rsidRPr="00423220">
              <w:rPr>
                <w:rFonts w:ascii="Times New Roman" w:hAnsi="Times New Roman" w:cs="Times New Roman"/>
                <w:sz w:val="20"/>
              </w:rPr>
              <w:t>oad sheet</w:t>
            </w:r>
          </w:p>
        </w:tc>
        <w:tc>
          <w:tcPr>
            <w:tcW w:w="6165" w:type="dxa"/>
          </w:tcPr>
          <w:p w14:paraId="73B7F0DC" w14:textId="77777777" w:rsidR="008E765C" w:rsidRDefault="009264A5" w:rsidP="009264A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document indicating, </w:t>
            </w:r>
            <w:proofErr w:type="spellStart"/>
            <w:r w:rsidRPr="00423220">
              <w:rPr>
                <w:rFonts w:ascii="Times New Roman" w:hAnsi="Times New Roman" w:cs="Times New Roman"/>
                <w:sz w:val="20"/>
              </w:rPr>
              <w:t>interalia</w:t>
            </w:r>
            <w:proofErr w:type="spellEnd"/>
            <w:r w:rsidRPr="00423220">
              <w:rPr>
                <w:rFonts w:ascii="Times New Roman" w:hAnsi="Times New Roman" w:cs="Times New Roman"/>
                <w:sz w:val="20"/>
              </w:rPr>
              <w:t xml:space="preserve">, how the load is distributed and the resulting position of the </w:t>
            </w:r>
            <w:proofErr w:type="spellStart"/>
            <w:r w:rsidRPr="00423220">
              <w:rPr>
                <w:rFonts w:ascii="Times New Roman" w:hAnsi="Times New Roman" w:cs="Times New Roman"/>
                <w:sz w:val="20"/>
              </w:rPr>
              <w:t>centre</w:t>
            </w:r>
            <w:proofErr w:type="spellEnd"/>
            <w:r w:rsidRPr="00423220">
              <w:rPr>
                <w:rFonts w:ascii="Times New Roman" w:hAnsi="Times New Roman" w:cs="Times New Roman"/>
                <w:sz w:val="20"/>
              </w:rPr>
              <w:t xml:space="preserve"> of gravity of the aircraft.</w:t>
            </w:r>
          </w:p>
          <w:p w14:paraId="72A02E57" w14:textId="77777777" w:rsidR="000E1A8D" w:rsidRPr="00423220" w:rsidRDefault="000E1A8D" w:rsidP="009264A5">
            <w:pPr>
              <w:autoSpaceDE w:val="0"/>
              <w:autoSpaceDN w:val="0"/>
              <w:adjustRightInd w:val="0"/>
              <w:jc w:val="both"/>
              <w:rPr>
                <w:rFonts w:ascii="Times New Roman" w:hAnsi="Times New Roman" w:cs="Times New Roman"/>
                <w:sz w:val="20"/>
              </w:rPr>
            </w:pPr>
          </w:p>
        </w:tc>
      </w:tr>
      <w:tr w:rsidR="00B126D9" w:rsidRPr="00423220" w14:paraId="088E4ACF" w14:textId="77777777" w:rsidTr="00182A99">
        <w:trPr>
          <w:tblHeader/>
        </w:trPr>
        <w:tc>
          <w:tcPr>
            <w:tcW w:w="2785" w:type="dxa"/>
            <w:gridSpan w:val="2"/>
          </w:tcPr>
          <w:p w14:paraId="63EDC2BD" w14:textId="77777777" w:rsidR="00B126D9" w:rsidRPr="00423220" w:rsidRDefault="00B126D9">
            <w:pPr>
              <w:autoSpaceDE w:val="0"/>
              <w:autoSpaceDN w:val="0"/>
              <w:adjustRightInd w:val="0"/>
              <w:spacing w:after="120"/>
              <w:jc w:val="center"/>
              <w:rPr>
                <w:rFonts w:ascii="Times New Roman" w:hAnsi="Times New Roman" w:cs="Times New Roman"/>
                <w:b/>
                <w:iCs/>
                <w:sz w:val="20"/>
              </w:rPr>
              <w:pPrChange w:id="2191" w:author="MOHSIN ALAM" w:date="2024-12-13T11:11:00Z" w16du:dateUtc="2024-12-13T05:41:00Z">
                <w:pPr>
                  <w:autoSpaceDE w:val="0"/>
                  <w:autoSpaceDN w:val="0"/>
                  <w:adjustRightInd w:val="0"/>
                  <w:jc w:val="center"/>
                </w:pPr>
              </w:pPrChange>
            </w:pPr>
            <w:r w:rsidRPr="00423220">
              <w:rPr>
                <w:rFonts w:ascii="Times New Roman" w:hAnsi="Times New Roman" w:cs="Times New Roman"/>
                <w:b/>
                <w:iCs/>
                <w:sz w:val="20"/>
              </w:rPr>
              <w:t>LOADING AND LOAD FACTORS</w:t>
            </w:r>
          </w:p>
        </w:tc>
        <w:tc>
          <w:tcPr>
            <w:tcW w:w="6165" w:type="dxa"/>
          </w:tcPr>
          <w:p w14:paraId="3354B8B5" w14:textId="77777777" w:rsidR="00B126D9" w:rsidRPr="00423220" w:rsidRDefault="00B126D9" w:rsidP="009264A5">
            <w:pPr>
              <w:autoSpaceDE w:val="0"/>
              <w:autoSpaceDN w:val="0"/>
              <w:adjustRightInd w:val="0"/>
              <w:jc w:val="both"/>
              <w:rPr>
                <w:rFonts w:ascii="Times New Roman" w:hAnsi="Times New Roman" w:cs="Times New Roman"/>
                <w:sz w:val="20"/>
              </w:rPr>
            </w:pPr>
          </w:p>
          <w:p w14:paraId="543ECEBF" w14:textId="77777777" w:rsidR="00B126D9" w:rsidRPr="00423220" w:rsidRDefault="00B126D9" w:rsidP="009264A5">
            <w:pPr>
              <w:autoSpaceDE w:val="0"/>
              <w:autoSpaceDN w:val="0"/>
              <w:adjustRightInd w:val="0"/>
              <w:jc w:val="both"/>
              <w:rPr>
                <w:rFonts w:ascii="Times New Roman" w:hAnsi="Times New Roman" w:cs="Times New Roman"/>
                <w:sz w:val="20"/>
              </w:rPr>
            </w:pPr>
          </w:p>
        </w:tc>
      </w:tr>
      <w:tr w:rsidR="009264A5" w:rsidRPr="00423220" w14:paraId="13BAE590" w14:textId="77777777" w:rsidTr="00182A99">
        <w:trPr>
          <w:tblHeader/>
        </w:trPr>
        <w:tc>
          <w:tcPr>
            <w:tcW w:w="870" w:type="dxa"/>
          </w:tcPr>
          <w:p w14:paraId="55D89D5F" w14:textId="77777777" w:rsidR="009264A5" w:rsidRPr="00423220" w:rsidRDefault="009264A5" w:rsidP="009264A5">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5603</w:t>
            </w:r>
          </w:p>
        </w:tc>
        <w:tc>
          <w:tcPr>
            <w:tcW w:w="1915" w:type="dxa"/>
          </w:tcPr>
          <w:p w14:paraId="721A2BDC" w14:textId="77777777" w:rsidR="009264A5" w:rsidRPr="00423220" w:rsidRDefault="006B0F9D" w:rsidP="009264A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L</w:t>
            </w:r>
            <w:r w:rsidR="009264A5" w:rsidRPr="00423220">
              <w:rPr>
                <w:rFonts w:ascii="Times New Roman" w:hAnsi="Times New Roman" w:cs="Times New Roman"/>
                <w:sz w:val="20"/>
              </w:rPr>
              <w:t>oad factor</w:t>
            </w:r>
          </w:p>
          <w:p w14:paraId="71119BC4" w14:textId="77777777" w:rsidR="009264A5" w:rsidRPr="00423220" w:rsidRDefault="009264A5" w:rsidP="009264A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(operational)</w:t>
            </w:r>
          </w:p>
        </w:tc>
        <w:tc>
          <w:tcPr>
            <w:tcW w:w="6165" w:type="dxa"/>
          </w:tcPr>
          <w:p w14:paraId="4B91B05A" w14:textId="77777777" w:rsidR="009264A5" w:rsidRDefault="009264A5" w:rsidP="009264A5">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actual payload as a percentage of the maximum permissible payload on a particular flight.</w:t>
            </w:r>
          </w:p>
          <w:p w14:paraId="2F275A2B" w14:textId="77777777" w:rsidR="000E1A8D" w:rsidRPr="00423220" w:rsidRDefault="000E1A8D" w:rsidP="009264A5">
            <w:pPr>
              <w:autoSpaceDE w:val="0"/>
              <w:autoSpaceDN w:val="0"/>
              <w:adjustRightInd w:val="0"/>
              <w:jc w:val="both"/>
              <w:rPr>
                <w:rFonts w:ascii="Times New Roman" w:hAnsi="Times New Roman" w:cs="Times New Roman"/>
                <w:sz w:val="20"/>
              </w:rPr>
            </w:pPr>
          </w:p>
        </w:tc>
      </w:tr>
      <w:tr w:rsidR="009264A5" w:rsidRPr="00423220" w14:paraId="7861E417" w14:textId="77777777" w:rsidTr="00182A99">
        <w:trPr>
          <w:tblHeader/>
        </w:trPr>
        <w:tc>
          <w:tcPr>
            <w:tcW w:w="870" w:type="dxa"/>
          </w:tcPr>
          <w:p w14:paraId="040572CC" w14:textId="77777777" w:rsidR="009264A5" w:rsidRPr="00423220" w:rsidRDefault="009264A5" w:rsidP="00FD0649">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5604</w:t>
            </w:r>
          </w:p>
        </w:tc>
        <w:tc>
          <w:tcPr>
            <w:tcW w:w="1915" w:type="dxa"/>
          </w:tcPr>
          <w:p w14:paraId="6011B966" w14:textId="77777777" w:rsidR="009264A5" w:rsidRPr="00423220" w:rsidRDefault="006B0F9D"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P</w:t>
            </w:r>
            <w:r w:rsidR="009264A5" w:rsidRPr="00423220">
              <w:rPr>
                <w:rFonts w:ascii="Times New Roman" w:hAnsi="Times New Roman" w:cs="Times New Roman"/>
                <w:sz w:val="20"/>
              </w:rPr>
              <w:t>ower loading</w:t>
            </w:r>
          </w:p>
        </w:tc>
        <w:tc>
          <w:tcPr>
            <w:tcW w:w="6165" w:type="dxa"/>
          </w:tcPr>
          <w:p w14:paraId="23026E39" w14:textId="77777777" w:rsidR="009264A5" w:rsidRDefault="009264A5"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gross weight of an aircraft divided by the horsepower of the engine(s).</w:t>
            </w:r>
          </w:p>
          <w:p w14:paraId="2F4B5753" w14:textId="77777777" w:rsidR="000E1A8D" w:rsidRPr="00423220" w:rsidRDefault="000E1A8D" w:rsidP="00FD0649">
            <w:pPr>
              <w:autoSpaceDE w:val="0"/>
              <w:autoSpaceDN w:val="0"/>
              <w:adjustRightInd w:val="0"/>
              <w:jc w:val="both"/>
              <w:rPr>
                <w:rFonts w:ascii="Times New Roman" w:hAnsi="Times New Roman" w:cs="Times New Roman"/>
                <w:sz w:val="20"/>
              </w:rPr>
            </w:pPr>
          </w:p>
        </w:tc>
      </w:tr>
      <w:tr w:rsidR="009264A5" w:rsidRPr="00423220" w14:paraId="7898F9AE" w14:textId="77777777" w:rsidTr="00182A99">
        <w:trPr>
          <w:tblHeader/>
        </w:trPr>
        <w:tc>
          <w:tcPr>
            <w:tcW w:w="870" w:type="dxa"/>
          </w:tcPr>
          <w:p w14:paraId="5E78377F" w14:textId="77777777" w:rsidR="009264A5" w:rsidRPr="00423220" w:rsidRDefault="009264A5" w:rsidP="00FD0649">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5605</w:t>
            </w:r>
          </w:p>
        </w:tc>
        <w:tc>
          <w:tcPr>
            <w:tcW w:w="1915" w:type="dxa"/>
          </w:tcPr>
          <w:p w14:paraId="44F5E7C4" w14:textId="77777777" w:rsidR="009264A5" w:rsidRPr="00423220" w:rsidRDefault="006B0F9D"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2B0774" w:rsidRPr="00423220">
              <w:rPr>
                <w:rFonts w:ascii="Times New Roman" w:hAnsi="Times New Roman" w:cs="Times New Roman"/>
                <w:sz w:val="20"/>
              </w:rPr>
              <w:t>pan loading</w:t>
            </w:r>
          </w:p>
        </w:tc>
        <w:tc>
          <w:tcPr>
            <w:tcW w:w="6165" w:type="dxa"/>
          </w:tcPr>
          <w:p w14:paraId="28C921DF" w14:textId="1340AABE" w:rsidR="009264A5" w:rsidRDefault="002B0774" w:rsidP="00230A0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gross weight of an </w:t>
            </w:r>
            <w:proofErr w:type="spellStart"/>
            <w:r w:rsidRPr="00423220">
              <w:rPr>
                <w:rFonts w:ascii="Times New Roman" w:hAnsi="Times New Roman" w:cs="Times New Roman"/>
                <w:sz w:val="20"/>
              </w:rPr>
              <w:t>aeroplane</w:t>
            </w:r>
            <w:proofErr w:type="spellEnd"/>
            <w:r w:rsidRPr="00423220">
              <w:rPr>
                <w:rFonts w:ascii="Times New Roman" w:hAnsi="Times New Roman" w:cs="Times New Roman"/>
                <w:sz w:val="20"/>
              </w:rPr>
              <w:t xml:space="preserve"> or glider divided by</w:t>
            </w:r>
            <w:r w:rsidR="00230A08" w:rsidRPr="00423220">
              <w:rPr>
                <w:rFonts w:ascii="Times New Roman" w:hAnsi="Times New Roman" w:cs="Times New Roman"/>
                <w:sz w:val="20"/>
              </w:rPr>
              <w:t xml:space="preserve"> </w:t>
            </w:r>
            <w:r w:rsidRPr="00423220">
              <w:rPr>
                <w:rFonts w:ascii="Times New Roman" w:hAnsi="Times New Roman" w:cs="Times New Roman"/>
                <w:sz w:val="20"/>
              </w:rPr>
              <w:t>the square of the span</w:t>
            </w:r>
            <w:ins w:id="2192" w:author="MOHSIN ALAM" w:date="2024-12-13T11:11:00Z" w16du:dateUtc="2024-12-13T05:41:00Z">
              <w:r w:rsidR="00F73D01">
                <w:rPr>
                  <w:rFonts w:ascii="Times New Roman" w:hAnsi="Times New Roman" w:cs="Times New Roman"/>
                  <w:sz w:val="20"/>
                </w:rPr>
                <w:t>.</w:t>
              </w:r>
            </w:ins>
          </w:p>
          <w:p w14:paraId="47252F6B" w14:textId="77777777" w:rsidR="000E1A8D" w:rsidRPr="00423220" w:rsidRDefault="000E1A8D" w:rsidP="00230A08">
            <w:pPr>
              <w:autoSpaceDE w:val="0"/>
              <w:autoSpaceDN w:val="0"/>
              <w:adjustRightInd w:val="0"/>
              <w:jc w:val="both"/>
              <w:rPr>
                <w:rFonts w:ascii="Times New Roman" w:hAnsi="Times New Roman" w:cs="Times New Roman"/>
                <w:sz w:val="20"/>
              </w:rPr>
            </w:pPr>
          </w:p>
        </w:tc>
      </w:tr>
      <w:tr w:rsidR="00523C03" w:rsidRPr="00423220" w14:paraId="0F9540D2" w14:textId="77777777" w:rsidTr="00182A99">
        <w:trPr>
          <w:tblHeader/>
        </w:trPr>
        <w:tc>
          <w:tcPr>
            <w:tcW w:w="870" w:type="dxa"/>
          </w:tcPr>
          <w:p w14:paraId="1FAF71F0" w14:textId="77777777" w:rsidR="00523C03" w:rsidRPr="00423220" w:rsidRDefault="00523C03" w:rsidP="00FD0649">
            <w:pPr>
              <w:jc w:val="both"/>
              <w:rPr>
                <w:rFonts w:ascii="Times New Roman" w:hAnsi="Times New Roman" w:cs="Times New Roman"/>
                <w:b/>
                <w:sz w:val="20"/>
              </w:rPr>
            </w:pPr>
            <w:r w:rsidRPr="00423220">
              <w:rPr>
                <w:rFonts w:ascii="Times New Roman" w:hAnsi="Times New Roman" w:cs="Times New Roman"/>
                <w:b/>
                <w:sz w:val="20"/>
              </w:rPr>
              <w:t>5606</w:t>
            </w:r>
          </w:p>
        </w:tc>
        <w:tc>
          <w:tcPr>
            <w:tcW w:w="1915" w:type="dxa"/>
          </w:tcPr>
          <w:p w14:paraId="28B2C30E" w14:textId="77777777" w:rsidR="00523C03" w:rsidRPr="00423220" w:rsidRDefault="006B0F9D"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2B0774" w:rsidRPr="00423220">
              <w:rPr>
                <w:rFonts w:ascii="Times New Roman" w:hAnsi="Times New Roman" w:cs="Times New Roman"/>
                <w:sz w:val="20"/>
              </w:rPr>
              <w:t>urface loading</w:t>
            </w:r>
          </w:p>
        </w:tc>
        <w:tc>
          <w:tcPr>
            <w:tcW w:w="6165" w:type="dxa"/>
          </w:tcPr>
          <w:p w14:paraId="6CF1B2C5" w14:textId="5F979133" w:rsidR="00523C03" w:rsidRDefault="002B0774" w:rsidP="00230A08">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mean normal force per unit area carried by </w:t>
            </w:r>
            <w:proofErr w:type="gramStart"/>
            <w:r w:rsidRPr="00423220">
              <w:rPr>
                <w:rFonts w:ascii="Times New Roman" w:hAnsi="Times New Roman" w:cs="Times New Roman"/>
                <w:sz w:val="20"/>
              </w:rPr>
              <w:t>a</w:t>
            </w:r>
            <w:r w:rsidR="00230A08" w:rsidRPr="00423220">
              <w:rPr>
                <w:rFonts w:ascii="Times New Roman" w:hAnsi="Times New Roman" w:cs="Times New Roman"/>
                <w:sz w:val="20"/>
              </w:rPr>
              <w:t xml:space="preserve">  </w:t>
            </w:r>
            <w:r w:rsidRPr="00423220">
              <w:rPr>
                <w:rFonts w:ascii="Times New Roman" w:hAnsi="Times New Roman" w:cs="Times New Roman"/>
                <w:sz w:val="20"/>
              </w:rPr>
              <w:t>particular</w:t>
            </w:r>
            <w:proofErr w:type="gramEnd"/>
            <w:r w:rsidRPr="00423220">
              <w:rPr>
                <w:rFonts w:ascii="Times New Roman" w:hAnsi="Times New Roman" w:cs="Times New Roman"/>
                <w:sz w:val="20"/>
              </w:rPr>
              <w:t xml:space="preserve"> </w:t>
            </w:r>
            <w:proofErr w:type="spellStart"/>
            <w:r w:rsidRPr="00423220">
              <w:rPr>
                <w:rFonts w:ascii="Times New Roman" w:hAnsi="Times New Roman" w:cs="Times New Roman"/>
                <w:sz w:val="20"/>
              </w:rPr>
              <w:t>aerofoil</w:t>
            </w:r>
            <w:proofErr w:type="spellEnd"/>
            <w:r w:rsidRPr="00423220">
              <w:rPr>
                <w:rFonts w:ascii="Times New Roman" w:hAnsi="Times New Roman" w:cs="Times New Roman"/>
                <w:sz w:val="20"/>
              </w:rPr>
              <w:t xml:space="preserve"> under specified aerodynamic</w:t>
            </w:r>
            <w:r w:rsidR="00230A08" w:rsidRPr="00423220">
              <w:rPr>
                <w:rFonts w:ascii="Times New Roman" w:hAnsi="Times New Roman" w:cs="Times New Roman"/>
                <w:sz w:val="20"/>
              </w:rPr>
              <w:t xml:space="preserve"> </w:t>
            </w:r>
            <w:r w:rsidRPr="00423220">
              <w:rPr>
                <w:rFonts w:ascii="Times New Roman" w:hAnsi="Times New Roman" w:cs="Times New Roman"/>
                <w:sz w:val="20"/>
              </w:rPr>
              <w:t>conditions</w:t>
            </w:r>
            <w:ins w:id="2193" w:author="MOHSIN ALAM" w:date="2024-12-13T11:12:00Z" w16du:dateUtc="2024-12-13T05:42:00Z">
              <w:r w:rsidR="00F73D01">
                <w:rPr>
                  <w:rFonts w:ascii="Times New Roman" w:hAnsi="Times New Roman" w:cs="Times New Roman"/>
                  <w:sz w:val="20"/>
                </w:rPr>
                <w:t>.</w:t>
              </w:r>
            </w:ins>
            <w:del w:id="2194" w:author="MOHSIN ALAM" w:date="2024-12-13T11:12:00Z" w16du:dateUtc="2024-12-13T05:42:00Z">
              <w:r w:rsidRPr="00423220" w:rsidDel="00F73D01">
                <w:rPr>
                  <w:rFonts w:ascii="Times New Roman" w:hAnsi="Times New Roman" w:cs="Times New Roman"/>
                  <w:sz w:val="20"/>
                </w:rPr>
                <w:delText>,</w:delText>
              </w:r>
            </w:del>
          </w:p>
          <w:p w14:paraId="0F6422BC" w14:textId="77777777" w:rsidR="000E1A8D" w:rsidRPr="00423220" w:rsidRDefault="000E1A8D" w:rsidP="00230A08">
            <w:pPr>
              <w:autoSpaceDE w:val="0"/>
              <w:autoSpaceDN w:val="0"/>
              <w:adjustRightInd w:val="0"/>
              <w:jc w:val="both"/>
              <w:rPr>
                <w:rFonts w:ascii="Times New Roman" w:hAnsi="Times New Roman" w:cs="Times New Roman"/>
                <w:sz w:val="20"/>
              </w:rPr>
            </w:pPr>
          </w:p>
        </w:tc>
      </w:tr>
      <w:tr w:rsidR="00523C03" w:rsidRPr="00423220" w14:paraId="6F56D467" w14:textId="77777777" w:rsidTr="00182A99">
        <w:trPr>
          <w:tblHeader/>
        </w:trPr>
        <w:tc>
          <w:tcPr>
            <w:tcW w:w="870" w:type="dxa"/>
          </w:tcPr>
          <w:p w14:paraId="6BE46671" w14:textId="77777777" w:rsidR="00523C03" w:rsidRPr="00423220" w:rsidRDefault="00523C03" w:rsidP="00FD0649">
            <w:pPr>
              <w:jc w:val="both"/>
              <w:rPr>
                <w:rFonts w:ascii="Times New Roman" w:hAnsi="Times New Roman" w:cs="Times New Roman"/>
                <w:b/>
                <w:sz w:val="20"/>
              </w:rPr>
            </w:pPr>
            <w:r w:rsidRPr="00423220">
              <w:rPr>
                <w:rFonts w:ascii="Times New Roman" w:hAnsi="Times New Roman" w:cs="Times New Roman"/>
                <w:b/>
                <w:sz w:val="20"/>
              </w:rPr>
              <w:t>5607</w:t>
            </w:r>
          </w:p>
        </w:tc>
        <w:tc>
          <w:tcPr>
            <w:tcW w:w="1915" w:type="dxa"/>
          </w:tcPr>
          <w:p w14:paraId="343AF90F" w14:textId="77777777" w:rsidR="002B0774" w:rsidRPr="00423220" w:rsidRDefault="006B0F9D"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w:t>
            </w:r>
            <w:r w:rsidR="002B0774" w:rsidRPr="00423220">
              <w:rPr>
                <w:rFonts w:ascii="Times New Roman" w:hAnsi="Times New Roman" w:cs="Times New Roman"/>
                <w:sz w:val="20"/>
              </w:rPr>
              <w:t>ing loading</w:t>
            </w:r>
          </w:p>
          <w:p w14:paraId="55717F9A" w14:textId="77777777" w:rsidR="00523C03" w:rsidRPr="00423220" w:rsidRDefault="00C514A6"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(gross wing loading</w:t>
            </w:r>
            <w:r w:rsidR="002B0774" w:rsidRPr="00423220">
              <w:rPr>
                <w:rFonts w:ascii="Times New Roman" w:hAnsi="Times New Roman" w:cs="Times New Roman"/>
                <w:sz w:val="20"/>
              </w:rPr>
              <w:t>)</w:t>
            </w:r>
          </w:p>
        </w:tc>
        <w:tc>
          <w:tcPr>
            <w:tcW w:w="6165" w:type="dxa"/>
          </w:tcPr>
          <w:p w14:paraId="7E3917E6" w14:textId="4C5B4DBA" w:rsidR="00523C03" w:rsidRPr="00423220" w:rsidRDefault="002B0774"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Gross weight divided by gross wing area</w:t>
            </w:r>
            <w:ins w:id="2195" w:author="MOHSIN ALAM" w:date="2024-12-13T11:12:00Z" w16du:dateUtc="2024-12-13T05:42:00Z">
              <w:r w:rsidR="00F73D01">
                <w:rPr>
                  <w:rFonts w:ascii="Times New Roman" w:hAnsi="Times New Roman" w:cs="Times New Roman"/>
                  <w:sz w:val="20"/>
                </w:rPr>
                <w:t>.</w:t>
              </w:r>
            </w:ins>
          </w:p>
        </w:tc>
      </w:tr>
      <w:tr w:rsidR="00523C03" w:rsidRPr="00423220" w14:paraId="665CDC02" w14:textId="77777777" w:rsidTr="00182A99">
        <w:trPr>
          <w:tblHeader/>
        </w:trPr>
        <w:tc>
          <w:tcPr>
            <w:tcW w:w="870" w:type="dxa"/>
          </w:tcPr>
          <w:p w14:paraId="711F6B60" w14:textId="77777777" w:rsidR="00523C03" w:rsidRPr="00423220" w:rsidRDefault="00523C03" w:rsidP="00FD0649">
            <w:pPr>
              <w:jc w:val="both"/>
              <w:rPr>
                <w:rFonts w:ascii="Times New Roman" w:hAnsi="Times New Roman" w:cs="Times New Roman"/>
                <w:b/>
                <w:sz w:val="20"/>
              </w:rPr>
            </w:pPr>
            <w:r w:rsidRPr="00423220">
              <w:rPr>
                <w:rFonts w:ascii="Times New Roman" w:hAnsi="Times New Roman" w:cs="Times New Roman"/>
                <w:b/>
                <w:sz w:val="20"/>
              </w:rPr>
              <w:t>5608</w:t>
            </w:r>
          </w:p>
        </w:tc>
        <w:tc>
          <w:tcPr>
            <w:tcW w:w="1915" w:type="dxa"/>
          </w:tcPr>
          <w:p w14:paraId="5D673ABC" w14:textId="77777777" w:rsidR="00523C03" w:rsidRPr="00423220" w:rsidRDefault="006B0F9D"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N</w:t>
            </w:r>
            <w:r w:rsidR="002B0774" w:rsidRPr="00423220">
              <w:rPr>
                <w:rFonts w:ascii="Times New Roman" w:hAnsi="Times New Roman" w:cs="Times New Roman"/>
                <w:sz w:val="20"/>
              </w:rPr>
              <w:t>et wing loading</w:t>
            </w:r>
          </w:p>
        </w:tc>
        <w:tc>
          <w:tcPr>
            <w:tcW w:w="6165" w:type="dxa"/>
          </w:tcPr>
          <w:p w14:paraId="5C4517AF" w14:textId="77777777" w:rsidR="00523C03" w:rsidRDefault="002B0774"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Gross weight divided by net wing area.</w:t>
            </w:r>
          </w:p>
          <w:p w14:paraId="61AA8929" w14:textId="77777777" w:rsidR="000E1A8D" w:rsidRPr="00423220" w:rsidRDefault="000E1A8D" w:rsidP="00FD0649">
            <w:pPr>
              <w:autoSpaceDE w:val="0"/>
              <w:autoSpaceDN w:val="0"/>
              <w:adjustRightInd w:val="0"/>
              <w:jc w:val="both"/>
              <w:rPr>
                <w:rFonts w:ascii="Times New Roman" w:hAnsi="Times New Roman" w:cs="Times New Roman"/>
                <w:sz w:val="20"/>
              </w:rPr>
            </w:pPr>
          </w:p>
        </w:tc>
      </w:tr>
      <w:tr w:rsidR="00B126D9" w:rsidRPr="00423220" w14:paraId="5DE152BC" w14:textId="77777777" w:rsidTr="00182A99">
        <w:trPr>
          <w:tblHeader/>
        </w:trPr>
        <w:tc>
          <w:tcPr>
            <w:tcW w:w="2785" w:type="dxa"/>
            <w:gridSpan w:val="2"/>
          </w:tcPr>
          <w:p w14:paraId="13712B12" w14:textId="77777777" w:rsidR="00B126D9" w:rsidRPr="00423220" w:rsidRDefault="00B126D9" w:rsidP="006B0F9D">
            <w:pPr>
              <w:autoSpaceDE w:val="0"/>
              <w:autoSpaceDN w:val="0"/>
              <w:adjustRightInd w:val="0"/>
              <w:jc w:val="center"/>
              <w:rPr>
                <w:rFonts w:ascii="Times New Roman" w:hAnsi="Times New Roman" w:cs="Times New Roman"/>
                <w:b/>
                <w:sz w:val="20"/>
              </w:rPr>
            </w:pPr>
            <w:r w:rsidRPr="00423220">
              <w:rPr>
                <w:rFonts w:ascii="Times New Roman" w:hAnsi="Times New Roman" w:cs="Times New Roman"/>
                <w:b/>
                <w:iCs/>
                <w:sz w:val="20"/>
              </w:rPr>
              <w:t>LOADS</w:t>
            </w:r>
          </w:p>
          <w:p w14:paraId="778E0C0E" w14:textId="77777777" w:rsidR="00B126D9" w:rsidRPr="00423220" w:rsidRDefault="00B126D9" w:rsidP="00FD0649">
            <w:pPr>
              <w:autoSpaceDE w:val="0"/>
              <w:autoSpaceDN w:val="0"/>
              <w:adjustRightInd w:val="0"/>
              <w:jc w:val="both"/>
              <w:rPr>
                <w:rFonts w:ascii="Times New Roman" w:hAnsi="Times New Roman" w:cs="Times New Roman"/>
                <w:sz w:val="20"/>
              </w:rPr>
            </w:pPr>
          </w:p>
        </w:tc>
        <w:tc>
          <w:tcPr>
            <w:tcW w:w="6165" w:type="dxa"/>
          </w:tcPr>
          <w:p w14:paraId="1F716FF8" w14:textId="77777777" w:rsidR="00B126D9" w:rsidRPr="00423220" w:rsidRDefault="00B126D9" w:rsidP="00FD0649">
            <w:pPr>
              <w:autoSpaceDE w:val="0"/>
              <w:autoSpaceDN w:val="0"/>
              <w:adjustRightInd w:val="0"/>
              <w:jc w:val="both"/>
              <w:rPr>
                <w:rFonts w:ascii="Times New Roman" w:hAnsi="Times New Roman" w:cs="Times New Roman"/>
                <w:sz w:val="20"/>
              </w:rPr>
            </w:pPr>
          </w:p>
        </w:tc>
      </w:tr>
      <w:tr w:rsidR="00523C03" w:rsidRPr="00423220" w14:paraId="1F17ACF0" w14:textId="77777777" w:rsidTr="00182A99">
        <w:trPr>
          <w:tblHeader/>
        </w:trPr>
        <w:tc>
          <w:tcPr>
            <w:tcW w:w="870" w:type="dxa"/>
          </w:tcPr>
          <w:p w14:paraId="282FE7BD" w14:textId="77777777" w:rsidR="00523C03" w:rsidRPr="00423220" w:rsidRDefault="00523C03" w:rsidP="00FD0649">
            <w:pPr>
              <w:jc w:val="both"/>
              <w:rPr>
                <w:rFonts w:ascii="Times New Roman" w:hAnsi="Times New Roman" w:cs="Times New Roman"/>
                <w:b/>
                <w:sz w:val="20"/>
              </w:rPr>
            </w:pPr>
            <w:r w:rsidRPr="00423220">
              <w:rPr>
                <w:rFonts w:ascii="Times New Roman" w:hAnsi="Times New Roman" w:cs="Times New Roman"/>
                <w:b/>
                <w:sz w:val="20"/>
              </w:rPr>
              <w:t>5609</w:t>
            </w:r>
          </w:p>
        </w:tc>
        <w:tc>
          <w:tcPr>
            <w:tcW w:w="1915" w:type="dxa"/>
          </w:tcPr>
          <w:p w14:paraId="50DA17A6" w14:textId="77777777" w:rsidR="00523C03" w:rsidRPr="00423220" w:rsidRDefault="006B0F9D"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w:t>
            </w:r>
            <w:r w:rsidR="00FD0649" w:rsidRPr="00423220">
              <w:rPr>
                <w:rFonts w:ascii="Times New Roman" w:hAnsi="Times New Roman" w:cs="Times New Roman"/>
                <w:sz w:val="20"/>
              </w:rPr>
              <w:t>isposable load</w:t>
            </w:r>
          </w:p>
        </w:tc>
        <w:tc>
          <w:tcPr>
            <w:tcW w:w="6165" w:type="dxa"/>
          </w:tcPr>
          <w:p w14:paraId="59CA1AE9" w14:textId="77777777" w:rsidR="004526A5" w:rsidRPr="00423220" w:rsidRDefault="00FD0649">
            <w:pPr>
              <w:pStyle w:val="ListParagraph"/>
              <w:numPr>
                <w:ilvl w:val="0"/>
                <w:numId w:val="9"/>
              </w:numPr>
              <w:autoSpaceDE w:val="0"/>
              <w:autoSpaceDN w:val="0"/>
              <w:adjustRightInd w:val="0"/>
              <w:spacing w:after="120"/>
              <w:contextualSpacing w:val="0"/>
              <w:jc w:val="both"/>
              <w:rPr>
                <w:rFonts w:ascii="Times New Roman" w:hAnsi="Times New Roman" w:cs="Times New Roman"/>
                <w:sz w:val="20"/>
              </w:rPr>
              <w:pPrChange w:id="2196" w:author="MOHSIN ALAM" w:date="2024-12-13T11:12:00Z" w16du:dateUtc="2024-12-13T05:42:00Z">
                <w:pPr>
                  <w:pStyle w:val="ListParagraph"/>
                  <w:numPr>
                    <w:numId w:val="9"/>
                  </w:numPr>
                  <w:autoSpaceDE w:val="0"/>
                  <w:autoSpaceDN w:val="0"/>
                  <w:adjustRightInd w:val="0"/>
                  <w:ind w:hanging="360"/>
                  <w:jc w:val="both"/>
                </w:pPr>
              </w:pPrChange>
            </w:pPr>
            <w:r w:rsidRPr="00423220">
              <w:rPr>
                <w:rFonts w:ascii="Times New Roman" w:hAnsi="Times New Roman" w:cs="Times New Roman"/>
                <w:sz w:val="20"/>
              </w:rPr>
              <w:t>Of a military aircraft. Th</w:t>
            </w:r>
            <w:r w:rsidR="004526A5" w:rsidRPr="00423220">
              <w:rPr>
                <w:rFonts w:ascii="Times New Roman" w:hAnsi="Times New Roman" w:cs="Times New Roman"/>
                <w:sz w:val="20"/>
              </w:rPr>
              <w:t>e fuel, oil and armament stores; and</w:t>
            </w:r>
          </w:p>
          <w:p w14:paraId="39775428" w14:textId="77777777" w:rsidR="00523C03" w:rsidRDefault="00FD0649" w:rsidP="00FD0649">
            <w:pPr>
              <w:pStyle w:val="ListParagraph"/>
              <w:numPr>
                <w:ilvl w:val="0"/>
                <w:numId w:val="9"/>
              </w:num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Of a civil aircraft. The crew, fuel, oil and payload.</w:t>
            </w:r>
          </w:p>
          <w:p w14:paraId="31E45182" w14:textId="77777777" w:rsidR="000E1A8D" w:rsidRPr="00423220" w:rsidRDefault="000E1A8D" w:rsidP="000E1A8D">
            <w:pPr>
              <w:pStyle w:val="ListParagraph"/>
              <w:autoSpaceDE w:val="0"/>
              <w:autoSpaceDN w:val="0"/>
              <w:adjustRightInd w:val="0"/>
              <w:jc w:val="both"/>
              <w:rPr>
                <w:rFonts w:ascii="Times New Roman" w:hAnsi="Times New Roman" w:cs="Times New Roman"/>
                <w:sz w:val="20"/>
              </w:rPr>
            </w:pPr>
          </w:p>
        </w:tc>
      </w:tr>
      <w:tr w:rsidR="00523C03" w:rsidRPr="00423220" w14:paraId="10CD26DF" w14:textId="77777777" w:rsidTr="00182A99">
        <w:trPr>
          <w:tblHeader/>
        </w:trPr>
        <w:tc>
          <w:tcPr>
            <w:tcW w:w="870" w:type="dxa"/>
          </w:tcPr>
          <w:p w14:paraId="6A523C51" w14:textId="77777777" w:rsidR="00523C03" w:rsidRPr="00423220" w:rsidRDefault="00523C03" w:rsidP="00FD0649">
            <w:pPr>
              <w:jc w:val="both"/>
              <w:rPr>
                <w:rFonts w:ascii="Times New Roman" w:hAnsi="Times New Roman" w:cs="Times New Roman"/>
                <w:b/>
                <w:sz w:val="20"/>
              </w:rPr>
            </w:pPr>
            <w:r w:rsidRPr="00423220">
              <w:rPr>
                <w:rFonts w:ascii="Times New Roman" w:hAnsi="Times New Roman" w:cs="Times New Roman"/>
                <w:b/>
                <w:sz w:val="20"/>
              </w:rPr>
              <w:t>5610</w:t>
            </w:r>
          </w:p>
        </w:tc>
        <w:tc>
          <w:tcPr>
            <w:tcW w:w="1915" w:type="dxa"/>
          </w:tcPr>
          <w:p w14:paraId="6FE0D40D" w14:textId="77777777" w:rsidR="00523C03" w:rsidRPr="00423220" w:rsidRDefault="006B0F9D"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M</w:t>
            </w:r>
            <w:r w:rsidR="00FD0649" w:rsidRPr="00423220">
              <w:rPr>
                <w:rFonts w:ascii="Times New Roman" w:hAnsi="Times New Roman" w:cs="Times New Roman"/>
                <w:sz w:val="20"/>
              </w:rPr>
              <w:t>aximum disposable load</w:t>
            </w:r>
          </w:p>
        </w:tc>
        <w:tc>
          <w:tcPr>
            <w:tcW w:w="6165" w:type="dxa"/>
          </w:tcPr>
          <w:p w14:paraId="1F33F4C1" w14:textId="77777777" w:rsidR="00523C03" w:rsidRDefault="00FD0649" w:rsidP="00134246">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maximum licensed take-off weight less the empty weight</w:t>
            </w:r>
            <w:r w:rsidR="00134246" w:rsidRPr="00423220">
              <w:rPr>
                <w:rFonts w:ascii="Times New Roman" w:hAnsi="Times New Roman" w:cs="Times New Roman"/>
                <w:sz w:val="20"/>
              </w:rPr>
              <w:t xml:space="preserve"> </w:t>
            </w:r>
            <w:r w:rsidRPr="00423220">
              <w:rPr>
                <w:rFonts w:ascii="Times New Roman" w:hAnsi="Times New Roman" w:cs="Times New Roman"/>
                <w:sz w:val="20"/>
              </w:rPr>
              <w:t>of the aircraft. The empty weight includes all fixed equipment,</w:t>
            </w:r>
            <w:r w:rsidR="00134246" w:rsidRPr="00423220">
              <w:rPr>
                <w:rFonts w:ascii="Times New Roman" w:hAnsi="Times New Roman" w:cs="Times New Roman"/>
                <w:sz w:val="20"/>
              </w:rPr>
              <w:t xml:space="preserve"> </w:t>
            </w:r>
            <w:r w:rsidRPr="00423220">
              <w:rPr>
                <w:rFonts w:ascii="Times New Roman" w:hAnsi="Times New Roman" w:cs="Times New Roman"/>
                <w:sz w:val="20"/>
              </w:rPr>
              <w:t>fixed ballast, unusable fuel supply, undrainable oil,</w:t>
            </w:r>
            <w:r w:rsidR="00134246" w:rsidRPr="00423220">
              <w:rPr>
                <w:rFonts w:ascii="Times New Roman" w:hAnsi="Times New Roman" w:cs="Times New Roman"/>
                <w:sz w:val="20"/>
              </w:rPr>
              <w:t xml:space="preserve"> </w:t>
            </w:r>
            <w:r w:rsidRPr="00423220">
              <w:rPr>
                <w:rFonts w:ascii="Times New Roman" w:hAnsi="Times New Roman" w:cs="Times New Roman"/>
                <w:sz w:val="20"/>
              </w:rPr>
              <w:t>engine coolant and hydraulic fluid.</w:t>
            </w:r>
          </w:p>
          <w:p w14:paraId="274157AC" w14:textId="77777777" w:rsidR="000E1A8D" w:rsidRPr="00423220" w:rsidRDefault="000E1A8D" w:rsidP="00134246">
            <w:pPr>
              <w:autoSpaceDE w:val="0"/>
              <w:autoSpaceDN w:val="0"/>
              <w:adjustRightInd w:val="0"/>
              <w:jc w:val="both"/>
              <w:rPr>
                <w:rFonts w:ascii="Times New Roman" w:hAnsi="Times New Roman" w:cs="Times New Roman"/>
                <w:sz w:val="20"/>
              </w:rPr>
            </w:pPr>
          </w:p>
        </w:tc>
      </w:tr>
      <w:tr w:rsidR="00523C03" w:rsidRPr="00423220" w14:paraId="78DD4034" w14:textId="77777777" w:rsidTr="00182A99">
        <w:trPr>
          <w:tblHeader/>
        </w:trPr>
        <w:tc>
          <w:tcPr>
            <w:tcW w:w="870" w:type="dxa"/>
          </w:tcPr>
          <w:p w14:paraId="2958F422" w14:textId="77777777" w:rsidR="00523C03" w:rsidRPr="00423220" w:rsidRDefault="00523C03" w:rsidP="00FD0649">
            <w:pPr>
              <w:jc w:val="both"/>
              <w:rPr>
                <w:rFonts w:ascii="Times New Roman" w:hAnsi="Times New Roman" w:cs="Times New Roman"/>
                <w:b/>
                <w:sz w:val="20"/>
              </w:rPr>
            </w:pPr>
            <w:r w:rsidRPr="00423220">
              <w:rPr>
                <w:rFonts w:ascii="Times New Roman" w:hAnsi="Times New Roman" w:cs="Times New Roman"/>
                <w:b/>
                <w:sz w:val="20"/>
              </w:rPr>
              <w:t>5611</w:t>
            </w:r>
          </w:p>
        </w:tc>
        <w:tc>
          <w:tcPr>
            <w:tcW w:w="1915" w:type="dxa"/>
          </w:tcPr>
          <w:p w14:paraId="549A7BE4"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P</w:t>
            </w:r>
            <w:r w:rsidR="00FD0649" w:rsidRPr="00423220">
              <w:rPr>
                <w:rFonts w:ascii="Times New Roman" w:hAnsi="Times New Roman" w:cs="Times New Roman"/>
                <w:sz w:val="20"/>
              </w:rPr>
              <w:t>ayload</w:t>
            </w:r>
          </w:p>
          <w:p w14:paraId="458FB4DE" w14:textId="77777777" w:rsidR="00523C03" w:rsidRPr="00423220" w:rsidRDefault="00C514A6"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w:t>
            </w:r>
            <w:r w:rsidR="00FD0649" w:rsidRPr="00423220">
              <w:rPr>
                <w:rFonts w:ascii="Times New Roman" w:hAnsi="Times New Roman" w:cs="Times New Roman"/>
                <w:sz w:val="20"/>
              </w:rPr>
              <w:t>commercial load)</w:t>
            </w:r>
          </w:p>
        </w:tc>
        <w:tc>
          <w:tcPr>
            <w:tcW w:w="6165" w:type="dxa"/>
          </w:tcPr>
          <w:p w14:paraId="351A76BA" w14:textId="78584739" w:rsidR="00FD0649" w:rsidRPr="00423220" w:rsidDel="00F73D01" w:rsidRDefault="00FD0649" w:rsidP="00FD0649">
            <w:pPr>
              <w:autoSpaceDE w:val="0"/>
              <w:autoSpaceDN w:val="0"/>
              <w:adjustRightInd w:val="0"/>
              <w:jc w:val="both"/>
              <w:rPr>
                <w:del w:id="2197" w:author="MOHSIN ALAM" w:date="2024-12-13T11:12:00Z" w16du:dateUtc="2024-12-13T05:42:00Z"/>
                <w:rFonts w:ascii="Times New Roman" w:hAnsi="Times New Roman" w:cs="Times New Roman"/>
                <w:sz w:val="20"/>
              </w:rPr>
            </w:pPr>
            <w:r w:rsidRPr="00423220">
              <w:rPr>
                <w:rFonts w:ascii="Times New Roman" w:hAnsi="Times New Roman" w:cs="Times New Roman"/>
                <w:sz w:val="20"/>
              </w:rPr>
              <w:t>That part of the useful load from which revenue is derived</w:t>
            </w:r>
          </w:p>
          <w:p w14:paraId="53497B63" w14:textId="136B349D" w:rsidR="00523C03" w:rsidRDefault="00F73D01" w:rsidP="00F73D01">
            <w:pPr>
              <w:autoSpaceDE w:val="0"/>
              <w:autoSpaceDN w:val="0"/>
              <w:adjustRightInd w:val="0"/>
              <w:jc w:val="both"/>
              <w:rPr>
                <w:rFonts w:ascii="Times New Roman" w:hAnsi="Times New Roman" w:cs="Times New Roman"/>
                <w:sz w:val="20"/>
              </w:rPr>
            </w:pPr>
            <w:ins w:id="2198" w:author="MOHSIN ALAM" w:date="2024-12-13T11:12:00Z" w16du:dateUtc="2024-12-13T05:42:00Z">
              <w:r>
                <w:rPr>
                  <w:rFonts w:ascii="Times New Roman" w:hAnsi="Times New Roman" w:cs="Times New Roman"/>
                  <w:sz w:val="20"/>
                </w:rPr>
                <w:t xml:space="preserve"> </w:t>
              </w:r>
            </w:ins>
            <w:r w:rsidR="00C514A6" w:rsidRPr="00423220">
              <w:rPr>
                <w:rFonts w:ascii="Times New Roman" w:hAnsi="Times New Roman" w:cs="Times New Roman"/>
                <w:sz w:val="20"/>
              </w:rPr>
              <w:t>(</w:t>
            </w:r>
            <w:r w:rsidR="00FD0649" w:rsidRPr="00423220">
              <w:rPr>
                <w:rFonts w:ascii="Times New Roman" w:hAnsi="Times New Roman" w:cs="Times New Roman"/>
                <w:sz w:val="20"/>
              </w:rPr>
              <w:t>that i</w:t>
            </w:r>
            <w:r w:rsidR="00C514A6" w:rsidRPr="00423220">
              <w:rPr>
                <w:rFonts w:ascii="Times New Roman" w:hAnsi="Times New Roman" w:cs="Times New Roman"/>
                <w:sz w:val="20"/>
              </w:rPr>
              <w:t>s, passengers, mail and freight</w:t>
            </w:r>
            <w:r w:rsidR="00FD0649" w:rsidRPr="00423220">
              <w:rPr>
                <w:rFonts w:ascii="Times New Roman" w:hAnsi="Times New Roman" w:cs="Times New Roman"/>
                <w:sz w:val="20"/>
              </w:rPr>
              <w:t>)</w:t>
            </w:r>
            <w:ins w:id="2199" w:author="MOHSIN ALAM" w:date="2024-12-13T11:12:00Z" w16du:dateUtc="2024-12-13T05:42:00Z">
              <w:r>
                <w:rPr>
                  <w:rFonts w:ascii="Times New Roman" w:hAnsi="Times New Roman" w:cs="Times New Roman"/>
                  <w:sz w:val="20"/>
                </w:rPr>
                <w:t>.</w:t>
              </w:r>
            </w:ins>
          </w:p>
          <w:p w14:paraId="450F592F" w14:textId="77777777" w:rsidR="000E1A8D" w:rsidRPr="00423220" w:rsidRDefault="000E1A8D" w:rsidP="00FD0649">
            <w:pPr>
              <w:autoSpaceDE w:val="0"/>
              <w:autoSpaceDN w:val="0"/>
              <w:adjustRightInd w:val="0"/>
              <w:jc w:val="both"/>
              <w:rPr>
                <w:rFonts w:ascii="Times New Roman" w:hAnsi="Times New Roman" w:cs="Times New Roman"/>
                <w:sz w:val="20"/>
              </w:rPr>
            </w:pPr>
          </w:p>
        </w:tc>
      </w:tr>
      <w:tr w:rsidR="00523C03" w:rsidRPr="00423220" w14:paraId="47E4FF2F" w14:textId="77777777" w:rsidTr="00182A99">
        <w:trPr>
          <w:tblHeader/>
        </w:trPr>
        <w:tc>
          <w:tcPr>
            <w:tcW w:w="870" w:type="dxa"/>
          </w:tcPr>
          <w:p w14:paraId="5AF50CD1" w14:textId="77777777" w:rsidR="00523C03" w:rsidRPr="00423220" w:rsidRDefault="00523C03" w:rsidP="00FD0649">
            <w:pPr>
              <w:jc w:val="both"/>
              <w:rPr>
                <w:rFonts w:ascii="Times New Roman" w:hAnsi="Times New Roman" w:cs="Times New Roman"/>
                <w:b/>
                <w:sz w:val="20"/>
              </w:rPr>
            </w:pPr>
            <w:r w:rsidRPr="00423220">
              <w:rPr>
                <w:rFonts w:ascii="Times New Roman" w:hAnsi="Times New Roman" w:cs="Times New Roman"/>
                <w:b/>
                <w:sz w:val="20"/>
              </w:rPr>
              <w:t>5612</w:t>
            </w:r>
          </w:p>
        </w:tc>
        <w:tc>
          <w:tcPr>
            <w:tcW w:w="1915" w:type="dxa"/>
          </w:tcPr>
          <w:p w14:paraId="05F98692" w14:textId="77777777" w:rsidR="00523C03"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U</w:t>
            </w:r>
            <w:r w:rsidR="00FD0649" w:rsidRPr="00423220">
              <w:rPr>
                <w:rFonts w:ascii="Times New Roman" w:hAnsi="Times New Roman" w:cs="Times New Roman"/>
                <w:sz w:val="20"/>
              </w:rPr>
              <w:t>seful load</w:t>
            </w:r>
          </w:p>
        </w:tc>
        <w:tc>
          <w:tcPr>
            <w:tcW w:w="6165" w:type="dxa"/>
          </w:tcPr>
          <w:p w14:paraId="50AC3DF2" w14:textId="77777777" w:rsidR="00523C03" w:rsidRDefault="00FD0649"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gross weight less the basic weight or weight empty.</w:t>
            </w:r>
          </w:p>
          <w:p w14:paraId="7AD13B83" w14:textId="77777777" w:rsidR="000E1A8D" w:rsidRPr="00423220" w:rsidRDefault="000E1A8D" w:rsidP="00FD0649">
            <w:pPr>
              <w:autoSpaceDE w:val="0"/>
              <w:autoSpaceDN w:val="0"/>
              <w:adjustRightInd w:val="0"/>
              <w:jc w:val="both"/>
              <w:rPr>
                <w:rFonts w:ascii="Times New Roman" w:hAnsi="Times New Roman" w:cs="Times New Roman"/>
                <w:sz w:val="20"/>
              </w:rPr>
            </w:pPr>
          </w:p>
        </w:tc>
      </w:tr>
      <w:tr w:rsidR="00B126D9" w:rsidRPr="00423220" w14:paraId="6D52FDB6" w14:textId="77777777" w:rsidTr="00182A99">
        <w:trPr>
          <w:tblHeader/>
        </w:trPr>
        <w:tc>
          <w:tcPr>
            <w:tcW w:w="2785" w:type="dxa"/>
            <w:gridSpan w:val="2"/>
          </w:tcPr>
          <w:p w14:paraId="371E8BCF" w14:textId="77777777" w:rsidR="00B126D9" w:rsidRPr="00423220" w:rsidRDefault="00B126D9" w:rsidP="006B0F9D">
            <w:pPr>
              <w:autoSpaceDE w:val="0"/>
              <w:autoSpaceDN w:val="0"/>
              <w:adjustRightInd w:val="0"/>
              <w:jc w:val="center"/>
              <w:rPr>
                <w:rFonts w:ascii="Times New Roman" w:hAnsi="Times New Roman" w:cs="Times New Roman"/>
                <w:b/>
                <w:sz w:val="20"/>
              </w:rPr>
            </w:pPr>
            <w:r w:rsidRPr="00423220">
              <w:rPr>
                <w:rFonts w:ascii="Times New Roman" w:hAnsi="Times New Roman" w:cs="Times New Roman"/>
                <w:b/>
                <w:iCs/>
                <w:sz w:val="20"/>
              </w:rPr>
              <w:t>WEIGHTS</w:t>
            </w:r>
          </w:p>
        </w:tc>
        <w:tc>
          <w:tcPr>
            <w:tcW w:w="6165" w:type="dxa"/>
          </w:tcPr>
          <w:p w14:paraId="29E666F5" w14:textId="77777777" w:rsidR="00B126D9" w:rsidRPr="00423220" w:rsidRDefault="00B126D9" w:rsidP="00FD0649">
            <w:pPr>
              <w:autoSpaceDE w:val="0"/>
              <w:autoSpaceDN w:val="0"/>
              <w:adjustRightInd w:val="0"/>
              <w:jc w:val="both"/>
              <w:rPr>
                <w:rFonts w:ascii="Times New Roman" w:hAnsi="Times New Roman" w:cs="Times New Roman"/>
                <w:sz w:val="20"/>
              </w:rPr>
            </w:pPr>
          </w:p>
          <w:p w14:paraId="070887EB" w14:textId="77777777" w:rsidR="00B126D9" w:rsidRPr="00423220" w:rsidRDefault="00B126D9" w:rsidP="00FD0649">
            <w:pPr>
              <w:autoSpaceDE w:val="0"/>
              <w:autoSpaceDN w:val="0"/>
              <w:adjustRightInd w:val="0"/>
              <w:jc w:val="both"/>
              <w:rPr>
                <w:rFonts w:ascii="Times New Roman" w:hAnsi="Times New Roman" w:cs="Times New Roman"/>
                <w:sz w:val="20"/>
              </w:rPr>
            </w:pPr>
          </w:p>
        </w:tc>
      </w:tr>
      <w:tr w:rsidR="00FD0649" w:rsidRPr="00423220" w14:paraId="6890E1E4" w14:textId="77777777" w:rsidTr="00182A99">
        <w:trPr>
          <w:tblHeader/>
        </w:trPr>
        <w:tc>
          <w:tcPr>
            <w:tcW w:w="870" w:type="dxa"/>
          </w:tcPr>
          <w:p w14:paraId="23DC29ED"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5613</w:t>
            </w:r>
          </w:p>
        </w:tc>
        <w:tc>
          <w:tcPr>
            <w:tcW w:w="1915" w:type="dxa"/>
          </w:tcPr>
          <w:p w14:paraId="504137D9"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A</w:t>
            </w:r>
            <w:r w:rsidR="00FD0649" w:rsidRPr="00423220">
              <w:rPr>
                <w:rFonts w:ascii="Times New Roman" w:hAnsi="Times New Roman" w:cs="Times New Roman"/>
                <w:sz w:val="20"/>
              </w:rPr>
              <w:t>ll-up weight</w:t>
            </w:r>
          </w:p>
          <w:p w14:paraId="710855FF" w14:textId="77777777" w:rsidR="00FD0649" w:rsidRPr="00423220" w:rsidRDefault="00C514A6" w:rsidP="00C514A6">
            <w:pPr>
              <w:autoSpaceDE w:val="0"/>
              <w:autoSpaceDN w:val="0"/>
              <w:adjustRightInd w:val="0"/>
              <w:rPr>
                <w:rFonts w:ascii="Times New Roman" w:hAnsi="Times New Roman" w:cs="Times New Roman"/>
                <w:i/>
                <w:iCs/>
                <w:sz w:val="20"/>
              </w:rPr>
            </w:pPr>
            <w:r w:rsidRPr="00423220">
              <w:rPr>
                <w:rFonts w:ascii="Times New Roman" w:hAnsi="Times New Roman" w:cs="Times New Roman"/>
                <w:sz w:val="20"/>
              </w:rPr>
              <w:t>(total weight</w:t>
            </w:r>
            <w:r w:rsidR="00FD0649" w:rsidRPr="00423220">
              <w:rPr>
                <w:rFonts w:ascii="Times New Roman" w:hAnsi="Times New Roman" w:cs="Times New Roman"/>
                <w:sz w:val="20"/>
              </w:rPr>
              <w:t>)</w:t>
            </w:r>
          </w:p>
        </w:tc>
        <w:tc>
          <w:tcPr>
            <w:tcW w:w="6165" w:type="dxa"/>
          </w:tcPr>
          <w:p w14:paraId="67D8137E" w14:textId="77777777" w:rsidR="00FD0649" w:rsidRDefault="00FD0649"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total weight of an airc</w:t>
            </w:r>
            <w:r w:rsidR="00134246" w:rsidRPr="00423220">
              <w:rPr>
                <w:rFonts w:ascii="Times New Roman" w:hAnsi="Times New Roman" w:cs="Times New Roman"/>
                <w:sz w:val="20"/>
              </w:rPr>
              <w:t xml:space="preserve">raft with the crew and contents </w:t>
            </w:r>
            <w:r w:rsidRPr="00423220">
              <w:rPr>
                <w:rFonts w:ascii="Times New Roman" w:hAnsi="Times New Roman" w:cs="Times New Roman"/>
                <w:sz w:val="20"/>
              </w:rPr>
              <w:t>on any particular occasion.</w:t>
            </w:r>
          </w:p>
          <w:p w14:paraId="6770AC5A" w14:textId="77777777" w:rsidR="000E1A8D" w:rsidRPr="00423220" w:rsidRDefault="000E1A8D" w:rsidP="00FD0649">
            <w:pPr>
              <w:autoSpaceDE w:val="0"/>
              <w:autoSpaceDN w:val="0"/>
              <w:adjustRightInd w:val="0"/>
              <w:jc w:val="both"/>
              <w:rPr>
                <w:rFonts w:ascii="Times New Roman" w:hAnsi="Times New Roman" w:cs="Times New Roman"/>
                <w:sz w:val="20"/>
              </w:rPr>
            </w:pPr>
          </w:p>
        </w:tc>
      </w:tr>
      <w:tr w:rsidR="00FD0649" w:rsidRPr="00423220" w14:paraId="620D0DA8" w14:textId="77777777" w:rsidTr="00182A99">
        <w:trPr>
          <w:tblHeader/>
        </w:trPr>
        <w:tc>
          <w:tcPr>
            <w:tcW w:w="870" w:type="dxa"/>
          </w:tcPr>
          <w:p w14:paraId="1936E8EF"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5614</w:t>
            </w:r>
          </w:p>
        </w:tc>
        <w:tc>
          <w:tcPr>
            <w:tcW w:w="1915" w:type="dxa"/>
          </w:tcPr>
          <w:p w14:paraId="6A92CB06"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B</w:t>
            </w:r>
            <w:r w:rsidR="00FD0649" w:rsidRPr="00423220">
              <w:rPr>
                <w:rFonts w:ascii="Times New Roman" w:hAnsi="Times New Roman" w:cs="Times New Roman"/>
                <w:sz w:val="20"/>
              </w:rPr>
              <w:t>asic weight</w:t>
            </w:r>
          </w:p>
        </w:tc>
        <w:tc>
          <w:tcPr>
            <w:tcW w:w="6165" w:type="dxa"/>
          </w:tcPr>
          <w:p w14:paraId="1C8399D8" w14:textId="77777777" w:rsidR="00FD0649" w:rsidRDefault="00FD0649" w:rsidP="00134246">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That weight which inclu</w:t>
            </w:r>
            <w:r w:rsidR="00134246" w:rsidRPr="00423220">
              <w:rPr>
                <w:rFonts w:ascii="Times New Roman" w:hAnsi="Times New Roman" w:cs="Times New Roman"/>
                <w:sz w:val="20"/>
              </w:rPr>
              <w:t xml:space="preserve">des all items declared as fixed </w:t>
            </w:r>
            <w:r w:rsidRPr="00423220">
              <w:rPr>
                <w:rFonts w:ascii="Times New Roman" w:hAnsi="Times New Roman" w:cs="Times New Roman"/>
                <w:sz w:val="20"/>
              </w:rPr>
              <w:t>operating equipment and tr</w:t>
            </w:r>
            <w:r w:rsidR="00134246" w:rsidRPr="00423220">
              <w:rPr>
                <w:rFonts w:ascii="Times New Roman" w:hAnsi="Times New Roman" w:cs="Times New Roman"/>
                <w:sz w:val="20"/>
              </w:rPr>
              <w:t xml:space="preserve">apped fuel and oil, to which it </w:t>
            </w:r>
            <w:r w:rsidRPr="00423220">
              <w:rPr>
                <w:rFonts w:ascii="Times New Roman" w:hAnsi="Times New Roman" w:cs="Times New Roman"/>
                <w:sz w:val="20"/>
              </w:rPr>
              <w:t>is</w:t>
            </w:r>
            <w:r w:rsidR="00134246" w:rsidRPr="00423220">
              <w:rPr>
                <w:rFonts w:ascii="Times New Roman" w:hAnsi="Times New Roman" w:cs="Times New Roman"/>
                <w:sz w:val="20"/>
              </w:rPr>
              <w:t xml:space="preserve"> </w:t>
            </w:r>
            <w:r w:rsidRPr="00423220">
              <w:rPr>
                <w:rFonts w:ascii="Times New Roman" w:hAnsi="Times New Roman" w:cs="Times New Roman"/>
                <w:sz w:val="20"/>
              </w:rPr>
              <w:t>only necessary to add the</w:t>
            </w:r>
            <w:r w:rsidR="00134246" w:rsidRPr="00423220">
              <w:rPr>
                <w:rFonts w:ascii="Times New Roman" w:hAnsi="Times New Roman" w:cs="Times New Roman"/>
                <w:sz w:val="20"/>
              </w:rPr>
              <w:t xml:space="preserve"> ‘</w:t>
            </w:r>
            <w:del w:id="2200" w:author="MOHSIN ALAM" w:date="2024-12-13T11:12:00Z" w16du:dateUtc="2024-12-13T05:42:00Z">
              <w:r w:rsidR="00134246" w:rsidRPr="00423220" w:rsidDel="00F73D01">
                <w:rPr>
                  <w:rFonts w:ascii="Times New Roman" w:hAnsi="Times New Roman" w:cs="Times New Roman"/>
                  <w:sz w:val="20"/>
                </w:rPr>
                <w:delText xml:space="preserve"> </w:delText>
              </w:r>
            </w:del>
            <w:r w:rsidR="00134246" w:rsidRPr="00423220">
              <w:rPr>
                <w:rFonts w:ascii="Times New Roman" w:hAnsi="Times New Roman" w:cs="Times New Roman"/>
                <w:sz w:val="20"/>
              </w:rPr>
              <w:t>variable</w:t>
            </w:r>
            <w:del w:id="2201" w:author="MOHSIN ALAM" w:date="2024-12-13T11:12:00Z" w16du:dateUtc="2024-12-13T05:42:00Z">
              <w:r w:rsidR="00134246" w:rsidRPr="00423220" w:rsidDel="00F73D01">
                <w:rPr>
                  <w:rFonts w:ascii="Times New Roman" w:hAnsi="Times New Roman" w:cs="Times New Roman"/>
                  <w:sz w:val="20"/>
                </w:rPr>
                <w:delText xml:space="preserve"> </w:delText>
              </w:r>
            </w:del>
            <w:r w:rsidR="00134246" w:rsidRPr="00423220">
              <w:rPr>
                <w:rFonts w:ascii="Times New Roman" w:hAnsi="Times New Roman" w:cs="Times New Roman"/>
                <w:sz w:val="20"/>
              </w:rPr>
              <w:t>’ or ‘</w:t>
            </w:r>
            <w:del w:id="2202" w:author="MOHSIN ALAM" w:date="2024-12-13T11:12:00Z" w16du:dateUtc="2024-12-13T05:42:00Z">
              <w:r w:rsidR="00134246" w:rsidRPr="00423220" w:rsidDel="00F73D01">
                <w:rPr>
                  <w:rFonts w:ascii="Times New Roman" w:hAnsi="Times New Roman" w:cs="Times New Roman"/>
                  <w:sz w:val="20"/>
                </w:rPr>
                <w:delText xml:space="preserve"> </w:delText>
              </w:r>
            </w:del>
            <w:r w:rsidR="00134246" w:rsidRPr="00423220">
              <w:rPr>
                <w:rFonts w:ascii="Times New Roman" w:hAnsi="Times New Roman" w:cs="Times New Roman"/>
                <w:sz w:val="20"/>
              </w:rPr>
              <w:t>expendable</w:t>
            </w:r>
            <w:del w:id="2203" w:author="MOHSIN ALAM" w:date="2024-12-13T11:12:00Z" w16du:dateUtc="2024-12-13T05:42:00Z">
              <w:r w:rsidR="00134246" w:rsidRPr="00423220" w:rsidDel="00F73D01">
                <w:rPr>
                  <w:rFonts w:ascii="Times New Roman" w:hAnsi="Times New Roman" w:cs="Times New Roman"/>
                  <w:sz w:val="20"/>
                </w:rPr>
                <w:delText xml:space="preserve"> </w:delText>
              </w:r>
            </w:del>
            <w:r w:rsidR="00134246" w:rsidRPr="00423220">
              <w:rPr>
                <w:rFonts w:ascii="Times New Roman" w:hAnsi="Times New Roman" w:cs="Times New Roman"/>
                <w:sz w:val="20"/>
              </w:rPr>
              <w:t xml:space="preserve">’ </w:t>
            </w:r>
            <w:r w:rsidRPr="00423220">
              <w:rPr>
                <w:rFonts w:ascii="Times New Roman" w:hAnsi="Times New Roman" w:cs="Times New Roman"/>
                <w:sz w:val="20"/>
              </w:rPr>
              <w:t>load</w:t>
            </w:r>
            <w:r w:rsidR="00134246" w:rsidRPr="00423220">
              <w:rPr>
                <w:rFonts w:ascii="Times New Roman" w:hAnsi="Times New Roman" w:cs="Times New Roman"/>
                <w:sz w:val="20"/>
              </w:rPr>
              <w:t xml:space="preserve"> </w:t>
            </w:r>
            <w:r w:rsidRPr="00423220">
              <w:rPr>
                <w:rFonts w:ascii="Times New Roman" w:hAnsi="Times New Roman" w:cs="Times New Roman"/>
                <w:sz w:val="20"/>
              </w:rPr>
              <w:t>items for the various missions.</w:t>
            </w:r>
          </w:p>
          <w:p w14:paraId="7FB1C630" w14:textId="77777777" w:rsidR="000E1A8D" w:rsidRPr="00423220" w:rsidRDefault="000E1A8D" w:rsidP="00134246">
            <w:pPr>
              <w:autoSpaceDE w:val="0"/>
              <w:autoSpaceDN w:val="0"/>
              <w:adjustRightInd w:val="0"/>
              <w:jc w:val="both"/>
              <w:rPr>
                <w:rFonts w:ascii="Times New Roman" w:hAnsi="Times New Roman" w:cs="Times New Roman"/>
                <w:sz w:val="20"/>
              </w:rPr>
            </w:pPr>
          </w:p>
        </w:tc>
      </w:tr>
      <w:tr w:rsidR="00FD0649" w:rsidRPr="00423220" w14:paraId="5C3CE6FD" w14:textId="77777777" w:rsidTr="00182A99">
        <w:trPr>
          <w:tblHeader/>
        </w:trPr>
        <w:tc>
          <w:tcPr>
            <w:tcW w:w="870" w:type="dxa"/>
          </w:tcPr>
          <w:p w14:paraId="29D1C75D"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5615</w:t>
            </w:r>
          </w:p>
        </w:tc>
        <w:tc>
          <w:tcPr>
            <w:tcW w:w="1915" w:type="dxa"/>
          </w:tcPr>
          <w:p w14:paraId="6FDA12C0"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FD0649" w:rsidRPr="00423220">
              <w:rPr>
                <w:rFonts w:ascii="Times New Roman" w:hAnsi="Times New Roman" w:cs="Times New Roman"/>
                <w:sz w:val="20"/>
              </w:rPr>
              <w:t>ertified landing</w:t>
            </w:r>
          </w:p>
          <w:p w14:paraId="1C0E3308" w14:textId="77777777" w:rsidR="00FD0649" w:rsidRPr="00423220" w:rsidRDefault="00134246" w:rsidP="00134246">
            <w:pPr>
              <w:autoSpaceDE w:val="0"/>
              <w:autoSpaceDN w:val="0"/>
              <w:adjustRightInd w:val="0"/>
              <w:rPr>
                <w:rFonts w:ascii="Times New Roman" w:hAnsi="Times New Roman" w:cs="Times New Roman"/>
                <w:sz w:val="20"/>
              </w:rPr>
            </w:pPr>
            <w:r w:rsidRPr="00423220">
              <w:rPr>
                <w:rFonts w:ascii="Times New Roman" w:hAnsi="Times New Roman" w:cs="Times New Roman"/>
                <w:sz w:val="20"/>
              </w:rPr>
              <w:t>(</w:t>
            </w:r>
            <w:r w:rsidR="00FD0649" w:rsidRPr="00423220">
              <w:rPr>
                <w:rFonts w:ascii="Times New Roman" w:hAnsi="Times New Roman" w:cs="Times New Roman"/>
                <w:sz w:val="20"/>
              </w:rPr>
              <w:t>CL) weight</w:t>
            </w:r>
          </w:p>
        </w:tc>
        <w:tc>
          <w:tcPr>
            <w:tcW w:w="6165" w:type="dxa"/>
          </w:tcPr>
          <w:p w14:paraId="67C8874E" w14:textId="77777777" w:rsidR="00FD0649" w:rsidRDefault="00FD0649" w:rsidP="0076333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design gross weight at which an aircraft capable of</w:t>
            </w:r>
            <w:r w:rsidR="00763332" w:rsidRPr="00423220">
              <w:rPr>
                <w:rFonts w:ascii="Times New Roman" w:hAnsi="Times New Roman" w:cs="Times New Roman"/>
                <w:sz w:val="20"/>
              </w:rPr>
              <w:t xml:space="preserve"> </w:t>
            </w:r>
            <w:r w:rsidRPr="00423220">
              <w:rPr>
                <w:rFonts w:ascii="Times New Roman" w:hAnsi="Times New Roman" w:cs="Times New Roman"/>
                <w:sz w:val="20"/>
              </w:rPr>
              <w:t>V/STOL is permitted to land conventionally.</w:t>
            </w:r>
          </w:p>
          <w:p w14:paraId="12FBAD88" w14:textId="77777777" w:rsidR="000E1A8D" w:rsidRPr="00423220" w:rsidRDefault="000E1A8D" w:rsidP="00763332">
            <w:pPr>
              <w:autoSpaceDE w:val="0"/>
              <w:autoSpaceDN w:val="0"/>
              <w:adjustRightInd w:val="0"/>
              <w:jc w:val="both"/>
              <w:rPr>
                <w:rFonts w:ascii="Times New Roman" w:hAnsi="Times New Roman" w:cs="Times New Roman"/>
                <w:sz w:val="20"/>
              </w:rPr>
            </w:pPr>
          </w:p>
        </w:tc>
      </w:tr>
      <w:tr w:rsidR="00FD0649" w:rsidRPr="00423220" w14:paraId="23BAA165" w14:textId="77777777" w:rsidTr="00182A99">
        <w:trPr>
          <w:tblHeader/>
        </w:trPr>
        <w:tc>
          <w:tcPr>
            <w:tcW w:w="870" w:type="dxa"/>
          </w:tcPr>
          <w:p w14:paraId="277654AC"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5616</w:t>
            </w:r>
          </w:p>
        </w:tc>
        <w:tc>
          <w:tcPr>
            <w:tcW w:w="1915" w:type="dxa"/>
          </w:tcPr>
          <w:p w14:paraId="019B1F62"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FD0649" w:rsidRPr="00423220">
              <w:rPr>
                <w:rFonts w:ascii="Times New Roman" w:hAnsi="Times New Roman" w:cs="Times New Roman"/>
                <w:sz w:val="20"/>
              </w:rPr>
              <w:t>ertified take off</w:t>
            </w:r>
          </w:p>
          <w:p w14:paraId="370F9E5C" w14:textId="77777777" w:rsidR="00FD0649" w:rsidRPr="00423220" w:rsidRDefault="00FD0649" w:rsidP="00134246">
            <w:pPr>
              <w:autoSpaceDE w:val="0"/>
              <w:autoSpaceDN w:val="0"/>
              <w:adjustRightInd w:val="0"/>
              <w:rPr>
                <w:rFonts w:ascii="Times New Roman" w:hAnsi="Times New Roman" w:cs="Times New Roman"/>
                <w:sz w:val="20"/>
              </w:rPr>
            </w:pPr>
            <w:r w:rsidRPr="00423220">
              <w:rPr>
                <w:rFonts w:ascii="Times New Roman" w:hAnsi="Times New Roman" w:cs="Times New Roman"/>
                <w:sz w:val="20"/>
              </w:rPr>
              <w:t>(</w:t>
            </w:r>
            <w:r w:rsidR="00134246" w:rsidRPr="00423220">
              <w:rPr>
                <w:rFonts w:ascii="Times New Roman" w:hAnsi="Times New Roman" w:cs="Times New Roman"/>
                <w:sz w:val="20"/>
              </w:rPr>
              <w:t>CTO</w:t>
            </w:r>
            <w:r w:rsidRPr="00423220">
              <w:rPr>
                <w:rFonts w:ascii="Times New Roman" w:hAnsi="Times New Roman" w:cs="Times New Roman"/>
                <w:sz w:val="20"/>
              </w:rPr>
              <w:t>) weight</w:t>
            </w:r>
          </w:p>
        </w:tc>
        <w:tc>
          <w:tcPr>
            <w:tcW w:w="6165" w:type="dxa"/>
          </w:tcPr>
          <w:p w14:paraId="6D3B0C42" w14:textId="05E9BC97" w:rsidR="00FD0649" w:rsidRDefault="00FD0649"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design gross weight </w:t>
            </w:r>
            <w:r w:rsidR="00763332" w:rsidRPr="00423220">
              <w:rPr>
                <w:rFonts w:ascii="Times New Roman" w:hAnsi="Times New Roman" w:cs="Times New Roman"/>
                <w:sz w:val="20"/>
              </w:rPr>
              <w:t xml:space="preserve">at which an aircraft capable of </w:t>
            </w:r>
            <w:r w:rsidRPr="00423220">
              <w:rPr>
                <w:rFonts w:ascii="Times New Roman" w:hAnsi="Times New Roman" w:cs="Times New Roman"/>
                <w:sz w:val="20"/>
              </w:rPr>
              <w:t>V/STOL is permitted to take off conventionally</w:t>
            </w:r>
            <w:ins w:id="2204" w:author="MOHSIN ALAM" w:date="2024-12-13T11:13:00Z" w16du:dateUtc="2024-12-13T05:43:00Z">
              <w:r w:rsidR="00335EB8">
                <w:rPr>
                  <w:rFonts w:ascii="Times New Roman" w:hAnsi="Times New Roman" w:cs="Times New Roman"/>
                  <w:sz w:val="20"/>
                </w:rPr>
                <w:t>.</w:t>
              </w:r>
            </w:ins>
          </w:p>
          <w:p w14:paraId="0D52274E" w14:textId="77777777" w:rsidR="000E1A8D" w:rsidRPr="00423220" w:rsidRDefault="000E1A8D" w:rsidP="00FD0649">
            <w:pPr>
              <w:autoSpaceDE w:val="0"/>
              <w:autoSpaceDN w:val="0"/>
              <w:adjustRightInd w:val="0"/>
              <w:jc w:val="both"/>
              <w:rPr>
                <w:rFonts w:ascii="Times New Roman" w:hAnsi="Times New Roman" w:cs="Times New Roman"/>
                <w:sz w:val="20"/>
              </w:rPr>
            </w:pPr>
          </w:p>
        </w:tc>
      </w:tr>
      <w:tr w:rsidR="00FD0649" w:rsidRPr="00423220" w14:paraId="7663BC70" w14:textId="77777777" w:rsidTr="00182A99">
        <w:trPr>
          <w:tblHeader/>
        </w:trPr>
        <w:tc>
          <w:tcPr>
            <w:tcW w:w="870" w:type="dxa"/>
          </w:tcPr>
          <w:p w14:paraId="49CE7329"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5617</w:t>
            </w:r>
          </w:p>
        </w:tc>
        <w:tc>
          <w:tcPr>
            <w:tcW w:w="1915" w:type="dxa"/>
          </w:tcPr>
          <w:p w14:paraId="1024D313"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D</w:t>
            </w:r>
            <w:r w:rsidR="00FD0649" w:rsidRPr="00423220">
              <w:rPr>
                <w:rFonts w:ascii="Times New Roman" w:hAnsi="Times New Roman" w:cs="Times New Roman"/>
                <w:sz w:val="20"/>
              </w:rPr>
              <w:t>esign gross weight</w:t>
            </w:r>
          </w:p>
        </w:tc>
        <w:tc>
          <w:tcPr>
            <w:tcW w:w="6165" w:type="dxa"/>
          </w:tcPr>
          <w:p w14:paraId="6FC237F2" w14:textId="3285CF18" w:rsidR="00FD0649" w:rsidRDefault="00FD0649"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design weight at which </w:t>
            </w:r>
            <w:r w:rsidR="00763332" w:rsidRPr="00423220">
              <w:rPr>
                <w:rFonts w:ascii="Times New Roman" w:hAnsi="Times New Roman" w:cs="Times New Roman"/>
                <w:sz w:val="20"/>
              </w:rPr>
              <w:t xml:space="preserve">it is expected that an aircraft </w:t>
            </w:r>
            <w:r w:rsidRPr="00423220">
              <w:rPr>
                <w:rFonts w:ascii="Times New Roman" w:hAnsi="Times New Roman" w:cs="Times New Roman"/>
                <w:sz w:val="20"/>
              </w:rPr>
              <w:t>will meet the relevant specified</w:t>
            </w:r>
            <w:r w:rsidR="00763332" w:rsidRPr="00423220">
              <w:rPr>
                <w:rFonts w:ascii="Times New Roman" w:hAnsi="Times New Roman" w:cs="Times New Roman"/>
                <w:sz w:val="20"/>
              </w:rPr>
              <w:t xml:space="preserve"> airworthiness </w:t>
            </w:r>
            <w:r w:rsidRPr="00423220">
              <w:rPr>
                <w:rFonts w:ascii="Times New Roman" w:hAnsi="Times New Roman" w:cs="Times New Roman"/>
                <w:sz w:val="20"/>
              </w:rPr>
              <w:t>requirements</w:t>
            </w:r>
            <w:ins w:id="2205" w:author="MOHSIN ALAM" w:date="2024-12-13T11:13:00Z" w16du:dateUtc="2024-12-13T05:43:00Z">
              <w:r w:rsidR="00335EB8">
                <w:rPr>
                  <w:rFonts w:ascii="Times New Roman" w:hAnsi="Times New Roman" w:cs="Times New Roman"/>
                  <w:sz w:val="20"/>
                </w:rPr>
                <w:t>.</w:t>
              </w:r>
            </w:ins>
          </w:p>
          <w:p w14:paraId="75E19C53" w14:textId="77777777" w:rsidR="000E1A8D" w:rsidRDefault="000E1A8D" w:rsidP="00FD0649">
            <w:pPr>
              <w:autoSpaceDE w:val="0"/>
              <w:autoSpaceDN w:val="0"/>
              <w:adjustRightInd w:val="0"/>
              <w:jc w:val="both"/>
              <w:rPr>
                <w:ins w:id="2206" w:author="MOHSIN ALAM" w:date="2024-12-13T11:43:00Z" w16du:dateUtc="2024-12-13T06:13:00Z"/>
                <w:rFonts w:ascii="Times New Roman" w:hAnsi="Times New Roman" w:cs="Times New Roman"/>
                <w:sz w:val="20"/>
              </w:rPr>
            </w:pPr>
          </w:p>
          <w:p w14:paraId="08E93A06" w14:textId="77777777" w:rsidR="006205C1" w:rsidRPr="00423220" w:rsidRDefault="006205C1" w:rsidP="00FD0649">
            <w:pPr>
              <w:autoSpaceDE w:val="0"/>
              <w:autoSpaceDN w:val="0"/>
              <w:adjustRightInd w:val="0"/>
              <w:jc w:val="both"/>
              <w:rPr>
                <w:rFonts w:ascii="Times New Roman" w:hAnsi="Times New Roman" w:cs="Times New Roman"/>
                <w:sz w:val="20"/>
              </w:rPr>
            </w:pPr>
          </w:p>
        </w:tc>
      </w:tr>
      <w:tr w:rsidR="00335EB8" w:rsidRPr="00423220" w14:paraId="46F292B4" w14:textId="77777777" w:rsidTr="00182A99">
        <w:trPr>
          <w:tblHeader/>
          <w:ins w:id="2207" w:author="MOHSIN ALAM" w:date="2024-12-13T11:13:00Z"/>
        </w:trPr>
        <w:tc>
          <w:tcPr>
            <w:tcW w:w="870" w:type="dxa"/>
          </w:tcPr>
          <w:p w14:paraId="7D51D7C8" w14:textId="38B53933" w:rsidR="00335EB8" w:rsidRPr="00423220" w:rsidRDefault="00335EB8">
            <w:pPr>
              <w:jc w:val="center"/>
              <w:rPr>
                <w:ins w:id="2208" w:author="MOHSIN ALAM" w:date="2024-12-13T11:13:00Z" w16du:dateUtc="2024-12-13T05:43:00Z"/>
                <w:rFonts w:ascii="Times New Roman" w:hAnsi="Times New Roman" w:cs="Times New Roman"/>
                <w:b/>
                <w:sz w:val="20"/>
              </w:rPr>
              <w:pPrChange w:id="2209" w:author="MOHSIN ALAM" w:date="2024-12-13T11:13:00Z" w16du:dateUtc="2024-12-13T05:43:00Z">
                <w:pPr>
                  <w:jc w:val="both"/>
                </w:pPr>
              </w:pPrChange>
            </w:pPr>
            <w:ins w:id="2210" w:author="MOHSIN ALAM" w:date="2024-12-13T11:13:00Z" w16du:dateUtc="2024-12-13T05:43:00Z">
              <w:r w:rsidRPr="00423220">
                <w:rPr>
                  <w:rFonts w:ascii="Times New Roman" w:hAnsi="Times New Roman" w:cs="Times New Roman"/>
                  <w:b/>
                  <w:bCs/>
                  <w:sz w:val="20"/>
                </w:rPr>
                <w:lastRenderedPageBreak/>
                <w:t>No.</w:t>
              </w:r>
            </w:ins>
          </w:p>
        </w:tc>
        <w:tc>
          <w:tcPr>
            <w:tcW w:w="1915" w:type="dxa"/>
          </w:tcPr>
          <w:p w14:paraId="47D00B64" w14:textId="1B602821" w:rsidR="00335EB8" w:rsidRPr="00423220" w:rsidRDefault="00335EB8">
            <w:pPr>
              <w:autoSpaceDE w:val="0"/>
              <w:autoSpaceDN w:val="0"/>
              <w:adjustRightInd w:val="0"/>
              <w:jc w:val="center"/>
              <w:rPr>
                <w:ins w:id="2211" w:author="MOHSIN ALAM" w:date="2024-12-13T11:13:00Z" w16du:dateUtc="2024-12-13T05:43:00Z"/>
                <w:rFonts w:ascii="Times New Roman" w:hAnsi="Times New Roman" w:cs="Times New Roman"/>
                <w:sz w:val="20"/>
              </w:rPr>
              <w:pPrChange w:id="2212" w:author="MOHSIN ALAM" w:date="2024-12-13T11:13:00Z" w16du:dateUtc="2024-12-13T05:43:00Z">
                <w:pPr>
                  <w:autoSpaceDE w:val="0"/>
                  <w:autoSpaceDN w:val="0"/>
                  <w:adjustRightInd w:val="0"/>
                </w:pPr>
              </w:pPrChange>
            </w:pPr>
            <w:ins w:id="2213" w:author="MOHSIN ALAM" w:date="2024-12-13T11:13:00Z" w16du:dateUtc="2024-12-13T05:43:00Z">
              <w:r w:rsidRPr="00423220">
                <w:rPr>
                  <w:rFonts w:ascii="Times New Roman" w:hAnsi="Times New Roman" w:cs="Times New Roman"/>
                  <w:b/>
                  <w:bCs/>
                  <w:sz w:val="20"/>
                </w:rPr>
                <w:t>Term</w:t>
              </w:r>
            </w:ins>
          </w:p>
        </w:tc>
        <w:tc>
          <w:tcPr>
            <w:tcW w:w="6165" w:type="dxa"/>
          </w:tcPr>
          <w:p w14:paraId="1351DF5C" w14:textId="52F04238" w:rsidR="00335EB8" w:rsidRPr="00423220" w:rsidRDefault="00335EB8">
            <w:pPr>
              <w:autoSpaceDE w:val="0"/>
              <w:autoSpaceDN w:val="0"/>
              <w:adjustRightInd w:val="0"/>
              <w:jc w:val="center"/>
              <w:rPr>
                <w:ins w:id="2214" w:author="MOHSIN ALAM" w:date="2024-12-13T11:13:00Z" w16du:dateUtc="2024-12-13T05:43:00Z"/>
                <w:rFonts w:ascii="Times New Roman" w:hAnsi="Times New Roman" w:cs="Times New Roman"/>
                <w:sz w:val="20"/>
              </w:rPr>
              <w:pPrChange w:id="2215" w:author="MOHSIN ALAM" w:date="2024-12-13T11:13:00Z" w16du:dateUtc="2024-12-13T05:43:00Z">
                <w:pPr>
                  <w:autoSpaceDE w:val="0"/>
                  <w:autoSpaceDN w:val="0"/>
                  <w:adjustRightInd w:val="0"/>
                  <w:jc w:val="both"/>
                </w:pPr>
              </w:pPrChange>
            </w:pPr>
            <w:ins w:id="2216" w:author="MOHSIN ALAM" w:date="2024-12-13T11:13:00Z" w16du:dateUtc="2024-12-13T05:43:00Z">
              <w:r w:rsidRPr="00423220">
                <w:rPr>
                  <w:rFonts w:ascii="Times New Roman" w:hAnsi="Times New Roman" w:cs="Times New Roman"/>
                  <w:b/>
                  <w:bCs/>
                  <w:sz w:val="20"/>
                </w:rPr>
                <w:t>Definition</w:t>
              </w:r>
            </w:ins>
          </w:p>
        </w:tc>
      </w:tr>
      <w:tr w:rsidR="00FD0649" w:rsidRPr="00423220" w14:paraId="4C3AD4E0" w14:textId="77777777" w:rsidTr="00182A99">
        <w:trPr>
          <w:tblHeader/>
        </w:trPr>
        <w:tc>
          <w:tcPr>
            <w:tcW w:w="870" w:type="dxa"/>
          </w:tcPr>
          <w:p w14:paraId="6B4100BB"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5618</w:t>
            </w:r>
          </w:p>
        </w:tc>
        <w:tc>
          <w:tcPr>
            <w:tcW w:w="1915" w:type="dxa"/>
          </w:tcPr>
          <w:p w14:paraId="37C60370"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D</w:t>
            </w:r>
            <w:r w:rsidR="00FD0649" w:rsidRPr="00423220">
              <w:rPr>
                <w:rFonts w:ascii="Times New Roman" w:hAnsi="Times New Roman" w:cs="Times New Roman"/>
                <w:sz w:val="20"/>
              </w:rPr>
              <w:t>ry weight</w:t>
            </w:r>
          </w:p>
        </w:tc>
        <w:tc>
          <w:tcPr>
            <w:tcW w:w="6165" w:type="dxa"/>
          </w:tcPr>
          <w:p w14:paraId="427EC31E" w14:textId="77777777" w:rsidR="00FD0649" w:rsidRDefault="00FD0649"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For operational purposes, t</w:t>
            </w:r>
            <w:r w:rsidR="004526A5" w:rsidRPr="00423220">
              <w:rPr>
                <w:rFonts w:ascii="Times New Roman" w:hAnsi="Times New Roman" w:cs="Times New Roman"/>
                <w:sz w:val="20"/>
              </w:rPr>
              <w:t xml:space="preserve">he gross weight of the aircraft </w:t>
            </w:r>
            <w:r w:rsidRPr="00423220">
              <w:rPr>
                <w:rFonts w:ascii="Times New Roman" w:hAnsi="Times New Roman" w:cs="Times New Roman"/>
                <w:sz w:val="20"/>
              </w:rPr>
              <w:t>less fuel.</w:t>
            </w:r>
          </w:p>
          <w:p w14:paraId="1410312A" w14:textId="77777777" w:rsidR="000E1A8D" w:rsidRPr="00423220" w:rsidRDefault="000E1A8D" w:rsidP="00FD0649">
            <w:pPr>
              <w:autoSpaceDE w:val="0"/>
              <w:autoSpaceDN w:val="0"/>
              <w:adjustRightInd w:val="0"/>
              <w:jc w:val="both"/>
              <w:rPr>
                <w:rFonts w:ascii="Times New Roman" w:hAnsi="Times New Roman" w:cs="Times New Roman"/>
                <w:sz w:val="20"/>
              </w:rPr>
            </w:pPr>
          </w:p>
        </w:tc>
      </w:tr>
      <w:tr w:rsidR="00FD0649" w:rsidRPr="00423220" w14:paraId="53EC84A3" w14:textId="77777777" w:rsidTr="00182A99">
        <w:trPr>
          <w:tblHeader/>
        </w:trPr>
        <w:tc>
          <w:tcPr>
            <w:tcW w:w="870" w:type="dxa"/>
          </w:tcPr>
          <w:p w14:paraId="08056D32"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5619</w:t>
            </w:r>
          </w:p>
        </w:tc>
        <w:tc>
          <w:tcPr>
            <w:tcW w:w="1915" w:type="dxa"/>
          </w:tcPr>
          <w:p w14:paraId="533AC625"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G</w:t>
            </w:r>
            <w:r w:rsidR="00FD0649" w:rsidRPr="00423220">
              <w:rPr>
                <w:rFonts w:ascii="Times New Roman" w:hAnsi="Times New Roman" w:cs="Times New Roman"/>
                <w:sz w:val="20"/>
              </w:rPr>
              <w:t>ross weight</w:t>
            </w:r>
          </w:p>
        </w:tc>
        <w:tc>
          <w:tcPr>
            <w:tcW w:w="6165" w:type="dxa"/>
          </w:tcPr>
          <w:p w14:paraId="10D04F03" w14:textId="77777777" w:rsidR="00FD0649" w:rsidRDefault="00FD0649"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weight of an aircraft with its crew and contents.</w:t>
            </w:r>
          </w:p>
          <w:p w14:paraId="2273EA34" w14:textId="77777777" w:rsidR="000E1A8D" w:rsidRPr="00423220" w:rsidRDefault="000E1A8D" w:rsidP="00FD0649">
            <w:pPr>
              <w:autoSpaceDE w:val="0"/>
              <w:autoSpaceDN w:val="0"/>
              <w:adjustRightInd w:val="0"/>
              <w:jc w:val="both"/>
              <w:rPr>
                <w:rFonts w:ascii="Times New Roman" w:hAnsi="Times New Roman" w:cs="Times New Roman"/>
                <w:sz w:val="20"/>
              </w:rPr>
            </w:pPr>
          </w:p>
        </w:tc>
      </w:tr>
      <w:tr w:rsidR="00FD0649" w:rsidRPr="00423220" w14:paraId="509EE18C" w14:textId="77777777" w:rsidTr="00182A99">
        <w:trPr>
          <w:tblHeader/>
        </w:trPr>
        <w:tc>
          <w:tcPr>
            <w:tcW w:w="870" w:type="dxa"/>
          </w:tcPr>
          <w:p w14:paraId="33A94073"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5620</w:t>
            </w:r>
          </w:p>
        </w:tc>
        <w:tc>
          <w:tcPr>
            <w:tcW w:w="1915" w:type="dxa"/>
          </w:tcPr>
          <w:p w14:paraId="7F1A5071"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M</w:t>
            </w:r>
            <w:r w:rsidR="00FD0649" w:rsidRPr="00423220">
              <w:rPr>
                <w:rFonts w:ascii="Times New Roman" w:hAnsi="Times New Roman" w:cs="Times New Roman"/>
                <w:sz w:val="20"/>
              </w:rPr>
              <w:t>aximum weight</w:t>
            </w:r>
          </w:p>
        </w:tc>
        <w:tc>
          <w:tcPr>
            <w:tcW w:w="6165" w:type="dxa"/>
          </w:tcPr>
          <w:p w14:paraId="19660B91" w14:textId="77777777" w:rsidR="00FD0649" w:rsidRDefault="00FD0649" w:rsidP="00FD0649">
            <w:pPr>
              <w:autoSpaceDE w:val="0"/>
              <w:autoSpaceDN w:val="0"/>
              <w:adjustRightInd w:val="0"/>
              <w:jc w:val="both"/>
              <w:rPr>
                <w:ins w:id="2217" w:author="MOHSIN ALAM" w:date="2024-12-13T11:13:00Z" w16du:dateUtc="2024-12-13T05:43:00Z"/>
                <w:rFonts w:ascii="Times New Roman" w:hAnsi="Times New Roman" w:cs="Times New Roman"/>
                <w:sz w:val="20"/>
              </w:rPr>
            </w:pPr>
            <w:r w:rsidRPr="00423220">
              <w:rPr>
                <w:rFonts w:ascii="Times New Roman" w:hAnsi="Times New Roman" w:cs="Times New Roman"/>
                <w:sz w:val="20"/>
              </w:rPr>
              <w:t>The maximum flying weight of an aircraft permissible under</w:t>
            </w:r>
            <w:r w:rsidR="0088432E" w:rsidRPr="00423220">
              <w:rPr>
                <w:rFonts w:ascii="Times New Roman" w:hAnsi="Times New Roman" w:cs="Times New Roman"/>
                <w:sz w:val="20"/>
              </w:rPr>
              <w:t xml:space="preserve"> </w:t>
            </w:r>
            <w:r w:rsidRPr="00423220">
              <w:rPr>
                <w:rFonts w:ascii="Times New Roman" w:hAnsi="Times New Roman" w:cs="Times New Roman"/>
                <w:sz w:val="20"/>
              </w:rPr>
              <w:t>the regulations obta</w:t>
            </w:r>
            <w:r w:rsidR="000E1A8D">
              <w:rPr>
                <w:rFonts w:ascii="Times New Roman" w:hAnsi="Times New Roman" w:cs="Times New Roman"/>
                <w:sz w:val="20"/>
              </w:rPr>
              <w:t xml:space="preserve">ining irrespective of operating </w:t>
            </w:r>
            <w:r w:rsidRPr="00423220">
              <w:rPr>
                <w:rFonts w:ascii="Times New Roman" w:hAnsi="Times New Roman" w:cs="Times New Roman"/>
                <w:sz w:val="20"/>
              </w:rPr>
              <w:t>conditions</w:t>
            </w:r>
            <w:ins w:id="2218" w:author="MOHSIN ALAM" w:date="2024-12-13T11:13:00Z" w16du:dateUtc="2024-12-13T05:43:00Z">
              <w:r w:rsidR="00335EB8">
                <w:rPr>
                  <w:rFonts w:ascii="Times New Roman" w:hAnsi="Times New Roman" w:cs="Times New Roman"/>
                  <w:sz w:val="20"/>
                </w:rPr>
                <w:t>.</w:t>
              </w:r>
            </w:ins>
          </w:p>
          <w:p w14:paraId="2F8D08FF" w14:textId="3567EDA7" w:rsidR="00335EB8" w:rsidRPr="00423220" w:rsidRDefault="00335EB8" w:rsidP="00FD0649">
            <w:pPr>
              <w:autoSpaceDE w:val="0"/>
              <w:autoSpaceDN w:val="0"/>
              <w:adjustRightInd w:val="0"/>
              <w:jc w:val="both"/>
              <w:rPr>
                <w:rFonts w:ascii="Times New Roman" w:hAnsi="Times New Roman" w:cs="Times New Roman"/>
                <w:sz w:val="20"/>
              </w:rPr>
            </w:pPr>
          </w:p>
        </w:tc>
      </w:tr>
      <w:tr w:rsidR="00FD0649" w:rsidRPr="00423220" w14:paraId="7FFAE656" w14:textId="77777777" w:rsidTr="00182A99">
        <w:trPr>
          <w:tblHeader/>
        </w:trPr>
        <w:tc>
          <w:tcPr>
            <w:tcW w:w="870" w:type="dxa"/>
          </w:tcPr>
          <w:p w14:paraId="7A3F9990"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5621</w:t>
            </w:r>
          </w:p>
        </w:tc>
        <w:tc>
          <w:tcPr>
            <w:tcW w:w="1915" w:type="dxa"/>
          </w:tcPr>
          <w:p w14:paraId="74F3241E"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M</w:t>
            </w:r>
            <w:r w:rsidR="00FD0649" w:rsidRPr="00423220">
              <w:rPr>
                <w:rFonts w:ascii="Times New Roman" w:hAnsi="Times New Roman" w:cs="Times New Roman"/>
                <w:sz w:val="20"/>
              </w:rPr>
              <w:t>aximum landing weight</w:t>
            </w:r>
          </w:p>
        </w:tc>
        <w:tc>
          <w:tcPr>
            <w:tcW w:w="6165" w:type="dxa"/>
          </w:tcPr>
          <w:p w14:paraId="2EBD8803" w14:textId="77777777" w:rsidR="00FD0649" w:rsidRDefault="00FD0649"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maximum weight at whic</w:t>
            </w:r>
            <w:r w:rsidR="0088432E" w:rsidRPr="00423220">
              <w:rPr>
                <w:rFonts w:ascii="Times New Roman" w:hAnsi="Times New Roman" w:cs="Times New Roman"/>
                <w:sz w:val="20"/>
              </w:rPr>
              <w:t xml:space="preserve">h an aircraft is permitted, due </w:t>
            </w:r>
            <w:r w:rsidRPr="00423220">
              <w:rPr>
                <w:rFonts w:ascii="Times New Roman" w:hAnsi="Times New Roman" w:cs="Times New Roman"/>
                <w:sz w:val="20"/>
              </w:rPr>
              <w:t>to design or operational li</w:t>
            </w:r>
            <w:r w:rsidR="0088432E" w:rsidRPr="00423220">
              <w:rPr>
                <w:rFonts w:ascii="Times New Roman" w:hAnsi="Times New Roman" w:cs="Times New Roman"/>
                <w:sz w:val="20"/>
              </w:rPr>
              <w:t xml:space="preserve">mitations, to land except in an </w:t>
            </w:r>
            <w:r w:rsidRPr="00423220">
              <w:rPr>
                <w:rFonts w:ascii="Times New Roman" w:hAnsi="Times New Roman" w:cs="Times New Roman"/>
                <w:sz w:val="20"/>
              </w:rPr>
              <w:t>emergency.</w:t>
            </w:r>
          </w:p>
          <w:p w14:paraId="3817B155" w14:textId="77777777" w:rsidR="000E1A8D" w:rsidRPr="00423220" w:rsidRDefault="000E1A8D" w:rsidP="00FD0649">
            <w:pPr>
              <w:autoSpaceDE w:val="0"/>
              <w:autoSpaceDN w:val="0"/>
              <w:adjustRightInd w:val="0"/>
              <w:jc w:val="both"/>
              <w:rPr>
                <w:rFonts w:ascii="Times New Roman" w:hAnsi="Times New Roman" w:cs="Times New Roman"/>
                <w:sz w:val="20"/>
              </w:rPr>
            </w:pPr>
          </w:p>
        </w:tc>
      </w:tr>
      <w:tr w:rsidR="00FD0649" w:rsidRPr="00423220" w14:paraId="770B1BB8" w14:textId="77777777" w:rsidTr="00182A99">
        <w:trPr>
          <w:tblHeader/>
        </w:trPr>
        <w:tc>
          <w:tcPr>
            <w:tcW w:w="870" w:type="dxa"/>
          </w:tcPr>
          <w:p w14:paraId="576376FD"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5622</w:t>
            </w:r>
          </w:p>
        </w:tc>
        <w:tc>
          <w:tcPr>
            <w:tcW w:w="1915" w:type="dxa"/>
          </w:tcPr>
          <w:p w14:paraId="1DD8AA98" w14:textId="77777777" w:rsidR="00FD0649" w:rsidRPr="00423220" w:rsidRDefault="006B0F9D">
            <w:pPr>
              <w:autoSpaceDE w:val="0"/>
              <w:autoSpaceDN w:val="0"/>
              <w:adjustRightInd w:val="0"/>
              <w:spacing w:after="120"/>
              <w:rPr>
                <w:rFonts w:ascii="Times New Roman" w:hAnsi="Times New Roman" w:cs="Times New Roman"/>
                <w:sz w:val="20"/>
              </w:rPr>
              <w:pPrChange w:id="2219" w:author="MOHSIN ALAM" w:date="2024-12-13T11:14:00Z" w16du:dateUtc="2024-12-13T05:44:00Z">
                <w:pPr>
                  <w:autoSpaceDE w:val="0"/>
                  <w:autoSpaceDN w:val="0"/>
                  <w:adjustRightInd w:val="0"/>
                </w:pPr>
              </w:pPrChange>
            </w:pPr>
            <w:r w:rsidRPr="00423220">
              <w:rPr>
                <w:rFonts w:ascii="Times New Roman" w:hAnsi="Times New Roman" w:cs="Times New Roman"/>
                <w:sz w:val="20"/>
              </w:rPr>
              <w:t>M</w:t>
            </w:r>
            <w:r w:rsidR="00763A54" w:rsidRPr="00423220">
              <w:rPr>
                <w:rFonts w:ascii="Times New Roman" w:hAnsi="Times New Roman" w:cs="Times New Roman"/>
                <w:sz w:val="20"/>
              </w:rPr>
              <w:t>a</w:t>
            </w:r>
            <w:r w:rsidR="00FD0649" w:rsidRPr="00423220">
              <w:rPr>
                <w:rFonts w:ascii="Times New Roman" w:hAnsi="Times New Roman" w:cs="Times New Roman"/>
                <w:sz w:val="20"/>
              </w:rPr>
              <w:t>ximum licensed take-off</w:t>
            </w:r>
            <w:r w:rsidR="00C514A6" w:rsidRPr="00423220">
              <w:rPr>
                <w:rFonts w:ascii="Times New Roman" w:hAnsi="Times New Roman" w:cs="Times New Roman"/>
                <w:sz w:val="20"/>
              </w:rPr>
              <w:t xml:space="preserve"> </w:t>
            </w:r>
            <w:r w:rsidR="00FD0649" w:rsidRPr="00423220">
              <w:rPr>
                <w:rFonts w:ascii="Times New Roman" w:hAnsi="Times New Roman" w:cs="Times New Roman"/>
                <w:sz w:val="20"/>
              </w:rPr>
              <w:t>weight</w:t>
            </w:r>
          </w:p>
        </w:tc>
        <w:tc>
          <w:tcPr>
            <w:tcW w:w="6165" w:type="dxa"/>
          </w:tcPr>
          <w:p w14:paraId="1C15452A" w14:textId="77777777" w:rsidR="00FD0649" w:rsidRPr="00423220" w:rsidRDefault="00FD0649"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Maximum take-off weight,</w:t>
            </w:r>
            <w:r w:rsidR="0088432E" w:rsidRPr="00423220">
              <w:rPr>
                <w:rFonts w:ascii="Times New Roman" w:hAnsi="Times New Roman" w:cs="Times New Roman"/>
                <w:sz w:val="20"/>
              </w:rPr>
              <w:t xml:space="preserve"> according to the airworthiness </w:t>
            </w:r>
            <w:r w:rsidRPr="00423220">
              <w:rPr>
                <w:rFonts w:ascii="Times New Roman" w:hAnsi="Times New Roman" w:cs="Times New Roman"/>
                <w:sz w:val="20"/>
              </w:rPr>
              <w:t>certificate.</w:t>
            </w:r>
          </w:p>
        </w:tc>
      </w:tr>
      <w:tr w:rsidR="00FD0649" w:rsidRPr="00423220" w14:paraId="6899EEA8" w14:textId="77777777" w:rsidTr="00182A99">
        <w:trPr>
          <w:tblHeader/>
        </w:trPr>
        <w:tc>
          <w:tcPr>
            <w:tcW w:w="870" w:type="dxa"/>
          </w:tcPr>
          <w:p w14:paraId="00335C48" w14:textId="77777777" w:rsidR="00FD0649" w:rsidRPr="00423220" w:rsidRDefault="00FD0649" w:rsidP="0088432E">
            <w:pPr>
              <w:jc w:val="both"/>
              <w:rPr>
                <w:rFonts w:ascii="Times New Roman" w:hAnsi="Times New Roman" w:cs="Times New Roman"/>
                <w:b/>
                <w:sz w:val="20"/>
              </w:rPr>
            </w:pPr>
            <w:r w:rsidRPr="00423220">
              <w:rPr>
                <w:rFonts w:ascii="Times New Roman" w:hAnsi="Times New Roman" w:cs="Times New Roman"/>
                <w:b/>
                <w:sz w:val="20"/>
              </w:rPr>
              <w:t>5623</w:t>
            </w:r>
          </w:p>
        </w:tc>
        <w:tc>
          <w:tcPr>
            <w:tcW w:w="1915" w:type="dxa"/>
          </w:tcPr>
          <w:p w14:paraId="4D67E223" w14:textId="77777777" w:rsidR="00FD0649" w:rsidRPr="00423220" w:rsidRDefault="006B0F9D" w:rsidP="00C514A6">
            <w:pPr>
              <w:autoSpaceDE w:val="0"/>
              <w:autoSpaceDN w:val="0"/>
              <w:adjustRightInd w:val="0"/>
              <w:rPr>
                <w:rFonts w:ascii="Times New Roman" w:hAnsi="Times New Roman" w:cs="Times New Roman"/>
                <w:sz w:val="20"/>
              </w:rPr>
            </w:pPr>
            <w:r w:rsidRPr="00423220">
              <w:rPr>
                <w:rFonts w:ascii="Times New Roman" w:hAnsi="Times New Roman" w:cs="Times New Roman"/>
                <w:sz w:val="20"/>
              </w:rPr>
              <w:t>M</w:t>
            </w:r>
            <w:r w:rsidR="00FD0649" w:rsidRPr="00423220">
              <w:rPr>
                <w:rFonts w:ascii="Times New Roman" w:hAnsi="Times New Roman" w:cs="Times New Roman"/>
                <w:sz w:val="20"/>
              </w:rPr>
              <w:t>aximum take-off weight</w:t>
            </w:r>
          </w:p>
        </w:tc>
        <w:tc>
          <w:tcPr>
            <w:tcW w:w="6165" w:type="dxa"/>
          </w:tcPr>
          <w:p w14:paraId="255B4A76" w14:textId="77777777" w:rsidR="00FD0649" w:rsidRDefault="00FD0649" w:rsidP="00FD064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weight of the aircraft</w:t>
            </w:r>
            <w:r w:rsidR="0088432E" w:rsidRPr="00423220">
              <w:rPr>
                <w:rFonts w:ascii="Times New Roman" w:hAnsi="Times New Roman" w:cs="Times New Roman"/>
                <w:sz w:val="20"/>
              </w:rPr>
              <w:t xml:space="preserve"> above which all weight must be </w:t>
            </w:r>
            <w:r w:rsidRPr="00423220">
              <w:rPr>
                <w:rFonts w:ascii="Times New Roman" w:hAnsi="Times New Roman" w:cs="Times New Roman"/>
                <w:sz w:val="20"/>
              </w:rPr>
              <w:t>in fuel or load in the wing.</w:t>
            </w:r>
          </w:p>
          <w:p w14:paraId="3A444864" w14:textId="77777777" w:rsidR="000E1A8D" w:rsidRPr="00423220" w:rsidRDefault="000E1A8D" w:rsidP="00FD0649">
            <w:pPr>
              <w:autoSpaceDE w:val="0"/>
              <w:autoSpaceDN w:val="0"/>
              <w:adjustRightInd w:val="0"/>
              <w:jc w:val="both"/>
              <w:rPr>
                <w:rFonts w:ascii="Times New Roman" w:hAnsi="Times New Roman" w:cs="Times New Roman"/>
                <w:sz w:val="20"/>
              </w:rPr>
            </w:pPr>
          </w:p>
        </w:tc>
      </w:tr>
      <w:tr w:rsidR="0068785F" w:rsidRPr="00423220" w14:paraId="1F0CEACC" w14:textId="77777777" w:rsidTr="00182A99">
        <w:trPr>
          <w:tblHeader/>
        </w:trPr>
        <w:tc>
          <w:tcPr>
            <w:tcW w:w="870" w:type="dxa"/>
          </w:tcPr>
          <w:p w14:paraId="7465840F" w14:textId="77777777" w:rsidR="0068785F" w:rsidRPr="00423220" w:rsidRDefault="0068785F" w:rsidP="003B134A">
            <w:pPr>
              <w:autoSpaceDE w:val="0"/>
              <w:autoSpaceDN w:val="0"/>
              <w:adjustRightInd w:val="0"/>
              <w:rPr>
                <w:rFonts w:ascii="Times New Roman" w:hAnsi="Times New Roman" w:cs="Times New Roman"/>
                <w:b/>
                <w:sz w:val="20"/>
              </w:rPr>
            </w:pPr>
            <w:r w:rsidRPr="00423220">
              <w:rPr>
                <w:rFonts w:ascii="Times New Roman" w:hAnsi="Times New Roman" w:cs="Times New Roman"/>
                <w:b/>
                <w:sz w:val="20"/>
              </w:rPr>
              <w:t>5624</w:t>
            </w:r>
          </w:p>
        </w:tc>
        <w:tc>
          <w:tcPr>
            <w:tcW w:w="1915" w:type="dxa"/>
          </w:tcPr>
          <w:p w14:paraId="75883C44" w14:textId="77777777" w:rsidR="00E160B7" w:rsidRPr="00423220" w:rsidRDefault="006B0F9D" w:rsidP="003B134A">
            <w:pPr>
              <w:autoSpaceDE w:val="0"/>
              <w:autoSpaceDN w:val="0"/>
              <w:adjustRightInd w:val="0"/>
              <w:rPr>
                <w:rFonts w:ascii="Times New Roman" w:hAnsi="Times New Roman" w:cs="Times New Roman"/>
                <w:sz w:val="20"/>
              </w:rPr>
            </w:pPr>
            <w:r w:rsidRPr="00423220">
              <w:rPr>
                <w:rFonts w:ascii="Times New Roman" w:hAnsi="Times New Roman" w:cs="Times New Roman"/>
                <w:sz w:val="20"/>
              </w:rPr>
              <w:t>O</w:t>
            </w:r>
            <w:r w:rsidR="00E160B7" w:rsidRPr="00423220">
              <w:rPr>
                <w:rFonts w:ascii="Times New Roman" w:hAnsi="Times New Roman" w:cs="Times New Roman"/>
                <w:sz w:val="20"/>
              </w:rPr>
              <w:t>perating weight</w:t>
            </w:r>
          </w:p>
          <w:p w14:paraId="067CF09F" w14:textId="77777777" w:rsidR="00E160B7" w:rsidRPr="00423220" w:rsidRDefault="003B134A" w:rsidP="003B134A">
            <w:pPr>
              <w:autoSpaceDE w:val="0"/>
              <w:autoSpaceDN w:val="0"/>
              <w:adjustRightInd w:val="0"/>
              <w:rPr>
                <w:rFonts w:ascii="Times New Roman" w:hAnsi="Times New Roman" w:cs="Times New Roman"/>
                <w:sz w:val="20"/>
              </w:rPr>
            </w:pPr>
            <w:r w:rsidRPr="00423220">
              <w:rPr>
                <w:rFonts w:ascii="Times New Roman" w:hAnsi="Times New Roman" w:cs="Times New Roman"/>
                <w:sz w:val="20"/>
              </w:rPr>
              <w:t>(</w:t>
            </w:r>
            <w:proofErr w:type="gramStart"/>
            <w:r w:rsidR="00E160B7" w:rsidRPr="00423220">
              <w:rPr>
                <w:rFonts w:ascii="Times New Roman" w:hAnsi="Times New Roman" w:cs="Times New Roman"/>
                <w:sz w:val="20"/>
              </w:rPr>
              <w:t>aircraft</w:t>
            </w:r>
            <w:proofErr w:type="gramEnd"/>
            <w:r w:rsidR="00E160B7" w:rsidRPr="00423220">
              <w:rPr>
                <w:rFonts w:ascii="Times New Roman" w:hAnsi="Times New Roman" w:cs="Times New Roman"/>
                <w:sz w:val="20"/>
              </w:rPr>
              <w:t xml:space="preserve"> prepared for</w:t>
            </w:r>
          </w:p>
          <w:p w14:paraId="0227B73E" w14:textId="77777777" w:rsidR="00E160B7" w:rsidRPr="00423220" w:rsidRDefault="00E160B7" w:rsidP="003B134A">
            <w:pPr>
              <w:autoSpaceDE w:val="0"/>
              <w:autoSpaceDN w:val="0"/>
              <w:adjustRightInd w:val="0"/>
              <w:rPr>
                <w:rFonts w:ascii="Times New Roman" w:hAnsi="Times New Roman" w:cs="Times New Roman"/>
                <w:sz w:val="20"/>
              </w:rPr>
            </w:pPr>
            <w:r w:rsidRPr="00423220">
              <w:rPr>
                <w:rFonts w:ascii="Times New Roman" w:hAnsi="Times New Roman" w:cs="Times New Roman"/>
                <w:sz w:val="20"/>
              </w:rPr>
              <w:t>service weight)</w:t>
            </w:r>
          </w:p>
          <w:p w14:paraId="48AD70D5" w14:textId="77777777" w:rsidR="0068785F" w:rsidRPr="00423220" w:rsidRDefault="003B134A" w:rsidP="003B134A">
            <w:pPr>
              <w:autoSpaceDE w:val="0"/>
              <w:autoSpaceDN w:val="0"/>
              <w:adjustRightInd w:val="0"/>
              <w:rPr>
                <w:rFonts w:ascii="Times New Roman" w:hAnsi="Times New Roman" w:cs="Times New Roman"/>
                <w:sz w:val="20"/>
              </w:rPr>
            </w:pPr>
            <w:r w:rsidRPr="00423220">
              <w:rPr>
                <w:rFonts w:ascii="Times New Roman" w:hAnsi="Times New Roman" w:cs="Times New Roman"/>
                <w:sz w:val="20"/>
              </w:rPr>
              <w:t>(APS weight</w:t>
            </w:r>
            <w:r w:rsidR="00E160B7" w:rsidRPr="00423220">
              <w:rPr>
                <w:rFonts w:ascii="Times New Roman" w:hAnsi="Times New Roman" w:cs="Times New Roman"/>
                <w:sz w:val="20"/>
              </w:rPr>
              <w:t>)</w:t>
            </w:r>
          </w:p>
        </w:tc>
        <w:tc>
          <w:tcPr>
            <w:tcW w:w="6165" w:type="dxa"/>
          </w:tcPr>
          <w:p w14:paraId="40CE74C5" w14:textId="77777777" w:rsidR="0068785F" w:rsidRDefault="00E160B7" w:rsidP="00E77C0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weight of an aircraft equipped for flight. Normally</w:t>
            </w:r>
            <w:r w:rsidR="003B134A" w:rsidRPr="00423220">
              <w:rPr>
                <w:rFonts w:ascii="Times New Roman" w:hAnsi="Times New Roman" w:cs="Times New Roman"/>
                <w:sz w:val="20"/>
              </w:rPr>
              <w:t xml:space="preserve"> </w:t>
            </w:r>
            <w:r w:rsidRPr="00423220">
              <w:rPr>
                <w:rFonts w:ascii="Times New Roman" w:hAnsi="Times New Roman" w:cs="Times New Roman"/>
                <w:sz w:val="20"/>
              </w:rPr>
              <w:t>comprises the ‘</w:t>
            </w:r>
            <w:r w:rsidR="00E77C0A" w:rsidRPr="00423220">
              <w:rPr>
                <w:rFonts w:ascii="Times New Roman" w:hAnsi="Times New Roman" w:cs="Times New Roman"/>
                <w:sz w:val="20"/>
              </w:rPr>
              <w:t>basic weight</w:t>
            </w:r>
            <w:r w:rsidR="003B134A" w:rsidRPr="00423220">
              <w:rPr>
                <w:rFonts w:ascii="Times New Roman" w:hAnsi="Times New Roman" w:cs="Times New Roman"/>
                <w:sz w:val="20"/>
              </w:rPr>
              <w:t>’ plus those ‘</w:t>
            </w:r>
            <w:r w:rsidR="00E77C0A" w:rsidRPr="00423220">
              <w:rPr>
                <w:rFonts w:ascii="Times New Roman" w:hAnsi="Times New Roman" w:cs="Times New Roman"/>
                <w:sz w:val="20"/>
              </w:rPr>
              <w:t>variable</w:t>
            </w:r>
            <w:r w:rsidR="003B134A" w:rsidRPr="00423220">
              <w:rPr>
                <w:rFonts w:ascii="Times New Roman" w:hAnsi="Times New Roman" w:cs="Times New Roman"/>
                <w:sz w:val="20"/>
              </w:rPr>
              <w:t xml:space="preserve">’ </w:t>
            </w:r>
            <w:r w:rsidR="004526A5" w:rsidRPr="00423220">
              <w:rPr>
                <w:rFonts w:ascii="Times New Roman" w:hAnsi="Times New Roman" w:cs="Times New Roman"/>
                <w:sz w:val="20"/>
              </w:rPr>
              <w:t>items, which</w:t>
            </w:r>
            <w:r w:rsidRPr="00423220">
              <w:rPr>
                <w:rFonts w:ascii="Times New Roman" w:hAnsi="Times New Roman" w:cs="Times New Roman"/>
                <w:sz w:val="20"/>
              </w:rPr>
              <w:t xml:space="preserve"> remain substantially constant for the type of mission.</w:t>
            </w:r>
            <w:r w:rsidR="003B134A" w:rsidRPr="00423220">
              <w:rPr>
                <w:rFonts w:ascii="Times New Roman" w:hAnsi="Times New Roman" w:cs="Times New Roman"/>
                <w:sz w:val="20"/>
              </w:rPr>
              <w:t xml:space="preserve"> </w:t>
            </w:r>
            <w:r w:rsidRPr="00423220">
              <w:rPr>
                <w:rFonts w:ascii="Times New Roman" w:hAnsi="Times New Roman" w:cs="Times New Roman"/>
                <w:sz w:val="20"/>
              </w:rPr>
              <w:t>These include oil, crew, crew’s baggage, steward’s equipment</w:t>
            </w:r>
            <w:r w:rsidR="003B134A" w:rsidRPr="00423220">
              <w:rPr>
                <w:rFonts w:ascii="Times New Roman" w:hAnsi="Times New Roman" w:cs="Times New Roman"/>
                <w:sz w:val="20"/>
              </w:rPr>
              <w:t xml:space="preserve"> </w:t>
            </w:r>
            <w:r w:rsidRPr="00423220">
              <w:rPr>
                <w:rFonts w:ascii="Times New Roman" w:hAnsi="Times New Roman" w:cs="Times New Roman"/>
                <w:sz w:val="20"/>
              </w:rPr>
              <w:t>and emergency and extra equipment that may be</w:t>
            </w:r>
            <w:r w:rsidR="003B134A" w:rsidRPr="00423220">
              <w:rPr>
                <w:rFonts w:ascii="Times New Roman" w:hAnsi="Times New Roman" w:cs="Times New Roman"/>
                <w:sz w:val="20"/>
              </w:rPr>
              <w:t xml:space="preserve"> </w:t>
            </w:r>
            <w:r w:rsidRPr="00423220">
              <w:rPr>
                <w:rFonts w:ascii="Times New Roman" w:hAnsi="Times New Roman" w:cs="Times New Roman"/>
                <w:sz w:val="20"/>
              </w:rPr>
              <w:t>carried.</w:t>
            </w:r>
          </w:p>
          <w:p w14:paraId="4B628ECB" w14:textId="77777777" w:rsidR="000E1A8D" w:rsidRPr="00423220" w:rsidRDefault="000E1A8D" w:rsidP="00E77C0A">
            <w:pPr>
              <w:autoSpaceDE w:val="0"/>
              <w:autoSpaceDN w:val="0"/>
              <w:adjustRightInd w:val="0"/>
              <w:jc w:val="both"/>
              <w:rPr>
                <w:rFonts w:ascii="Times New Roman" w:hAnsi="Times New Roman" w:cs="Times New Roman"/>
                <w:sz w:val="20"/>
              </w:rPr>
            </w:pPr>
          </w:p>
        </w:tc>
      </w:tr>
      <w:tr w:rsidR="0068785F" w:rsidRPr="00423220" w14:paraId="4C9074E1" w14:textId="77777777" w:rsidTr="00182A99">
        <w:trPr>
          <w:tblHeader/>
        </w:trPr>
        <w:tc>
          <w:tcPr>
            <w:tcW w:w="870" w:type="dxa"/>
          </w:tcPr>
          <w:p w14:paraId="4D9860E9" w14:textId="77777777" w:rsidR="0068785F" w:rsidRPr="00423220" w:rsidRDefault="0068785F" w:rsidP="003B134A">
            <w:pPr>
              <w:autoSpaceDE w:val="0"/>
              <w:autoSpaceDN w:val="0"/>
              <w:adjustRightInd w:val="0"/>
              <w:rPr>
                <w:rFonts w:ascii="Times New Roman" w:hAnsi="Times New Roman" w:cs="Times New Roman"/>
                <w:b/>
                <w:sz w:val="20"/>
              </w:rPr>
            </w:pPr>
            <w:r w:rsidRPr="00423220">
              <w:rPr>
                <w:rFonts w:ascii="Times New Roman" w:hAnsi="Times New Roman" w:cs="Times New Roman"/>
                <w:b/>
                <w:sz w:val="20"/>
              </w:rPr>
              <w:t>5625</w:t>
            </w:r>
          </w:p>
        </w:tc>
        <w:tc>
          <w:tcPr>
            <w:tcW w:w="1915" w:type="dxa"/>
          </w:tcPr>
          <w:p w14:paraId="69CAAB73" w14:textId="77777777" w:rsidR="0068785F" w:rsidRPr="00423220" w:rsidRDefault="006B0F9D" w:rsidP="003B134A">
            <w:pPr>
              <w:autoSpaceDE w:val="0"/>
              <w:autoSpaceDN w:val="0"/>
              <w:adjustRightInd w:val="0"/>
              <w:rPr>
                <w:rFonts w:ascii="Times New Roman" w:hAnsi="Times New Roman" w:cs="Times New Roman"/>
                <w:sz w:val="20"/>
              </w:rPr>
            </w:pPr>
            <w:r w:rsidRPr="00423220">
              <w:rPr>
                <w:rFonts w:ascii="Times New Roman" w:hAnsi="Times New Roman" w:cs="Times New Roman"/>
                <w:sz w:val="20"/>
              </w:rPr>
              <w:t>T</w:t>
            </w:r>
            <w:r w:rsidR="00E160B7" w:rsidRPr="00423220">
              <w:rPr>
                <w:rFonts w:ascii="Times New Roman" w:hAnsi="Times New Roman" w:cs="Times New Roman"/>
                <w:sz w:val="20"/>
              </w:rPr>
              <w:t>are weight</w:t>
            </w:r>
          </w:p>
        </w:tc>
        <w:tc>
          <w:tcPr>
            <w:tcW w:w="6165" w:type="dxa"/>
          </w:tcPr>
          <w:p w14:paraId="1F204EB2" w14:textId="77777777" w:rsidR="0068785F" w:rsidRDefault="00E160B7" w:rsidP="003B134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For design purposes, t</w:t>
            </w:r>
            <w:r w:rsidR="003B134A" w:rsidRPr="00423220">
              <w:rPr>
                <w:rFonts w:ascii="Times New Roman" w:hAnsi="Times New Roman" w:cs="Times New Roman"/>
                <w:sz w:val="20"/>
              </w:rPr>
              <w:t xml:space="preserve">he standard weight of a type of </w:t>
            </w:r>
            <w:r w:rsidRPr="00423220">
              <w:rPr>
                <w:rFonts w:ascii="Times New Roman" w:hAnsi="Times New Roman" w:cs="Times New Roman"/>
                <w:sz w:val="20"/>
              </w:rPr>
              <w:t>aircraft</w:t>
            </w:r>
            <w:r w:rsidR="003B134A" w:rsidRPr="00423220">
              <w:rPr>
                <w:rFonts w:ascii="Times New Roman" w:hAnsi="Times New Roman" w:cs="Times New Roman"/>
                <w:sz w:val="20"/>
              </w:rPr>
              <w:t xml:space="preserve"> </w:t>
            </w:r>
            <w:proofErr w:type="gramStart"/>
            <w:r w:rsidRPr="00423220">
              <w:rPr>
                <w:rFonts w:ascii="Times New Roman" w:hAnsi="Times New Roman" w:cs="Times New Roman"/>
                <w:sz w:val="20"/>
              </w:rPr>
              <w:t>complete</w:t>
            </w:r>
            <w:proofErr w:type="gramEnd"/>
            <w:r w:rsidRPr="00423220">
              <w:rPr>
                <w:rFonts w:ascii="Times New Roman" w:hAnsi="Times New Roman" w:cs="Times New Roman"/>
                <w:sz w:val="20"/>
              </w:rPr>
              <w:t xml:space="preserve"> in flying ord</w:t>
            </w:r>
            <w:r w:rsidR="004526A5" w:rsidRPr="00423220">
              <w:rPr>
                <w:rFonts w:ascii="Times New Roman" w:hAnsi="Times New Roman" w:cs="Times New Roman"/>
                <w:sz w:val="20"/>
              </w:rPr>
              <w:t xml:space="preserve">er but without crew, fuel, oil, </w:t>
            </w:r>
            <w:r w:rsidRPr="00423220">
              <w:rPr>
                <w:rFonts w:ascii="Times New Roman" w:hAnsi="Times New Roman" w:cs="Times New Roman"/>
                <w:sz w:val="20"/>
              </w:rPr>
              <w:t>removable equipment or payload</w:t>
            </w:r>
            <w:r w:rsidR="00801C32" w:rsidRPr="00423220">
              <w:rPr>
                <w:rFonts w:ascii="Times New Roman" w:hAnsi="Times New Roman" w:cs="Times New Roman"/>
                <w:sz w:val="20"/>
              </w:rPr>
              <w:t>.</w:t>
            </w:r>
          </w:p>
          <w:p w14:paraId="3577B611" w14:textId="77777777" w:rsidR="000E1A8D" w:rsidRPr="00423220" w:rsidRDefault="000E1A8D" w:rsidP="003B134A">
            <w:pPr>
              <w:autoSpaceDE w:val="0"/>
              <w:autoSpaceDN w:val="0"/>
              <w:adjustRightInd w:val="0"/>
              <w:jc w:val="both"/>
              <w:rPr>
                <w:rFonts w:ascii="Times New Roman" w:hAnsi="Times New Roman" w:cs="Times New Roman"/>
                <w:sz w:val="20"/>
              </w:rPr>
            </w:pPr>
          </w:p>
        </w:tc>
      </w:tr>
      <w:tr w:rsidR="0068785F" w:rsidRPr="00423220" w14:paraId="38E78D70" w14:textId="77777777" w:rsidTr="00182A99">
        <w:trPr>
          <w:tblHeader/>
        </w:trPr>
        <w:tc>
          <w:tcPr>
            <w:tcW w:w="870" w:type="dxa"/>
          </w:tcPr>
          <w:p w14:paraId="5CE0B93F" w14:textId="77777777" w:rsidR="0068785F" w:rsidRPr="00423220" w:rsidRDefault="0068785F" w:rsidP="003B134A">
            <w:pPr>
              <w:autoSpaceDE w:val="0"/>
              <w:autoSpaceDN w:val="0"/>
              <w:adjustRightInd w:val="0"/>
              <w:rPr>
                <w:rFonts w:ascii="Times New Roman" w:hAnsi="Times New Roman" w:cs="Times New Roman"/>
                <w:b/>
                <w:sz w:val="20"/>
              </w:rPr>
            </w:pPr>
            <w:r w:rsidRPr="00423220">
              <w:rPr>
                <w:rFonts w:ascii="Times New Roman" w:hAnsi="Times New Roman" w:cs="Times New Roman"/>
                <w:b/>
                <w:sz w:val="20"/>
              </w:rPr>
              <w:t>5626</w:t>
            </w:r>
          </w:p>
        </w:tc>
        <w:tc>
          <w:tcPr>
            <w:tcW w:w="1915" w:type="dxa"/>
          </w:tcPr>
          <w:p w14:paraId="342F9A1A" w14:textId="77777777" w:rsidR="0068785F" w:rsidRPr="00423220" w:rsidRDefault="00E160B7" w:rsidP="003B134A">
            <w:pPr>
              <w:autoSpaceDE w:val="0"/>
              <w:autoSpaceDN w:val="0"/>
              <w:adjustRightInd w:val="0"/>
              <w:rPr>
                <w:rFonts w:ascii="Times New Roman" w:hAnsi="Times New Roman" w:cs="Times New Roman"/>
                <w:sz w:val="20"/>
              </w:rPr>
            </w:pPr>
            <w:r w:rsidRPr="00423220">
              <w:rPr>
                <w:rFonts w:ascii="Times New Roman" w:hAnsi="Times New Roman" w:cs="Times New Roman"/>
                <w:sz w:val="20"/>
              </w:rPr>
              <w:t>VTOL weight</w:t>
            </w:r>
          </w:p>
        </w:tc>
        <w:tc>
          <w:tcPr>
            <w:tcW w:w="6165" w:type="dxa"/>
          </w:tcPr>
          <w:p w14:paraId="2137A6B9" w14:textId="122D317A" w:rsidR="00E160B7" w:rsidRPr="00423220" w:rsidDel="00012066" w:rsidRDefault="00E160B7" w:rsidP="003B134A">
            <w:pPr>
              <w:autoSpaceDE w:val="0"/>
              <w:autoSpaceDN w:val="0"/>
              <w:adjustRightInd w:val="0"/>
              <w:jc w:val="both"/>
              <w:rPr>
                <w:del w:id="2220" w:author="MOHSIN ALAM" w:date="2024-12-13T11:14:00Z" w16du:dateUtc="2024-12-13T05:44:00Z"/>
                <w:rFonts w:ascii="Times New Roman" w:hAnsi="Times New Roman" w:cs="Times New Roman"/>
                <w:sz w:val="20"/>
              </w:rPr>
            </w:pPr>
            <w:r w:rsidRPr="00423220">
              <w:rPr>
                <w:rFonts w:ascii="Times New Roman" w:hAnsi="Times New Roman" w:cs="Times New Roman"/>
                <w:sz w:val="20"/>
              </w:rPr>
              <w:t>The maximum gross weight of a particular aircraft at which</w:t>
            </w:r>
          </w:p>
          <w:p w14:paraId="6F03C16C" w14:textId="6EF6558E" w:rsidR="0068785F" w:rsidRDefault="00012066" w:rsidP="00012066">
            <w:pPr>
              <w:autoSpaceDE w:val="0"/>
              <w:autoSpaceDN w:val="0"/>
              <w:adjustRightInd w:val="0"/>
              <w:jc w:val="both"/>
              <w:rPr>
                <w:rFonts w:ascii="Times New Roman" w:hAnsi="Times New Roman" w:cs="Times New Roman"/>
                <w:sz w:val="20"/>
              </w:rPr>
            </w:pPr>
            <w:ins w:id="2221" w:author="MOHSIN ALAM" w:date="2024-12-13T11:14:00Z" w16du:dateUtc="2024-12-13T05:44:00Z">
              <w:r>
                <w:rPr>
                  <w:rFonts w:ascii="Times New Roman" w:hAnsi="Times New Roman" w:cs="Times New Roman"/>
                  <w:sz w:val="20"/>
                </w:rPr>
                <w:t xml:space="preserve"> </w:t>
              </w:r>
            </w:ins>
            <w:r w:rsidR="00E160B7" w:rsidRPr="00423220">
              <w:rPr>
                <w:rFonts w:ascii="Times New Roman" w:hAnsi="Times New Roman" w:cs="Times New Roman"/>
                <w:sz w:val="20"/>
              </w:rPr>
              <w:t>VTOL is possible</w:t>
            </w:r>
            <w:r w:rsidR="00801C32" w:rsidRPr="00423220">
              <w:rPr>
                <w:rFonts w:ascii="Times New Roman" w:hAnsi="Times New Roman" w:cs="Times New Roman"/>
                <w:sz w:val="20"/>
              </w:rPr>
              <w:t>.</w:t>
            </w:r>
          </w:p>
          <w:p w14:paraId="7E20519A" w14:textId="77777777" w:rsidR="000E1A8D" w:rsidRPr="00423220" w:rsidRDefault="000E1A8D" w:rsidP="003B134A">
            <w:pPr>
              <w:autoSpaceDE w:val="0"/>
              <w:autoSpaceDN w:val="0"/>
              <w:adjustRightInd w:val="0"/>
              <w:jc w:val="both"/>
              <w:rPr>
                <w:rFonts w:ascii="Times New Roman" w:hAnsi="Times New Roman" w:cs="Times New Roman"/>
                <w:sz w:val="20"/>
              </w:rPr>
            </w:pPr>
          </w:p>
        </w:tc>
      </w:tr>
      <w:tr w:rsidR="0068785F" w:rsidRPr="00423220" w14:paraId="647E2135" w14:textId="77777777" w:rsidTr="00182A99">
        <w:trPr>
          <w:tblHeader/>
        </w:trPr>
        <w:tc>
          <w:tcPr>
            <w:tcW w:w="870" w:type="dxa"/>
          </w:tcPr>
          <w:p w14:paraId="2629CB58" w14:textId="77777777" w:rsidR="0068785F" w:rsidRPr="00423220" w:rsidRDefault="0068785F" w:rsidP="003B134A">
            <w:pPr>
              <w:autoSpaceDE w:val="0"/>
              <w:autoSpaceDN w:val="0"/>
              <w:adjustRightInd w:val="0"/>
              <w:rPr>
                <w:rFonts w:ascii="Times New Roman" w:hAnsi="Times New Roman" w:cs="Times New Roman"/>
                <w:b/>
                <w:sz w:val="20"/>
              </w:rPr>
            </w:pPr>
            <w:r w:rsidRPr="00423220">
              <w:rPr>
                <w:rFonts w:ascii="Times New Roman" w:hAnsi="Times New Roman" w:cs="Times New Roman"/>
                <w:b/>
                <w:sz w:val="20"/>
              </w:rPr>
              <w:t>5627</w:t>
            </w:r>
          </w:p>
        </w:tc>
        <w:tc>
          <w:tcPr>
            <w:tcW w:w="1915" w:type="dxa"/>
          </w:tcPr>
          <w:p w14:paraId="2C6AB7A7" w14:textId="77777777" w:rsidR="0068785F" w:rsidRPr="00423220" w:rsidRDefault="006B0F9D" w:rsidP="003B134A">
            <w:pPr>
              <w:autoSpaceDE w:val="0"/>
              <w:autoSpaceDN w:val="0"/>
              <w:adjustRightInd w:val="0"/>
              <w:rPr>
                <w:rFonts w:ascii="Times New Roman" w:hAnsi="Times New Roman" w:cs="Times New Roman"/>
                <w:sz w:val="20"/>
              </w:rPr>
            </w:pPr>
            <w:r w:rsidRPr="00423220">
              <w:rPr>
                <w:rFonts w:ascii="Times New Roman" w:hAnsi="Times New Roman" w:cs="Times New Roman"/>
                <w:sz w:val="20"/>
              </w:rPr>
              <w:t>W</w:t>
            </w:r>
            <w:r w:rsidR="00E160B7" w:rsidRPr="00423220">
              <w:rPr>
                <w:rFonts w:ascii="Times New Roman" w:hAnsi="Times New Roman" w:cs="Times New Roman"/>
                <w:sz w:val="20"/>
              </w:rPr>
              <w:t>eight empty</w:t>
            </w:r>
          </w:p>
        </w:tc>
        <w:tc>
          <w:tcPr>
            <w:tcW w:w="6165" w:type="dxa"/>
          </w:tcPr>
          <w:p w14:paraId="15143C7D" w14:textId="77777777" w:rsidR="0068785F" w:rsidRDefault="00E160B7" w:rsidP="003B134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For operational purposes, the measured weight of an</w:t>
            </w:r>
            <w:r w:rsidR="00870F08" w:rsidRPr="00423220">
              <w:rPr>
                <w:rFonts w:ascii="Times New Roman" w:hAnsi="Times New Roman" w:cs="Times New Roman"/>
                <w:sz w:val="20"/>
              </w:rPr>
              <w:t xml:space="preserve"> </w:t>
            </w:r>
            <w:r w:rsidRPr="00423220">
              <w:rPr>
                <w:rFonts w:ascii="Times New Roman" w:hAnsi="Times New Roman" w:cs="Times New Roman"/>
                <w:sz w:val="20"/>
              </w:rPr>
              <w:t>individual airc</w:t>
            </w:r>
            <w:r w:rsidR="004526A5" w:rsidRPr="00423220">
              <w:rPr>
                <w:rFonts w:ascii="Times New Roman" w:hAnsi="Times New Roman" w:cs="Times New Roman"/>
                <w:sz w:val="20"/>
              </w:rPr>
              <w:t>raft l</w:t>
            </w:r>
            <w:r w:rsidRPr="00423220">
              <w:rPr>
                <w:rFonts w:ascii="Times New Roman" w:hAnsi="Times New Roman" w:cs="Times New Roman"/>
                <w:sz w:val="20"/>
              </w:rPr>
              <w:t xml:space="preserve">ess </w:t>
            </w:r>
            <w:r w:rsidR="00870F08" w:rsidRPr="00423220">
              <w:rPr>
                <w:rFonts w:ascii="Times New Roman" w:hAnsi="Times New Roman" w:cs="Times New Roman"/>
                <w:sz w:val="20"/>
              </w:rPr>
              <w:t xml:space="preserve">non-mandatory removal equipment </w:t>
            </w:r>
            <w:r w:rsidRPr="00423220">
              <w:rPr>
                <w:rFonts w:ascii="Times New Roman" w:hAnsi="Times New Roman" w:cs="Times New Roman"/>
                <w:sz w:val="20"/>
              </w:rPr>
              <w:t>and disposable load.</w:t>
            </w:r>
          </w:p>
          <w:p w14:paraId="44615170" w14:textId="77777777" w:rsidR="000E1A8D" w:rsidRPr="00423220" w:rsidRDefault="000E1A8D" w:rsidP="003B134A">
            <w:pPr>
              <w:autoSpaceDE w:val="0"/>
              <w:autoSpaceDN w:val="0"/>
              <w:adjustRightInd w:val="0"/>
              <w:jc w:val="both"/>
              <w:rPr>
                <w:rFonts w:ascii="Times New Roman" w:hAnsi="Times New Roman" w:cs="Times New Roman"/>
                <w:sz w:val="20"/>
              </w:rPr>
            </w:pPr>
          </w:p>
        </w:tc>
      </w:tr>
    </w:tbl>
    <w:p w14:paraId="55CCE131" w14:textId="77777777" w:rsidR="00743715" w:rsidRPr="00423220" w:rsidRDefault="00743715" w:rsidP="004415D7">
      <w:pPr>
        <w:autoSpaceDE w:val="0"/>
        <w:autoSpaceDN w:val="0"/>
        <w:adjustRightInd w:val="0"/>
        <w:spacing w:after="0" w:line="240" w:lineRule="auto"/>
        <w:jc w:val="center"/>
        <w:rPr>
          <w:rFonts w:ascii="Times New Roman" w:hAnsi="Times New Roman" w:cs="Times New Roman"/>
          <w:sz w:val="20"/>
        </w:rPr>
      </w:pPr>
    </w:p>
    <w:p w14:paraId="2FE80711" w14:textId="77777777" w:rsidR="00E160B7" w:rsidRPr="00423220" w:rsidRDefault="003416C6" w:rsidP="004415D7">
      <w:pPr>
        <w:autoSpaceDE w:val="0"/>
        <w:autoSpaceDN w:val="0"/>
        <w:adjustRightInd w:val="0"/>
        <w:spacing w:after="0" w:line="240" w:lineRule="auto"/>
        <w:jc w:val="center"/>
        <w:rPr>
          <w:rFonts w:ascii="Times New Roman" w:hAnsi="Times New Roman" w:cs="Times New Roman"/>
          <w:sz w:val="20"/>
        </w:rPr>
      </w:pPr>
      <w:r w:rsidRPr="00423220">
        <w:rPr>
          <w:rFonts w:ascii="Times New Roman" w:hAnsi="Times New Roman" w:cs="Times New Roman"/>
          <w:b/>
          <w:bCs/>
          <w:sz w:val="20"/>
        </w:rPr>
        <w:t>SECTION 57 ROTOR CRAFT</w:t>
      </w:r>
    </w:p>
    <w:p w14:paraId="7363F116" w14:textId="77777777" w:rsidR="009D0F1B" w:rsidRPr="00182A99" w:rsidRDefault="009D0F1B" w:rsidP="004415D7">
      <w:pPr>
        <w:autoSpaceDE w:val="0"/>
        <w:autoSpaceDN w:val="0"/>
        <w:adjustRightInd w:val="0"/>
        <w:spacing w:after="0" w:line="240" w:lineRule="auto"/>
        <w:jc w:val="center"/>
        <w:rPr>
          <w:rFonts w:ascii="Times New Roman" w:hAnsi="Times New Roman" w:cs="Times New Roman"/>
          <w:sz w:val="10"/>
        </w:rPr>
      </w:pPr>
    </w:p>
    <w:tbl>
      <w:tblPr>
        <w:tblStyle w:val="TableGrid"/>
        <w:tblW w:w="0" w:type="auto"/>
        <w:tblLook w:val="04A0" w:firstRow="1" w:lastRow="0" w:firstColumn="1" w:lastColumn="0" w:noHBand="0" w:noVBand="1"/>
      </w:tblPr>
      <w:tblGrid>
        <w:gridCol w:w="870"/>
        <w:gridCol w:w="1915"/>
        <w:gridCol w:w="6165"/>
      </w:tblGrid>
      <w:tr w:rsidR="009D0F1B" w:rsidRPr="00423220" w14:paraId="024BF03A" w14:textId="77777777" w:rsidTr="00182A99">
        <w:trPr>
          <w:tblHeader/>
        </w:trPr>
        <w:tc>
          <w:tcPr>
            <w:tcW w:w="870" w:type="dxa"/>
          </w:tcPr>
          <w:p w14:paraId="5C24D7FF" w14:textId="77777777" w:rsidR="009D0F1B" w:rsidRPr="00423220" w:rsidRDefault="009D0F1B" w:rsidP="00A86472">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No.</w:t>
            </w:r>
          </w:p>
        </w:tc>
        <w:tc>
          <w:tcPr>
            <w:tcW w:w="1915" w:type="dxa"/>
          </w:tcPr>
          <w:p w14:paraId="0C7F26FC" w14:textId="77777777" w:rsidR="009D0F1B" w:rsidRPr="00423220" w:rsidRDefault="009D0F1B" w:rsidP="00A86472">
            <w:pPr>
              <w:autoSpaceDE w:val="0"/>
              <w:autoSpaceDN w:val="0"/>
              <w:adjustRightInd w:val="0"/>
              <w:jc w:val="center"/>
              <w:rPr>
                <w:rFonts w:ascii="Times New Roman" w:hAnsi="Times New Roman" w:cs="Times New Roman"/>
                <w:b/>
                <w:bCs/>
                <w:sz w:val="20"/>
              </w:rPr>
            </w:pPr>
            <w:r w:rsidRPr="00423220">
              <w:rPr>
                <w:rFonts w:ascii="Times New Roman" w:hAnsi="Times New Roman" w:cs="Times New Roman"/>
                <w:b/>
                <w:bCs/>
                <w:sz w:val="20"/>
              </w:rPr>
              <w:t>Term</w:t>
            </w:r>
          </w:p>
        </w:tc>
        <w:tc>
          <w:tcPr>
            <w:tcW w:w="6165" w:type="dxa"/>
          </w:tcPr>
          <w:p w14:paraId="050740C1" w14:textId="77777777" w:rsidR="009D0F1B" w:rsidRPr="00423220" w:rsidRDefault="009D0F1B">
            <w:pPr>
              <w:autoSpaceDE w:val="0"/>
              <w:autoSpaceDN w:val="0"/>
              <w:adjustRightInd w:val="0"/>
              <w:spacing w:after="120"/>
              <w:jc w:val="center"/>
              <w:rPr>
                <w:rFonts w:ascii="Times New Roman" w:hAnsi="Times New Roman" w:cs="Times New Roman"/>
                <w:b/>
                <w:bCs/>
                <w:sz w:val="20"/>
              </w:rPr>
              <w:pPrChange w:id="2222" w:author="MOHSIN ALAM" w:date="2024-12-13T11:32:00Z" w16du:dateUtc="2024-12-13T06:02:00Z">
                <w:pPr>
                  <w:autoSpaceDE w:val="0"/>
                  <w:autoSpaceDN w:val="0"/>
                  <w:adjustRightInd w:val="0"/>
                  <w:jc w:val="center"/>
                </w:pPr>
              </w:pPrChange>
            </w:pPr>
            <w:r w:rsidRPr="00423220">
              <w:rPr>
                <w:rFonts w:ascii="Times New Roman" w:hAnsi="Times New Roman" w:cs="Times New Roman"/>
                <w:b/>
                <w:bCs/>
                <w:sz w:val="20"/>
              </w:rPr>
              <w:t>Definition</w:t>
            </w:r>
          </w:p>
        </w:tc>
      </w:tr>
      <w:tr w:rsidR="009D0F1B" w:rsidRPr="00423220" w14:paraId="0C8DD977" w14:textId="77777777" w:rsidTr="00182A99">
        <w:tc>
          <w:tcPr>
            <w:tcW w:w="870" w:type="dxa"/>
          </w:tcPr>
          <w:p w14:paraId="364B98D1" w14:textId="77777777" w:rsidR="009D0F1B" w:rsidRPr="00423220" w:rsidRDefault="00851146" w:rsidP="00DE4CC0">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w:t>
            </w:r>
            <w:r w:rsidR="009D0F1B" w:rsidRPr="00423220">
              <w:rPr>
                <w:rFonts w:ascii="Times New Roman" w:hAnsi="Times New Roman" w:cs="Times New Roman"/>
                <w:b/>
                <w:sz w:val="20"/>
              </w:rPr>
              <w:t>01</w:t>
            </w:r>
          </w:p>
        </w:tc>
        <w:tc>
          <w:tcPr>
            <w:tcW w:w="1915" w:type="dxa"/>
          </w:tcPr>
          <w:p w14:paraId="0D32692A" w14:textId="77777777" w:rsidR="009D0F1B"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851146" w:rsidRPr="00423220">
              <w:rPr>
                <w:rFonts w:ascii="Times New Roman" w:hAnsi="Times New Roman" w:cs="Times New Roman"/>
                <w:sz w:val="20"/>
              </w:rPr>
              <w:t>lpha-one angle</w:t>
            </w:r>
          </w:p>
        </w:tc>
        <w:tc>
          <w:tcPr>
            <w:tcW w:w="6165" w:type="dxa"/>
          </w:tcPr>
          <w:p w14:paraId="61F93591" w14:textId="77777777" w:rsidR="009D0F1B" w:rsidRDefault="00851146"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angle between the</w:t>
            </w:r>
            <w:r w:rsidR="00DE4CC0" w:rsidRPr="00423220">
              <w:rPr>
                <w:rFonts w:ascii="Times New Roman" w:hAnsi="Times New Roman" w:cs="Times New Roman"/>
                <w:sz w:val="20"/>
              </w:rPr>
              <w:t xml:space="preserve"> blade-span axis, viewed in the </w:t>
            </w:r>
            <w:r w:rsidRPr="00423220">
              <w:rPr>
                <w:rFonts w:ascii="Times New Roman" w:hAnsi="Times New Roman" w:cs="Times New Roman"/>
                <w:sz w:val="20"/>
              </w:rPr>
              <w:t xml:space="preserve">plane of rotation from the blade </w:t>
            </w:r>
            <w:r w:rsidR="00DE4CC0" w:rsidRPr="00423220">
              <w:rPr>
                <w:rFonts w:ascii="Times New Roman" w:hAnsi="Times New Roman" w:cs="Times New Roman"/>
                <w:sz w:val="20"/>
              </w:rPr>
              <w:t xml:space="preserve">trailing edge, and the </w:t>
            </w:r>
            <w:proofErr w:type="spellStart"/>
            <w:r w:rsidR="00DE4CC0" w:rsidRPr="00423220">
              <w:rPr>
                <w:rFonts w:ascii="Times New Roman" w:hAnsi="Times New Roman" w:cs="Times New Roman"/>
                <w:sz w:val="20"/>
              </w:rPr>
              <w:t>laghinge</w:t>
            </w:r>
            <w:proofErr w:type="spellEnd"/>
            <w:r w:rsidR="00DE4CC0" w:rsidRPr="00423220">
              <w:rPr>
                <w:rFonts w:ascii="Times New Roman" w:hAnsi="Times New Roman" w:cs="Times New Roman"/>
                <w:sz w:val="20"/>
              </w:rPr>
              <w:t xml:space="preserve"> </w:t>
            </w:r>
            <w:r w:rsidRPr="00423220">
              <w:rPr>
                <w:rFonts w:ascii="Times New Roman" w:hAnsi="Times New Roman" w:cs="Times New Roman"/>
                <w:sz w:val="20"/>
              </w:rPr>
              <w:t>axis.</w:t>
            </w:r>
          </w:p>
          <w:p w14:paraId="3088D631"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51146" w:rsidRPr="00423220" w14:paraId="07F9E388" w14:textId="77777777" w:rsidTr="00182A99">
        <w:tc>
          <w:tcPr>
            <w:tcW w:w="870" w:type="dxa"/>
          </w:tcPr>
          <w:p w14:paraId="38DC5E88" w14:textId="77777777" w:rsidR="00851146" w:rsidRPr="00423220" w:rsidRDefault="00851146" w:rsidP="00DE4CC0">
            <w:pPr>
              <w:jc w:val="both"/>
              <w:rPr>
                <w:rFonts w:ascii="Times New Roman" w:hAnsi="Times New Roman" w:cs="Times New Roman"/>
                <w:b/>
                <w:sz w:val="20"/>
              </w:rPr>
            </w:pPr>
            <w:r w:rsidRPr="00423220">
              <w:rPr>
                <w:rFonts w:ascii="Times New Roman" w:hAnsi="Times New Roman" w:cs="Times New Roman"/>
                <w:b/>
                <w:sz w:val="20"/>
              </w:rPr>
              <w:t>5702</w:t>
            </w:r>
          </w:p>
        </w:tc>
        <w:tc>
          <w:tcPr>
            <w:tcW w:w="1915" w:type="dxa"/>
          </w:tcPr>
          <w:p w14:paraId="79235900" w14:textId="77777777" w:rsidR="00851146"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B</w:t>
            </w:r>
            <w:r w:rsidR="008C1494" w:rsidRPr="00423220">
              <w:rPr>
                <w:rFonts w:ascii="Times New Roman" w:hAnsi="Times New Roman" w:cs="Times New Roman"/>
                <w:sz w:val="20"/>
              </w:rPr>
              <w:t>lade azimuth angle</w:t>
            </w:r>
          </w:p>
        </w:tc>
        <w:tc>
          <w:tcPr>
            <w:tcW w:w="6165" w:type="dxa"/>
          </w:tcPr>
          <w:p w14:paraId="5C1A4DC8" w14:textId="77777777" w:rsidR="00851146" w:rsidRDefault="008C1494"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angle, in </w:t>
            </w:r>
            <w:proofErr w:type="spellStart"/>
            <w:r w:rsidRPr="00423220">
              <w:rPr>
                <w:rFonts w:ascii="Times New Roman" w:hAnsi="Times New Roman" w:cs="Times New Roman"/>
                <w:sz w:val="20"/>
              </w:rPr>
              <w:t>plan</w:t>
            </w:r>
            <w:proofErr w:type="spellEnd"/>
            <w:r w:rsidRPr="00423220">
              <w:rPr>
                <w:rFonts w:ascii="Times New Roman" w:hAnsi="Times New Roman" w:cs="Times New Roman"/>
                <w:sz w:val="20"/>
              </w:rPr>
              <w:t xml:space="preserve"> view</w:t>
            </w:r>
            <w:r w:rsidR="00DE4CC0" w:rsidRPr="00423220">
              <w:rPr>
                <w:rFonts w:ascii="Times New Roman" w:hAnsi="Times New Roman" w:cs="Times New Roman"/>
                <w:sz w:val="20"/>
              </w:rPr>
              <w:t>, between the downwind position (</w:t>
            </w:r>
            <w:r w:rsidRPr="00423220">
              <w:rPr>
                <w:rFonts w:ascii="Times New Roman" w:hAnsi="Times New Roman" w:cs="Times New Roman"/>
                <w:sz w:val="20"/>
              </w:rPr>
              <w:t>or plane or symmetry)</w:t>
            </w:r>
            <w:r w:rsidR="00DE4CC0" w:rsidRPr="00423220">
              <w:rPr>
                <w:rFonts w:ascii="Times New Roman" w:hAnsi="Times New Roman" w:cs="Times New Roman"/>
                <w:sz w:val="20"/>
              </w:rPr>
              <w:t xml:space="preserve"> and a line passing through the </w:t>
            </w:r>
            <w:proofErr w:type="spellStart"/>
            <w:r w:rsidRPr="00423220">
              <w:rPr>
                <w:rFonts w:ascii="Times New Roman" w:hAnsi="Times New Roman" w:cs="Times New Roman"/>
                <w:sz w:val="20"/>
              </w:rPr>
              <w:t>centre</w:t>
            </w:r>
            <w:proofErr w:type="spellEnd"/>
            <w:r w:rsidRPr="00423220">
              <w:rPr>
                <w:rFonts w:ascii="Times New Roman" w:hAnsi="Times New Roman" w:cs="Times New Roman"/>
                <w:sz w:val="20"/>
              </w:rPr>
              <w:t xml:space="preserve"> of the rotor hub</w:t>
            </w:r>
            <w:r w:rsidR="00DE4CC0" w:rsidRPr="00423220">
              <w:rPr>
                <w:rFonts w:ascii="Times New Roman" w:hAnsi="Times New Roman" w:cs="Times New Roman"/>
                <w:sz w:val="20"/>
              </w:rPr>
              <w:t xml:space="preserve"> and lag hinge, measured in the </w:t>
            </w:r>
            <w:r w:rsidRPr="00423220">
              <w:rPr>
                <w:rFonts w:ascii="Times New Roman" w:hAnsi="Times New Roman" w:cs="Times New Roman"/>
                <w:sz w:val="20"/>
              </w:rPr>
              <w:t>direction of rotation.</w:t>
            </w:r>
          </w:p>
          <w:p w14:paraId="7826EA5D"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51146" w:rsidRPr="00423220" w14:paraId="10BB2BB8" w14:textId="77777777" w:rsidTr="00182A99">
        <w:tc>
          <w:tcPr>
            <w:tcW w:w="870" w:type="dxa"/>
          </w:tcPr>
          <w:p w14:paraId="189A81B2" w14:textId="77777777" w:rsidR="00851146" w:rsidRPr="00423220" w:rsidRDefault="00851146" w:rsidP="00DE4CC0">
            <w:pPr>
              <w:jc w:val="both"/>
              <w:rPr>
                <w:rFonts w:ascii="Times New Roman" w:hAnsi="Times New Roman" w:cs="Times New Roman"/>
                <w:b/>
                <w:sz w:val="20"/>
              </w:rPr>
            </w:pPr>
            <w:r w:rsidRPr="00423220">
              <w:rPr>
                <w:rFonts w:ascii="Times New Roman" w:hAnsi="Times New Roman" w:cs="Times New Roman"/>
                <w:b/>
                <w:sz w:val="20"/>
              </w:rPr>
              <w:t>5703</w:t>
            </w:r>
          </w:p>
        </w:tc>
        <w:tc>
          <w:tcPr>
            <w:tcW w:w="1915" w:type="dxa"/>
          </w:tcPr>
          <w:p w14:paraId="7A6E405C" w14:textId="77777777" w:rsidR="008C1494"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B</w:t>
            </w:r>
            <w:r w:rsidR="008C1494" w:rsidRPr="00423220">
              <w:rPr>
                <w:rFonts w:ascii="Times New Roman" w:hAnsi="Times New Roman" w:cs="Times New Roman"/>
                <w:sz w:val="20"/>
              </w:rPr>
              <w:t>lade pitch angle</w:t>
            </w:r>
          </w:p>
          <w:p w14:paraId="72A7FA30" w14:textId="77777777" w:rsidR="00851146" w:rsidRPr="00423220" w:rsidRDefault="00FE12C6"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t>
            </w:r>
            <w:r w:rsidR="008C1494" w:rsidRPr="00423220">
              <w:rPr>
                <w:rFonts w:ascii="Times New Roman" w:hAnsi="Times New Roman" w:cs="Times New Roman"/>
                <w:sz w:val="20"/>
              </w:rPr>
              <w:t>blade angle)</w:t>
            </w:r>
          </w:p>
        </w:tc>
        <w:tc>
          <w:tcPr>
            <w:tcW w:w="6165" w:type="dxa"/>
          </w:tcPr>
          <w:p w14:paraId="3135EB84" w14:textId="77777777" w:rsidR="00851146" w:rsidRDefault="008C1494"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acute angle between t</w:t>
            </w:r>
            <w:r w:rsidR="00DE4CC0" w:rsidRPr="00423220">
              <w:rPr>
                <w:rFonts w:ascii="Times New Roman" w:hAnsi="Times New Roman" w:cs="Times New Roman"/>
                <w:sz w:val="20"/>
              </w:rPr>
              <w:t xml:space="preserve">he line of zero lift of a blade </w:t>
            </w:r>
            <w:r w:rsidRPr="00423220">
              <w:rPr>
                <w:rFonts w:ascii="Times New Roman" w:hAnsi="Times New Roman" w:cs="Times New Roman"/>
                <w:sz w:val="20"/>
              </w:rPr>
              <w:t>section and the plane of no feathering.</w:t>
            </w:r>
          </w:p>
          <w:p w14:paraId="7C98E5F7"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51146" w:rsidRPr="00423220" w14:paraId="1268288F" w14:textId="77777777" w:rsidTr="00182A99">
        <w:tc>
          <w:tcPr>
            <w:tcW w:w="870" w:type="dxa"/>
          </w:tcPr>
          <w:p w14:paraId="7788F666" w14:textId="77777777" w:rsidR="00851146" w:rsidRPr="00423220" w:rsidRDefault="00851146" w:rsidP="00DE4CC0">
            <w:pPr>
              <w:jc w:val="both"/>
              <w:rPr>
                <w:rFonts w:ascii="Times New Roman" w:hAnsi="Times New Roman" w:cs="Times New Roman"/>
                <w:b/>
                <w:sz w:val="20"/>
              </w:rPr>
            </w:pPr>
            <w:r w:rsidRPr="00423220">
              <w:rPr>
                <w:rFonts w:ascii="Times New Roman" w:hAnsi="Times New Roman" w:cs="Times New Roman"/>
                <w:b/>
                <w:sz w:val="20"/>
              </w:rPr>
              <w:t>5704</w:t>
            </w:r>
          </w:p>
        </w:tc>
        <w:tc>
          <w:tcPr>
            <w:tcW w:w="1915" w:type="dxa"/>
          </w:tcPr>
          <w:p w14:paraId="5C61AEF9" w14:textId="77777777" w:rsidR="00851146"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8C1494" w:rsidRPr="00423220">
              <w:rPr>
                <w:rFonts w:ascii="Times New Roman" w:hAnsi="Times New Roman" w:cs="Times New Roman"/>
                <w:sz w:val="20"/>
              </w:rPr>
              <w:t>oning angle</w:t>
            </w:r>
          </w:p>
        </w:tc>
        <w:tc>
          <w:tcPr>
            <w:tcW w:w="6165" w:type="dxa"/>
          </w:tcPr>
          <w:p w14:paraId="2A82737B" w14:textId="77777777" w:rsidR="00851146" w:rsidRDefault="008C1494"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angle between the longi</w:t>
            </w:r>
            <w:r w:rsidR="00DE4CC0" w:rsidRPr="00423220">
              <w:rPr>
                <w:rFonts w:ascii="Times New Roman" w:hAnsi="Times New Roman" w:cs="Times New Roman"/>
                <w:sz w:val="20"/>
              </w:rPr>
              <w:t xml:space="preserve">tudinal axis of a blade and the </w:t>
            </w:r>
            <w:r w:rsidRPr="00423220">
              <w:rPr>
                <w:rFonts w:ascii="Times New Roman" w:hAnsi="Times New Roman" w:cs="Times New Roman"/>
                <w:sz w:val="20"/>
              </w:rPr>
              <w:t>tip-path plane</w:t>
            </w:r>
          </w:p>
          <w:p w14:paraId="6994F42C"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51146" w:rsidRPr="00423220" w14:paraId="740673F4" w14:textId="77777777" w:rsidTr="00182A99">
        <w:tc>
          <w:tcPr>
            <w:tcW w:w="870" w:type="dxa"/>
          </w:tcPr>
          <w:p w14:paraId="40E8B0FE" w14:textId="77777777" w:rsidR="00851146" w:rsidRPr="00423220" w:rsidRDefault="00851146" w:rsidP="00DE4CC0">
            <w:pPr>
              <w:jc w:val="both"/>
              <w:rPr>
                <w:rFonts w:ascii="Times New Roman" w:hAnsi="Times New Roman" w:cs="Times New Roman"/>
                <w:b/>
                <w:sz w:val="20"/>
              </w:rPr>
            </w:pPr>
            <w:r w:rsidRPr="00423220">
              <w:rPr>
                <w:rFonts w:ascii="Times New Roman" w:hAnsi="Times New Roman" w:cs="Times New Roman"/>
                <w:b/>
                <w:sz w:val="20"/>
              </w:rPr>
              <w:t>5705</w:t>
            </w:r>
          </w:p>
        </w:tc>
        <w:tc>
          <w:tcPr>
            <w:tcW w:w="1915" w:type="dxa"/>
          </w:tcPr>
          <w:p w14:paraId="39DADF35" w14:textId="77777777" w:rsidR="00851146"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w:t>
            </w:r>
            <w:r w:rsidR="008C1494" w:rsidRPr="00423220">
              <w:rPr>
                <w:rFonts w:ascii="Times New Roman" w:hAnsi="Times New Roman" w:cs="Times New Roman"/>
                <w:sz w:val="20"/>
              </w:rPr>
              <w:t>elta-three angle</w:t>
            </w:r>
          </w:p>
        </w:tc>
        <w:tc>
          <w:tcPr>
            <w:tcW w:w="6165" w:type="dxa"/>
          </w:tcPr>
          <w:p w14:paraId="1CB1D36A" w14:textId="77777777" w:rsidR="00851146" w:rsidRDefault="008C1494"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acute angle between </w:t>
            </w:r>
            <w:r w:rsidR="00DE4CC0" w:rsidRPr="00423220">
              <w:rPr>
                <w:rFonts w:ascii="Times New Roman" w:hAnsi="Times New Roman" w:cs="Times New Roman"/>
                <w:sz w:val="20"/>
              </w:rPr>
              <w:t xml:space="preserve">the normal to the blade axis in </w:t>
            </w:r>
            <w:proofErr w:type="spellStart"/>
            <w:r w:rsidRPr="00423220">
              <w:rPr>
                <w:rFonts w:ascii="Times New Roman" w:hAnsi="Times New Roman" w:cs="Times New Roman"/>
                <w:sz w:val="20"/>
              </w:rPr>
              <w:t>plan</w:t>
            </w:r>
            <w:proofErr w:type="spellEnd"/>
            <w:r w:rsidRPr="00423220">
              <w:rPr>
                <w:rFonts w:ascii="Times New Roman" w:hAnsi="Times New Roman" w:cs="Times New Roman"/>
                <w:sz w:val="20"/>
              </w:rPr>
              <w:t xml:space="preserve"> view and the flapping-hinge axi</w:t>
            </w:r>
            <w:r w:rsidR="0057489B" w:rsidRPr="00423220">
              <w:rPr>
                <w:rFonts w:ascii="Times New Roman" w:hAnsi="Times New Roman" w:cs="Times New Roman"/>
                <w:sz w:val="20"/>
              </w:rPr>
              <w:t>s.</w:t>
            </w:r>
          </w:p>
          <w:p w14:paraId="6D085735"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51146" w:rsidRPr="00423220" w14:paraId="4BCA82DC" w14:textId="77777777" w:rsidTr="00182A99">
        <w:tc>
          <w:tcPr>
            <w:tcW w:w="870" w:type="dxa"/>
          </w:tcPr>
          <w:p w14:paraId="369B4077" w14:textId="77777777" w:rsidR="00851146" w:rsidRPr="00423220" w:rsidRDefault="00851146" w:rsidP="00DE4CC0">
            <w:pPr>
              <w:jc w:val="both"/>
              <w:rPr>
                <w:rFonts w:ascii="Times New Roman" w:hAnsi="Times New Roman" w:cs="Times New Roman"/>
                <w:b/>
                <w:sz w:val="20"/>
              </w:rPr>
            </w:pPr>
            <w:r w:rsidRPr="00423220">
              <w:rPr>
                <w:rFonts w:ascii="Times New Roman" w:hAnsi="Times New Roman" w:cs="Times New Roman"/>
                <w:b/>
                <w:sz w:val="20"/>
              </w:rPr>
              <w:t>5706</w:t>
            </w:r>
          </w:p>
        </w:tc>
        <w:tc>
          <w:tcPr>
            <w:tcW w:w="1915" w:type="dxa"/>
          </w:tcPr>
          <w:p w14:paraId="7D04F390" w14:textId="77777777" w:rsidR="00851146"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8C1494" w:rsidRPr="00423220">
              <w:rPr>
                <w:rFonts w:ascii="Times New Roman" w:hAnsi="Times New Roman" w:cs="Times New Roman"/>
                <w:sz w:val="20"/>
              </w:rPr>
              <w:t>lapping angle</w:t>
            </w:r>
          </w:p>
        </w:tc>
        <w:tc>
          <w:tcPr>
            <w:tcW w:w="6165" w:type="dxa"/>
          </w:tcPr>
          <w:p w14:paraId="4200CF74" w14:textId="79577E2D" w:rsidR="00851146" w:rsidRDefault="0022040C"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w:t>
            </w:r>
            <w:r w:rsidR="008C1494" w:rsidRPr="00423220">
              <w:rPr>
                <w:rFonts w:ascii="Times New Roman" w:hAnsi="Times New Roman" w:cs="Times New Roman"/>
                <w:sz w:val="20"/>
              </w:rPr>
              <w:t>angle between the blad</w:t>
            </w:r>
            <w:r w:rsidR="00DE4CC0" w:rsidRPr="00423220">
              <w:rPr>
                <w:rFonts w:ascii="Times New Roman" w:hAnsi="Times New Roman" w:cs="Times New Roman"/>
                <w:sz w:val="20"/>
              </w:rPr>
              <w:t xml:space="preserve">e-span axis and the plane of no </w:t>
            </w:r>
            <w:r w:rsidR="008C1494" w:rsidRPr="00423220">
              <w:rPr>
                <w:rFonts w:ascii="Times New Roman" w:hAnsi="Times New Roman" w:cs="Times New Roman"/>
                <w:sz w:val="20"/>
              </w:rPr>
              <w:t>feathering. Blade flappi</w:t>
            </w:r>
            <w:r w:rsidR="00DE4CC0" w:rsidRPr="00423220">
              <w:rPr>
                <w:rFonts w:ascii="Times New Roman" w:hAnsi="Times New Roman" w:cs="Times New Roman"/>
                <w:sz w:val="20"/>
              </w:rPr>
              <w:t xml:space="preserve">ng motion is the variation with </w:t>
            </w:r>
            <w:r w:rsidR="008C1494" w:rsidRPr="00423220">
              <w:rPr>
                <w:rFonts w:ascii="Times New Roman" w:hAnsi="Times New Roman" w:cs="Times New Roman"/>
                <w:sz w:val="20"/>
              </w:rPr>
              <w:t>azimuth angle of the blade flapping angle</w:t>
            </w:r>
            <w:ins w:id="2223" w:author="MOHSIN ALAM" w:date="2024-12-13T11:14:00Z" w16du:dateUtc="2024-12-13T05:44:00Z">
              <w:r w:rsidR="00272054">
                <w:rPr>
                  <w:rFonts w:ascii="Times New Roman" w:hAnsi="Times New Roman" w:cs="Times New Roman"/>
                  <w:sz w:val="20"/>
                </w:rPr>
                <w:t>.</w:t>
              </w:r>
            </w:ins>
          </w:p>
          <w:p w14:paraId="34235D99"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51146" w:rsidRPr="00423220" w14:paraId="2F0DAAED" w14:textId="77777777" w:rsidTr="00182A99">
        <w:tc>
          <w:tcPr>
            <w:tcW w:w="870" w:type="dxa"/>
          </w:tcPr>
          <w:p w14:paraId="330B0851" w14:textId="77777777" w:rsidR="00851146" w:rsidRPr="00423220" w:rsidRDefault="00851146" w:rsidP="00DE4CC0">
            <w:pPr>
              <w:jc w:val="both"/>
              <w:rPr>
                <w:rFonts w:ascii="Times New Roman" w:hAnsi="Times New Roman" w:cs="Times New Roman"/>
                <w:b/>
                <w:sz w:val="20"/>
              </w:rPr>
            </w:pPr>
            <w:r w:rsidRPr="00423220">
              <w:rPr>
                <w:rFonts w:ascii="Times New Roman" w:hAnsi="Times New Roman" w:cs="Times New Roman"/>
                <w:b/>
                <w:sz w:val="20"/>
              </w:rPr>
              <w:t>5707</w:t>
            </w:r>
          </w:p>
        </w:tc>
        <w:tc>
          <w:tcPr>
            <w:tcW w:w="1915" w:type="dxa"/>
          </w:tcPr>
          <w:p w14:paraId="494ACF76" w14:textId="77777777" w:rsidR="00851146"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8C1494" w:rsidRPr="00423220">
              <w:rPr>
                <w:rFonts w:ascii="Times New Roman" w:hAnsi="Times New Roman" w:cs="Times New Roman"/>
                <w:sz w:val="20"/>
              </w:rPr>
              <w:t>xial flow</w:t>
            </w:r>
          </w:p>
        </w:tc>
        <w:tc>
          <w:tcPr>
            <w:tcW w:w="6165" w:type="dxa"/>
          </w:tcPr>
          <w:p w14:paraId="5605B902" w14:textId="77777777" w:rsidR="00851146" w:rsidRDefault="008C1494"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component of the air flow normal to the tip-path plane.</w:t>
            </w:r>
          </w:p>
          <w:p w14:paraId="34976515"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51146" w:rsidRPr="00423220" w14:paraId="2D03675D" w14:textId="77777777" w:rsidTr="00182A99">
        <w:tc>
          <w:tcPr>
            <w:tcW w:w="870" w:type="dxa"/>
          </w:tcPr>
          <w:p w14:paraId="3A6306D6" w14:textId="77777777" w:rsidR="00851146" w:rsidRPr="00423220" w:rsidRDefault="00851146" w:rsidP="00DE4CC0">
            <w:pPr>
              <w:jc w:val="both"/>
              <w:rPr>
                <w:rFonts w:ascii="Times New Roman" w:hAnsi="Times New Roman" w:cs="Times New Roman"/>
                <w:b/>
                <w:sz w:val="20"/>
              </w:rPr>
            </w:pPr>
          </w:p>
        </w:tc>
        <w:tc>
          <w:tcPr>
            <w:tcW w:w="1915" w:type="dxa"/>
          </w:tcPr>
          <w:p w14:paraId="040A1730" w14:textId="77777777" w:rsidR="00851146" w:rsidRPr="00423220" w:rsidRDefault="008C1494" w:rsidP="006B0F9D">
            <w:pPr>
              <w:autoSpaceDE w:val="0"/>
              <w:autoSpaceDN w:val="0"/>
              <w:adjustRightInd w:val="0"/>
              <w:jc w:val="center"/>
              <w:rPr>
                <w:rFonts w:ascii="Times New Roman" w:hAnsi="Times New Roman" w:cs="Times New Roman"/>
                <w:b/>
                <w:sz w:val="20"/>
              </w:rPr>
            </w:pPr>
            <w:r w:rsidRPr="00423220">
              <w:rPr>
                <w:rFonts w:ascii="Times New Roman" w:hAnsi="Times New Roman" w:cs="Times New Roman"/>
                <w:b/>
                <w:sz w:val="20"/>
              </w:rPr>
              <w:t>BLADES</w:t>
            </w:r>
          </w:p>
        </w:tc>
        <w:tc>
          <w:tcPr>
            <w:tcW w:w="6165" w:type="dxa"/>
          </w:tcPr>
          <w:p w14:paraId="12283EF1" w14:textId="77777777" w:rsidR="00851146" w:rsidRPr="00423220" w:rsidRDefault="00851146" w:rsidP="00DE4CC0">
            <w:pPr>
              <w:autoSpaceDE w:val="0"/>
              <w:autoSpaceDN w:val="0"/>
              <w:adjustRightInd w:val="0"/>
              <w:jc w:val="both"/>
              <w:rPr>
                <w:rFonts w:ascii="Times New Roman" w:hAnsi="Times New Roman" w:cs="Times New Roman"/>
                <w:sz w:val="20"/>
              </w:rPr>
            </w:pPr>
          </w:p>
        </w:tc>
      </w:tr>
      <w:tr w:rsidR="008C1494" w:rsidRPr="00423220" w14:paraId="3BF1A71A" w14:textId="77777777" w:rsidTr="00182A99">
        <w:tc>
          <w:tcPr>
            <w:tcW w:w="870" w:type="dxa"/>
          </w:tcPr>
          <w:p w14:paraId="76A11D05" w14:textId="77777777" w:rsidR="008C1494" w:rsidRPr="00423220" w:rsidRDefault="008C1494" w:rsidP="00DE4CC0">
            <w:pPr>
              <w:jc w:val="both"/>
              <w:rPr>
                <w:rFonts w:ascii="Times New Roman" w:hAnsi="Times New Roman" w:cs="Times New Roman"/>
                <w:b/>
                <w:sz w:val="20"/>
              </w:rPr>
            </w:pPr>
            <w:r w:rsidRPr="00423220">
              <w:rPr>
                <w:rFonts w:ascii="Times New Roman" w:hAnsi="Times New Roman" w:cs="Times New Roman"/>
                <w:b/>
                <w:sz w:val="20"/>
              </w:rPr>
              <w:t>5708</w:t>
            </w:r>
          </w:p>
        </w:tc>
        <w:tc>
          <w:tcPr>
            <w:tcW w:w="1915" w:type="dxa"/>
          </w:tcPr>
          <w:p w14:paraId="1DE33889" w14:textId="77777777" w:rsidR="008C1494"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w:t>
            </w:r>
            <w:r w:rsidR="008C1494" w:rsidRPr="00423220">
              <w:rPr>
                <w:rFonts w:ascii="Times New Roman" w:hAnsi="Times New Roman" w:cs="Times New Roman"/>
                <w:sz w:val="20"/>
              </w:rPr>
              <w:t>rticulated blade</w:t>
            </w:r>
          </w:p>
        </w:tc>
        <w:tc>
          <w:tcPr>
            <w:tcW w:w="6165" w:type="dxa"/>
          </w:tcPr>
          <w:p w14:paraId="30FCB304" w14:textId="77777777" w:rsidR="008C1494" w:rsidRPr="00423220" w:rsidRDefault="008C1494"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A blade connected to the rotor head by flapping, lag and</w:t>
            </w:r>
          </w:p>
          <w:p w14:paraId="696C72B9" w14:textId="77777777" w:rsidR="008C1494" w:rsidRPr="00423220" w:rsidRDefault="004B6B44"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feathering hinges (fully articulated</w:t>
            </w:r>
            <w:r w:rsidR="008C1494" w:rsidRPr="00423220">
              <w:rPr>
                <w:rFonts w:ascii="Times New Roman" w:hAnsi="Times New Roman" w:cs="Times New Roman"/>
                <w:sz w:val="20"/>
              </w:rPr>
              <w:t>).</w:t>
            </w:r>
          </w:p>
          <w:p w14:paraId="007A0DFC" w14:textId="77777777" w:rsidR="0053547F" w:rsidRPr="00423220" w:rsidRDefault="0053547F" w:rsidP="00DE4CC0">
            <w:pPr>
              <w:autoSpaceDE w:val="0"/>
              <w:autoSpaceDN w:val="0"/>
              <w:adjustRightInd w:val="0"/>
              <w:jc w:val="both"/>
              <w:rPr>
                <w:rFonts w:ascii="Times New Roman" w:hAnsi="Times New Roman" w:cs="Times New Roman"/>
                <w:sz w:val="20"/>
              </w:rPr>
            </w:pPr>
          </w:p>
          <w:p w14:paraId="657729CD" w14:textId="2F849372" w:rsidR="008C1494" w:rsidRPr="00423220" w:rsidDel="00076ABA" w:rsidRDefault="008C1494">
            <w:pPr>
              <w:autoSpaceDE w:val="0"/>
              <w:autoSpaceDN w:val="0"/>
              <w:adjustRightInd w:val="0"/>
              <w:ind w:left="614"/>
              <w:jc w:val="both"/>
              <w:rPr>
                <w:del w:id="2224" w:author="MOHSIN ALAM" w:date="2024-12-13T11:14:00Z" w16du:dateUtc="2024-12-13T05:44:00Z"/>
                <w:rFonts w:ascii="Times New Roman" w:hAnsi="Times New Roman" w:cs="Times New Roman"/>
                <w:sz w:val="20"/>
              </w:rPr>
              <w:pPrChange w:id="2225" w:author="MOHSIN ALAM" w:date="2024-12-13T11:15:00Z" w16du:dateUtc="2024-12-13T05:45:00Z">
                <w:pPr>
                  <w:autoSpaceDE w:val="0"/>
                  <w:autoSpaceDN w:val="0"/>
                  <w:adjustRightInd w:val="0"/>
                  <w:jc w:val="both"/>
                </w:pPr>
              </w:pPrChange>
            </w:pPr>
            <w:r w:rsidRPr="00423220">
              <w:rPr>
                <w:rFonts w:ascii="Times New Roman" w:hAnsi="Times New Roman" w:cs="Times New Roman"/>
                <w:sz w:val="20"/>
              </w:rPr>
              <w:t>b) A blade connected to the rotor head by either a flapping</w:t>
            </w:r>
          </w:p>
          <w:p w14:paraId="278B9297" w14:textId="2CDCD8A8" w:rsidR="008C1494" w:rsidRDefault="00076ABA">
            <w:pPr>
              <w:autoSpaceDE w:val="0"/>
              <w:autoSpaceDN w:val="0"/>
              <w:adjustRightInd w:val="0"/>
              <w:ind w:left="614" w:hanging="254"/>
              <w:jc w:val="both"/>
              <w:rPr>
                <w:rFonts w:ascii="Times New Roman" w:hAnsi="Times New Roman" w:cs="Times New Roman"/>
                <w:sz w:val="20"/>
              </w:rPr>
              <w:pPrChange w:id="2226" w:author="MOHSIN ALAM" w:date="2024-12-13T11:15:00Z" w16du:dateUtc="2024-12-13T05:45:00Z">
                <w:pPr>
                  <w:autoSpaceDE w:val="0"/>
                  <w:autoSpaceDN w:val="0"/>
                  <w:adjustRightInd w:val="0"/>
                  <w:jc w:val="both"/>
                </w:pPr>
              </w:pPrChange>
            </w:pPr>
            <w:ins w:id="2227" w:author="MOHSIN ALAM" w:date="2024-12-13T11:14:00Z" w16du:dateUtc="2024-12-13T05:44:00Z">
              <w:r>
                <w:rPr>
                  <w:rFonts w:ascii="Times New Roman" w:hAnsi="Times New Roman" w:cs="Times New Roman"/>
                  <w:sz w:val="20"/>
                </w:rPr>
                <w:t xml:space="preserve"> </w:t>
              </w:r>
            </w:ins>
            <w:r w:rsidR="008C1494" w:rsidRPr="00423220">
              <w:rPr>
                <w:rFonts w:ascii="Times New Roman" w:hAnsi="Times New Roman" w:cs="Times New Roman"/>
                <w:sz w:val="20"/>
              </w:rPr>
              <w:t>or a lag hinge and a feathering hinge.</w:t>
            </w:r>
          </w:p>
          <w:p w14:paraId="30836620"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C1494" w:rsidRPr="00423220" w14:paraId="12F7CF46" w14:textId="77777777" w:rsidTr="00182A99">
        <w:tc>
          <w:tcPr>
            <w:tcW w:w="870" w:type="dxa"/>
          </w:tcPr>
          <w:p w14:paraId="40A4633E" w14:textId="77777777" w:rsidR="008C1494" w:rsidRPr="00423220" w:rsidRDefault="008C1494" w:rsidP="00DE4CC0">
            <w:pPr>
              <w:jc w:val="both"/>
              <w:rPr>
                <w:rFonts w:ascii="Times New Roman" w:hAnsi="Times New Roman" w:cs="Times New Roman"/>
                <w:b/>
                <w:sz w:val="20"/>
              </w:rPr>
            </w:pPr>
            <w:r w:rsidRPr="00423220">
              <w:rPr>
                <w:rFonts w:ascii="Times New Roman" w:hAnsi="Times New Roman" w:cs="Times New Roman"/>
                <w:b/>
                <w:sz w:val="20"/>
              </w:rPr>
              <w:lastRenderedPageBreak/>
              <w:t>5709</w:t>
            </w:r>
          </w:p>
        </w:tc>
        <w:tc>
          <w:tcPr>
            <w:tcW w:w="1915" w:type="dxa"/>
          </w:tcPr>
          <w:p w14:paraId="7D801058" w14:textId="77777777" w:rsidR="008C1494"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B</w:t>
            </w:r>
            <w:r w:rsidR="008C1494" w:rsidRPr="00423220">
              <w:rPr>
                <w:rFonts w:ascii="Times New Roman" w:hAnsi="Times New Roman" w:cs="Times New Roman"/>
                <w:sz w:val="20"/>
              </w:rPr>
              <w:t>lade damper</w:t>
            </w:r>
          </w:p>
        </w:tc>
        <w:tc>
          <w:tcPr>
            <w:tcW w:w="6165" w:type="dxa"/>
          </w:tcPr>
          <w:p w14:paraId="35000378" w14:textId="33FD2A23" w:rsidR="008C1494" w:rsidRPr="00423220" w:rsidDel="00BB5096" w:rsidRDefault="008C1494" w:rsidP="00DE4CC0">
            <w:pPr>
              <w:autoSpaceDE w:val="0"/>
              <w:autoSpaceDN w:val="0"/>
              <w:adjustRightInd w:val="0"/>
              <w:jc w:val="both"/>
              <w:rPr>
                <w:del w:id="2228" w:author="MOHSIN ALAM" w:date="2024-12-13T11:15:00Z" w16du:dateUtc="2024-12-13T05:45:00Z"/>
                <w:rFonts w:ascii="Times New Roman" w:hAnsi="Times New Roman" w:cs="Times New Roman"/>
                <w:sz w:val="20"/>
              </w:rPr>
            </w:pPr>
            <w:r w:rsidRPr="00423220">
              <w:rPr>
                <w:rFonts w:ascii="Times New Roman" w:hAnsi="Times New Roman" w:cs="Times New Roman"/>
                <w:sz w:val="20"/>
              </w:rPr>
              <w:t>A device for damping the motion of a rotor blade about the</w:t>
            </w:r>
          </w:p>
          <w:p w14:paraId="5C91E40A" w14:textId="1659CA38" w:rsidR="008C1494" w:rsidRDefault="00BB5096" w:rsidP="00BB5096">
            <w:pPr>
              <w:autoSpaceDE w:val="0"/>
              <w:autoSpaceDN w:val="0"/>
              <w:adjustRightInd w:val="0"/>
              <w:jc w:val="both"/>
              <w:rPr>
                <w:rFonts w:ascii="Times New Roman" w:hAnsi="Times New Roman" w:cs="Times New Roman"/>
                <w:sz w:val="20"/>
              </w:rPr>
            </w:pPr>
            <w:ins w:id="2229" w:author="MOHSIN ALAM" w:date="2024-12-13T11:15:00Z" w16du:dateUtc="2024-12-13T05:45:00Z">
              <w:r>
                <w:rPr>
                  <w:rFonts w:ascii="Times New Roman" w:hAnsi="Times New Roman" w:cs="Times New Roman"/>
                  <w:sz w:val="20"/>
                </w:rPr>
                <w:t xml:space="preserve"> </w:t>
              </w:r>
            </w:ins>
            <w:r w:rsidR="008C1494" w:rsidRPr="00423220">
              <w:rPr>
                <w:rFonts w:ascii="Times New Roman" w:hAnsi="Times New Roman" w:cs="Times New Roman"/>
                <w:sz w:val="20"/>
              </w:rPr>
              <w:t>lag hinge.</w:t>
            </w:r>
          </w:p>
          <w:p w14:paraId="63E63E7B"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C1494" w:rsidRPr="00423220" w14:paraId="404374BF" w14:textId="77777777" w:rsidTr="00182A99">
        <w:tc>
          <w:tcPr>
            <w:tcW w:w="870" w:type="dxa"/>
          </w:tcPr>
          <w:p w14:paraId="47D77B0F" w14:textId="77777777" w:rsidR="008C1494" w:rsidRPr="00423220" w:rsidRDefault="008C1494" w:rsidP="00DE4CC0">
            <w:pPr>
              <w:jc w:val="both"/>
              <w:rPr>
                <w:rFonts w:ascii="Times New Roman" w:hAnsi="Times New Roman" w:cs="Times New Roman"/>
                <w:b/>
                <w:sz w:val="20"/>
              </w:rPr>
            </w:pPr>
            <w:r w:rsidRPr="00423220">
              <w:rPr>
                <w:rFonts w:ascii="Times New Roman" w:hAnsi="Times New Roman" w:cs="Times New Roman"/>
                <w:b/>
                <w:sz w:val="20"/>
              </w:rPr>
              <w:t>5710</w:t>
            </w:r>
          </w:p>
        </w:tc>
        <w:tc>
          <w:tcPr>
            <w:tcW w:w="1915" w:type="dxa"/>
          </w:tcPr>
          <w:p w14:paraId="3098C4FE" w14:textId="77777777" w:rsidR="008C1494"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B</w:t>
            </w:r>
            <w:r w:rsidR="008C1494" w:rsidRPr="00423220">
              <w:rPr>
                <w:rFonts w:ascii="Times New Roman" w:hAnsi="Times New Roman" w:cs="Times New Roman"/>
                <w:sz w:val="20"/>
              </w:rPr>
              <w:t>lade loading</w:t>
            </w:r>
          </w:p>
        </w:tc>
        <w:tc>
          <w:tcPr>
            <w:tcW w:w="6165" w:type="dxa"/>
          </w:tcPr>
          <w:p w14:paraId="6FCA163E" w14:textId="4E15C6EE" w:rsidR="008C1494" w:rsidRPr="00423220" w:rsidDel="00BB5096" w:rsidRDefault="008C1494" w:rsidP="00DE4CC0">
            <w:pPr>
              <w:autoSpaceDE w:val="0"/>
              <w:autoSpaceDN w:val="0"/>
              <w:adjustRightInd w:val="0"/>
              <w:jc w:val="both"/>
              <w:rPr>
                <w:del w:id="2230" w:author="MOHSIN ALAM" w:date="2024-12-13T11:15:00Z" w16du:dateUtc="2024-12-13T05:45:00Z"/>
                <w:rFonts w:ascii="Times New Roman" w:hAnsi="Times New Roman" w:cs="Times New Roman"/>
                <w:sz w:val="20"/>
              </w:rPr>
            </w:pPr>
            <w:r w:rsidRPr="00423220">
              <w:rPr>
                <w:rFonts w:ascii="Times New Roman" w:hAnsi="Times New Roman" w:cs="Times New Roman"/>
                <w:sz w:val="20"/>
              </w:rPr>
              <w:t>The thrust of the rotor divided by the total area of the rotor</w:t>
            </w:r>
          </w:p>
          <w:p w14:paraId="36C43DC9" w14:textId="07E9E6BE" w:rsidR="008C1494" w:rsidRDefault="00BB5096" w:rsidP="00BB5096">
            <w:pPr>
              <w:autoSpaceDE w:val="0"/>
              <w:autoSpaceDN w:val="0"/>
              <w:adjustRightInd w:val="0"/>
              <w:jc w:val="both"/>
              <w:rPr>
                <w:rFonts w:ascii="Times New Roman" w:hAnsi="Times New Roman" w:cs="Times New Roman"/>
                <w:sz w:val="20"/>
              </w:rPr>
            </w:pPr>
            <w:ins w:id="2231" w:author="MOHSIN ALAM" w:date="2024-12-13T11:15:00Z" w16du:dateUtc="2024-12-13T05:45:00Z">
              <w:r>
                <w:rPr>
                  <w:rFonts w:ascii="Times New Roman" w:hAnsi="Times New Roman" w:cs="Times New Roman"/>
                  <w:sz w:val="20"/>
                </w:rPr>
                <w:t xml:space="preserve"> </w:t>
              </w:r>
            </w:ins>
            <w:del w:id="2232" w:author="MOHSIN ALAM" w:date="2024-12-13T11:15:00Z" w16du:dateUtc="2024-12-13T05:45:00Z">
              <w:r w:rsidR="008C1494" w:rsidRPr="00423220" w:rsidDel="00BB5096">
                <w:rPr>
                  <w:rFonts w:ascii="Times New Roman" w:hAnsi="Times New Roman" w:cs="Times New Roman"/>
                  <w:sz w:val="20"/>
                </w:rPr>
                <w:delText>Blades</w:delText>
              </w:r>
            </w:del>
            <w:ins w:id="2233" w:author="MOHSIN ALAM" w:date="2024-12-13T11:15:00Z" w16du:dateUtc="2024-12-13T05:45:00Z">
              <w:r>
                <w:rPr>
                  <w:rFonts w:ascii="Times New Roman" w:hAnsi="Times New Roman" w:cs="Times New Roman"/>
                  <w:sz w:val="20"/>
                </w:rPr>
                <w:t>b</w:t>
              </w:r>
              <w:r w:rsidRPr="00423220">
                <w:rPr>
                  <w:rFonts w:ascii="Times New Roman" w:hAnsi="Times New Roman" w:cs="Times New Roman"/>
                  <w:sz w:val="20"/>
                </w:rPr>
                <w:t>lades</w:t>
              </w:r>
              <w:r w:rsidR="00A7416F">
                <w:rPr>
                  <w:rFonts w:ascii="Times New Roman" w:hAnsi="Times New Roman" w:cs="Times New Roman"/>
                  <w:sz w:val="20"/>
                </w:rPr>
                <w:t>.</w:t>
              </w:r>
            </w:ins>
          </w:p>
          <w:p w14:paraId="21832C33"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C1494" w:rsidRPr="00423220" w14:paraId="26771A24" w14:textId="77777777" w:rsidTr="00182A99">
        <w:tc>
          <w:tcPr>
            <w:tcW w:w="870" w:type="dxa"/>
          </w:tcPr>
          <w:p w14:paraId="76E2A384" w14:textId="77777777" w:rsidR="008C1494" w:rsidRPr="00423220" w:rsidRDefault="008C1494" w:rsidP="00DE4CC0">
            <w:pPr>
              <w:jc w:val="both"/>
              <w:rPr>
                <w:rFonts w:ascii="Times New Roman" w:hAnsi="Times New Roman" w:cs="Times New Roman"/>
                <w:b/>
                <w:sz w:val="20"/>
              </w:rPr>
            </w:pPr>
            <w:r w:rsidRPr="00423220">
              <w:rPr>
                <w:rFonts w:ascii="Times New Roman" w:hAnsi="Times New Roman" w:cs="Times New Roman"/>
                <w:b/>
                <w:sz w:val="20"/>
              </w:rPr>
              <w:t>5711</w:t>
            </w:r>
          </w:p>
        </w:tc>
        <w:tc>
          <w:tcPr>
            <w:tcW w:w="1915" w:type="dxa"/>
          </w:tcPr>
          <w:p w14:paraId="6FA800E0" w14:textId="77777777" w:rsidR="008C1494"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w:t>
            </w:r>
            <w:r w:rsidR="008C1494" w:rsidRPr="00423220">
              <w:rPr>
                <w:rFonts w:ascii="Times New Roman" w:hAnsi="Times New Roman" w:cs="Times New Roman"/>
                <w:sz w:val="20"/>
              </w:rPr>
              <w:t>igidly-mounted blade</w:t>
            </w:r>
          </w:p>
        </w:tc>
        <w:tc>
          <w:tcPr>
            <w:tcW w:w="6165" w:type="dxa"/>
          </w:tcPr>
          <w:p w14:paraId="1B369062" w14:textId="2E1318F4" w:rsidR="008C1494" w:rsidRPr="00423220" w:rsidDel="00BB5096" w:rsidRDefault="008C1494" w:rsidP="00DE4CC0">
            <w:pPr>
              <w:autoSpaceDE w:val="0"/>
              <w:autoSpaceDN w:val="0"/>
              <w:adjustRightInd w:val="0"/>
              <w:jc w:val="both"/>
              <w:rPr>
                <w:del w:id="2234" w:author="MOHSIN ALAM" w:date="2024-12-13T11:15:00Z" w16du:dateUtc="2024-12-13T05:45:00Z"/>
                <w:rFonts w:ascii="Times New Roman" w:hAnsi="Times New Roman" w:cs="Times New Roman"/>
                <w:sz w:val="20"/>
              </w:rPr>
            </w:pPr>
            <w:r w:rsidRPr="00423220">
              <w:rPr>
                <w:rFonts w:ascii="Times New Roman" w:hAnsi="Times New Roman" w:cs="Times New Roman"/>
                <w:sz w:val="20"/>
              </w:rPr>
              <w:t>A blade which has no pivoted connection to the shaft other</w:t>
            </w:r>
          </w:p>
          <w:p w14:paraId="174DAE96" w14:textId="4561313D" w:rsidR="008C1494" w:rsidRDefault="00BB5096" w:rsidP="00BB5096">
            <w:pPr>
              <w:autoSpaceDE w:val="0"/>
              <w:autoSpaceDN w:val="0"/>
              <w:adjustRightInd w:val="0"/>
              <w:jc w:val="both"/>
              <w:rPr>
                <w:rFonts w:ascii="Times New Roman" w:hAnsi="Times New Roman" w:cs="Times New Roman"/>
                <w:sz w:val="20"/>
              </w:rPr>
            </w:pPr>
            <w:ins w:id="2235" w:author="MOHSIN ALAM" w:date="2024-12-13T11:15:00Z" w16du:dateUtc="2024-12-13T05:45:00Z">
              <w:r>
                <w:rPr>
                  <w:rFonts w:ascii="Times New Roman" w:hAnsi="Times New Roman" w:cs="Times New Roman"/>
                  <w:sz w:val="20"/>
                </w:rPr>
                <w:t xml:space="preserve"> </w:t>
              </w:r>
            </w:ins>
            <w:r w:rsidR="008C1494" w:rsidRPr="00423220">
              <w:rPr>
                <w:rFonts w:ascii="Times New Roman" w:hAnsi="Times New Roman" w:cs="Times New Roman"/>
                <w:sz w:val="20"/>
              </w:rPr>
              <w:t>than a feathering hinge</w:t>
            </w:r>
            <w:ins w:id="2236" w:author="MOHSIN ALAM" w:date="2024-12-13T11:15:00Z" w16du:dateUtc="2024-12-13T05:45:00Z">
              <w:r w:rsidR="00A7416F">
                <w:rPr>
                  <w:rFonts w:ascii="Times New Roman" w:hAnsi="Times New Roman" w:cs="Times New Roman"/>
                  <w:sz w:val="20"/>
                </w:rPr>
                <w:t>.</w:t>
              </w:r>
            </w:ins>
          </w:p>
          <w:p w14:paraId="1A2F5FB3"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C1494" w:rsidRPr="00423220" w14:paraId="63E682A9" w14:textId="77777777" w:rsidTr="00182A99">
        <w:tc>
          <w:tcPr>
            <w:tcW w:w="870" w:type="dxa"/>
          </w:tcPr>
          <w:p w14:paraId="42328ED3" w14:textId="77777777" w:rsidR="008C1494" w:rsidRPr="00423220" w:rsidRDefault="008C1494" w:rsidP="00DE4CC0">
            <w:pPr>
              <w:jc w:val="both"/>
              <w:rPr>
                <w:rFonts w:ascii="Times New Roman" w:hAnsi="Times New Roman" w:cs="Times New Roman"/>
                <w:b/>
                <w:sz w:val="20"/>
              </w:rPr>
            </w:pPr>
            <w:r w:rsidRPr="00423220">
              <w:rPr>
                <w:rFonts w:ascii="Times New Roman" w:hAnsi="Times New Roman" w:cs="Times New Roman"/>
                <w:b/>
                <w:sz w:val="20"/>
              </w:rPr>
              <w:t>5712</w:t>
            </w:r>
          </w:p>
        </w:tc>
        <w:tc>
          <w:tcPr>
            <w:tcW w:w="1915" w:type="dxa"/>
          </w:tcPr>
          <w:p w14:paraId="289E13E3" w14:textId="77777777" w:rsidR="008C1494"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w:t>
            </w:r>
            <w:r w:rsidR="008C1494" w:rsidRPr="00423220">
              <w:rPr>
                <w:rFonts w:ascii="Times New Roman" w:hAnsi="Times New Roman" w:cs="Times New Roman"/>
                <w:sz w:val="20"/>
              </w:rPr>
              <w:t>isc area</w:t>
            </w:r>
          </w:p>
        </w:tc>
        <w:tc>
          <w:tcPr>
            <w:tcW w:w="6165" w:type="dxa"/>
          </w:tcPr>
          <w:p w14:paraId="536DC022" w14:textId="64360B18" w:rsidR="008C1494" w:rsidRDefault="008C1494"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area of circle described by the tips of the blades</w:t>
            </w:r>
            <w:ins w:id="2237" w:author="MOHSIN ALAM" w:date="2024-12-13T11:16:00Z" w16du:dateUtc="2024-12-13T05:46:00Z">
              <w:r w:rsidR="00A7416F">
                <w:rPr>
                  <w:rFonts w:ascii="Times New Roman" w:hAnsi="Times New Roman" w:cs="Times New Roman"/>
                  <w:sz w:val="20"/>
                </w:rPr>
                <w:t>.</w:t>
              </w:r>
            </w:ins>
          </w:p>
          <w:p w14:paraId="3470BBEF"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8C1494" w:rsidRPr="00423220" w14:paraId="7B9AD31B" w14:textId="77777777" w:rsidTr="00182A99">
        <w:tc>
          <w:tcPr>
            <w:tcW w:w="870" w:type="dxa"/>
          </w:tcPr>
          <w:p w14:paraId="1D2F6823" w14:textId="77777777" w:rsidR="008C1494" w:rsidRPr="00423220" w:rsidRDefault="008C1494" w:rsidP="00DE4CC0">
            <w:pPr>
              <w:jc w:val="both"/>
              <w:rPr>
                <w:rFonts w:ascii="Times New Roman" w:hAnsi="Times New Roman" w:cs="Times New Roman"/>
                <w:b/>
                <w:sz w:val="20"/>
              </w:rPr>
            </w:pPr>
            <w:r w:rsidRPr="00423220">
              <w:rPr>
                <w:rFonts w:ascii="Times New Roman" w:hAnsi="Times New Roman" w:cs="Times New Roman"/>
                <w:b/>
                <w:sz w:val="20"/>
              </w:rPr>
              <w:t>5713</w:t>
            </w:r>
          </w:p>
        </w:tc>
        <w:tc>
          <w:tcPr>
            <w:tcW w:w="1915" w:type="dxa"/>
          </w:tcPr>
          <w:p w14:paraId="3EBAB8EB" w14:textId="77777777" w:rsidR="008C1494"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w:t>
            </w:r>
            <w:r w:rsidR="008C1494" w:rsidRPr="00423220">
              <w:rPr>
                <w:rFonts w:ascii="Times New Roman" w:hAnsi="Times New Roman" w:cs="Times New Roman"/>
                <w:sz w:val="20"/>
              </w:rPr>
              <w:t>isc loading</w:t>
            </w:r>
          </w:p>
        </w:tc>
        <w:tc>
          <w:tcPr>
            <w:tcW w:w="6165" w:type="dxa"/>
          </w:tcPr>
          <w:p w14:paraId="1C54DDAC" w14:textId="0B291B98" w:rsidR="008C1494" w:rsidRDefault="008C1494"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thrust of the rotor divided by the rotor disc area</w:t>
            </w:r>
            <w:ins w:id="2238" w:author="MOHSIN ALAM" w:date="2024-12-13T11:16:00Z" w16du:dateUtc="2024-12-13T05:46:00Z">
              <w:r w:rsidR="00A7416F">
                <w:rPr>
                  <w:rFonts w:ascii="Times New Roman" w:hAnsi="Times New Roman" w:cs="Times New Roman"/>
                  <w:sz w:val="20"/>
                </w:rPr>
                <w:t>.</w:t>
              </w:r>
            </w:ins>
          </w:p>
          <w:p w14:paraId="7EC8E234"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652C25" w:rsidRPr="00423220" w14:paraId="2C6E2D00" w14:textId="77777777" w:rsidTr="00182A99">
        <w:tc>
          <w:tcPr>
            <w:tcW w:w="870" w:type="dxa"/>
          </w:tcPr>
          <w:p w14:paraId="7DA1BA80" w14:textId="77777777" w:rsidR="00652C25" w:rsidRPr="00423220" w:rsidRDefault="00652C25" w:rsidP="00DE4CC0">
            <w:pPr>
              <w:jc w:val="both"/>
              <w:rPr>
                <w:rFonts w:ascii="Times New Roman" w:hAnsi="Times New Roman" w:cs="Times New Roman"/>
                <w:b/>
                <w:sz w:val="20"/>
              </w:rPr>
            </w:pPr>
            <w:r w:rsidRPr="00423220">
              <w:rPr>
                <w:rFonts w:ascii="Times New Roman" w:hAnsi="Times New Roman" w:cs="Times New Roman"/>
                <w:b/>
                <w:sz w:val="20"/>
              </w:rPr>
              <w:t>5714</w:t>
            </w:r>
          </w:p>
        </w:tc>
        <w:tc>
          <w:tcPr>
            <w:tcW w:w="1915" w:type="dxa"/>
          </w:tcPr>
          <w:p w14:paraId="407CBEE8" w14:textId="77777777" w:rsidR="00652C25"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w:t>
            </w:r>
            <w:r w:rsidR="00DE4CC0" w:rsidRPr="00423220">
              <w:rPr>
                <w:rFonts w:ascii="Times New Roman" w:hAnsi="Times New Roman" w:cs="Times New Roman"/>
                <w:sz w:val="20"/>
              </w:rPr>
              <w:t>rag link</w:t>
            </w:r>
          </w:p>
        </w:tc>
        <w:tc>
          <w:tcPr>
            <w:tcW w:w="6165" w:type="dxa"/>
          </w:tcPr>
          <w:p w14:paraId="0CB48E3F" w14:textId="363DCAB7" w:rsidR="00DE4CC0" w:rsidRPr="00423220" w:rsidDel="00A7416F" w:rsidRDefault="00DE4CC0" w:rsidP="00DE4CC0">
            <w:pPr>
              <w:autoSpaceDE w:val="0"/>
              <w:autoSpaceDN w:val="0"/>
              <w:adjustRightInd w:val="0"/>
              <w:jc w:val="both"/>
              <w:rPr>
                <w:del w:id="2239" w:author="MOHSIN ALAM" w:date="2024-12-13T11:16:00Z" w16du:dateUtc="2024-12-13T05:46:00Z"/>
                <w:rFonts w:ascii="Times New Roman" w:hAnsi="Times New Roman" w:cs="Times New Roman"/>
                <w:sz w:val="20"/>
              </w:rPr>
            </w:pPr>
            <w:r w:rsidRPr="00423220">
              <w:rPr>
                <w:rFonts w:ascii="Times New Roman" w:hAnsi="Times New Roman" w:cs="Times New Roman"/>
                <w:sz w:val="20"/>
              </w:rPr>
              <w:t>An adjustable link between each blade and the hub of</w:t>
            </w:r>
          </w:p>
          <w:p w14:paraId="05C1B0B3" w14:textId="5EA221D4" w:rsidR="00652C25" w:rsidRDefault="00A7416F" w:rsidP="00A7416F">
            <w:pPr>
              <w:autoSpaceDE w:val="0"/>
              <w:autoSpaceDN w:val="0"/>
              <w:adjustRightInd w:val="0"/>
              <w:jc w:val="both"/>
              <w:rPr>
                <w:rFonts w:ascii="Times New Roman" w:hAnsi="Times New Roman" w:cs="Times New Roman"/>
                <w:sz w:val="20"/>
              </w:rPr>
            </w:pPr>
            <w:ins w:id="2240" w:author="MOHSIN ALAM" w:date="2024-12-13T11:16:00Z" w16du:dateUtc="2024-12-13T05:46:00Z">
              <w:r>
                <w:rPr>
                  <w:rFonts w:ascii="Times New Roman" w:hAnsi="Times New Roman" w:cs="Times New Roman"/>
                  <w:sz w:val="20"/>
                </w:rPr>
                <w:t xml:space="preserve"> </w:t>
              </w:r>
            </w:ins>
            <w:r w:rsidR="00DE4CC0" w:rsidRPr="00423220">
              <w:rPr>
                <w:rFonts w:ascii="Times New Roman" w:hAnsi="Times New Roman" w:cs="Times New Roman"/>
                <w:sz w:val="20"/>
              </w:rPr>
              <w:t>certain rotors, used to maintain the angular spacing between</w:t>
            </w:r>
            <w:r w:rsidR="00902576" w:rsidRPr="00423220">
              <w:rPr>
                <w:rFonts w:ascii="Times New Roman" w:hAnsi="Times New Roman" w:cs="Times New Roman"/>
                <w:sz w:val="20"/>
              </w:rPr>
              <w:t xml:space="preserve"> </w:t>
            </w:r>
            <w:r w:rsidR="00DE4CC0" w:rsidRPr="00423220">
              <w:rPr>
                <w:rFonts w:ascii="Times New Roman" w:hAnsi="Times New Roman" w:cs="Times New Roman"/>
                <w:sz w:val="20"/>
              </w:rPr>
              <w:t>the blades</w:t>
            </w:r>
            <w:ins w:id="2241" w:author="MOHSIN ALAM" w:date="2024-12-13T11:16:00Z" w16du:dateUtc="2024-12-13T05:46:00Z">
              <w:r>
                <w:rPr>
                  <w:rFonts w:ascii="Times New Roman" w:hAnsi="Times New Roman" w:cs="Times New Roman"/>
                  <w:sz w:val="20"/>
                </w:rPr>
                <w:t>.</w:t>
              </w:r>
            </w:ins>
          </w:p>
          <w:p w14:paraId="72A48423" w14:textId="77777777" w:rsidR="000E1A8D" w:rsidRPr="00423220" w:rsidRDefault="000E1A8D" w:rsidP="00902576">
            <w:pPr>
              <w:autoSpaceDE w:val="0"/>
              <w:autoSpaceDN w:val="0"/>
              <w:adjustRightInd w:val="0"/>
              <w:jc w:val="both"/>
              <w:rPr>
                <w:rFonts w:ascii="Times New Roman" w:hAnsi="Times New Roman" w:cs="Times New Roman"/>
                <w:sz w:val="20"/>
              </w:rPr>
            </w:pPr>
          </w:p>
        </w:tc>
      </w:tr>
      <w:tr w:rsidR="00652C25" w:rsidRPr="00423220" w14:paraId="48A4A4FE" w14:textId="77777777" w:rsidTr="00182A99">
        <w:tc>
          <w:tcPr>
            <w:tcW w:w="870" w:type="dxa"/>
          </w:tcPr>
          <w:p w14:paraId="19C11D43" w14:textId="77777777" w:rsidR="00652C25" w:rsidRPr="00423220" w:rsidRDefault="00652C25" w:rsidP="00DE4CC0">
            <w:pPr>
              <w:jc w:val="both"/>
              <w:rPr>
                <w:rFonts w:ascii="Times New Roman" w:hAnsi="Times New Roman" w:cs="Times New Roman"/>
                <w:b/>
                <w:sz w:val="20"/>
              </w:rPr>
            </w:pPr>
            <w:r w:rsidRPr="00423220">
              <w:rPr>
                <w:rFonts w:ascii="Times New Roman" w:hAnsi="Times New Roman" w:cs="Times New Roman"/>
                <w:b/>
                <w:sz w:val="20"/>
              </w:rPr>
              <w:t>5715</w:t>
            </w:r>
          </w:p>
        </w:tc>
        <w:tc>
          <w:tcPr>
            <w:tcW w:w="1915" w:type="dxa"/>
          </w:tcPr>
          <w:p w14:paraId="208C5907" w14:textId="77777777" w:rsidR="00652C25"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w:t>
            </w:r>
            <w:r w:rsidR="00DE4CC0" w:rsidRPr="00423220">
              <w:rPr>
                <w:rFonts w:ascii="Times New Roman" w:hAnsi="Times New Roman" w:cs="Times New Roman"/>
                <w:sz w:val="20"/>
              </w:rPr>
              <w:t>rag stop</w:t>
            </w:r>
          </w:p>
        </w:tc>
        <w:tc>
          <w:tcPr>
            <w:tcW w:w="6165" w:type="dxa"/>
          </w:tcPr>
          <w:p w14:paraId="4340122C" w14:textId="4E7E78DD" w:rsidR="00DE4CC0" w:rsidRPr="00423220" w:rsidDel="00A7416F" w:rsidRDefault="00DE4CC0" w:rsidP="00DE4CC0">
            <w:pPr>
              <w:autoSpaceDE w:val="0"/>
              <w:autoSpaceDN w:val="0"/>
              <w:adjustRightInd w:val="0"/>
              <w:jc w:val="both"/>
              <w:rPr>
                <w:del w:id="2242" w:author="MOHSIN ALAM" w:date="2024-12-13T11:16:00Z" w16du:dateUtc="2024-12-13T05:46:00Z"/>
                <w:rFonts w:ascii="Times New Roman" w:hAnsi="Times New Roman" w:cs="Times New Roman"/>
                <w:sz w:val="20"/>
              </w:rPr>
            </w:pPr>
            <w:r w:rsidRPr="00423220">
              <w:rPr>
                <w:rFonts w:ascii="Times New Roman" w:hAnsi="Times New Roman" w:cs="Times New Roman"/>
                <w:sz w:val="20"/>
              </w:rPr>
              <w:t>A limit stop used in a rotor*to prevent excessive horizontal</w:t>
            </w:r>
          </w:p>
          <w:p w14:paraId="0C05F768" w14:textId="6D300218" w:rsidR="00652C25" w:rsidRDefault="00A7416F" w:rsidP="00A7416F">
            <w:pPr>
              <w:autoSpaceDE w:val="0"/>
              <w:autoSpaceDN w:val="0"/>
              <w:adjustRightInd w:val="0"/>
              <w:jc w:val="both"/>
              <w:rPr>
                <w:rFonts w:ascii="Times New Roman" w:hAnsi="Times New Roman" w:cs="Times New Roman"/>
                <w:sz w:val="20"/>
              </w:rPr>
            </w:pPr>
            <w:ins w:id="2243" w:author="MOHSIN ALAM" w:date="2024-12-13T11:16:00Z" w16du:dateUtc="2024-12-13T05:46:00Z">
              <w:r>
                <w:rPr>
                  <w:rFonts w:ascii="Times New Roman" w:hAnsi="Times New Roman" w:cs="Times New Roman"/>
                  <w:sz w:val="20"/>
                </w:rPr>
                <w:t xml:space="preserve"> </w:t>
              </w:r>
            </w:ins>
            <w:r w:rsidR="00DE4CC0" w:rsidRPr="00423220">
              <w:rPr>
                <w:rFonts w:ascii="Times New Roman" w:hAnsi="Times New Roman" w:cs="Times New Roman"/>
                <w:sz w:val="20"/>
              </w:rPr>
              <w:t>movement of a blade in azimuth</w:t>
            </w:r>
            <w:ins w:id="2244" w:author="MOHSIN ALAM" w:date="2024-12-13T11:16:00Z" w16du:dateUtc="2024-12-13T05:46:00Z">
              <w:r>
                <w:rPr>
                  <w:rFonts w:ascii="Times New Roman" w:hAnsi="Times New Roman" w:cs="Times New Roman"/>
                  <w:sz w:val="20"/>
                </w:rPr>
                <w:t>.</w:t>
              </w:r>
            </w:ins>
          </w:p>
          <w:p w14:paraId="5BF106F4"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652C25" w:rsidRPr="00423220" w14:paraId="1709F833" w14:textId="77777777" w:rsidTr="00182A99">
        <w:tc>
          <w:tcPr>
            <w:tcW w:w="870" w:type="dxa"/>
          </w:tcPr>
          <w:p w14:paraId="6F5A82C1" w14:textId="77777777" w:rsidR="00652C25" w:rsidRPr="00423220" w:rsidRDefault="00652C25" w:rsidP="00DE4CC0">
            <w:pPr>
              <w:jc w:val="both"/>
              <w:rPr>
                <w:rFonts w:ascii="Times New Roman" w:hAnsi="Times New Roman" w:cs="Times New Roman"/>
                <w:b/>
                <w:sz w:val="20"/>
              </w:rPr>
            </w:pPr>
            <w:r w:rsidRPr="00423220">
              <w:rPr>
                <w:rFonts w:ascii="Times New Roman" w:hAnsi="Times New Roman" w:cs="Times New Roman"/>
                <w:b/>
                <w:sz w:val="20"/>
              </w:rPr>
              <w:t>5716</w:t>
            </w:r>
          </w:p>
        </w:tc>
        <w:tc>
          <w:tcPr>
            <w:tcW w:w="1915" w:type="dxa"/>
          </w:tcPr>
          <w:p w14:paraId="7E57282F" w14:textId="77777777" w:rsidR="00652C25" w:rsidRPr="00423220" w:rsidRDefault="006B0F9D" w:rsidP="00902576">
            <w:pPr>
              <w:autoSpaceDE w:val="0"/>
              <w:autoSpaceDN w:val="0"/>
              <w:adjustRightInd w:val="0"/>
              <w:rPr>
                <w:rFonts w:ascii="Times New Roman" w:hAnsi="Times New Roman" w:cs="Times New Roman"/>
                <w:sz w:val="20"/>
              </w:rPr>
            </w:pPr>
            <w:r w:rsidRPr="00423220">
              <w:rPr>
                <w:rFonts w:ascii="Times New Roman" w:hAnsi="Times New Roman" w:cs="Times New Roman"/>
                <w:sz w:val="20"/>
              </w:rPr>
              <w:t>E</w:t>
            </w:r>
            <w:r w:rsidR="00DE4CC0" w:rsidRPr="00423220">
              <w:rPr>
                <w:rFonts w:ascii="Times New Roman" w:hAnsi="Times New Roman" w:cs="Times New Roman"/>
                <w:sz w:val="20"/>
              </w:rPr>
              <w:t>quivalent blade chord</w:t>
            </w:r>
          </w:p>
        </w:tc>
        <w:tc>
          <w:tcPr>
            <w:tcW w:w="6165" w:type="dxa"/>
          </w:tcPr>
          <w:p w14:paraId="70AD9FDD" w14:textId="77777777" w:rsidR="00652C25" w:rsidRDefault="00DE4CC0"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chord of an imaginar</w:t>
            </w:r>
            <w:r w:rsidR="00902576" w:rsidRPr="00423220">
              <w:rPr>
                <w:rFonts w:ascii="Times New Roman" w:hAnsi="Times New Roman" w:cs="Times New Roman"/>
                <w:sz w:val="20"/>
              </w:rPr>
              <w:t xml:space="preserve">y rectangular blade of the same </w:t>
            </w:r>
            <w:r w:rsidRPr="00423220">
              <w:rPr>
                <w:rFonts w:ascii="Times New Roman" w:hAnsi="Times New Roman" w:cs="Times New Roman"/>
                <w:sz w:val="20"/>
              </w:rPr>
              <w:t>tip radius as a non-re</w:t>
            </w:r>
            <w:r w:rsidR="00902576" w:rsidRPr="00423220">
              <w:rPr>
                <w:rFonts w:ascii="Times New Roman" w:hAnsi="Times New Roman" w:cs="Times New Roman"/>
                <w:sz w:val="20"/>
              </w:rPr>
              <w:t xml:space="preserve">ctangular blade giving the same </w:t>
            </w:r>
            <w:r w:rsidRPr="00423220">
              <w:rPr>
                <w:rFonts w:ascii="Times New Roman" w:hAnsi="Times New Roman" w:cs="Times New Roman"/>
                <w:sz w:val="20"/>
              </w:rPr>
              <w:t>torque (or thrust).</w:t>
            </w:r>
          </w:p>
          <w:p w14:paraId="4FDAC6D0"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652C25" w:rsidRPr="00423220" w14:paraId="1F2DF323" w14:textId="77777777" w:rsidTr="00182A99">
        <w:tc>
          <w:tcPr>
            <w:tcW w:w="870" w:type="dxa"/>
          </w:tcPr>
          <w:p w14:paraId="74837FCF" w14:textId="77777777" w:rsidR="00652C25" w:rsidRPr="00423220" w:rsidRDefault="00652C25" w:rsidP="00DE4CC0">
            <w:pPr>
              <w:jc w:val="both"/>
              <w:rPr>
                <w:rFonts w:ascii="Times New Roman" w:hAnsi="Times New Roman" w:cs="Times New Roman"/>
                <w:b/>
                <w:sz w:val="20"/>
              </w:rPr>
            </w:pPr>
            <w:r w:rsidRPr="00423220">
              <w:rPr>
                <w:rFonts w:ascii="Times New Roman" w:hAnsi="Times New Roman" w:cs="Times New Roman"/>
                <w:b/>
                <w:sz w:val="20"/>
              </w:rPr>
              <w:t>5717</w:t>
            </w:r>
          </w:p>
        </w:tc>
        <w:tc>
          <w:tcPr>
            <w:tcW w:w="1915" w:type="dxa"/>
          </w:tcPr>
          <w:p w14:paraId="73CB2CBF" w14:textId="77777777" w:rsidR="00652C25"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DE4CC0" w:rsidRPr="00423220">
              <w:rPr>
                <w:rFonts w:ascii="Times New Roman" w:hAnsi="Times New Roman" w:cs="Times New Roman"/>
                <w:sz w:val="20"/>
              </w:rPr>
              <w:t>eathering</w:t>
            </w:r>
          </w:p>
        </w:tc>
        <w:tc>
          <w:tcPr>
            <w:tcW w:w="6165" w:type="dxa"/>
          </w:tcPr>
          <w:p w14:paraId="548081AA" w14:textId="77777777" w:rsidR="00652C25" w:rsidRDefault="00DE4CC0"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Variation with azimuth angle</w:t>
            </w:r>
            <w:r w:rsidR="00902576" w:rsidRPr="00423220">
              <w:rPr>
                <w:rFonts w:ascii="Times New Roman" w:hAnsi="Times New Roman" w:cs="Times New Roman"/>
                <w:sz w:val="20"/>
              </w:rPr>
              <w:t xml:space="preserve"> of the blade pitch angle about </w:t>
            </w:r>
            <w:r w:rsidRPr="00423220">
              <w:rPr>
                <w:rFonts w:ascii="Times New Roman" w:hAnsi="Times New Roman" w:cs="Times New Roman"/>
                <w:sz w:val="20"/>
              </w:rPr>
              <w:t>the feathering hinge.</w:t>
            </w:r>
          </w:p>
          <w:p w14:paraId="60FB2E59"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652C25" w:rsidRPr="00423220" w14:paraId="7AE5928D" w14:textId="77777777" w:rsidTr="00182A99">
        <w:tc>
          <w:tcPr>
            <w:tcW w:w="870" w:type="dxa"/>
          </w:tcPr>
          <w:p w14:paraId="40D54148" w14:textId="77777777" w:rsidR="00652C25" w:rsidRPr="00423220" w:rsidRDefault="00652C25" w:rsidP="00DE4CC0">
            <w:pPr>
              <w:jc w:val="both"/>
              <w:rPr>
                <w:rFonts w:ascii="Times New Roman" w:hAnsi="Times New Roman" w:cs="Times New Roman"/>
                <w:b/>
                <w:sz w:val="20"/>
              </w:rPr>
            </w:pPr>
            <w:r w:rsidRPr="00423220">
              <w:rPr>
                <w:rFonts w:ascii="Times New Roman" w:hAnsi="Times New Roman" w:cs="Times New Roman"/>
                <w:b/>
                <w:sz w:val="20"/>
              </w:rPr>
              <w:t>5718</w:t>
            </w:r>
          </w:p>
        </w:tc>
        <w:tc>
          <w:tcPr>
            <w:tcW w:w="1915" w:type="dxa"/>
          </w:tcPr>
          <w:p w14:paraId="50365081" w14:textId="77777777" w:rsidR="00652C25" w:rsidRPr="00423220" w:rsidRDefault="00DE4CC0"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Aping</w:t>
            </w:r>
          </w:p>
        </w:tc>
        <w:tc>
          <w:tcPr>
            <w:tcW w:w="6165" w:type="dxa"/>
          </w:tcPr>
          <w:p w14:paraId="4EBB4D8A" w14:textId="5E66DEEA" w:rsidR="00652C25" w:rsidRDefault="00DE4CC0"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Angular oscillation of a blade about the flapping hinge</w:t>
            </w:r>
            <w:ins w:id="2245" w:author="MOHSIN ALAM" w:date="2024-12-13T11:16:00Z" w16du:dateUtc="2024-12-13T05:46:00Z">
              <w:r w:rsidR="003E49DD">
                <w:rPr>
                  <w:rFonts w:ascii="Times New Roman" w:hAnsi="Times New Roman" w:cs="Times New Roman"/>
                  <w:sz w:val="20"/>
                </w:rPr>
                <w:t>.</w:t>
              </w:r>
            </w:ins>
          </w:p>
          <w:p w14:paraId="029A7776"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771DB1" w:rsidRPr="00423220" w14:paraId="4B961B66" w14:textId="77777777" w:rsidTr="00182A99">
        <w:tc>
          <w:tcPr>
            <w:tcW w:w="870" w:type="dxa"/>
          </w:tcPr>
          <w:p w14:paraId="54341D44" w14:textId="77777777" w:rsidR="00771DB1" w:rsidRPr="00423220" w:rsidRDefault="00771DB1" w:rsidP="00DE4CC0">
            <w:pPr>
              <w:jc w:val="both"/>
              <w:rPr>
                <w:rFonts w:ascii="Times New Roman" w:hAnsi="Times New Roman" w:cs="Times New Roman"/>
                <w:b/>
                <w:sz w:val="20"/>
              </w:rPr>
            </w:pPr>
            <w:r w:rsidRPr="00423220">
              <w:rPr>
                <w:rFonts w:ascii="Times New Roman" w:hAnsi="Times New Roman" w:cs="Times New Roman"/>
                <w:b/>
                <w:sz w:val="20"/>
              </w:rPr>
              <w:t>5719</w:t>
            </w:r>
          </w:p>
        </w:tc>
        <w:tc>
          <w:tcPr>
            <w:tcW w:w="1915" w:type="dxa"/>
          </w:tcPr>
          <w:p w14:paraId="6E5395CA" w14:textId="77777777" w:rsidR="00771DB1" w:rsidRPr="00423220" w:rsidRDefault="006B0F9D"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G</w:t>
            </w:r>
            <w:r w:rsidR="00DE4CC0" w:rsidRPr="00423220">
              <w:rPr>
                <w:rFonts w:ascii="Times New Roman" w:hAnsi="Times New Roman" w:cs="Times New Roman"/>
                <w:sz w:val="20"/>
              </w:rPr>
              <w:t>round resonance</w:t>
            </w:r>
          </w:p>
        </w:tc>
        <w:tc>
          <w:tcPr>
            <w:tcW w:w="6165" w:type="dxa"/>
          </w:tcPr>
          <w:p w14:paraId="17A6494A" w14:textId="373E9727" w:rsidR="00771DB1" w:rsidRDefault="00DE4CC0" w:rsidP="00DE4CC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mechanical vibration o</w:t>
            </w:r>
            <w:r w:rsidR="00902576" w:rsidRPr="00423220">
              <w:rPr>
                <w:rFonts w:ascii="Times New Roman" w:hAnsi="Times New Roman" w:cs="Times New Roman"/>
                <w:sz w:val="20"/>
              </w:rPr>
              <w:t xml:space="preserve">f a rotorcraft on the ground or </w:t>
            </w:r>
            <w:r w:rsidRPr="00423220">
              <w:rPr>
                <w:rFonts w:ascii="Times New Roman" w:hAnsi="Times New Roman" w:cs="Times New Roman"/>
                <w:sz w:val="20"/>
              </w:rPr>
              <w:t>other surface when the r</w:t>
            </w:r>
            <w:r w:rsidR="00902576" w:rsidRPr="00423220">
              <w:rPr>
                <w:rFonts w:ascii="Times New Roman" w:hAnsi="Times New Roman" w:cs="Times New Roman"/>
                <w:sz w:val="20"/>
              </w:rPr>
              <w:t xml:space="preserve">otor is in operation, caused by </w:t>
            </w:r>
            <w:r w:rsidRPr="00423220">
              <w:rPr>
                <w:rFonts w:ascii="Times New Roman" w:hAnsi="Times New Roman" w:cs="Times New Roman"/>
                <w:sz w:val="20"/>
              </w:rPr>
              <w:t>coupling between the p</w:t>
            </w:r>
            <w:r w:rsidR="00902576" w:rsidRPr="00423220">
              <w:rPr>
                <w:rFonts w:ascii="Times New Roman" w:hAnsi="Times New Roman" w:cs="Times New Roman"/>
                <w:sz w:val="20"/>
              </w:rPr>
              <w:t xml:space="preserve">eriodic motion of the rotor and </w:t>
            </w:r>
            <w:r w:rsidRPr="00423220">
              <w:rPr>
                <w:rFonts w:ascii="Times New Roman" w:hAnsi="Times New Roman" w:cs="Times New Roman"/>
                <w:sz w:val="20"/>
              </w:rPr>
              <w:t>oscillation of the aircraft on its landing wheels</w:t>
            </w:r>
            <w:ins w:id="2246" w:author="MOHSIN ALAM" w:date="2024-12-13T11:16:00Z" w16du:dateUtc="2024-12-13T05:46:00Z">
              <w:r w:rsidR="003E49DD">
                <w:rPr>
                  <w:rFonts w:ascii="Times New Roman" w:hAnsi="Times New Roman" w:cs="Times New Roman"/>
                  <w:sz w:val="20"/>
                </w:rPr>
                <w:t>.</w:t>
              </w:r>
            </w:ins>
          </w:p>
          <w:p w14:paraId="61566CBB" w14:textId="77777777" w:rsidR="000E1A8D" w:rsidRPr="00423220" w:rsidRDefault="000E1A8D" w:rsidP="00DE4CC0">
            <w:pPr>
              <w:autoSpaceDE w:val="0"/>
              <w:autoSpaceDN w:val="0"/>
              <w:adjustRightInd w:val="0"/>
              <w:jc w:val="both"/>
              <w:rPr>
                <w:rFonts w:ascii="Times New Roman" w:hAnsi="Times New Roman" w:cs="Times New Roman"/>
                <w:sz w:val="20"/>
              </w:rPr>
            </w:pPr>
          </w:p>
        </w:tc>
      </w:tr>
      <w:tr w:rsidR="00BC1AF7" w:rsidRPr="00423220" w14:paraId="05A97095" w14:textId="77777777" w:rsidTr="00182A99">
        <w:trPr>
          <w:trHeight w:val="278"/>
        </w:trPr>
        <w:tc>
          <w:tcPr>
            <w:tcW w:w="2785" w:type="dxa"/>
            <w:gridSpan w:val="2"/>
          </w:tcPr>
          <w:p w14:paraId="58A5ED3F" w14:textId="77777777" w:rsidR="00BC1AF7" w:rsidRPr="00423220" w:rsidRDefault="00BC1AF7" w:rsidP="006B0F9D">
            <w:pPr>
              <w:autoSpaceDE w:val="0"/>
              <w:autoSpaceDN w:val="0"/>
              <w:adjustRightInd w:val="0"/>
              <w:jc w:val="center"/>
              <w:rPr>
                <w:rFonts w:ascii="Times New Roman" w:hAnsi="Times New Roman" w:cs="Times New Roman"/>
                <w:b/>
                <w:iCs/>
                <w:sz w:val="20"/>
              </w:rPr>
            </w:pPr>
            <w:r w:rsidRPr="00423220">
              <w:rPr>
                <w:rFonts w:ascii="Times New Roman" w:hAnsi="Times New Roman" w:cs="Times New Roman"/>
                <w:b/>
                <w:iCs/>
                <w:sz w:val="20"/>
              </w:rPr>
              <w:t>HINGES</w:t>
            </w:r>
          </w:p>
        </w:tc>
        <w:tc>
          <w:tcPr>
            <w:tcW w:w="6165" w:type="dxa"/>
          </w:tcPr>
          <w:p w14:paraId="708B77E1" w14:textId="77777777" w:rsidR="00BC1AF7" w:rsidRPr="00423220" w:rsidRDefault="00BC1AF7" w:rsidP="003018C4">
            <w:pPr>
              <w:autoSpaceDE w:val="0"/>
              <w:autoSpaceDN w:val="0"/>
              <w:adjustRightInd w:val="0"/>
              <w:jc w:val="both"/>
              <w:rPr>
                <w:rFonts w:ascii="Times New Roman" w:hAnsi="Times New Roman" w:cs="Times New Roman"/>
                <w:sz w:val="20"/>
              </w:rPr>
            </w:pPr>
          </w:p>
          <w:p w14:paraId="3182E574" w14:textId="77777777" w:rsidR="00BC1AF7" w:rsidRPr="00423220" w:rsidRDefault="00BC1AF7" w:rsidP="003018C4">
            <w:pPr>
              <w:autoSpaceDE w:val="0"/>
              <w:autoSpaceDN w:val="0"/>
              <w:adjustRightInd w:val="0"/>
              <w:jc w:val="both"/>
              <w:rPr>
                <w:rFonts w:ascii="Times New Roman" w:hAnsi="Times New Roman" w:cs="Times New Roman"/>
                <w:sz w:val="20"/>
              </w:rPr>
            </w:pPr>
          </w:p>
        </w:tc>
      </w:tr>
      <w:tr w:rsidR="0059370B" w:rsidRPr="00423220" w14:paraId="6804B8E2" w14:textId="77777777" w:rsidTr="00182A99">
        <w:tc>
          <w:tcPr>
            <w:tcW w:w="870" w:type="dxa"/>
          </w:tcPr>
          <w:p w14:paraId="5050A4A6" w14:textId="77777777" w:rsidR="0059370B" w:rsidRPr="00423220" w:rsidRDefault="00C17E1D"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5720</w:t>
            </w:r>
          </w:p>
        </w:tc>
        <w:tc>
          <w:tcPr>
            <w:tcW w:w="1915" w:type="dxa"/>
          </w:tcPr>
          <w:p w14:paraId="40C947B3" w14:textId="77777777" w:rsidR="0059370B" w:rsidRPr="00423220" w:rsidRDefault="006B0F9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E53825" w:rsidRPr="00423220">
              <w:rPr>
                <w:rFonts w:ascii="Times New Roman" w:hAnsi="Times New Roman" w:cs="Times New Roman"/>
                <w:sz w:val="20"/>
              </w:rPr>
              <w:t>eathering hinge</w:t>
            </w:r>
          </w:p>
        </w:tc>
        <w:tc>
          <w:tcPr>
            <w:tcW w:w="6165" w:type="dxa"/>
          </w:tcPr>
          <w:p w14:paraId="04D07E3D" w14:textId="77777777" w:rsidR="0059370B" w:rsidRDefault="00E53825"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blade </w:t>
            </w:r>
            <w:r w:rsidR="003941D6" w:rsidRPr="00423220">
              <w:rPr>
                <w:rFonts w:ascii="Times New Roman" w:hAnsi="Times New Roman" w:cs="Times New Roman"/>
                <w:sz w:val="20"/>
              </w:rPr>
              <w:t>pivot, which</w:t>
            </w:r>
            <w:r w:rsidRPr="00423220">
              <w:rPr>
                <w:rFonts w:ascii="Times New Roman" w:hAnsi="Times New Roman" w:cs="Times New Roman"/>
                <w:sz w:val="20"/>
              </w:rPr>
              <w:t xml:space="preserve"> allows the blade pitch angle to be</w:t>
            </w:r>
            <w:r w:rsidR="003018C4" w:rsidRPr="00423220">
              <w:rPr>
                <w:rFonts w:ascii="Times New Roman" w:hAnsi="Times New Roman" w:cs="Times New Roman"/>
                <w:sz w:val="20"/>
              </w:rPr>
              <w:t xml:space="preserve"> </w:t>
            </w:r>
            <w:r w:rsidRPr="00423220">
              <w:rPr>
                <w:rFonts w:ascii="Times New Roman" w:hAnsi="Times New Roman" w:cs="Times New Roman"/>
                <w:sz w:val="20"/>
              </w:rPr>
              <w:t>varied.</w:t>
            </w:r>
          </w:p>
          <w:p w14:paraId="4D87A654" w14:textId="77777777" w:rsidR="000E1A8D" w:rsidRPr="00423220" w:rsidRDefault="000E1A8D" w:rsidP="003018C4">
            <w:pPr>
              <w:autoSpaceDE w:val="0"/>
              <w:autoSpaceDN w:val="0"/>
              <w:adjustRightInd w:val="0"/>
              <w:jc w:val="both"/>
              <w:rPr>
                <w:rFonts w:ascii="Times New Roman" w:hAnsi="Times New Roman" w:cs="Times New Roman"/>
                <w:sz w:val="20"/>
              </w:rPr>
            </w:pPr>
          </w:p>
        </w:tc>
      </w:tr>
      <w:tr w:rsidR="00C17E1D" w:rsidRPr="00423220" w14:paraId="7D3BEF14" w14:textId="77777777" w:rsidTr="00182A99">
        <w:tc>
          <w:tcPr>
            <w:tcW w:w="870" w:type="dxa"/>
          </w:tcPr>
          <w:p w14:paraId="1835A42D" w14:textId="77777777" w:rsidR="00C17E1D" w:rsidRPr="00423220" w:rsidRDefault="00C17E1D"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5721</w:t>
            </w:r>
          </w:p>
        </w:tc>
        <w:tc>
          <w:tcPr>
            <w:tcW w:w="1915" w:type="dxa"/>
          </w:tcPr>
          <w:p w14:paraId="5CE7FF4E" w14:textId="77777777" w:rsidR="00C17E1D" w:rsidRPr="00423220" w:rsidRDefault="006B0F9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F</w:t>
            </w:r>
            <w:r w:rsidR="00E53825" w:rsidRPr="00423220">
              <w:rPr>
                <w:rFonts w:ascii="Times New Roman" w:hAnsi="Times New Roman" w:cs="Times New Roman"/>
                <w:sz w:val="20"/>
              </w:rPr>
              <w:t>lapping hinge</w:t>
            </w:r>
          </w:p>
        </w:tc>
        <w:tc>
          <w:tcPr>
            <w:tcW w:w="6165" w:type="dxa"/>
          </w:tcPr>
          <w:p w14:paraId="4B3A2C93" w14:textId="753EA674" w:rsidR="00C17E1D" w:rsidRDefault="003E49DD" w:rsidP="003018C4">
            <w:pPr>
              <w:autoSpaceDE w:val="0"/>
              <w:autoSpaceDN w:val="0"/>
              <w:adjustRightInd w:val="0"/>
              <w:jc w:val="both"/>
              <w:rPr>
                <w:rFonts w:ascii="Times New Roman" w:hAnsi="Times New Roman" w:cs="Times New Roman"/>
                <w:sz w:val="20"/>
              </w:rPr>
            </w:pPr>
            <w:ins w:id="2247" w:author="MOHSIN ALAM" w:date="2024-12-13T11:16:00Z" w16du:dateUtc="2024-12-13T05:46:00Z">
              <w:r>
                <w:rPr>
                  <w:rFonts w:ascii="Times New Roman" w:hAnsi="Times New Roman" w:cs="Times New Roman"/>
                  <w:sz w:val="20"/>
                </w:rPr>
                <w:t xml:space="preserve">A </w:t>
              </w:r>
            </w:ins>
            <w:r w:rsidR="00E53825" w:rsidRPr="00423220">
              <w:rPr>
                <w:rFonts w:ascii="Times New Roman" w:hAnsi="Times New Roman" w:cs="Times New Roman"/>
                <w:sz w:val="20"/>
              </w:rPr>
              <w:t xml:space="preserve">blade pivot </w:t>
            </w:r>
            <w:r w:rsidR="003941D6" w:rsidRPr="00423220">
              <w:rPr>
                <w:rFonts w:ascii="Times New Roman" w:hAnsi="Times New Roman" w:cs="Times New Roman"/>
                <w:sz w:val="20"/>
              </w:rPr>
              <w:t>which</w:t>
            </w:r>
            <w:r w:rsidR="00E53825" w:rsidRPr="00423220">
              <w:rPr>
                <w:rFonts w:ascii="Times New Roman" w:hAnsi="Times New Roman" w:cs="Times New Roman"/>
                <w:sz w:val="20"/>
              </w:rPr>
              <w:t xml:space="preserve"> allows the flapping angle to vary</w:t>
            </w:r>
            <w:ins w:id="2248" w:author="MOHSIN ALAM" w:date="2024-12-13T11:16:00Z" w16du:dateUtc="2024-12-13T05:46:00Z">
              <w:r>
                <w:rPr>
                  <w:rFonts w:ascii="Times New Roman" w:hAnsi="Times New Roman" w:cs="Times New Roman"/>
                  <w:sz w:val="20"/>
                </w:rPr>
                <w:t>.</w:t>
              </w:r>
            </w:ins>
          </w:p>
          <w:p w14:paraId="11CCEA0F" w14:textId="77777777" w:rsidR="000E1A8D" w:rsidRPr="00423220" w:rsidRDefault="000E1A8D" w:rsidP="003018C4">
            <w:pPr>
              <w:autoSpaceDE w:val="0"/>
              <w:autoSpaceDN w:val="0"/>
              <w:adjustRightInd w:val="0"/>
              <w:jc w:val="both"/>
              <w:rPr>
                <w:rFonts w:ascii="Times New Roman" w:hAnsi="Times New Roman" w:cs="Times New Roman"/>
                <w:sz w:val="20"/>
              </w:rPr>
            </w:pPr>
          </w:p>
        </w:tc>
      </w:tr>
      <w:tr w:rsidR="00C17E1D" w:rsidRPr="00423220" w14:paraId="5AEFC79A" w14:textId="77777777" w:rsidTr="00182A99">
        <w:tc>
          <w:tcPr>
            <w:tcW w:w="870" w:type="dxa"/>
          </w:tcPr>
          <w:p w14:paraId="7F4FC3DA" w14:textId="77777777" w:rsidR="00C17E1D" w:rsidRPr="00423220" w:rsidRDefault="00C17E1D"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5722</w:t>
            </w:r>
          </w:p>
        </w:tc>
        <w:tc>
          <w:tcPr>
            <w:tcW w:w="1915" w:type="dxa"/>
          </w:tcPr>
          <w:p w14:paraId="3219907C" w14:textId="77777777" w:rsidR="00C17E1D" w:rsidRPr="00423220" w:rsidRDefault="006B0F9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w:t>
            </w:r>
            <w:r w:rsidR="00E53825" w:rsidRPr="00423220">
              <w:rPr>
                <w:rFonts w:ascii="Times New Roman" w:hAnsi="Times New Roman" w:cs="Times New Roman"/>
                <w:sz w:val="20"/>
              </w:rPr>
              <w:t>elta hinge</w:t>
            </w:r>
          </w:p>
        </w:tc>
        <w:tc>
          <w:tcPr>
            <w:tcW w:w="6165" w:type="dxa"/>
          </w:tcPr>
          <w:p w14:paraId="19C8BC7E" w14:textId="026E30B3" w:rsidR="00C17E1D" w:rsidRDefault="00E53825"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flapping hinge which i</w:t>
            </w:r>
            <w:r w:rsidR="003018C4" w:rsidRPr="00423220">
              <w:rPr>
                <w:rFonts w:ascii="Times New Roman" w:hAnsi="Times New Roman" w:cs="Times New Roman"/>
                <w:sz w:val="20"/>
              </w:rPr>
              <w:t xml:space="preserve">s obliquely inclined to a plane </w:t>
            </w:r>
            <w:r w:rsidRPr="00423220">
              <w:rPr>
                <w:rFonts w:ascii="Times New Roman" w:hAnsi="Times New Roman" w:cs="Times New Roman"/>
                <w:sz w:val="20"/>
              </w:rPr>
              <w:t>normal to the axis of the rotor hub</w:t>
            </w:r>
            <w:ins w:id="2249" w:author="MOHSIN ALAM" w:date="2024-12-13T11:16:00Z" w16du:dateUtc="2024-12-13T05:46:00Z">
              <w:r w:rsidR="003E49DD">
                <w:rPr>
                  <w:rFonts w:ascii="Times New Roman" w:hAnsi="Times New Roman" w:cs="Times New Roman"/>
                  <w:sz w:val="20"/>
                </w:rPr>
                <w:t>.</w:t>
              </w:r>
            </w:ins>
          </w:p>
          <w:p w14:paraId="44F3E046" w14:textId="77777777" w:rsidR="000E1A8D" w:rsidRPr="00423220" w:rsidRDefault="000E1A8D" w:rsidP="003018C4">
            <w:pPr>
              <w:autoSpaceDE w:val="0"/>
              <w:autoSpaceDN w:val="0"/>
              <w:adjustRightInd w:val="0"/>
              <w:jc w:val="both"/>
              <w:rPr>
                <w:rFonts w:ascii="Times New Roman" w:hAnsi="Times New Roman" w:cs="Times New Roman"/>
                <w:sz w:val="20"/>
              </w:rPr>
            </w:pPr>
          </w:p>
        </w:tc>
      </w:tr>
      <w:tr w:rsidR="00C17E1D" w:rsidRPr="00423220" w14:paraId="54DA4590" w14:textId="77777777" w:rsidTr="00182A99">
        <w:tc>
          <w:tcPr>
            <w:tcW w:w="870" w:type="dxa"/>
          </w:tcPr>
          <w:p w14:paraId="3BC9478C" w14:textId="77777777" w:rsidR="00C17E1D" w:rsidRPr="00423220" w:rsidRDefault="00C17E1D"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5723</w:t>
            </w:r>
          </w:p>
        </w:tc>
        <w:tc>
          <w:tcPr>
            <w:tcW w:w="1915" w:type="dxa"/>
          </w:tcPr>
          <w:p w14:paraId="33CA8F37" w14:textId="77777777" w:rsidR="00E53825" w:rsidRPr="00423220" w:rsidRDefault="006B0F9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L</w:t>
            </w:r>
            <w:r w:rsidR="00E53825" w:rsidRPr="00423220">
              <w:rPr>
                <w:rFonts w:ascii="Times New Roman" w:hAnsi="Times New Roman" w:cs="Times New Roman"/>
                <w:sz w:val="20"/>
              </w:rPr>
              <w:t>ag hinge</w:t>
            </w:r>
          </w:p>
          <w:p w14:paraId="7CE50426" w14:textId="77777777" w:rsidR="00C17E1D" w:rsidRPr="00423220" w:rsidRDefault="00797B66"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(drag hinge</w:t>
            </w:r>
            <w:r w:rsidR="00E53825" w:rsidRPr="00423220">
              <w:rPr>
                <w:rFonts w:ascii="Times New Roman" w:hAnsi="Times New Roman" w:cs="Times New Roman"/>
                <w:sz w:val="20"/>
              </w:rPr>
              <w:t>)</w:t>
            </w:r>
          </w:p>
        </w:tc>
        <w:tc>
          <w:tcPr>
            <w:tcW w:w="6165" w:type="dxa"/>
          </w:tcPr>
          <w:p w14:paraId="78DD1778" w14:textId="3072A68E" w:rsidR="00C17E1D" w:rsidRPr="00423220" w:rsidRDefault="003E49DD" w:rsidP="003018C4">
            <w:pPr>
              <w:autoSpaceDE w:val="0"/>
              <w:autoSpaceDN w:val="0"/>
              <w:adjustRightInd w:val="0"/>
              <w:jc w:val="both"/>
              <w:rPr>
                <w:rFonts w:ascii="Times New Roman" w:hAnsi="Times New Roman" w:cs="Times New Roman"/>
                <w:sz w:val="20"/>
              </w:rPr>
            </w:pPr>
            <w:ins w:id="2250" w:author="MOHSIN ALAM" w:date="2024-12-13T11:16:00Z" w16du:dateUtc="2024-12-13T05:46:00Z">
              <w:r>
                <w:rPr>
                  <w:rFonts w:ascii="Times New Roman" w:hAnsi="Times New Roman" w:cs="Times New Roman"/>
                  <w:sz w:val="20"/>
                </w:rPr>
                <w:t xml:space="preserve">A </w:t>
              </w:r>
            </w:ins>
            <w:r w:rsidR="00E53825" w:rsidRPr="00423220">
              <w:rPr>
                <w:rFonts w:ascii="Times New Roman" w:hAnsi="Times New Roman" w:cs="Times New Roman"/>
                <w:sz w:val="20"/>
              </w:rPr>
              <w:t>blade pivot which a</w:t>
            </w:r>
            <w:r w:rsidR="003018C4" w:rsidRPr="00423220">
              <w:rPr>
                <w:rFonts w:ascii="Times New Roman" w:hAnsi="Times New Roman" w:cs="Times New Roman"/>
                <w:sz w:val="20"/>
              </w:rPr>
              <w:t xml:space="preserve">llows the blade to be displaced </w:t>
            </w:r>
            <w:r w:rsidR="00E53825" w:rsidRPr="00423220">
              <w:rPr>
                <w:rFonts w:ascii="Times New Roman" w:hAnsi="Times New Roman" w:cs="Times New Roman"/>
                <w:sz w:val="20"/>
              </w:rPr>
              <w:t>angularly in azimuth.</w:t>
            </w:r>
          </w:p>
        </w:tc>
      </w:tr>
      <w:tr w:rsidR="00C17E1D" w:rsidRPr="00423220" w14:paraId="08A4DAC1" w14:textId="77777777" w:rsidTr="00182A99">
        <w:tc>
          <w:tcPr>
            <w:tcW w:w="870" w:type="dxa"/>
          </w:tcPr>
          <w:p w14:paraId="54AB7F9A" w14:textId="77777777" w:rsidR="00C17E1D" w:rsidRPr="00423220" w:rsidRDefault="00C17E1D"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5724</w:t>
            </w:r>
          </w:p>
        </w:tc>
        <w:tc>
          <w:tcPr>
            <w:tcW w:w="1915" w:type="dxa"/>
          </w:tcPr>
          <w:p w14:paraId="524B0C10" w14:textId="77777777" w:rsidR="00C17E1D" w:rsidRPr="00423220" w:rsidRDefault="006B0F9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I</w:t>
            </w:r>
            <w:r w:rsidR="00E53825" w:rsidRPr="00423220">
              <w:rPr>
                <w:rFonts w:ascii="Times New Roman" w:hAnsi="Times New Roman" w:cs="Times New Roman"/>
                <w:sz w:val="20"/>
              </w:rPr>
              <w:t>n-plane oscillation</w:t>
            </w:r>
          </w:p>
        </w:tc>
        <w:tc>
          <w:tcPr>
            <w:tcW w:w="6165" w:type="dxa"/>
          </w:tcPr>
          <w:p w14:paraId="241AA8D7" w14:textId="73723DF7" w:rsidR="00C17E1D" w:rsidRDefault="00E53825"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Angular oscillation of a blade about the lag hinge</w:t>
            </w:r>
            <w:ins w:id="2251" w:author="MOHSIN ALAM" w:date="2024-12-13T11:16:00Z" w16du:dateUtc="2024-12-13T05:46:00Z">
              <w:r w:rsidR="003E49DD">
                <w:rPr>
                  <w:rFonts w:ascii="Times New Roman" w:hAnsi="Times New Roman" w:cs="Times New Roman"/>
                  <w:sz w:val="20"/>
                </w:rPr>
                <w:t>.</w:t>
              </w:r>
            </w:ins>
          </w:p>
          <w:p w14:paraId="2DCC1094" w14:textId="77777777" w:rsidR="000E1A8D" w:rsidRPr="00423220" w:rsidRDefault="000E1A8D" w:rsidP="003018C4">
            <w:pPr>
              <w:autoSpaceDE w:val="0"/>
              <w:autoSpaceDN w:val="0"/>
              <w:adjustRightInd w:val="0"/>
              <w:jc w:val="both"/>
              <w:rPr>
                <w:rFonts w:ascii="Times New Roman" w:hAnsi="Times New Roman" w:cs="Times New Roman"/>
                <w:sz w:val="20"/>
              </w:rPr>
            </w:pPr>
          </w:p>
        </w:tc>
      </w:tr>
      <w:tr w:rsidR="00C17E1D" w:rsidRPr="00423220" w14:paraId="336E5D93" w14:textId="77777777" w:rsidTr="00182A99">
        <w:tc>
          <w:tcPr>
            <w:tcW w:w="870" w:type="dxa"/>
          </w:tcPr>
          <w:p w14:paraId="3768E18D" w14:textId="77777777" w:rsidR="00C17E1D" w:rsidRPr="00423220" w:rsidRDefault="00C17E1D"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5725</w:t>
            </w:r>
          </w:p>
        </w:tc>
        <w:tc>
          <w:tcPr>
            <w:tcW w:w="1915" w:type="dxa"/>
          </w:tcPr>
          <w:p w14:paraId="4DA1A3FB" w14:textId="77777777" w:rsidR="00C17E1D" w:rsidRPr="00423220" w:rsidRDefault="006B0F9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I</w:t>
            </w:r>
            <w:r w:rsidR="00E53825" w:rsidRPr="00423220">
              <w:rPr>
                <w:rFonts w:ascii="Times New Roman" w:hAnsi="Times New Roman" w:cs="Times New Roman"/>
                <w:sz w:val="20"/>
              </w:rPr>
              <w:t>nflow ratio</w:t>
            </w:r>
          </w:p>
        </w:tc>
        <w:tc>
          <w:tcPr>
            <w:tcW w:w="6165" w:type="dxa"/>
          </w:tcPr>
          <w:p w14:paraId="4D1CB225" w14:textId="77777777" w:rsidR="00C17E1D" w:rsidRDefault="00E53825"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ratio of the total velocit</w:t>
            </w:r>
            <w:r w:rsidR="003018C4" w:rsidRPr="00423220">
              <w:rPr>
                <w:rFonts w:ascii="Times New Roman" w:hAnsi="Times New Roman" w:cs="Times New Roman"/>
                <w:sz w:val="20"/>
              </w:rPr>
              <w:t xml:space="preserve">y of the axial flow through the </w:t>
            </w:r>
            <w:r w:rsidRPr="00423220">
              <w:rPr>
                <w:rFonts w:ascii="Times New Roman" w:hAnsi="Times New Roman" w:cs="Times New Roman"/>
                <w:sz w:val="20"/>
              </w:rPr>
              <w:t>rotor disc to the rotor tip speed</w:t>
            </w:r>
            <w:r w:rsidR="005339EC" w:rsidRPr="00423220">
              <w:rPr>
                <w:rFonts w:ascii="Times New Roman" w:hAnsi="Times New Roman" w:cs="Times New Roman"/>
                <w:sz w:val="20"/>
              </w:rPr>
              <w:t>.</w:t>
            </w:r>
          </w:p>
          <w:p w14:paraId="60EB06BD" w14:textId="77777777" w:rsidR="000E1A8D" w:rsidRPr="00423220" w:rsidRDefault="000E1A8D" w:rsidP="003018C4">
            <w:pPr>
              <w:autoSpaceDE w:val="0"/>
              <w:autoSpaceDN w:val="0"/>
              <w:adjustRightInd w:val="0"/>
              <w:jc w:val="both"/>
              <w:rPr>
                <w:rFonts w:ascii="Times New Roman" w:hAnsi="Times New Roman" w:cs="Times New Roman"/>
                <w:sz w:val="20"/>
              </w:rPr>
            </w:pPr>
          </w:p>
        </w:tc>
      </w:tr>
      <w:tr w:rsidR="00C17E1D" w:rsidRPr="00423220" w14:paraId="205C74AC" w14:textId="77777777" w:rsidTr="00182A99">
        <w:tc>
          <w:tcPr>
            <w:tcW w:w="870" w:type="dxa"/>
          </w:tcPr>
          <w:p w14:paraId="2C088CDF" w14:textId="77777777" w:rsidR="00C17E1D" w:rsidRPr="00423220" w:rsidRDefault="00C17E1D"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5726</w:t>
            </w:r>
          </w:p>
        </w:tc>
        <w:tc>
          <w:tcPr>
            <w:tcW w:w="1915" w:type="dxa"/>
          </w:tcPr>
          <w:p w14:paraId="5F1110E4" w14:textId="77777777" w:rsidR="00C17E1D" w:rsidRPr="00423220" w:rsidRDefault="006B0F9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N</w:t>
            </w:r>
            <w:r w:rsidR="00E53825" w:rsidRPr="00423220">
              <w:rPr>
                <w:rFonts w:ascii="Times New Roman" w:hAnsi="Times New Roman" w:cs="Times New Roman"/>
                <w:sz w:val="20"/>
              </w:rPr>
              <w:t>o-feathering axis</w:t>
            </w:r>
          </w:p>
        </w:tc>
        <w:tc>
          <w:tcPr>
            <w:tcW w:w="6165" w:type="dxa"/>
          </w:tcPr>
          <w:p w14:paraId="2CC1D86A" w14:textId="77777777" w:rsidR="00C17E1D" w:rsidRDefault="00E53825"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axis through the </w:t>
            </w:r>
            <w:proofErr w:type="spellStart"/>
            <w:r w:rsidRPr="00423220">
              <w:rPr>
                <w:rFonts w:ascii="Times New Roman" w:hAnsi="Times New Roman" w:cs="Times New Roman"/>
                <w:sz w:val="20"/>
              </w:rPr>
              <w:t>centr</w:t>
            </w:r>
            <w:r w:rsidR="003018C4" w:rsidRPr="00423220">
              <w:rPr>
                <w:rFonts w:ascii="Times New Roman" w:hAnsi="Times New Roman" w:cs="Times New Roman"/>
                <w:sz w:val="20"/>
              </w:rPr>
              <w:t>e</w:t>
            </w:r>
            <w:proofErr w:type="spellEnd"/>
            <w:r w:rsidR="003018C4" w:rsidRPr="00423220">
              <w:rPr>
                <w:rFonts w:ascii="Times New Roman" w:hAnsi="Times New Roman" w:cs="Times New Roman"/>
                <w:sz w:val="20"/>
              </w:rPr>
              <w:t xml:space="preserve"> of rotation of the rotor with </w:t>
            </w:r>
            <w:r w:rsidRPr="00423220">
              <w:rPr>
                <w:rFonts w:ascii="Times New Roman" w:hAnsi="Times New Roman" w:cs="Times New Roman"/>
                <w:sz w:val="20"/>
              </w:rPr>
              <w:t>respect to which there is no</w:t>
            </w:r>
            <w:r w:rsidR="003018C4" w:rsidRPr="00423220">
              <w:rPr>
                <w:rFonts w:ascii="Times New Roman" w:hAnsi="Times New Roman" w:cs="Times New Roman"/>
                <w:sz w:val="20"/>
              </w:rPr>
              <w:t xml:space="preserve"> variation of blade pitch angle </w:t>
            </w:r>
            <w:r w:rsidRPr="00423220">
              <w:rPr>
                <w:rFonts w:ascii="Times New Roman" w:hAnsi="Times New Roman" w:cs="Times New Roman"/>
                <w:sz w:val="20"/>
              </w:rPr>
              <w:t>with azimuth angle</w:t>
            </w:r>
            <w:r w:rsidR="005339EC" w:rsidRPr="00423220">
              <w:rPr>
                <w:rFonts w:ascii="Times New Roman" w:hAnsi="Times New Roman" w:cs="Times New Roman"/>
                <w:sz w:val="20"/>
              </w:rPr>
              <w:t>.</w:t>
            </w:r>
          </w:p>
          <w:p w14:paraId="23982F54" w14:textId="77777777" w:rsidR="000E1A8D" w:rsidRPr="00423220" w:rsidRDefault="000E1A8D" w:rsidP="003018C4">
            <w:pPr>
              <w:autoSpaceDE w:val="0"/>
              <w:autoSpaceDN w:val="0"/>
              <w:adjustRightInd w:val="0"/>
              <w:jc w:val="both"/>
              <w:rPr>
                <w:rFonts w:ascii="Times New Roman" w:hAnsi="Times New Roman" w:cs="Times New Roman"/>
                <w:sz w:val="20"/>
              </w:rPr>
            </w:pPr>
          </w:p>
        </w:tc>
      </w:tr>
      <w:tr w:rsidR="00C17E1D" w:rsidRPr="00423220" w14:paraId="38072A97" w14:textId="77777777" w:rsidTr="00182A99">
        <w:tc>
          <w:tcPr>
            <w:tcW w:w="870" w:type="dxa"/>
          </w:tcPr>
          <w:p w14:paraId="15F4A515" w14:textId="77777777" w:rsidR="00C17E1D" w:rsidRPr="00423220" w:rsidRDefault="00C17E1D"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5727</w:t>
            </w:r>
          </w:p>
        </w:tc>
        <w:tc>
          <w:tcPr>
            <w:tcW w:w="1915" w:type="dxa"/>
          </w:tcPr>
          <w:p w14:paraId="656DCBC0" w14:textId="77777777" w:rsidR="00C17E1D" w:rsidRPr="00423220" w:rsidRDefault="006B0F9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O</w:t>
            </w:r>
            <w:r w:rsidR="00E53825" w:rsidRPr="00423220">
              <w:rPr>
                <w:rFonts w:ascii="Times New Roman" w:hAnsi="Times New Roman" w:cs="Times New Roman"/>
                <w:sz w:val="20"/>
              </w:rPr>
              <w:t>ffset ratio</w:t>
            </w:r>
          </w:p>
        </w:tc>
        <w:tc>
          <w:tcPr>
            <w:tcW w:w="6165" w:type="dxa"/>
          </w:tcPr>
          <w:p w14:paraId="402E7CA3" w14:textId="77777777" w:rsidR="00C17E1D" w:rsidRDefault="00E53825" w:rsidP="003018C4">
            <w:pPr>
              <w:autoSpaceDE w:val="0"/>
              <w:autoSpaceDN w:val="0"/>
              <w:adjustRightInd w:val="0"/>
              <w:jc w:val="both"/>
              <w:rPr>
                <w:ins w:id="2252" w:author="MOHSIN ALAM" w:date="2024-12-13T11:17:00Z" w16du:dateUtc="2024-12-13T05:47:00Z"/>
                <w:rFonts w:ascii="Times New Roman" w:hAnsi="Times New Roman" w:cs="Times New Roman"/>
                <w:sz w:val="20"/>
              </w:rPr>
            </w:pPr>
            <w:r w:rsidRPr="00423220">
              <w:rPr>
                <w:rFonts w:ascii="Times New Roman" w:hAnsi="Times New Roman" w:cs="Times New Roman"/>
                <w:sz w:val="20"/>
              </w:rPr>
              <w:t>The ratio of the distance of th</w:t>
            </w:r>
            <w:r w:rsidR="003018C4" w:rsidRPr="00423220">
              <w:rPr>
                <w:rFonts w:ascii="Times New Roman" w:hAnsi="Times New Roman" w:cs="Times New Roman"/>
                <w:sz w:val="20"/>
              </w:rPr>
              <w:t xml:space="preserve">e </w:t>
            </w:r>
            <w:proofErr w:type="spellStart"/>
            <w:r w:rsidR="003018C4" w:rsidRPr="00423220">
              <w:rPr>
                <w:rFonts w:ascii="Times New Roman" w:hAnsi="Times New Roman" w:cs="Times New Roman"/>
                <w:sz w:val="20"/>
              </w:rPr>
              <w:t>centre</w:t>
            </w:r>
            <w:proofErr w:type="spellEnd"/>
            <w:r w:rsidR="003018C4" w:rsidRPr="00423220">
              <w:rPr>
                <w:rFonts w:ascii="Times New Roman" w:hAnsi="Times New Roman" w:cs="Times New Roman"/>
                <w:sz w:val="20"/>
              </w:rPr>
              <w:t xml:space="preserve"> of the flapping or lag </w:t>
            </w:r>
            <w:r w:rsidRPr="00423220">
              <w:rPr>
                <w:rFonts w:ascii="Times New Roman" w:hAnsi="Times New Roman" w:cs="Times New Roman"/>
                <w:sz w:val="20"/>
              </w:rPr>
              <w:t xml:space="preserve">hinge from the </w:t>
            </w:r>
            <w:proofErr w:type="spellStart"/>
            <w:r w:rsidRPr="00423220">
              <w:rPr>
                <w:rFonts w:ascii="Times New Roman" w:hAnsi="Times New Roman" w:cs="Times New Roman"/>
                <w:sz w:val="20"/>
              </w:rPr>
              <w:t>centre</w:t>
            </w:r>
            <w:proofErr w:type="spellEnd"/>
            <w:r w:rsidRPr="00423220">
              <w:rPr>
                <w:rFonts w:ascii="Times New Roman" w:hAnsi="Times New Roman" w:cs="Times New Roman"/>
                <w:sz w:val="20"/>
              </w:rPr>
              <w:t xml:space="preserve"> of the rotor hub to the rotor radius</w:t>
            </w:r>
            <w:r w:rsidR="00854392" w:rsidRPr="00423220">
              <w:rPr>
                <w:rFonts w:ascii="Times New Roman" w:hAnsi="Times New Roman" w:cs="Times New Roman"/>
                <w:sz w:val="20"/>
              </w:rPr>
              <w:t>.</w:t>
            </w:r>
          </w:p>
          <w:p w14:paraId="146F9128" w14:textId="77777777" w:rsidR="00A45107" w:rsidRDefault="00A45107" w:rsidP="003018C4">
            <w:pPr>
              <w:autoSpaceDE w:val="0"/>
              <w:autoSpaceDN w:val="0"/>
              <w:adjustRightInd w:val="0"/>
              <w:jc w:val="both"/>
              <w:rPr>
                <w:ins w:id="2253" w:author="MOHSIN ALAM" w:date="2024-12-13T11:17:00Z" w16du:dateUtc="2024-12-13T05:47:00Z"/>
                <w:rFonts w:ascii="Times New Roman" w:hAnsi="Times New Roman" w:cs="Times New Roman"/>
                <w:sz w:val="20"/>
              </w:rPr>
            </w:pPr>
          </w:p>
          <w:p w14:paraId="00F386D2" w14:textId="77777777" w:rsidR="00A45107" w:rsidRDefault="00A45107" w:rsidP="003018C4">
            <w:pPr>
              <w:autoSpaceDE w:val="0"/>
              <w:autoSpaceDN w:val="0"/>
              <w:adjustRightInd w:val="0"/>
              <w:jc w:val="both"/>
              <w:rPr>
                <w:ins w:id="2254" w:author="MOHSIN ALAM" w:date="2024-12-13T11:17:00Z" w16du:dateUtc="2024-12-13T05:47:00Z"/>
                <w:rFonts w:ascii="Times New Roman" w:hAnsi="Times New Roman" w:cs="Times New Roman"/>
                <w:sz w:val="20"/>
              </w:rPr>
            </w:pPr>
          </w:p>
          <w:p w14:paraId="5B569AC0" w14:textId="77777777" w:rsidR="00A45107" w:rsidRDefault="00A45107" w:rsidP="003018C4">
            <w:pPr>
              <w:autoSpaceDE w:val="0"/>
              <w:autoSpaceDN w:val="0"/>
              <w:adjustRightInd w:val="0"/>
              <w:jc w:val="both"/>
              <w:rPr>
                <w:rFonts w:ascii="Times New Roman" w:hAnsi="Times New Roman" w:cs="Times New Roman"/>
                <w:sz w:val="20"/>
              </w:rPr>
            </w:pPr>
          </w:p>
          <w:p w14:paraId="527044AB" w14:textId="77777777" w:rsidR="000E1A8D" w:rsidRPr="00423220" w:rsidRDefault="000E1A8D" w:rsidP="003018C4">
            <w:pPr>
              <w:autoSpaceDE w:val="0"/>
              <w:autoSpaceDN w:val="0"/>
              <w:adjustRightInd w:val="0"/>
              <w:jc w:val="both"/>
              <w:rPr>
                <w:rFonts w:ascii="Times New Roman" w:hAnsi="Times New Roman" w:cs="Times New Roman"/>
                <w:sz w:val="20"/>
              </w:rPr>
            </w:pPr>
          </w:p>
        </w:tc>
      </w:tr>
      <w:tr w:rsidR="00782882" w:rsidRPr="00423220" w14:paraId="6128F2ED" w14:textId="77777777" w:rsidTr="00182A99">
        <w:trPr>
          <w:trHeight w:val="323"/>
        </w:trPr>
        <w:tc>
          <w:tcPr>
            <w:tcW w:w="2785" w:type="dxa"/>
            <w:gridSpan w:val="2"/>
          </w:tcPr>
          <w:p w14:paraId="05F9ADDD" w14:textId="77777777" w:rsidR="00782882" w:rsidRPr="00423220" w:rsidRDefault="00782882" w:rsidP="006B0F9D">
            <w:pPr>
              <w:autoSpaceDE w:val="0"/>
              <w:autoSpaceDN w:val="0"/>
              <w:adjustRightInd w:val="0"/>
              <w:jc w:val="center"/>
              <w:rPr>
                <w:rFonts w:ascii="Times New Roman" w:hAnsi="Times New Roman" w:cs="Times New Roman"/>
                <w:b/>
                <w:sz w:val="20"/>
              </w:rPr>
            </w:pPr>
            <w:r w:rsidRPr="00423220">
              <w:rPr>
                <w:rFonts w:ascii="Times New Roman" w:hAnsi="Times New Roman" w:cs="Times New Roman"/>
                <w:b/>
                <w:sz w:val="20"/>
              </w:rPr>
              <w:lastRenderedPageBreak/>
              <w:t>OPERATING CONDITIONS</w:t>
            </w:r>
          </w:p>
        </w:tc>
        <w:tc>
          <w:tcPr>
            <w:tcW w:w="6165" w:type="dxa"/>
          </w:tcPr>
          <w:p w14:paraId="568FA3F1" w14:textId="77777777" w:rsidR="00782882" w:rsidRPr="00423220" w:rsidRDefault="00782882" w:rsidP="003018C4">
            <w:pPr>
              <w:autoSpaceDE w:val="0"/>
              <w:autoSpaceDN w:val="0"/>
              <w:adjustRightInd w:val="0"/>
              <w:jc w:val="both"/>
              <w:rPr>
                <w:rFonts w:ascii="Times New Roman" w:hAnsi="Times New Roman" w:cs="Times New Roman"/>
                <w:sz w:val="20"/>
              </w:rPr>
            </w:pPr>
          </w:p>
          <w:p w14:paraId="5F913847" w14:textId="77777777" w:rsidR="00782882" w:rsidRPr="00423220" w:rsidRDefault="00782882" w:rsidP="003018C4">
            <w:pPr>
              <w:autoSpaceDE w:val="0"/>
              <w:autoSpaceDN w:val="0"/>
              <w:adjustRightInd w:val="0"/>
              <w:jc w:val="both"/>
              <w:rPr>
                <w:rFonts w:ascii="Times New Roman" w:hAnsi="Times New Roman" w:cs="Times New Roman"/>
                <w:sz w:val="20"/>
              </w:rPr>
            </w:pPr>
          </w:p>
        </w:tc>
      </w:tr>
      <w:tr w:rsidR="00E53825" w:rsidRPr="00423220" w14:paraId="3758E466" w14:textId="77777777" w:rsidTr="00182A99">
        <w:tc>
          <w:tcPr>
            <w:tcW w:w="870" w:type="dxa"/>
          </w:tcPr>
          <w:p w14:paraId="7AFC66F4" w14:textId="77777777" w:rsidR="00E53825" w:rsidRPr="00423220" w:rsidRDefault="00E53825"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5728</w:t>
            </w:r>
          </w:p>
        </w:tc>
        <w:tc>
          <w:tcPr>
            <w:tcW w:w="1915" w:type="dxa"/>
          </w:tcPr>
          <w:p w14:paraId="40069E52" w14:textId="77777777" w:rsidR="00E53825" w:rsidRPr="00423220" w:rsidRDefault="00E23F5D" w:rsidP="00854392">
            <w:pPr>
              <w:autoSpaceDE w:val="0"/>
              <w:autoSpaceDN w:val="0"/>
              <w:adjustRightInd w:val="0"/>
              <w:rPr>
                <w:rFonts w:ascii="Times New Roman" w:hAnsi="Times New Roman" w:cs="Times New Roman"/>
                <w:sz w:val="20"/>
              </w:rPr>
            </w:pPr>
            <w:r w:rsidRPr="00423220">
              <w:rPr>
                <w:rFonts w:ascii="Times New Roman" w:hAnsi="Times New Roman" w:cs="Times New Roman"/>
                <w:sz w:val="20"/>
              </w:rPr>
              <w:t>Autorotation</w:t>
            </w:r>
          </w:p>
        </w:tc>
        <w:tc>
          <w:tcPr>
            <w:tcW w:w="6165" w:type="dxa"/>
          </w:tcPr>
          <w:p w14:paraId="58F4770B" w14:textId="77777777" w:rsidR="00E53825" w:rsidRDefault="00E23F5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That condition of flight of a r</w:t>
            </w:r>
            <w:r w:rsidR="003018C4" w:rsidRPr="00423220">
              <w:rPr>
                <w:rFonts w:ascii="Times New Roman" w:hAnsi="Times New Roman" w:cs="Times New Roman"/>
                <w:sz w:val="20"/>
              </w:rPr>
              <w:t xml:space="preserve">otorcraft wherein there is free </w:t>
            </w:r>
            <w:r w:rsidRPr="00423220">
              <w:rPr>
                <w:rFonts w:ascii="Times New Roman" w:hAnsi="Times New Roman" w:cs="Times New Roman"/>
                <w:sz w:val="20"/>
              </w:rPr>
              <w:t>and continuous rotation of</w:t>
            </w:r>
            <w:r w:rsidR="003018C4" w:rsidRPr="00423220">
              <w:rPr>
                <w:rFonts w:ascii="Times New Roman" w:hAnsi="Times New Roman" w:cs="Times New Roman"/>
                <w:sz w:val="20"/>
              </w:rPr>
              <w:t xml:space="preserve"> the rotor when it is not power driven (</w:t>
            </w:r>
            <w:r w:rsidRPr="00423220">
              <w:rPr>
                <w:rFonts w:ascii="Times New Roman" w:hAnsi="Times New Roman" w:cs="Times New Roman"/>
                <w:i/>
                <w:iCs/>
                <w:sz w:val="20"/>
              </w:rPr>
              <w:t>see</w:t>
            </w:r>
            <w:r w:rsidRPr="00423220">
              <w:rPr>
                <w:rFonts w:ascii="Times New Roman" w:hAnsi="Times New Roman" w:cs="Times New Roman"/>
                <w:sz w:val="20"/>
              </w:rPr>
              <w:t xml:space="preserve"> also </w:t>
            </w:r>
            <w:r w:rsidRPr="00423220">
              <w:rPr>
                <w:rFonts w:ascii="Times New Roman" w:hAnsi="Times New Roman" w:cs="Times New Roman"/>
                <w:b/>
                <w:sz w:val="20"/>
              </w:rPr>
              <w:t>4111</w:t>
            </w:r>
            <w:r w:rsidR="003018C4" w:rsidRPr="00423220">
              <w:rPr>
                <w:rFonts w:ascii="Times New Roman" w:hAnsi="Times New Roman" w:cs="Times New Roman"/>
                <w:sz w:val="20"/>
              </w:rPr>
              <w:t>)</w:t>
            </w:r>
            <w:r w:rsidR="00854392" w:rsidRPr="00423220">
              <w:rPr>
                <w:rFonts w:ascii="Times New Roman" w:hAnsi="Times New Roman" w:cs="Times New Roman"/>
                <w:sz w:val="20"/>
              </w:rPr>
              <w:t>.</w:t>
            </w:r>
          </w:p>
          <w:p w14:paraId="3587D73C" w14:textId="77777777" w:rsidR="000E1A8D" w:rsidRPr="00423220" w:rsidRDefault="000E1A8D" w:rsidP="003018C4">
            <w:pPr>
              <w:autoSpaceDE w:val="0"/>
              <w:autoSpaceDN w:val="0"/>
              <w:adjustRightInd w:val="0"/>
              <w:jc w:val="both"/>
              <w:rPr>
                <w:rFonts w:ascii="Times New Roman" w:hAnsi="Times New Roman" w:cs="Times New Roman"/>
                <w:sz w:val="20"/>
              </w:rPr>
            </w:pPr>
          </w:p>
        </w:tc>
      </w:tr>
      <w:tr w:rsidR="00E53825" w:rsidRPr="00423220" w14:paraId="71EF8CD0" w14:textId="77777777" w:rsidTr="00182A99">
        <w:tc>
          <w:tcPr>
            <w:tcW w:w="870" w:type="dxa"/>
          </w:tcPr>
          <w:p w14:paraId="683F0175" w14:textId="77777777" w:rsidR="00E53825" w:rsidRPr="00423220" w:rsidRDefault="00E53825"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5729</w:t>
            </w:r>
          </w:p>
        </w:tc>
        <w:tc>
          <w:tcPr>
            <w:tcW w:w="1915" w:type="dxa"/>
          </w:tcPr>
          <w:p w14:paraId="5427CEA1" w14:textId="77777777" w:rsidR="00E53825" w:rsidRPr="00423220" w:rsidRDefault="006B0F9D" w:rsidP="00854392">
            <w:pPr>
              <w:autoSpaceDE w:val="0"/>
              <w:autoSpaceDN w:val="0"/>
              <w:adjustRightInd w:val="0"/>
              <w:rPr>
                <w:rFonts w:ascii="Times New Roman" w:hAnsi="Times New Roman" w:cs="Times New Roman"/>
                <w:sz w:val="20"/>
              </w:rPr>
            </w:pPr>
            <w:r w:rsidRPr="00423220">
              <w:rPr>
                <w:rFonts w:ascii="Times New Roman" w:hAnsi="Times New Roman" w:cs="Times New Roman"/>
                <w:sz w:val="20"/>
              </w:rPr>
              <w:t>N</w:t>
            </w:r>
            <w:r w:rsidR="00E23F5D" w:rsidRPr="00423220">
              <w:rPr>
                <w:rFonts w:ascii="Times New Roman" w:hAnsi="Times New Roman" w:cs="Times New Roman"/>
                <w:sz w:val="20"/>
              </w:rPr>
              <w:t>ormal propeller state</w:t>
            </w:r>
          </w:p>
        </w:tc>
        <w:tc>
          <w:tcPr>
            <w:tcW w:w="6165" w:type="dxa"/>
          </w:tcPr>
          <w:p w14:paraId="162ECA43" w14:textId="61702950" w:rsidR="00E23F5D" w:rsidRPr="00423220" w:rsidDel="0095788F" w:rsidRDefault="00E23F5D" w:rsidP="003018C4">
            <w:pPr>
              <w:autoSpaceDE w:val="0"/>
              <w:autoSpaceDN w:val="0"/>
              <w:adjustRightInd w:val="0"/>
              <w:jc w:val="both"/>
              <w:rPr>
                <w:del w:id="2255" w:author="MOHSIN ALAM" w:date="2024-12-13T11:31:00Z" w16du:dateUtc="2024-12-13T06:01:00Z"/>
                <w:rFonts w:ascii="Times New Roman" w:hAnsi="Times New Roman" w:cs="Times New Roman"/>
                <w:sz w:val="20"/>
              </w:rPr>
            </w:pPr>
            <w:r w:rsidRPr="00423220">
              <w:rPr>
                <w:rFonts w:ascii="Times New Roman" w:hAnsi="Times New Roman" w:cs="Times New Roman"/>
                <w:sz w:val="20"/>
              </w:rPr>
              <w:t>The operating condition of a rotor when the rotor thrust is</w:t>
            </w:r>
          </w:p>
          <w:p w14:paraId="1C1222AA" w14:textId="4ADC6523" w:rsidR="00E53825" w:rsidRDefault="0095788F" w:rsidP="0095788F">
            <w:pPr>
              <w:autoSpaceDE w:val="0"/>
              <w:autoSpaceDN w:val="0"/>
              <w:adjustRightInd w:val="0"/>
              <w:jc w:val="both"/>
              <w:rPr>
                <w:rFonts w:ascii="Times New Roman" w:hAnsi="Times New Roman" w:cs="Times New Roman"/>
                <w:sz w:val="20"/>
              </w:rPr>
            </w:pPr>
            <w:ins w:id="2256" w:author="MOHSIN ALAM" w:date="2024-12-13T11:31:00Z" w16du:dateUtc="2024-12-13T06:01:00Z">
              <w:r>
                <w:rPr>
                  <w:rFonts w:ascii="Times New Roman" w:hAnsi="Times New Roman" w:cs="Times New Roman"/>
                  <w:sz w:val="20"/>
                </w:rPr>
                <w:t xml:space="preserve"> </w:t>
              </w:r>
            </w:ins>
            <w:r w:rsidR="00E23F5D" w:rsidRPr="00423220">
              <w:rPr>
                <w:rFonts w:ascii="Times New Roman" w:hAnsi="Times New Roman" w:cs="Times New Roman"/>
                <w:sz w:val="20"/>
              </w:rPr>
              <w:t>in the opposite direction to the axial flow through and outside</w:t>
            </w:r>
            <w:r w:rsidR="002A55FF" w:rsidRPr="00423220">
              <w:rPr>
                <w:rFonts w:ascii="Times New Roman" w:hAnsi="Times New Roman" w:cs="Times New Roman"/>
                <w:sz w:val="20"/>
              </w:rPr>
              <w:t xml:space="preserve"> </w:t>
            </w:r>
            <w:r w:rsidR="00E23F5D" w:rsidRPr="00423220">
              <w:rPr>
                <w:rFonts w:ascii="Times New Roman" w:hAnsi="Times New Roman" w:cs="Times New Roman"/>
                <w:sz w:val="20"/>
              </w:rPr>
              <w:t>the rotor disc area</w:t>
            </w:r>
            <w:r w:rsidR="002A55FF" w:rsidRPr="00423220">
              <w:rPr>
                <w:rFonts w:ascii="Times New Roman" w:hAnsi="Times New Roman" w:cs="Times New Roman"/>
                <w:sz w:val="20"/>
              </w:rPr>
              <w:t>.</w:t>
            </w:r>
          </w:p>
          <w:p w14:paraId="7EC8A1AE" w14:textId="77777777" w:rsidR="000E1A8D" w:rsidRPr="00423220" w:rsidRDefault="000E1A8D" w:rsidP="002A55FF">
            <w:pPr>
              <w:autoSpaceDE w:val="0"/>
              <w:autoSpaceDN w:val="0"/>
              <w:adjustRightInd w:val="0"/>
              <w:jc w:val="both"/>
              <w:rPr>
                <w:rFonts w:ascii="Times New Roman" w:hAnsi="Times New Roman" w:cs="Times New Roman"/>
                <w:sz w:val="20"/>
              </w:rPr>
            </w:pPr>
          </w:p>
        </w:tc>
      </w:tr>
      <w:tr w:rsidR="00E53825" w:rsidRPr="00423220" w14:paraId="4EFF1B33" w14:textId="77777777" w:rsidTr="00182A99">
        <w:tc>
          <w:tcPr>
            <w:tcW w:w="870" w:type="dxa"/>
          </w:tcPr>
          <w:p w14:paraId="0DFA0A77" w14:textId="77777777" w:rsidR="00E53825" w:rsidRPr="00423220" w:rsidRDefault="00E53825"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5730</w:t>
            </w:r>
          </w:p>
        </w:tc>
        <w:tc>
          <w:tcPr>
            <w:tcW w:w="1915" w:type="dxa"/>
          </w:tcPr>
          <w:p w14:paraId="4C70374B" w14:textId="77777777" w:rsidR="00E53825" w:rsidRPr="00423220" w:rsidRDefault="006B0F9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V</w:t>
            </w:r>
            <w:r w:rsidR="00E23F5D" w:rsidRPr="00423220">
              <w:rPr>
                <w:rFonts w:ascii="Times New Roman" w:hAnsi="Times New Roman" w:cs="Times New Roman"/>
                <w:sz w:val="20"/>
              </w:rPr>
              <w:t>ortex-ring state</w:t>
            </w:r>
          </w:p>
        </w:tc>
        <w:tc>
          <w:tcPr>
            <w:tcW w:w="6165" w:type="dxa"/>
          </w:tcPr>
          <w:p w14:paraId="08061DB4" w14:textId="77777777" w:rsidR="00E53825" w:rsidRDefault="00E23F5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operating condition of a rotor when the axial flow</w:t>
            </w:r>
            <w:r w:rsidR="0082368C" w:rsidRPr="00423220">
              <w:rPr>
                <w:rFonts w:ascii="Times New Roman" w:hAnsi="Times New Roman" w:cs="Times New Roman"/>
                <w:sz w:val="20"/>
              </w:rPr>
              <w:t xml:space="preserve"> </w:t>
            </w:r>
            <w:r w:rsidRPr="00423220">
              <w:rPr>
                <w:rFonts w:ascii="Times New Roman" w:hAnsi="Times New Roman" w:cs="Times New Roman"/>
                <w:sz w:val="20"/>
              </w:rPr>
              <w:t>through the rotor disc is i</w:t>
            </w:r>
            <w:r w:rsidR="0082368C" w:rsidRPr="00423220">
              <w:rPr>
                <w:rFonts w:ascii="Times New Roman" w:hAnsi="Times New Roman" w:cs="Times New Roman"/>
                <w:sz w:val="20"/>
              </w:rPr>
              <w:t xml:space="preserve">n the opposite direction to the </w:t>
            </w:r>
            <w:r w:rsidRPr="00423220">
              <w:rPr>
                <w:rFonts w:ascii="Times New Roman" w:hAnsi="Times New Roman" w:cs="Times New Roman"/>
                <w:sz w:val="20"/>
              </w:rPr>
              <w:t>axial flow outside the rotor disc area and to the rotor thrust.</w:t>
            </w:r>
          </w:p>
          <w:p w14:paraId="6DAE339E" w14:textId="77777777" w:rsidR="000E1A8D" w:rsidRPr="00423220" w:rsidRDefault="000E1A8D" w:rsidP="003018C4">
            <w:pPr>
              <w:autoSpaceDE w:val="0"/>
              <w:autoSpaceDN w:val="0"/>
              <w:adjustRightInd w:val="0"/>
              <w:jc w:val="both"/>
              <w:rPr>
                <w:rFonts w:ascii="Times New Roman" w:hAnsi="Times New Roman" w:cs="Times New Roman"/>
                <w:sz w:val="20"/>
              </w:rPr>
            </w:pPr>
          </w:p>
        </w:tc>
      </w:tr>
      <w:tr w:rsidR="00E23F5D" w:rsidRPr="00423220" w14:paraId="6585063C" w14:textId="77777777" w:rsidTr="00182A99">
        <w:tc>
          <w:tcPr>
            <w:tcW w:w="870" w:type="dxa"/>
          </w:tcPr>
          <w:p w14:paraId="2BC35576" w14:textId="77777777" w:rsidR="00E23F5D" w:rsidRPr="00423220" w:rsidRDefault="00E23F5D" w:rsidP="003018C4">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5731</w:t>
            </w:r>
          </w:p>
        </w:tc>
        <w:tc>
          <w:tcPr>
            <w:tcW w:w="1915" w:type="dxa"/>
          </w:tcPr>
          <w:p w14:paraId="7FB252D9" w14:textId="77777777" w:rsidR="00E23F5D" w:rsidRPr="00423220" w:rsidRDefault="006B0F9D" w:rsidP="003018C4">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W</w:t>
            </w:r>
            <w:r w:rsidR="00E23F5D" w:rsidRPr="00423220">
              <w:rPr>
                <w:rFonts w:ascii="Times New Roman" w:hAnsi="Times New Roman" w:cs="Times New Roman"/>
                <w:sz w:val="20"/>
              </w:rPr>
              <w:t>indmill-brake state</w:t>
            </w:r>
          </w:p>
        </w:tc>
        <w:tc>
          <w:tcPr>
            <w:tcW w:w="6165" w:type="dxa"/>
          </w:tcPr>
          <w:p w14:paraId="77215DDE" w14:textId="77777777" w:rsidR="00B57CA3" w:rsidRDefault="00E23F5D" w:rsidP="0082368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operating condition o</w:t>
            </w:r>
            <w:r w:rsidR="0082368C" w:rsidRPr="00423220">
              <w:rPr>
                <w:rFonts w:ascii="Times New Roman" w:hAnsi="Times New Roman" w:cs="Times New Roman"/>
                <w:sz w:val="20"/>
              </w:rPr>
              <w:t xml:space="preserve">f a rotor when the rotor thrust </w:t>
            </w:r>
            <w:r w:rsidRPr="00423220">
              <w:rPr>
                <w:rFonts w:ascii="Times New Roman" w:hAnsi="Times New Roman" w:cs="Times New Roman"/>
                <w:sz w:val="20"/>
              </w:rPr>
              <w:t>and the axial flow through and outside the rotor disc area</w:t>
            </w:r>
            <w:r w:rsidR="0082368C" w:rsidRPr="00423220">
              <w:rPr>
                <w:rFonts w:ascii="Times New Roman" w:hAnsi="Times New Roman" w:cs="Times New Roman"/>
                <w:sz w:val="20"/>
              </w:rPr>
              <w:t xml:space="preserve"> </w:t>
            </w:r>
            <w:r w:rsidRPr="00423220">
              <w:rPr>
                <w:rFonts w:ascii="Times New Roman" w:hAnsi="Times New Roman" w:cs="Times New Roman"/>
                <w:sz w:val="20"/>
              </w:rPr>
              <w:t>are all in the same direction.</w:t>
            </w:r>
          </w:p>
          <w:p w14:paraId="561B0469" w14:textId="77777777" w:rsidR="000E1A8D" w:rsidRPr="00423220" w:rsidRDefault="000E1A8D" w:rsidP="0082368C">
            <w:pPr>
              <w:autoSpaceDE w:val="0"/>
              <w:autoSpaceDN w:val="0"/>
              <w:adjustRightInd w:val="0"/>
              <w:jc w:val="both"/>
              <w:rPr>
                <w:rFonts w:ascii="Times New Roman" w:hAnsi="Times New Roman" w:cs="Times New Roman"/>
                <w:sz w:val="20"/>
              </w:rPr>
            </w:pPr>
          </w:p>
        </w:tc>
      </w:tr>
      <w:tr w:rsidR="00063E1B" w:rsidRPr="00423220" w14:paraId="275FA363" w14:textId="77777777" w:rsidTr="00182A99">
        <w:trPr>
          <w:trHeight w:val="287"/>
        </w:trPr>
        <w:tc>
          <w:tcPr>
            <w:tcW w:w="2785" w:type="dxa"/>
            <w:gridSpan w:val="2"/>
          </w:tcPr>
          <w:p w14:paraId="3B4D20B0" w14:textId="77777777" w:rsidR="006B0F9D" w:rsidRPr="00423220" w:rsidRDefault="00CD33FC" w:rsidP="001E25AA">
            <w:pPr>
              <w:autoSpaceDE w:val="0"/>
              <w:autoSpaceDN w:val="0"/>
              <w:adjustRightInd w:val="0"/>
              <w:jc w:val="both"/>
              <w:rPr>
                <w:rFonts w:ascii="Times New Roman" w:hAnsi="Times New Roman" w:cs="Times New Roman"/>
                <w:b/>
                <w:iCs/>
                <w:sz w:val="20"/>
              </w:rPr>
            </w:pPr>
            <w:r w:rsidRPr="00423220">
              <w:rPr>
                <w:rFonts w:ascii="Times New Roman" w:hAnsi="Times New Roman" w:cs="Times New Roman"/>
                <w:b/>
                <w:iCs/>
                <w:sz w:val="20"/>
              </w:rPr>
              <w:t xml:space="preserve">    </w:t>
            </w:r>
            <w:r w:rsidR="00063E1B" w:rsidRPr="00423220">
              <w:rPr>
                <w:rFonts w:ascii="Times New Roman" w:hAnsi="Times New Roman" w:cs="Times New Roman"/>
                <w:b/>
                <w:iCs/>
                <w:sz w:val="20"/>
              </w:rPr>
              <w:t>PITCH CONTROL</w:t>
            </w:r>
          </w:p>
        </w:tc>
        <w:tc>
          <w:tcPr>
            <w:tcW w:w="6165" w:type="dxa"/>
          </w:tcPr>
          <w:p w14:paraId="18EBC134" w14:textId="77777777" w:rsidR="00063E1B" w:rsidRPr="00423220" w:rsidRDefault="00063E1B" w:rsidP="001E25AA">
            <w:pPr>
              <w:autoSpaceDE w:val="0"/>
              <w:autoSpaceDN w:val="0"/>
              <w:adjustRightInd w:val="0"/>
              <w:jc w:val="both"/>
              <w:rPr>
                <w:rFonts w:ascii="Times New Roman" w:hAnsi="Times New Roman" w:cs="Times New Roman"/>
                <w:sz w:val="20"/>
              </w:rPr>
            </w:pPr>
          </w:p>
        </w:tc>
      </w:tr>
      <w:tr w:rsidR="00872B77" w:rsidRPr="00423220" w14:paraId="4199CA04" w14:textId="77777777" w:rsidTr="00182A99">
        <w:tc>
          <w:tcPr>
            <w:tcW w:w="870" w:type="dxa"/>
          </w:tcPr>
          <w:p w14:paraId="1B0BC8FC" w14:textId="77777777" w:rsidR="00872B77" w:rsidRPr="00423220" w:rsidRDefault="00872B77"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5732</w:t>
            </w:r>
          </w:p>
        </w:tc>
        <w:tc>
          <w:tcPr>
            <w:tcW w:w="1915" w:type="dxa"/>
          </w:tcPr>
          <w:p w14:paraId="2E2A31FB" w14:textId="77777777" w:rsidR="00872B77" w:rsidRPr="00423220" w:rsidRDefault="006B0F9D" w:rsidP="00415D64">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A563AC" w:rsidRPr="00423220">
              <w:rPr>
                <w:rFonts w:ascii="Times New Roman" w:hAnsi="Times New Roman" w:cs="Times New Roman"/>
                <w:sz w:val="20"/>
              </w:rPr>
              <w:t>ollective pitch control</w:t>
            </w:r>
          </w:p>
        </w:tc>
        <w:tc>
          <w:tcPr>
            <w:tcW w:w="6165" w:type="dxa"/>
          </w:tcPr>
          <w:p w14:paraId="23CC3A22" w14:textId="77777777" w:rsidR="00872B77" w:rsidRDefault="00A563AC" w:rsidP="006765C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control by which an equal alteration of blade pitch</w:t>
            </w:r>
            <w:r w:rsidR="006765CA" w:rsidRPr="00423220">
              <w:rPr>
                <w:rFonts w:ascii="Times New Roman" w:hAnsi="Times New Roman" w:cs="Times New Roman"/>
                <w:sz w:val="20"/>
              </w:rPr>
              <w:t xml:space="preserve"> </w:t>
            </w:r>
            <w:r w:rsidRPr="00423220">
              <w:rPr>
                <w:rFonts w:ascii="Times New Roman" w:hAnsi="Times New Roman" w:cs="Times New Roman"/>
                <w:sz w:val="20"/>
              </w:rPr>
              <w:t>angle</w:t>
            </w:r>
            <w:r w:rsidR="006765CA" w:rsidRPr="00423220">
              <w:rPr>
                <w:rFonts w:ascii="Times New Roman" w:hAnsi="Times New Roman" w:cs="Times New Roman"/>
                <w:sz w:val="20"/>
              </w:rPr>
              <w:t xml:space="preserve"> </w:t>
            </w:r>
            <w:r w:rsidRPr="00423220">
              <w:rPr>
                <w:rFonts w:ascii="Times New Roman" w:hAnsi="Times New Roman" w:cs="Times New Roman"/>
                <w:sz w:val="20"/>
              </w:rPr>
              <w:t>is imposed on all th</w:t>
            </w:r>
            <w:r w:rsidR="006765CA" w:rsidRPr="00423220">
              <w:rPr>
                <w:rFonts w:ascii="Times New Roman" w:hAnsi="Times New Roman" w:cs="Times New Roman"/>
                <w:sz w:val="20"/>
              </w:rPr>
              <w:t xml:space="preserve">e blades independently of their </w:t>
            </w:r>
            <w:r w:rsidRPr="00423220">
              <w:rPr>
                <w:rFonts w:ascii="Times New Roman" w:hAnsi="Times New Roman" w:cs="Times New Roman"/>
                <w:sz w:val="20"/>
              </w:rPr>
              <w:t>azimuthal position.</w:t>
            </w:r>
          </w:p>
          <w:p w14:paraId="6CDEFCEC" w14:textId="77777777" w:rsidR="000E1A8D" w:rsidRPr="00423220" w:rsidRDefault="000E1A8D" w:rsidP="006765CA">
            <w:pPr>
              <w:autoSpaceDE w:val="0"/>
              <w:autoSpaceDN w:val="0"/>
              <w:adjustRightInd w:val="0"/>
              <w:jc w:val="both"/>
              <w:rPr>
                <w:rFonts w:ascii="Times New Roman" w:hAnsi="Times New Roman" w:cs="Times New Roman"/>
                <w:sz w:val="20"/>
              </w:rPr>
            </w:pPr>
          </w:p>
        </w:tc>
      </w:tr>
      <w:tr w:rsidR="00872B77" w:rsidRPr="00423220" w14:paraId="637C61CA" w14:textId="77777777" w:rsidTr="00182A99">
        <w:tc>
          <w:tcPr>
            <w:tcW w:w="870" w:type="dxa"/>
          </w:tcPr>
          <w:p w14:paraId="43E7E507" w14:textId="77777777" w:rsidR="00872B77" w:rsidRPr="00423220" w:rsidRDefault="00872B77"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5733</w:t>
            </w:r>
          </w:p>
        </w:tc>
        <w:tc>
          <w:tcPr>
            <w:tcW w:w="1915" w:type="dxa"/>
          </w:tcPr>
          <w:p w14:paraId="324A14C3" w14:textId="77777777" w:rsidR="00872B77" w:rsidRPr="00423220" w:rsidRDefault="006B0F9D" w:rsidP="00415D64">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A563AC" w:rsidRPr="00423220">
              <w:rPr>
                <w:rFonts w:ascii="Times New Roman" w:hAnsi="Times New Roman" w:cs="Times New Roman"/>
                <w:sz w:val="20"/>
              </w:rPr>
              <w:t>ontrol advance</w:t>
            </w:r>
          </w:p>
        </w:tc>
        <w:tc>
          <w:tcPr>
            <w:tcW w:w="6165" w:type="dxa"/>
          </w:tcPr>
          <w:p w14:paraId="5F0B40CC" w14:textId="5D09D64E" w:rsidR="00A563AC" w:rsidRPr="00423220" w:rsidDel="0095788F" w:rsidRDefault="00A563AC" w:rsidP="006765CA">
            <w:pPr>
              <w:autoSpaceDE w:val="0"/>
              <w:autoSpaceDN w:val="0"/>
              <w:adjustRightInd w:val="0"/>
              <w:jc w:val="both"/>
              <w:rPr>
                <w:del w:id="2257" w:author="MOHSIN ALAM" w:date="2024-12-13T11:31:00Z" w16du:dateUtc="2024-12-13T06:01:00Z"/>
                <w:rFonts w:ascii="Times New Roman" w:hAnsi="Times New Roman" w:cs="Times New Roman"/>
                <w:sz w:val="20"/>
              </w:rPr>
            </w:pPr>
            <w:r w:rsidRPr="00423220">
              <w:rPr>
                <w:rFonts w:ascii="Times New Roman" w:hAnsi="Times New Roman" w:cs="Times New Roman"/>
                <w:sz w:val="20"/>
              </w:rPr>
              <w:t>The phase angle by which the controlled change of cyclic</w:t>
            </w:r>
          </w:p>
          <w:p w14:paraId="4DC1C8A5" w14:textId="2F23E499" w:rsidR="00872B77" w:rsidRDefault="0095788F" w:rsidP="0095788F">
            <w:pPr>
              <w:autoSpaceDE w:val="0"/>
              <w:autoSpaceDN w:val="0"/>
              <w:adjustRightInd w:val="0"/>
              <w:jc w:val="both"/>
              <w:rPr>
                <w:rFonts w:ascii="Times New Roman" w:hAnsi="Times New Roman" w:cs="Times New Roman"/>
                <w:sz w:val="20"/>
              </w:rPr>
            </w:pPr>
            <w:ins w:id="2258" w:author="MOHSIN ALAM" w:date="2024-12-13T11:31:00Z" w16du:dateUtc="2024-12-13T06:01:00Z">
              <w:r>
                <w:rPr>
                  <w:rFonts w:ascii="Times New Roman" w:hAnsi="Times New Roman" w:cs="Times New Roman"/>
                  <w:sz w:val="20"/>
                </w:rPr>
                <w:t xml:space="preserve"> </w:t>
              </w:r>
            </w:ins>
            <w:r w:rsidR="00A563AC" w:rsidRPr="00423220">
              <w:rPr>
                <w:rFonts w:ascii="Times New Roman" w:hAnsi="Times New Roman" w:cs="Times New Roman"/>
                <w:sz w:val="20"/>
              </w:rPr>
              <w:t>pitch variation is displaced in azimuth from the direction of</w:t>
            </w:r>
            <w:r w:rsidR="006765CA" w:rsidRPr="00423220">
              <w:rPr>
                <w:rFonts w:ascii="Times New Roman" w:hAnsi="Times New Roman" w:cs="Times New Roman"/>
                <w:sz w:val="20"/>
              </w:rPr>
              <w:t xml:space="preserve"> </w:t>
            </w:r>
            <w:r w:rsidR="00A563AC" w:rsidRPr="00423220">
              <w:rPr>
                <w:rFonts w:ascii="Times New Roman" w:hAnsi="Times New Roman" w:cs="Times New Roman"/>
                <w:sz w:val="20"/>
              </w:rPr>
              <w:t>control-lever displacement</w:t>
            </w:r>
            <w:ins w:id="2259" w:author="MOHSIN ALAM" w:date="2024-12-13T11:31:00Z" w16du:dateUtc="2024-12-13T06:01:00Z">
              <w:r>
                <w:rPr>
                  <w:rFonts w:ascii="Times New Roman" w:hAnsi="Times New Roman" w:cs="Times New Roman"/>
                  <w:sz w:val="20"/>
                </w:rPr>
                <w:t>.</w:t>
              </w:r>
            </w:ins>
          </w:p>
          <w:p w14:paraId="1E3B496B" w14:textId="77777777" w:rsidR="000E1A8D" w:rsidRPr="00423220" w:rsidRDefault="000E1A8D" w:rsidP="006765CA">
            <w:pPr>
              <w:autoSpaceDE w:val="0"/>
              <w:autoSpaceDN w:val="0"/>
              <w:adjustRightInd w:val="0"/>
              <w:jc w:val="both"/>
              <w:rPr>
                <w:rFonts w:ascii="Times New Roman" w:hAnsi="Times New Roman" w:cs="Times New Roman"/>
                <w:sz w:val="20"/>
              </w:rPr>
            </w:pPr>
          </w:p>
        </w:tc>
      </w:tr>
      <w:tr w:rsidR="00872B77" w:rsidRPr="00423220" w14:paraId="6563BCD1" w14:textId="77777777" w:rsidTr="00182A99">
        <w:tc>
          <w:tcPr>
            <w:tcW w:w="870" w:type="dxa"/>
          </w:tcPr>
          <w:p w14:paraId="35C06D02" w14:textId="77777777" w:rsidR="00872B77" w:rsidRPr="00423220" w:rsidRDefault="00872B77"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5734</w:t>
            </w:r>
          </w:p>
        </w:tc>
        <w:tc>
          <w:tcPr>
            <w:tcW w:w="1915" w:type="dxa"/>
          </w:tcPr>
          <w:p w14:paraId="3222AB69" w14:textId="77777777" w:rsidR="00872B77" w:rsidRPr="00423220" w:rsidRDefault="006B0F9D" w:rsidP="00415D64">
            <w:pPr>
              <w:autoSpaceDE w:val="0"/>
              <w:autoSpaceDN w:val="0"/>
              <w:adjustRightInd w:val="0"/>
              <w:rPr>
                <w:rFonts w:ascii="Times New Roman" w:hAnsi="Times New Roman" w:cs="Times New Roman"/>
                <w:sz w:val="20"/>
              </w:rPr>
            </w:pPr>
            <w:r w:rsidRPr="00423220">
              <w:rPr>
                <w:rFonts w:ascii="Times New Roman" w:hAnsi="Times New Roman" w:cs="Times New Roman"/>
                <w:sz w:val="20"/>
              </w:rPr>
              <w:t>C</w:t>
            </w:r>
            <w:r w:rsidR="00A563AC" w:rsidRPr="00423220">
              <w:rPr>
                <w:rFonts w:ascii="Times New Roman" w:hAnsi="Times New Roman" w:cs="Times New Roman"/>
                <w:sz w:val="20"/>
              </w:rPr>
              <w:t>yclic pitch control</w:t>
            </w:r>
          </w:p>
          <w:p w14:paraId="7716B222" w14:textId="77777777" w:rsidR="00A563AC" w:rsidRPr="00423220" w:rsidRDefault="00A563AC" w:rsidP="00415D64">
            <w:pPr>
              <w:autoSpaceDE w:val="0"/>
              <w:autoSpaceDN w:val="0"/>
              <w:adjustRightInd w:val="0"/>
              <w:rPr>
                <w:rFonts w:ascii="Times New Roman" w:hAnsi="Times New Roman" w:cs="Times New Roman"/>
                <w:sz w:val="20"/>
              </w:rPr>
            </w:pPr>
            <w:r w:rsidRPr="00423220">
              <w:rPr>
                <w:rFonts w:ascii="Times New Roman" w:hAnsi="Times New Roman" w:cs="Times New Roman"/>
                <w:sz w:val="20"/>
              </w:rPr>
              <w:t>(azimuthal control)</w:t>
            </w:r>
          </w:p>
        </w:tc>
        <w:tc>
          <w:tcPr>
            <w:tcW w:w="6165" w:type="dxa"/>
          </w:tcPr>
          <w:p w14:paraId="3CBCBE22" w14:textId="77777777" w:rsidR="00872B77" w:rsidRDefault="006765CA" w:rsidP="006765C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w:t>
            </w:r>
            <w:r w:rsidR="00A563AC" w:rsidRPr="00423220">
              <w:rPr>
                <w:rFonts w:ascii="Times New Roman" w:hAnsi="Times New Roman" w:cs="Times New Roman"/>
                <w:sz w:val="20"/>
              </w:rPr>
              <w:t>control by which the blad</w:t>
            </w:r>
            <w:r w:rsidRPr="00423220">
              <w:rPr>
                <w:rFonts w:ascii="Times New Roman" w:hAnsi="Times New Roman" w:cs="Times New Roman"/>
                <w:sz w:val="20"/>
              </w:rPr>
              <w:t xml:space="preserve">e pitch angle is varied </w:t>
            </w:r>
            <w:r w:rsidR="00A563AC" w:rsidRPr="00423220">
              <w:rPr>
                <w:rFonts w:ascii="Times New Roman" w:hAnsi="Times New Roman" w:cs="Times New Roman"/>
                <w:sz w:val="20"/>
              </w:rPr>
              <w:t>sinusoidally with the blade azimuth position.</w:t>
            </w:r>
          </w:p>
          <w:p w14:paraId="2FD6FAE4" w14:textId="77777777" w:rsidR="000E1A8D" w:rsidRPr="00423220" w:rsidRDefault="000E1A8D" w:rsidP="006765CA">
            <w:pPr>
              <w:autoSpaceDE w:val="0"/>
              <w:autoSpaceDN w:val="0"/>
              <w:adjustRightInd w:val="0"/>
              <w:jc w:val="both"/>
              <w:rPr>
                <w:rFonts w:ascii="Times New Roman" w:hAnsi="Times New Roman" w:cs="Times New Roman"/>
                <w:sz w:val="20"/>
              </w:rPr>
            </w:pPr>
          </w:p>
        </w:tc>
      </w:tr>
      <w:tr w:rsidR="00872B77" w:rsidRPr="00423220" w14:paraId="4DD91A97" w14:textId="77777777" w:rsidTr="00182A99">
        <w:tc>
          <w:tcPr>
            <w:tcW w:w="870" w:type="dxa"/>
          </w:tcPr>
          <w:p w14:paraId="3E4F7C69" w14:textId="77777777" w:rsidR="00872B77" w:rsidRPr="00423220" w:rsidRDefault="00872B77"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5735</w:t>
            </w:r>
          </w:p>
        </w:tc>
        <w:tc>
          <w:tcPr>
            <w:tcW w:w="1915" w:type="dxa"/>
          </w:tcPr>
          <w:p w14:paraId="0A64A3DC" w14:textId="77777777" w:rsidR="00872B77" w:rsidRPr="00423220" w:rsidRDefault="0082069D" w:rsidP="00415D64">
            <w:pPr>
              <w:autoSpaceDE w:val="0"/>
              <w:autoSpaceDN w:val="0"/>
              <w:adjustRightInd w:val="0"/>
              <w:rPr>
                <w:rFonts w:ascii="Times New Roman" w:hAnsi="Times New Roman" w:cs="Times New Roman"/>
                <w:sz w:val="20"/>
              </w:rPr>
            </w:pPr>
            <w:r w:rsidRPr="00423220">
              <w:rPr>
                <w:rFonts w:ascii="Times New Roman" w:hAnsi="Times New Roman" w:cs="Times New Roman"/>
                <w:sz w:val="20"/>
              </w:rPr>
              <w:t>R</w:t>
            </w:r>
            <w:r w:rsidR="00A563AC" w:rsidRPr="00423220">
              <w:rPr>
                <w:rFonts w:ascii="Times New Roman" w:hAnsi="Times New Roman" w:cs="Times New Roman"/>
                <w:sz w:val="20"/>
              </w:rPr>
              <w:t>otor</w:t>
            </w:r>
          </w:p>
        </w:tc>
        <w:tc>
          <w:tcPr>
            <w:tcW w:w="6165" w:type="dxa"/>
          </w:tcPr>
          <w:p w14:paraId="51EEEEFC" w14:textId="77777777" w:rsidR="00872B77" w:rsidRDefault="00EC565C" w:rsidP="006765C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A </w:t>
            </w:r>
            <w:r w:rsidR="003941D6" w:rsidRPr="00423220">
              <w:rPr>
                <w:rFonts w:ascii="Times New Roman" w:hAnsi="Times New Roman" w:cs="Times New Roman"/>
                <w:sz w:val="20"/>
              </w:rPr>
              <w:t xml:space="preserve">system of rotating </w:t>
            </w:r>
            <w:proofErr w:type="spellStart"/>
            <w:r w:rsidR="003941D6" w:rsidRPr="00423220">
              <w:rPr>
                <w:rFonts w:ascii="Times New Roman" w:hAnsi="Times New Roman" w:cs="Times New Roman"/>
                <w:sz w:val="20"/>
              </w:rPr>
              <w:t>aerofoil</w:t>
            </w:r>
            <w:r w:rsidR="00A563AC" w:rsidRPr="00423220">
              <w:rPr>
                <w:rFonts w:ascii="Times New Roman" w:hAnsi="Times New Roman" w:cs="Times New Roman"/>
                <w:sz w:val="20"/>
              </w:rPr>
              <w:t>s</w:t>
            </w:r>
            <w:proofErr w:type="spellEnd"/>
            <w:r w:rsidR="00A563AC" w:rsidRPr="00423220">
              <w:rPr>
                <w:rFonts w:ascii="Times New Roman" w:hAnsi="Times New Roman" w:cs="Times New Roman"/>
                <w:sz w:val="20"/>
              </w:rPr>
              <w:t>.</w:t>
            </w:r>
          </w:p>
          <w:p w14:paraId="56531F00" w14:textId="77777777" w:rsidR="000E1A8D" w:rsidRPr="00423220" w:rsidRDefault="000E1A8D" w:rsidP="006765CA">
            <w:pPr>
              <w:autoSpaceDE w:val="0"/>
              <w:autoSpaceDN w:val="0"/>
              <w:adjustRightInd w:val="0"/>
              <w:jc w:val="both"/>
              <w:rPr>
                <w:rFonts w:ascii="Times New Roman" w:hAnsi="Times New Roman" w:cs="Times New Roman"/>
                <w:sz w:val="20"/>
              </w:rPr>
            </w:pPr>
          </w:p>
        </w:tc>
      </w:tr>
      <w:tr w:rsidR="00872B77" w:rsidRPr="00423220" w14:paraId="3A5A1BCC" w14:textId="77777777" w:rsidTr="00182A99">
        <w:tc>
          <w:tcPr>
            <w:tcW w:w="870" w:type="dxa"/>
          </w:tcPr>
          <w:p w14:paraId="1CDDF9A9" w14:textId="77777777" w:rsidR="00872B77" w:rsidRPr="00423220" w:rsidRDefault="00872B77"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5736</w:t>
            </w:r>
          </w:p>
        </w:tc>
        <w:tc>
          <w:tcPr>
            <w:tcW w:w="1915" w:type="dxa"/>
          </w:tcPr>
          <w:p w14:paraId="0ABF83F7" w14:textId="77777777" w:rsidR="00005110" w:rsidRPr="00423220" w:rsidRDefault="006B0F9D" w:rsidP="00415D64">
            <w:pPr>
              <w:autoSpaceDE w:val="0"/>
              <w:autoSpaceDN w:val="0"/>
              <w:adjustRightInd w:val="0"/>
              <w:rPr>
                <w:rFonts w:ascii="Times New Roman" w:hAnsi="Times New Roman" w:cs="Times New Roman"/>
                <w:sz w:val="20"/>
              </w:rPr>
            </w:pPr>
            <w:r w:rsidRPr="00423220">
              <w:rPr>
                <w:rFonts w:ascii="Times New Roman" w:hAnsi="Times New Roman" w:cs="Times New Roman"/>
                <w:sz w:val="20"/>
              </w:rPr>
              <w:t>A</w:t>
            </w:r>
            <w:r w:rsidR="00005110" w:rsidRPr="00423220">
              <w:rPr>
                <w:rFonts w:ascii="Times New Roman" w:hAnsi="Times New Roman" w:cs="Times New Roman"/>
                <w:sz w:val="20"/>
              </w:rPr>
              <w:t>uxiliary rotor</w:t>
            </w:r>
          </w:p>
          <w:p w14:paraId="70365DB7" w14:textId="77777777" w:rsidR="00005110" w:rsidRPr="00423220" w:rsidRDefault="00005110" w:rsidP="00415D64">
            <w:pPr>
              <w:autoSpaceDE w:val="0"/>
              <w:autoSpaceDN w:val="0"/>
              <w:adjustRightInd w:val="0"/>
              <w:rPr>
                <w:rFonts w:ascii="Times New Roman" w:hAnsi="Times New Roman" w:cs="Times New Roman"/>
                <w:sz w:val="20"/>
              </w:rPr>
            </w:pPr>
            <w:r w:rsidRPr="00423220">
              <w:rPr>
                <w:rFonts w:ascii="Times New Roman" w:hAnsi="Times New Roman" w:cs="Times New Roman"/>
                <w:sz w:val="20"/>
              </w:rPr>
              <w:t>(anti-torque rotor,</w:t>
            </w:r>
          </w:p>
          <w:p w14:paraId="70B61E27" w14:textId="77777777" w:rsidR="00872B77" w:rsidRPr="00423220" w:rsidRDefault="00005110" w:rsidP="00415D64">
            <w:pPr>
              <w:autoSpaceDE w:val="0"/>
              <w:autoSpaceDN w:val="0"/>
              <w:adjustRightInd w:val="0"/>
              <w:rPr>
                <w:rFonts w:ascii="Times New Roman" w:hAnsi="Times New Roman" w:cs="Times New Roman"/>
                <w:sz w:val="20"/>
              </w:rPr>
            </w:pPr>
            <w:r w:rsidRPr="00423220">
              <w:rPr>
                <w:rFonts w:ascii="Times New Roman" w:hAnsi="Times New Roman" w:cs="Times New Roman"/>
                <w:sz w:val="20"/>
              </w:rPr>
              <w:t>tail rotor)</w:t>
            </w:r>
          </w:p>
        </w:tc>
        <w:tc>
          <w:tcPr>
            <w:tcW w:w="6165" w:type="dxa"/>
          </w:tcPr>
          <w:p w14:paraId="15AFB4EF" w14:textId="2BA6E8F1" w:rsidR="00005110" w:rsidRPr="00423220" w:rsidDel="00B178DB" w:rsidRDefault="00005110" w:rsidP="006765CA">
            <w:pPr>
              <w:autoSpaceDE w:val="0"/>
              <w:autoSpaceDN w:val="0"/>
              <w:adjustRightInd w:val="0"/>
              <w:jc w:val="both"/>
              <w:rPr>
                <w:del w:id="2260" w:author="MOHSIN ALAM" w:date="2024-12-13T11:31:00Z" w16du:dateUtc="2024-12-13T06:01:00Z"/>
                <w:rFonts w:ascii="Times New Roman" w:hAnsi="Times New Roman" w:cs="Times New Roman"/>
                <w:sz w:val="20"/>
              </w:rPr>
            </w:pPr>
            <w:r w:rsidRPr="00423220">
              <w:rPr>
                <w:rFonts w:ascii="Times New Roman" w:hAnsi="Times New Roman" w:cs="Times New Roman"/>
                <w:sz w:val="20"/>
              </w:rPr>
              <w:t>A rotor, the primary function of which is to counterbalance</w:t>
            </w:r>
          </w:p>
          <w:p w14:paraId="10BCE48F" w14:textId="4F7D9988" w:rsidR="00872B77" w:rsidRDefault="00B178DB" w:rsidP="00B178DB">
            <w:pPr>
              <w:autoSpaceDE w:val="0"/>
              <w:autoSpaceDN w:val="0"/>
              <w:adjustRightInd w:val="0"/>
              <w:jc w:val="both"/>
              <w:rPr>
                <w:rFonts w:ascii="Times New Roman" w:hAnsi="Times New Roman" w:cs="Times New Roman"/>
                <w:sz w:val="20"/>
              </w:rPr>
            </w:pPr>
            <w:ins w:id="2261" w:author="MOHSIN ALAM" w:date="2024-12-13T11:31:00Z" w16du:dateUtc="2024-12-13T06:01:00Z">
              <w:r>
                <w:rPr>
                  <w:rFonts w:ascii="Times New Roman" w:hAnsi="Times New Roman" w:cs="Times New Roman"/>
                  <w:sz w:val="20"/>
                </w:rPr>
                <w:t xml:space="preserve"> </w:t>
              </w:r>
            </w:ins>
            <w:r w:rsidR="00005110" w:rsidRPr="00423220">
              <w:rPr>
                <w:rFonts w:ascii="Times New Roman" w:hAnsi="Times New Roman" w:cs="Times New Roman"/>
                <w:sz w:val="20"/>
              </w:rPr>
              <w:t>the torque reaction of the ma</w:t>
            </w:r>
            <w:r w:rsidR="00464CDD" w:rsidRPr="00423220">
              <w:rPr>
                <w:rFonts w:ascii="Times New Roman" w:hAnsi="Times New Roman" w:cs="Times New Roman"/>
                <w:sz w:val="20"/>
              </w:rPr>
              <w:t xml:space="preserve">in rotor in a rotorcraft and/or </w:t>
            </w:r>
            <w:r w:rsidR="00005110" w:rsidRPr="00423220">
              <w:rPr>
                <w:rFonts w:ascii="Times New Roman" w:hAnsi="Times New Roman" w:cs="Times New Roman"/>
                <w:sz w:val="20"/>
              </w:rPr>
              <w:t>to change the motion of the</w:t>
            </w:r>
            <w:r w:rsidR="00280DC2" w:rsidRPr="00423220">
              <w:rPr>
                <w:rFonts w:ascii="Times New Roman" w:hAnsi="Times New Roman" w:cs="Times New Roman"/>
                <w:sz w:val="20"/>
              </w:rPr>
              <w:t xml:space="preserve"> aircraft about one of the body </w:t>
            </w:r>
            <w:r w:rsidR="00005110" w:rsidRPr="00423220">
              <w:rPr>
                <w:rFonts w:ascii="Times New Roman" w:hAnsi="Times New Roman" w:cs="Times New Roman"/>
                <w:sz w:val="20"/>
              </w:rPr>
              <w:t>axes</w:t>
            </w:r>
            <w:r w:rsidR="00EC565C" w:rsidRPr="00423220">
              <w:rPr>
                <w:rFonts w:ascii="Times New Roman" w:hAnsi="Times New Roman" w:cs="Times New Roman"/>
                <w:sz w:val="20"/>
              </w:rPr>
              <w:t>.</w:t>
            </w:r>
          </w:p>
          <w:p w14:paraId="3998EA1D" w14:textId="77777777" w:rsidR="000E1A8D" w:rsidRPr="00423220" w:rsidRDefault="000E1A8D" w:rsidP="006765CA">
            <w:pPr>
              <w:autoSpaceDE w:val="0"/>
              <w:autoSpaceDN w:val="0"/>
              <w:adjustRightInd w:val="0"/>
              <w:jc w:val="both"/>
              <w:rPr>
                <w:rFonts w:ascii="Times New Roman" w:hAnsi="Times New Roman" w:cs="Times New Roman"/>
                <w:sz w:val="20"/>
              </w:rPr>
            </w:pPr>
          </w:p>
        </w:tc>
      </w:tr>
      <w:tr w:rsidR="00872B77" w:rsidRPr="00423220" w14:paraId="2C79F2F6" w14:textId="77777777" w:rsidTr="00182A99">
        <w:tc>
          <w:tcPr>
            <w:tcW w:w="870" w:type="dxa"/>
          </w:tcPr>
          <w:p w14:paraId="2DE942F8" w14:textId="77777777" w:rsidR="00872B77" w:rsidRPr="00423220" w:rsidRDefault="00872B77"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5737</w:t>
            </w:r>
          </w:p>
        </w:tc>
        <w:tc>
          <w:tcPr>
            <w:tcW w:w="1915" w:type="dxa"/>
          </w:tcPr>
          <w:p w14:paraId="68BAE01C" w14:textId="77777777" w:rsidR="00872B77" w:rsidRPr="00423220" w:rsidRDefault="006B0F9D"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C</w:t>
            </w:r>
            <w:r w:rsidR="00005110" w:rsidRPr="00423220">
              <w:rPr>
                <w:rFonts w:ascii="Times New Roman" w:hAnsi="Times New Roman" w:cs="Times New Roman"/>
                <w:sz w:val="20"/>
              </w:rPr>
              <w:t>ontrol rotor</w:t>
            </w:r>
          </w:p>
        </w:tc>
        <w:tc>
          <w:tcPr>
            <w:tcW w:w="6165" w:type="dxa"/>
          </w:tcPr>
          <w:p w14:paraId="64347EF7" w14:textId="1A64C56C" w:rsidR="00005110" w:rsidRPr="00423220" w:rsidDel="00B178DB" w:rsidRDefault="00005110" w:rsidP="006765CA">
            <w:pPr>
              <w:autoSpaceDE w:val="0"/>
              <w:autoSpaceDN w:val="0"/>
              <w:adjustRightInd w:val="0"/>
              <w:jc w:val="both"/>
              <w:rPr>
                <w:del w:id="2262" w:author="MOHSIN ALAM" w:date="2024-12-13T11:31:00Z" w16du:dateUtc="2024-12-13T06:01:00Z"/>
                <w:rFonts w:ascii="Times New Roman" w:hAnsi="Times New Roman" w:cs="Times New Roman"/>
                <w:sz w:val="20"/>
              </w:rPr>
            </w:pPr>
            <w:r w:rsidRPr="00423220">
              <w:rPr>
                <w:rFonts w:ascii="Times New Roman" w:hAnsi="Times New Roman" w:cs="Times New Roman"/>
                <w:sz w:val="20"/>
              </w:rPr>
              <w:t>A small servo rotor, mounted coaxially with the main rotor</w:t>
            </w:r>
          </w:p>
          <w:p w14:paraId="4CF7C00B" w14:textId="46A9905F" w:rsidR="00872B77" w:rsidRDefault="00B178DB" w:rsidP="00B178DB">
            <w:pPr>
              <w:autoSpaceDE w:val="0"/>
              <w:autoSpaceDN w:val="0"/>
              <w:adjustRightInd w:val="0"/>
              <w:jc w:val="both"/>
              <w:rPr>
                <w:rFonts w:ascii="Times New Roman" w:hAnsi="Times New Roman" w:cs="Times New Roman"/>
                <w:sz w:val="20"/>
              </w:rPr>
            </w:pPr>
            <w:ins w:id="2263" w:author="MOHSIN ALAM" w:date="2024-12-13T11:31:00Z" w16du:dateUtc="2024-12-13T06:01:00Z">
              <w:r>
                <w:rPr>
                  <w:rFonts w:ascii="Times New Roman" w:hAnsi="Times New Roman" w:cs="Times New Roman"/>
                  <w:sz w:val="20"/>
                </w:rPr>
                <w:t xml:space="preserve"> </w:t>
              </w:r>
            </w:ins>
            <w:r w:rsidR="00005110" w:rsidRPr="00423220">
              <w:rPr>
                <w:rFonts w:ascii="Times New Roman" w:hAnsi="Times New Roman" w:cs="Times New Roman"/>
                <w:sz w:val="20"/>
              </w:rPr>
              <w:t xml:space="preserve">on certain helicopters, the </w:t>
            </w:r>
            <w:r w:rsidR="00681B80" w:rsidRPr="00423220">
              <w:rPr>
                <w:rFonts w:ascii="Times New Roman" w:hAnsi="Times New Roman" w:cs="Times New Roman"/>
                <w:sz w:val="20"/>
              </w:rPr>
              <w:t xml:space="preserve">displacement of which by the </w:t>
            </w:r>
            <w:r w:rsidR="00005110" w:rsidRPr="00423220">
              <w:rPr>
                <w:rFonts w:ascii="Times New Roman" w:hAnsi="Times New Roman" w:cs="Times New Roman"/>
                <w:sz w:val="20"/>
              </w:rPr>
              <w:t>pilot causes the main roto</w:t>
            </w:r>
            <w:r w:rsidR="00681B80" w:rsidRPr="00423220">
              <w:rPr>
                <w:rFonts w:ascii="Times New Roman" w:hAnsi="Times New Roman" w:cs="Times New Roman"/>
                <w:sz w:val="20"/>
              </w:rPr>
              <w:t xml:space="preserve">r to be displaced to direct the </w:t>
            </w:r>
            <w:r w:rsidR="00005110" w:rsidRPr="00423220">
              <w:rPr>
                <w:rFonts w:ascii="Times New Roman" w:hAnsi="Times New Roman" w:cs="Times New Roman"/>
                <w:sz w:val="20"/>
              </w:rPr>
              <w:t>thrust. By a damping action,</w:t>
            </w:r>
            <w:r w:rsidR="00681B80" w:rsidRPr="00423220">
              <w:rPr>
                <w:rFonts w:ascii="Times New Roman" w:hAnsi="Times New Roman" w:cs="Times New Roman"/>
                <w:sz w:val="20"/>
              </w:rPr>
              <w:t xml:space="preserve"> the control rotor usually also </w:t>
            </w:r>
            <w:r w:rsidR="00005110" w:rsidRPr="00423220">
              <w:rPr>
                <w:rFonts w:ascii="Times New Roman" w:hAnsi="Times New Roman" w:cs="Times New Roman"/>
                <w:sz w:val="20"/>
              </w:rPr>
              <w:t>contributes to the stability of the helicopter</w:t>
            </w:r>
            <w:ins w:id="2264" w:author="MOHSIN ALAM" w:date="2024-12-13T11:31:00Z" w16du:dateUtc="2024-12-13T06:01:00Z">
              <w:r>
                <w:rPr>
                  <w:rFonts w:ascii="Times New Roman" w:hAnsi="Times New Roman" w:cs="Times New Roman"/>
                  <w:sz w:val="20"/>
                </w:rPr>
                <w:t>.</w:t>
              </w:r>
            </w:ins>
          </w:p>
          <w:p w14:paraId="578F3891" w14:textId="77777777" w:rsidR="000E1A8D" w:rsidRPr="00423220" w:rsidRDefault="000E1A8D" w:rsidP="006765CA">
            <w:pPr>
              <w:autoSpaceDE w:val="0"/>
              <w:autoSpaceDN w:val="0"/>
              <w:adjustRightInd w:val="0"/>
              <w:jc w:val="both"/>
              <w:rPr>
                <w:rFonts w:ascii="Times New Roman" w:hAnsi="Times New Roman" w:cs="Times New Roman"/>
                <w:sz w:val="20"/>
              </w:rPr>
            </w:pPr>
          </w:p>
        </w:tc>
      </w:tr>
      <w:tr w:rsidR="00872B77" w:rsidRPr="00423220" w14:paraId="2BFF552A" w14:textId="77777777" w:rsidTr="00182A99">
        <w:tc>
          <w:tcPr>
            <w:tcW w:w="870" w:type="dxa"/>
          </w:tcPr>
          <w:p w14:paraId="5D6A8A80" w14:textId="77777777" w:rsidR="00872B77" w:rsidRPr="00423220" w:rsidRDefault="00872B77"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5738</w:t>
            </w:r>
          </w:p>
        </w:tc>
        <w:tc>
          <w:tcPr>
            <w:tcW w:w="1915" w:type="dxa"/>
          </w:tcPr>
          <w:p w14:paraId="5B50471C" w14:textId="77777777" w:rsidR="00872B77" w:rsidRPr="00423220" w:rsidRDefault="00464CDD" w:rsidP="00464CDD">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J</w:t>
            </w:r>
            <w:r w:rsidR="00005110" w:rsidRPr="00423220">
              <w:rPr>
                <w:rFonts w:ascii="Times New Roman" w:hAnsi="Times New Roman" w:cs="Times New Roman"/>
                <w:sz w:val="20"/>
              </w:rPr>
              <w:t>et</w:t>
            </w:r>
            <w:r w:rsidRPr="00423220">
              <w:rPr>
                <w:rFonts w:ascii="Times New Roman" w:hAnsi="Times New Roman" w:cs="Times New Roman"/>
                <w:sz w:val="20"/>
              </w:rPr>
              <w:t xml:space="preserve"> </w:t>
            </w:r>
            <w:r w:rsidR="00005110" w:rsidRPr="00423220">
              <w:rPr>
                <w:rFonts w:ascii="Times New Roman" w:hAnsi="Times New Roman" w:cs="Times New Roman"/>
                <w:sz w:val="20"/>
              </w:rPr>
              <w:t>rotor</w:t>
            </w:r>
          </w:p>
        </w:tc>
        <w:tc>
          <w:tcPr>
            <w:tcW w:w="6165" w:type="dxa"/>
          </w:tcPr>
          <w:p w14:paraId="31C4EB9E" w14:textId="77777777" w:rsidR="00872B77" w:rsidRDefault="00005110" w:rsidP="006765C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rotor driven by jet reaction devices mounted within or</w:t>
            </w:r>
            <w:r w:rsidR="00681B80" w:rsidRPr="00423220">
              <w:rPr>
                <w:rFonts w:ascii="Times New Roman" w:hAnsi="Times New Roman" w:cs="Times New Roman"/>
                <w:sz w:val="20"/>
              </w:rPr>
              <w:t xml:space="preserve"> </w:t>
            </w:r>
            <w:r w:rsidRPr="00423220">
              <w:rPr>
                <w:rFonts w:ascii="Times New Roman" w:hAnsi="Times New Roman" w:cs="Times New Roman"/>
                <w:sz w:val="20"/>
              </w:rPr>
              <w:t>upon the rotor blades, usually at the tips.</w:t>
            </w:r>
          </w:p>
          <w:p w14:paraId="6A8FDC32" w14:textId="77777777" w:rsidR="000E1A8D" w:rsidRPr="00423220" w:rsidRDefault="000E1A8D" w:rsidP="006765CA">
            <w:pPr>
              <w:autoSpaceDE w:val="0"/>
              <w:autoSpaceDN w:val="0"/>
              <w:adjustRightInd w:val="0"/>
              <w:jc w:val="both"/>
              <w:rPr>
                <w:rFonts w:ascii="Times New Roman" w:hAnsi="Times New Roman" w:cs="Times New Roman"/>
                <w:sz w:val="20"/>
              </w:rPr>
            </w:pPr>
          </w:p>
        </w:tc>
      </w:tr>
      <w:tr w:rsidR="00872B77" w:rsidRPr="00423220" w14:paraId="2853534A" w14:textId="77777777" w:rsidTr="00182A99">
        <w:tc>
          <w:tcPr>
            <w:tcW w:w="870" w:type="dxa"/>
          </w:tcPr>
          <w:p w14:paraId="7D72EE6B" w14:textId="77777777" w:rsidR="00872B77" w:rsidRPr="00423220" w:rsidRDefault="00872B77"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5739</w:t>
            </w:r>
          </w:p>
        </w:tc>
        <w:tc>
          <w:tcPr>
            <w:tcW w:w="1915" w:type="dxa"/>
          </w:tcPr>
          <w:p w14:paraId="3D31679F" w14:textId="77777777" w:rsidR="00872B77" w:rsidRPr="00423220" w:rsidRDefault="001B1A18"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M</w:t>
            </w:r>
            <w:r w:rsidR="00005110" w:rsidRPr="00423220">
              <w:rPr>
                <w:rFonts w:ascii="Times New Roman" w:hAnsi="Times New Roman" w:cs="Times New Roman"/>
                <w:sz w:val="20"/>
              </w:rPr>
              <w:t>ain rotor</w:t>
            </w:r>
          </w:p>
        </w:tc>
        <w:tc>
          <w:tcPr>
            <w:tcW w:w="6165" w:type="dxa"/>
          </w:tcPr>
          <w:p w14:paraId="2B611634" w14:textId="00DAA5C5" w:rsidR="00872B77" w:rsidRDefault="00005110" w:rsidP="001E25AA">
            <w:pPr>
              <w:autoSpaceDE w:val="0"/>
              <w:autoSpaceDN w:val="0"/>
              <w:adjustRightInd w:val="0"/>
              <w:rPr>
                <w:rFonts w:ascii="Times New Roman" w:hAnsi="Times New Roman" w:cs="Times New Roman"/>
                <w:sz w:val="20"/>
              </w:rPr>
            </w:pPr>
            <w:r w:rsidRPr="00423220">
              <w:rPr>
                <w:rFonts w:ascii="Times New Roman" w:hAnsi="Times New Roman" w:cs="Times New Roman"/>
                <w:sz w:val="20"/>
              </w:rPr>
              <w:t>A rotor, the primary function of which is to provide lift</w:t>
            </w:r>
            <w:ins w:id="2265" w:author="MOHSIN ALAM" w:date="2024-12-13T11:31:00Z" w16du:dateUtc="2024-12-13T06:01:00Z">
              <w:r w:rsidR="00B178DB">
                <w:rPr>
                  <w:rFonts w:ascii="Times New Roman" w:hAnsi="Times New Roman" w:cs="Times New Roman"/>
                  <w:sz w:val="20"/>
                </w:rPr>
                <w:t>.</w:t>
              </w:r>
            </w:ins>
          </w:p>
          <w:p w14:paraId="469DA1C1" w14:textId="77777777" w:rsidR="000E1A8D" w:rsidRPr="00423220" w:rsidRDefault="000E1A8D" w:rsidP="001E25AA">
            <w:pPr>
              <w:autoSpaceDE w:val="0"/>
              <w:autoSpaceDN w:val="0"/>
              <w:adjustRightInd w:val="0"/>
              <w:rPr>
                <w:rFonts w:ascii="Times New Roman" w:hAnsi="Times New Roman" w:cs="Times New Roman"/>
                <w:sz w:val="20"/>
              </w:rPr>
            </w:pPr>
          </w:p>
        </w:tc>
      </w:tr>
      <w:tr w:rsidR="00872B77" w:rsidRPr="00423220" w14:paraId="4ACA73BF" w14:textId="77777777" w:rsidTr="00182A99">
        <w:tc>
          <w:tcPr>
            <w:tcW w:w="870" w:type="dxa"/>
          </w:tcPr>
          <w:p w14:paraId="1FAF001F" w14:textId="77777777" w:rsidR="00872B77" w:rsidRPr="00423220" w:rsidRDefault="00872B77"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5740</w:t>
            </w:r>
          </w:p>
        </w:tc>
        <w:tc>
          <w:tcPr>
            <w:tcW w:w="1915" w:type="dxa"/>
          </w:tcPr>
          <w:p w14:paraId="17A46E9F" w14:textId="77777777" w:rsidR="00005110" w:rsidRPr="00423220" w:rsidRDefault="001B1A18"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w:t>
            </w:r>
            <w:r w:rsidR="00005110" w:rsidRPr="00423220">
              <w:rPr>
                <w:rFonts w:ascii="Times New Roman" w:hAnsi="Times New Roman" w:cs="Times New Roman"/>
                <w:sz w:val="20"/>
              </w:rPr>
              <w:t>ee-saw rotor</w:t>
            </w:r>
          </w:p>
          <w:p w14:paraId="1A347692" w14:textId="77777777" w:rsidR="00872B77" w:rsidRPr="00423220" w:rsidRDefault="001E25AA"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(teetering rotor</w:t>
            </w:r>
            <w:r w:rsidR="00005110" w:rsidRPr="00423220">
              <w:rPr>
                <w:rFonts w:ascii="Times New Roman" w:hAnsi="Times New Roman" w:cs="Times New Roman"/>
                <w:sz w:val="20"/>
              </w:rPr>
              <w:t>)</w:t>
            </w:r>
          </w:p>
        </w:tc>
        <w:tc>
          <w:tcPr>
            <w:tcW w:w="6165" w:type="dxa"/>
          </w:tcPr>
          <w:p w14:paraId="69B58A57" w14:textId="77777777" w:rsidR="00872B77" w:rsidRDefault="00005110" w:rsidP="00681B8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 rotor system, usually of two blades, wherein the blades</w:t>
            </w:r>
            <w:r w:rsidR="00681B80" w:rsidRPr="00423220">
              <w:rPr>
                <w:rFonts w:ascii="Times New Roman" w:hAnsi="Times New Roman" w:cs="Times New Roman"/>
                <w:sz w:val="20"/>
              </w:rPr>
              <w:t xml:space="preserve"> </w:t>
            </w:r>
            <w:r w:rsidRPr="00423220">
              <w:rPr>
                <w:rFonts w:ascii="Times New Roman" w:hAnsi="Times New Roman" w:cs="Times New Roman"/>
                <w:sz w:val="20"/>
              </w:rPr>
              <w:t xml:space="preserve">are attached rigidly to </w:t>
            </w:r>
            <w:r w:rsidR="00681B80" w:rsidRPr="00423220">
              <w:rPr>
                <w:rFonts w:ascii="Times New Roman" w:hAnsi="Times New Roman" w:cs="Times New Roman"/>
                <w:sz w:val="20"/>
              </w:rPr>
              <w:t>a central head which is in turn attached flexibly (</w:t>
            </w:r>
            <w:r w:rsidRPr="00423220">
              <w:rPr>
                <w:rFonts w:ascii="Times New Roman" w:hAnsi="Times New Roman" w:cs="Times New Roman"/>
                <w:sz w:val="20"/>
              </w:rPr>
              <w:t>that is, by gimbals) to the rotor shaft.</w:t>
            </w:r>
          </w:p>
          <w:p w14:paraId="74891A7F" w14:textId="77777777" w:rsidR="000E1A8D" w:rsidRPr="00423220" w:rsidRDefault="000E1A8D" w:rsidP="00681B80">
            <w:pPr>
              <w:autoSpaceDE w:val="0"/>
              <w:autoSpaceDN w:val="0"/>
              <w:adjustRightInd w:val="0"/>
              <w:jc w:val="both"/>
              <w:rPr>
                <w:rFonts w:ascii="Times New Roman" w:hAnsi="Times New Roman" w:cs="Times New Roman"/>
                <w:sz w:val="20"/>
              </w:rPr>
            </w:pPr>
          </w:p>
        </w:tc>
      </w:tr>
      <w:tr w:rsidR="00005110" w:rsidRPr="00423220" w14:paraId="2E42F327" w14:textId="77777777" w:rsidTr="00182A99">
        <w:tc>
          <w:tcPr>
            <w:tcW w:w="870" w:type="dxa"/>
          </w:tcPr>
          <w:p w14:paraId="53C738BB" w14:textId="77777777" w:rsidR="00005110" w:rsidRPr="00423220" w:rsidRDefault="00005110"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5741</w:t>
            </w:r>
          </w:p>
        </w:tc>
        <w:tc>
          <w:tcPr>
            <w:tcW w:w="1915" w:type="dxa"/>
          </w:tcPr>
          <w:p w14:paraId="1CD84FAD" w14:textId="77777777" w:rsidR="00005110" w:rsidRPr="00423220" w:rsidRDefault="001B1A18"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w:t>
            </w:r>
            <w:r w:rsidR="00005110" w:rsidRPr="00423220">
              <w:rPr>
                <w:rFonts w:ascii="Times New Roman" w:hAnsi="Times New Roman" w:cs="Times New Roman"/>
                <w:sz w:val="20"/>
              </w:rPr>
              <w:t>otor head</w:t>
            </w:r>
          </w:p>
        </w:tc>
        <w:tc>
          <w:tcPr>
            <w:tcW w:w="6165" w:type="dxa"/>
          </w:tcPr>
          <w:p w14:paraId="31756F59" w14:textId="77777777" w:rsidR="00005110" w:rsidRDefault="00005110" w:rsidP="00681B80">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entire rotor assembly less the rotor blades.</w:t>
            </w:r>
          </w:p>
          <w:p w14:paraId="013D7876" w14:textId="77777777" w:rsidR="000E1A8D" w:rsidRPr="00423220" w:rsidRDefault="000E1A8D" w:rsidP="00681B80">
            <w:pPr>
              <w:autoSpaceDE w:val="0"/>
              <w:autoSpaceDN w:val="0"/>
              <w:adjustRightInd w:val="0"/>
              <w:jc w:val="both"/>
              <w:rPr>
                <w:rFonts w:ascii="Times New Roman" w:hAnsi="Times New Roman" w:cs="Times New Roman"/>
                <w:sz w:val="20"/>
              </w:rPr>
            </w:pPr>
          </w:p>
        </w:tc>
      </w:tr>
      <w:tr w:rsidR="00005110" w:rsidRPr="00423220" w14:paraId="2C128D87" w14:textId="77777777" w:rsidTr="00182A99">
        <w:tc>
          <w:tcPr>
            <w:tcW w:w="870" w:type="dxa"/>
          </w:tcPr>
          <w:p w14:paraId="5976E00E" w14:textId="77777777" w:rsidR="00005110" w:rsidRPr="00423220" w:rsidRDefault="00005110"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5742</w:t>
            </w:r>
          </w:p>
        </w:tc>
        <w:tc>
          <w:tcPr>
            <w:tcW w:w="1915" w:type="dxa"/>
          </w:tcPr>
          <w:p w14:paraId="407E69F7" w14:textId="77777777" w:rsidR="00005110" w:rsidRPr="00423220" w:rsidRDefault="001B1A18"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w:t>
            </w:r>
            <w:r w:rsidR="00005110" w:rsidRPr="00423220">
              <w:rPr>
                <w:rFonts w:ascii="Times New Roman" w:hAnsi="Times New Roman" w:cs="Times New Roman"/>
                <w:sz w:val="20"/>
              </w:rPr>
              <w:t>otor hub</w:t>
            </w:r>
          </w:p>
        </w:tc>
        <w:tc>
          <w:tcPr>
            <w:tcW w:w="6165" w:type="dxa"/>
          </w:tcPr>
          <w:p w14:paraId="4CB4080A" w14:textId="77777777" w:rsidR="00005110" w:rsidRDefault="00005110" w:rsidP="00280DC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central rotating member of the rotor head which carries</w:t>
            </w:r>
            <w:r w:rsidR="00681B80" w:rsidRPr="00423220">
              <w:rPr>
                <w:rFonts w:ascii="Times New Roman" w:hAnsi="Times New Roman" w:cs="Times New Roman"/>
                <w:sz w:val="20"/>
              </w:rPr>
              <w:t xml:space="preserve"> </w:t>
            </w:r>
            <w:r w:rsidRPr="00423220">
              <w:rPr>
                <w:rFonts w:ascii="Times New Roman" w:hAnsi="Times New Roman" w:cs="Times New Roman"/>
                <w:sz w:val="20"/>
              </w:rPr>
              <w:t>the blade arms and hinge assemblies</w:t>
            </w:r>
            <w:r w:rsidR="00681B80" w:rsidRPr="00423220">
              <w:rPr>
                <w:rFonts w:ascii="Times New Roman" w:hAnsi="Times New Roman" w:cs="Times New Roman"/>
                <w:sz w:val="20"/>
              </w:rPr>
              <w:t>.</w:t>
            </w:r>
          </w:p>
          <w:p w14:paraId="31A54345" w14:textId="77777777" w:rsidR="000E1A8D" w:rsidRPr="00423220" w:rsidRDefault="000E1A8D" w:rsidP="00280DC2">
            <w:pPr>
              <w:autoSpaceDE w:val="0"/>
              <w:autoSpaceDN w:val="0"/>
              <w:adjustRightInd w:val="0"/>
              <w:jc w:val="both"/>
              <w:rPr>
                <w:rFonts w:ascii="Times New Roman" w:hAnsi="Times New Roman" w:cs="Times New Roman"/>
                <w:sz w:val="20"/>
              </w:rPr>
            </w:pPr>
          </w:p>
        </w:tc>
      </w:tr>
      <w:tr w:rsidR="00005110" w:rsidRPr="00423220" w14:paraId="43F7C0C5" w14:textId="77777777" w:rsidTr="00182A99">
        <w:tc>
          <w:tcPr>
            <w:tcW w:w="870" w:type="dxa"/>
          </w:tcPr>
          <w:p w14:paraId="5ECC3741" w14:textId="77777777" w:rsidR="00005110" w:rsidRPr="00423220" w:rsidRDefault="00005110"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5743</w:t>
            </w:r>
          </w:p>
        </w:tc>
        <w:tc>
          <w:tcPr>
            <w:tcW w:w="1915" w:type="dxa"/>
          </w:tcPr>
          <w:p w14:paraId="5B708FD4" w14:textId="77777777" w:rsidR="00005110" w:rsidRPr="00423220" w:rsidRDefault="001B1A18"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R</w:t>
            </w:r>
            <w:r w:rsidR="00005110" w:rsidRPr="00423220">
              <w:rPr>
                <w:rFonts w:ascii="Times New Roman" w:hAnsi="Times New Roman" w:cs="Times New Roman"/>
                <w:sz w:val="20"/>
              </w:rPr>
              <w:t>otor radius</w:t>
            </w:r>
          </w:p>
        </w:tc>
        <w:tc>
          <w:tcPr>
            <w:tcW w:w="6165" w:type="dxa"/>
          </w:tcPr>
          <w:p w14:paraId="084AA258" w14:textId="77777777" w:rsidR="00005110" w:rsidRDefault="00005110" w:rsidP="00280DC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distance of the blade tip from the </w:t>
            </w:r>
            <w:proofErr w:type="spellStart"/>
            <w:r w:rsidRPr="00423220">
              <w:rPr>
                <w:rFonts w:ascii="Times New Roman" w:hAnsi="Times New Roman" w:cs="Times New Roman"/>
                <w:sz w:val="20"/>
              </w:rPr>
              <w:t>centre</w:t>
            </w:r>
            <w:proofErr w:type="spellEnd"/>
            <w:r w:rsidRPr="00423220">
              <w:rPr>
                <w:rFonts w:ascii="Times New Roman" w:hAnsi="Times New Roman" w:cs="Times New Roman"/>
                <w:sz w:val="20"/>
              </w:rPr>
              <w:t xml:space="preserve"> of the rotor</w:t>
            </w:r>
            <w:r w:rsidR="00280DC2" w:rsidRPr="00423220">
              <w:rPr>
                <w:rFonts w:ascii="Times New Roman" w:hAnsi="Times New Roman" w:cs="Times New Roman"/>
                <w:sz w:val="20"/>
              </w:rPr>
              <w:t xml:space="preserve"> </w:t>
            </w:r>
            <w:r w:rsidRPr="00423220">
              <w:rPr>
                <w:rFonts w:ascii="Times New Roman" w:hAnsi="Times New Roman" w:cs="Times New Roman"/>
                <w:sz w:val="20"/>
              </w:rPr>
              <w:t>hub for zero lag angle and zero or built-in coning angle</w:t>
            </w:r>
            <w:r w:rsidR="00681B80" w:rsidRPr="00423220">
              <w:rPr>
                <w:rFonts w:ascii="Times New Roman" w:hAnsi="Times New Roman" w:cs="Times New Roman"/>
                <w:sz w:val="20"/>
              </w:rPr>
              <w:t>.</w:t>
            </w:r>
          </w:p>
          <w:p w14:paraId="3242B3C8" w14:textId="77777777" w:rsidR="000E1A8D" w:rsidRPr="00423220" w:rsidRDefault="000E1A8D" w:rsidP="00280DC2">
            <w:pPr>
              <w:autoSpaceDE w:val="0"/>
              <w:autoSpaceDN w:val="0"/>
              <w:adjustRightInd w:val="0"/>
              <w:jc w:val="both"/>
              <w:rPr>
                <w:rFonts w:ascii="Times New Roman" w:hAnsi="Times New Roman" w:cs="Times New Roman"/>
                <w:sz w:val="20"/>
              </w:rPr>
            </w:pPr>
          </w:p>
        </w:tc>
      </w:tr>
      <w:tr w:rsidR="00005110" w:rsidRPr="00423220" w14:paraId="0D095475" w14:textId="77777777" w:rsidTr="00182A99">
        <w:tc>
          <w:tcPr>
            <w:tcW w:w="870" w:type="dxa"/>
          </w:tcPr>
          <w:p w14:paraId="12AB197D" w14:textId="77777777" w:rsidR="00005110" w:rsidRPr="00423220" w:rsidRDefault="00005110"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5744</w:t>
            </w:r>
          </w:p>
        </w:tc>
        <w:tc>
          <w:tcPr>
            <w:tcW w:w="1915" w:type="dxa"/>
          </w:tcPr>
          <w:p w14:paraId="48FD94AB" w14:textId="77777777" w:rsidR="00005110" w:rsidRPr="00423220" w:rsidRDefault="00005110"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Solidity</w:t>
            </w:r>
          </w:p>
        </w:tc>
        <w:tc>
          <w:tcPr>
            <w:tcW w:w="6165" w:type="dxa"/>
          </w:tcPr>
          <w:p w14:paraId="433D502B" w14:textId="65E815B4" w:rsidR="00005110" w:rsidRDefault="00005110" w:rsidP="00280DC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 xml:space="preserve">The </w:t>
            </w:r>
            <w:r w:rsidR="003941D6" w:rsidRPr="00423220">
              <w:rPr>
                <w:rFonts w:ascii="Times New Roman" w:hAnsi="Times New Roman" w:cs="Times New Roman"/>
                <w:sz w:val="20"/>
              </w:rPr>
              <w:t>ratio</w:t>
            </w:r>
            <w:r w:rsidRPr="00423220">
              <w:rPr>
                <w:rFonts w:ascii="Times New Roman" w:hAnsi="Times New Roman" w:cs="Times New Roman"/>
                <w:sz w:val="20"/>
              </w:rPr>
              <w:t xml:space="preserve"> of the total blade area of a rotor to the disc area</w:t>
            </w:r>
            <w:ins w:id="2266" w:author="MOHSIN ALAM" w:date="2024-12-13T11:32:00Z" w16du:dateUtc="2024-12-13T06:02:00Z">
              <w:r w:rsidR="00BA5493">
                <w:rPr>
                  <w:rFonts w:ascii="Times New Roman" w:hAnsi="Times New Roman" w:cs="Times New Roman"/>
                  <w:sz w:val="20"/>
                </w:rPr>
                <w:t>.</w:t>
              </w:r>
            </w:ins>
          </w:p>
          <w:p w14:paraId="2239589D" w14:textId="77777777" w:rsidR="000E1A8D" w:rsidRPr="00423220" w:rsidRDefault="000E1A8D" w:rsidP="00280DC2">
            <w:pPr>
              <w:autoSpaceDE w:val="0"/>
              <w:autoSpaceDN w:val="0"/>
              <w:adjustRightInd w:val="0"/>
              <w:jc w:val="both"/>
              <w:rPr>
                <w:rFonts w:ascii="Times New Roman" w:hAnsi="Times New Roman" w:cs="Times New Roman"/>
                <w:sz w:val="20"/>
              </w:rPr>
            </w:pPr>
          </w:p>
        </w:tc>
      </w:tr>
      <w:tr w:rsidR="00005110" w:rsidRPr="00423220" w14:paraId="64F650E6" w14:textId="77777777" w:rsidTr="00182A99">
        <w:tc>
          <w:tcPr>
            <w:tcW w:w="870" w:type="dxa"/>
          </w:tcPr>
          <w:p w14:paraId="39F9C2AE" w14:textId="77777777" w:rsidR="00005110" w:rsidRPr="00423220" w:rsidRDefault="00005110"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5745</w:t>
            </w:r>
          </w:p>
        </w:tc>
        <w:tc>
          <w:tcPr>
            <w:tcW w:w="1915" w:type="dxa"/>
          </w:tcPr>
          <w:p w14:paraId="3DAE4D33" w14:textId="77777777" w:rsidR="00005110" w:rsidRPr="00423220" w:rsidRDefault="001B1A18"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w:t>
            </w:r>
            <w:r w:rsidR="00005110" w:rsidRPr="00423220">
              <w:rPr>
                <w:rFonts w:ascii="Times New Roman" w:hAnsi="Times New Roman" w:cs="Times New Roman"/>
                <w:sz w:val="20"/>
              </w:rPr>
              <w:t>ip speed</w:t>
            </w:r>
          </w:p>
        </w:tc>
        <w:tc>
          <w:tcPr>
            <w:tcW w:w="6165" w:type="dxa"/>
          </w:tcPr>
          <w:p w14:paraId="62D47C03" w14:textId="77777777" w:rsidR="00005110" w:rsidRDefault="00005110" w:rsidP="00280DC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mean angular velocity of the rotor multiplied by the</w:t>
            </w:r>
            <w:r w:rsidR="00280DC2" w:rsidRPr="00423220">
              <w:rPr>
                <w:rFonts w:ascii="Times New Roman" w:hAnsi="Times New Roman" w:cs="Times New Roman"/>
                <w:sz w:val="20"/>
              </w:rPr>
              <w:t xml:space="preserve"> </w:t>
            </w:r>
            <w:r w:rsidRPr="00423220">
              <w:rPr>
                <w:rFonts w:ascii="Times New Roman" w:hAnsi="Times New Roman" w:cs="Times New Roman"/>
                <w:sz w:val="20"/>
              </w:rPr>
              <w:t>rotor radius</w:t>
            </w:r>
            <w:r w:rsidR="00681B80" w:rsidRPr="00423220">
              <w:rPr>
                <w:rFonts w:ascii="Times New Roman" w:hAnsi="Times New Roman" w:cs="Times New Roman"/>
                <w:sz w:val="20"/>
              </w:rPr>
              <w:t>.</w:t>
            </w:r>
          </w:p>
          <w:p w14:paraId="0CA65ACE" w14:textId="77777777" w:rsidR="000E1A8D" w:rsidRPr="00423220" w:rsidRDefault="000E1A8D" w:rsidP="00280DC2">
            <w:pPr>
              <w:autoSpaceDE w:val="0"/>
              <w:autoSpaceDN w:val="0"/>
              <w:adjustRightInd w:val="0"/>
              <w:jc w:val="both"/>
              <w:rPr>
                <w:rFonts w:ascii="Times New Roman" w:hAnsi="Times New Roman" w:cs="Times New Roman"/>
                <w:sz w:val="20"/>
              </w:rPr>
            </w:pPr>
          </w:p>
        </w:tc>
      </w:tr>
      <w:tr w:rsidR="00005110" w:rsidRPr="00423220" w14:paraId="2291ADE1" w14:textId="77777777" w:rsidTr="00182A99">
        <w:tc>
          <w:tcPr>
            <w:tcW w:w="870" w:type="dxa"/>
          </w:tcPr>
          <w:p w14:paraId="588A6D02" w14:textId="77777777" w:rsidR="00005110" w:rsidRPr="00423220" w:rsidRDefault="00005110"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lastRenderedPageBreak/>
              <w:t>5746</w:t>
            </w:r>
          </w:p>
        </w:tc>
        <w:tc>
          <w:tcPr>
            <w:tcW w:w="1915" w:type="dxa"/>
          </w:tcPr>
          <w:p w14:paraId="5184BD51" w14:textId="77777777" w:rsidR="00005110" w:rsidRPr="00423220" w:rsidRDefault="001B1A18"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w:t>
            </w:r>
            <w:r w:rsidR="00005110" w:rsidRPr="00423220">
              <w:rPr>
                <w:rFonts w:ascii="Times New Roman" w:hAnsi="Times New Roman" w:cs="Times New Roman"/>
                <w:sz w:val="20"/>
              </w:rPr>
              <w:t>ip-speed ratio</w:t>
            </w:r>
          </w:p>
          <w:p w14:paraId="6C5FB33A" w14:textId="77777777" w:rsidR="00005110" w:rsidRPr="00423220" w:rsidRDefault="00005110" w:rsidP="001D0A99">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(advance ratio</w:t>
            </w:r>
            <w:r w:rsidR="009C0839" w:rsidRPr="00423220">
              <w:rPr>
                <w:rFonts w:ascii="Times New Roman" w:hAnsi="Times New Roman" w:cs="Times New Roman"/>
                <w:sz w:val="20"/>
              </w:rPr>
              <w:t>)</w:t>
            </w:r>
          </w:p>
        </w:tc>
        <w:tc>
          <w:tcPr>
            <w:tcW w:w="6165" w:type="dxa"/>
          </w:tcPr>
          <w:p w14:paraId="2E6B9A01" w14:textId="77777777" w:rsidR="00005110" w:rsidRDefault="00005110" w:rsidP="00280DC2">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ratio of the component of the aircraft’s forward speed</w:t>
            </w:r>
            <w:r w:rsidR="004F5085" w:rsidRPr="00423220">
              <w:rPr>
                <w:rFonts w:ascii="Times New Roman" w:hAnsi="Times New Roman" w:cs="Times New Roman"/>
                <w:sz w:val="20"/>
              </w:rPr>
              <w:t xml:space="preserve"> </w:t>
            </w:r>
            <w:r w:rsidR="00AE201C" w:rsidRPr="00423220">
              <w:rPr>
                <w:rFonts w:ascii="Times New Roman" w:hAnsi="Times New Roman" w:cs="Times New Roman"/>
                <w:sz w:val="20"/>
              </w:rPr>
              <w:t>in the no-feathering plane (</w:t>
            </w:r>
            <w:r w:rsidRPr="00423220">
              <w:rPr>
                <w:rFonts w:ascii="Times New Roman" w:hAnsi="Times New Roman" w:cs="Times New Roman"/>
                <w:sz w:val="20"/>
              </w:rPr>
              <w:t>o</w:t>
            </w:r>
            <w:r w:rsidR="00AE201C" w:rsidRPr="00423220">
              <w:rPr>
                <w:rFonts w:ascii="Times New Roman" w:hAnsi="Times New Roman" w:cs="Times New Roman"/>
                <w:sz w:val="20"/>
              </w:rPr>
              <w:t xml:space="preserve">r tip-path plane) to the rotor </w:t>
            </w:r>
            <w:r w:rsidRPr="00423220">
              <w:rPr>
                <w:rFonts w:ascii="Times New Roman" w:hAnsi="Times New Roman" w:cs="Times New Roman"/>
                <w:sz w:val="20"/>
              </w:rPr>
              <w:t>tip speed. This is approxima</w:t>
            </w:r>
            <w:r w:rsidR="00AE201C" w:rsidRPr="00423220">
              <w:rPr>
                <w:rFonts w:ascii="Times New Roman" w:hAnsi="Times New Roman" w:cs="Times New Roman"/>
                <w:sz w:val="20"/>
              </w:rPr>
              <w:t xml:space="preserve">tely equivalent to the ratio of </w:t>
            </w:r>
            <w:r w:rsidRPr="00423220">
              <w:rPr>
                <w:rFonts w:ascii="Times New Roman" w:hAnsi="Times New Roman" w:cs="Times New Roman"/>
                <w:sz w:val="20"/>
              </w:rPr>
              <w:t>the velocity of the rotorcra</w:t>
            </w:r>
            <w:r w:rsidR="00AE201C" w:rsidRPr="00423220">
              <w:rPr>
                <w:rFonts w:ascii="Times New Roman" w:hAnsi="Times New Roman" w:cs="Times New Roman"/>
                <w:sz w:val="20"/>
              </w:rPr>
              <w:t xml:space="preserve">ft along the flight path to the </w:t>
            </w:r>
            <w:r w:rsidRPr="00423220">
              <w:rPr>
                <w:rFonts w:ascii="Times New Roman" w:hAnsi="Times New Roman" w:cs="Times New Roman"/>
                <w:sz w:val="20"/>
              </w:rPr>
              <w:t>rotor tip speed.</w:t>
            </w:r>
          </w:p>
          <w:p w14:paraId="70FFDB6C" w14:textId="77777777" w:rsidR="000E1A8D" w:rsidRPr="00423220" w:rsidRDefault="000E1A8D" w:rsidP="00280DC2">
            <w:pPr>
              <w:autoSpaceDE w:val="0"/>
              <w:autoSpaceDN w:val="0"/>
              <w:adjustRightInd w:val="0"/>
              <w:jc w:val="both"/>
              <w:rPr>
                <w:rFonts w:ascii="Times New Roman" w:hAnsi="Times New Roman" w:cs="Times New Roman"/>
                <w:sz w:val="20"/>
              </w:rPr>
            </w:pPr>
          </w:p>
        </w:tc>
      </w:tr>
      <w:tr w:rsidR="00005110" w:rsidRPr="00423220" w14:paraId="533D6F1B" w14:textId="77777777" w:rsidTr="00182A99">
        <w:tc>
          <w:tcPr>
            <w:tcW w:w="870" w:type="dxa"/>
          </w:tcPr>
          <w:p w14:paraId="49C85D17" w14:textId="77777777" w:rsidR="00005110" w:rsidRPr="00423220" w:rsidRDefault="00005110" w:rsidP="001E25AA">
            <w:pPr>
              <w:autoSpaceDE w:val="0"/>
              <w:autoSpaceDN w:val="0"/>
              <w:adjustRightInd w:val="0"/>
              <w:jc w:val="both"/>
              <w:rPr>
                <w:rFonts w:ascii="Times New Roman" w:hAnsi="Times New Roman" w:cs="Times New Roman"/>
                <w:b/>
                <w:sz w:val="20"/>
              </w:rPr>
            </w:pPr>
            <w:r w:rsidRPr="00423220">
              <w:rPr>
                <w:rFonts w:ascii="Times New Roman" w:hAnsi="Times New Roman" w:cs="Times New Roman"/>
                <w:b/>
                <w:sz w:val="20"/>
              </w:rPr>
              <w:t>5747</w:t>
            </w:r>
          </w:p>
        </w:tc>
        <w:tc>
          <w:tcPr>
            <w:tcW w:w="1915" w:type="dxa"/>
          </w:tcPr>
          <w:p w14:paraId="26A818B8" w14:textId="77777777" w:rsidR="00005110" w:rsidRPr="00423220" w:rsidRDefault="001B1A18" w:rsidP="001E25AA">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w:t>
            </w:r>
            <w:r w:rsidR="00005110" w:rsidRPr="00423220">
              <w:rPr>
                <w:rFonts w:ascii="Times New Roman" w:hAnsi="Times New Roman" w:cs="Times New Roman"/>
                <w:sz w:val="20"/>
              </w:rPr>
              <w:t>ip-path plane</w:t>
            </w:r>
          </w:p>
        </w:tc>
        <w:tc>
          <w:tcPr>
            <w:tcW w:w="6165" w:type="dxa"/>
          </w:tcPr>
          <w:p w14:paraId="19C90AC3" w14:textId="77777777" w:rsidR="00005110" w:rsidRDefault="00005110" w:rsidP="00AE201C">
            <w:pPr>
              <w:autoSpaceDE w:val="0"/>
              <w:autoSpaceDN w:val="0"/>
              <w:adjustRightInd w:val="0"/>
              <w:jc w:val="both"/>
              <w:rPr>
                <w:rFonts w:ascii="Times New Roman" w:hAnsi="Times New Roman" w:cs="Times New Roman"/>
                <w:sz w:val="20"/>
              </w:rPr>
            </w:pPr>
            <w:r w:rsidRPr="00423220">
              <w:rPr>
                <w:rFonts w:ascii="Times New Roman" w:hAnsi="Times New Roman" w:cs="Times New Roman"/>
                <w:sz w:val="20"/>
              </w:rPr>
              <w:t>The plane substantially containing the path described by</w:t>
            </w:r>
            <w:r w:rsidR="004F5085" w:rsidRPr="00423220">
              <w:rPr>
                <w:rFonts w:ascii="Times New Roman" w:hAnsi="Times New Roman" w:cs="Times New Roman"/>
                <w:sz w:val="20"/>
              </w:rPr>
              <w:t xml:space="preserve"> the blade tips as they rotate.</w:t>
            </w:r>
          </w:p>
          <w:p w14:paraId="50AE8BFE" w14:textId="77777777" w:rsidR="000E1A8D" w:rsidRPr="00423220" w:rsidRDefault="000E1A8D" w:rsidP="00AE201C">
            <w:pPr>
              <w:autoSpaceDE w:val="0"/>
              <w:autoSpaceDN w:val="0"/>
              <w:adjustRightInd w:val="0"/>
              <w:jc w:val="both"/>
              <w:rPr>
                <w:rFonts w:ascii="Times New Roman" w:hAnsi="Times New Roman" w:cs="Times New Roman"/>
                <w:sz w:val="20"/>
              </w:rPr>
            </w:pPr>
          </w:p>
        </w:tc>
      </w:tr>
    </w:tbl>
    <w:p w14:paraId="76DC44DC" w14:textId="77777777" w:rsidR="000E1A8D" w:rsidRDefault="000E1A8D" w:rsidP="00182A99">
      <w:pPr>
        <w:rPr>
          <w:rFonts w:ascii="Times New Roman" w:hAnsi="Times New Roman" w:cs="Times New Roman"/>
          <w:sz w:val="20"/>
        </w:rPr>
      </w:pPr>
    </w:p>
    <w:p w14:paraId="7B4A94E5" w14:textId="77777777" w:rsidR="000E1A8D" w:rsidRDefault="000E1A8D">
      <w:pPr>
        <w:rPr>
          <w:rFonts w:ascii="Times New Roman" w:hAnsi="Times New Roman" w:cs="Times New Roman"/>
          <w:sz w:val="20"/>
        </w:rPr>
      </w:pPr>
      <w:r>
        <w:rPr>
          <w:rFonts w:ascii="Times New Roman" w:hAnsi="Times New Roman" w:cs="Times New Roman"/>
          <w:sz w:val="20"/>
        </w:rPr>
        <w:br w:type="page"/>
      </w:r>
    </w:p>
    <w:p w14:paraId="773F0176" w14:textId="77777777" w:rsidR="00182A99" w:rsidRDefault="00182A99" w:rsidP="00182A99">
      <w:pPr>
        <w:rPr>
          <w:rFonts w:ascii="Times New Roman" w:hAnsi="Times New Roman" w:cs="Times New Roman"/>
          <w:sz w:val="20"/>
        </w:rPr>
      </w:pPr>
    </w:p>
    <w:p w14:paraId="4727F7D7" w14:textId="77777777" w:rsidR="008379C9" w:rsidRPr="00182A99" w:rsidRDefault="00956F38">
      <w:pPr>
        <w:spacing w:after="120" w:line="240" w:lineRule="auto"/>
        <w:jc w:val="center"/>
        <w:rPr>
          <w:rFonts w:ascii="Times New Roman" w:hAnsi="Times New Roman" w:cs="Times New Roman"/>
          <w:sz w:val="20"/>
        </w:rPr>
        <w:pPrChange w:id="2267" w:author="MOHSIN ALAM" w:date="2024-12-13T11:33:00Z" w16du:dateUtc="2024-12-13T06:03:00Z">
          <w:pPr>
            <w:spacing w:after="0"/>
            <w:jc w:val="center"/>
          </w:pPr>
        </w:pPrChange>
      </w:pPr>
      <w:r w:rsidRPr="00423220">
        <w:rPr>
          <w:rFonts w:ascii="Times New Roman" w:hAnsi="Times New Roman" w:cs="Times New Roman"/>
          <w:b/>
          <w:bCs/>
          <w:sz w:val="20"/>
        </w:rPr>
        <w:t>ANNEX A</w:t>
      </w:r>
    </w:p>
    <w:p w14:paraId="635BC334" w14:textId="3E87D563" w:rsidR="008379C9" w:rsidRPr="00423220" w:rsidDel="00530A1C" w:rsidRDefault="008379C9">
      <w:pPr>
        <w:widowControl w:val="0"/>
        <w:autoSpaceDE w:val="0"/>
        <w:autoSpaceDN w:val="0"/>
        <w:adjustRightInd w:val="0"/>
        <w:spacing w:after="120" w:line="240" w:lineRule="auto"/>
        <w:jc w:val="center"/>
        <w:rPr>
          <w:del w:id="2268" w:author="MOHSIN ALAM" w:date="2024-12-13T11:33:00Z" w16du:dateUtc="2024-12-13T06:03:00Z"/>
          <w:rFonts w:ascii="Times New Roman" w:hAnsi="Times New Roman" w:cs="Times New Roman"/>
          <w:b/>
          <w:bCs/>
          <w:sz w:val="20"/>
        </w:rPr>
        <w:pPrChange w:id="2269" w:author="MOHSIN ALAM" w:date="2024-12-13T11:33:00Z" w16du:dateUtc="2024-12-13T06:03:00Z">
          <w:pPr>
            <w:widowControl w:val="0"/>
            <w:autoSpaceDE w:val="0"/>
            <w:autoSpaceDN w:val="0"/>
            <w:adjustRightInd w:val="0"/>
            <w:spacing w:after="0" w:line="24" w:lineRule="exact"/>
            <w:jc w:val="center"/>
          </w:pPr>
        </w:pPrChange>
      </w:pPr>
    </w:p>
    <w:p w14:paraId="525C8266" w14:textId="77777777" w:rsidR="00182A99" w:rsidRPr="00182A99" w:rsidRDefault="008379C9">
      <w:pPr>
        <w:spacing w:after="120" w:line="240" w:lineRule="auto"/>
        <w:jc w:val="center"/>
        <w:rPr>
          <w:rFonts w:ascii="Times New Roman" w:hAnsi="Times New Roman" w:cs="Times New Roman"/>
          <w:bCs/>
          <w:sz w:val="20"/>
        </w:rPr>
        <w:pPrChange w:id="2270" w:author="MOHSIN ALAM" w:date="2024-12-13T11:33:00Z" w16du:dateUtc="2024-12-13T06:03:00Z">
          <w:pPr>
            <w:spacing w:after="0" w:line="276" w:lineRule="exact"/>
            <w:jc w:val="center"/>
          </w:pPr>
        </w:pPrChange>
      </w:pPr>
      <w:r w:rsidRPr="00423220">
        <w:rPr>
          <w:rFonts w:ascii="Times New Roman" w:hAnsi="Times New Roman" w:cs="Times New Roman"/>
          <w:bCs/>
          <w:sz w:val="20"/>
        </w:rPr>
        <w:t>(</w:t>
      </w:r>
      <w:r w:rsidRPr="00423220">
        <w:rPr>
          <w:rFonts w:ascii="Times New Roman" w:hAnsi="Times New Roman" w:cs="Times New Roman"/>
          <w:bCs/>
          <w:i/>
          <w:iCs/>
          <w:sz w:val="20"/>
        </w:rPr>
        <w:t>Foreword</w:t>
      </w:r>
      <w:r w:rsidRPr="00423220">
        <w:rPr>
          <w:rFonts w:ascii="Times New Roman" w:hAnsi="Times New Roman" w:cs="Times New Roman"/>
          <w:bCs/>
          <w:sz w:val="20"/>
        </w:rPr>
        <w:t>)</w:t>
      </w:r>
    </w:p>
    <w:p w14:paraId="42035B18" w14:textId="77777777" w:rsidR="00182A99" w:rsidRDefault="008379C9">
      <w:pPr>
        <w:spacing w:after="120" w:line="240" w:lineRule="auto"/>
        <w:jc w:val="center"/>
        <w:rPr>
          <w:rFonts w:ascii="Times New Roman" w:hAnsi="Times New Roman" w:cs="Times New Roman"/>
          <w:b/>
          <w:sz w:val="20"/>
        </w:rPr>
        <w:pPrChange w:id="2271" w:author="MOHSIN ALAM" w:date="2024-12-13T11:33:00Z" w16du:dateUtc="2024-12-13T06:03:00Z">
          <w:pPr>
            <w:spacing w:after="0" w:line="240" w:lineRule="auto"/>
            <w:jc w:val="center"/>
          </w:pPr>
        </w:pPrChange>
      </w:pPr>
      <w:r w:rsidRPr="00423220">
        <w:rPr>
          <w:rFonts w:ascii="Times New Roman" w:hAnsi="Times New Roman" w:cs="Times New Roman"/>
          <w:b/>
          <w:sz w:val="20"/>
        </w:rPr>
        <w:t>COMMITTEE COMPOSITION</w:t>
      </w:r>
    </w:p>
    <w:p w14:paraId="15CA91F8" w14:textId="11985CB7" w:rsidR="000E1A8D" w:rsidRPr="000E1A8D" w:rsidDel="00530A1C" w:rsidRDefault="000E1A8D">
      <w:pPr>
        <w:spacing w:after="120" w:line="240" w:lineRule="auto"/>
        <w:jc w:val="center"/>
        <w:rPr>
          <w:del w:id="2272" w:author="MOHSIN ALAM" w:date="2024-12-13T11:32:00Z" w16du:dateUtc="2024-12-13T06:02:00Z"/>
          <w:rFonts w:ascii="Times New Roman" w:hAnsi="Times New Roman" w:cs="Times New Roman"/>
          <w:b/>
          <w:sz w:val="12"/>
        </w:rPr>
        <w:pPrChange w:id="2273" w:author="MOHSIN ALAM" w:date="2024-12-13T11:33:00Z" w16du:dateUtc="2024-12-13T06:03:00Z">
          <w:pPr>
            <w:spacing w:after="0" w:line="240" w:lineRule="auto"/>
            <w:jc w:val="center"/>
          </w:pPr>
        </w:pPrChange>
      </w:pPr>
    </w:p>
    <w:p w14:paraId="174EA04D" w14:textId="465651E7" w:rsidR="008379C9" w:rsidRDefault="00530A1C">
      <w:pPr>
        <w:spacing w:after="120" w:line="240" w:lineRule="auto"/>
        <w:jc w:val="center"/>
        <w:rPr>
          <w:rFonts w:ascii="Times New Roman" w:hAnsi="Times New Roman" w:cs="Times New Roman"/>
          <w:sz w:val="20"/>
        </w:rPr>
        <w:pPrChange w:id="2274" w:author="MOHSIN ALAM" w:date="2024-12-13T11:33:00Z" w16du:dateUtc="2024-12-13T06:03:00Z">
          <w:pPr>
            <w:spacing w:after="0" w:line="240" w:lineRule="auto"/>
            <w:jc w:val="center"/>
          </w:pPr>
        </w:pPrChange>
      </w:pPr>
      <w:r w:rsidRPr="00423220">
        <w:rPr>
          <w:rFonts w:ascii="Times New Roman" w:hAnsi="Times New Roman" w:cs="Times New Roman"/>
          <w:sz w:val="20"/>
        </w:rPr>
        <w:t xml:space="preserve">Air </w:t>
      </w:r>
      <w:del w:id="2275" w:author="MOHSIN ALAM" w:date="2024-12-13T11:32:00Z" w16du:dateUtc="2024-12-13T06:02:00Z">
        <w:r w:rsidRPr="00423220" w:rsidDel="00530A1C">
          <w:rPr>
            <w:rFonts w:ascii="Times New Roman" w:hAnsi="Times New Roman" w:cs="Times New Roman"/>
            <w:sz w:val="20"/>
          </w:rPr>
          <w:delText xml:space="preserve">And </w:delText>
        </w:r>
      </w:del>
      <w:ins w:id="2276" w:author="MOHSIN ALAM" w:date="2024-12-13T11:32:00Z" w16du:dateUtc="2024-12-13T06:02:00Z">
        <w:r>
          <w:rPr>
            <w:rFonts w:ascii="Times New Roman" w:hAnsi="Times New Roman" w:cs="Times New Roman"/>
            <w:sz w:val="20"/>
          </w:rPr>
          <w:t>a</w:t>
        </w:r>
        <w:r w:rsidRPr="00423220">
          <w:rPr>
            <w:rFonts w:ascii="Times New Roman" w:hAnsi="Times New Roman" w:cs="Times New Roman"/>
            <w:sz w:val="20"/>
          </w:rPr>
          <w:t xml:space="preserve">nd </w:t>
        </w:r>
      </w:ins>
      <w:r w:rsidRPr="00423220">
        <w:rPr>
          <w:rFonts w:ascii="Times New Roman" w:hAnsi="Times New Roman" w:cs="Times New Roman"/>
          <w:sz w:val="20"/>
        </w:rPr>
        <w:t xml:space="preserve">Space Vehicles Sectional Committee Sectional Committee, Ted </w:t>
      </w:r>
      <w:r w:rsidR="008379C9" w:rsidRPr="00423220">
        <w:rPr>
          <w:rFonts w:ascii="Times New Roman" w:hAnsi="Times New Roman" w:cs="Times New Roman"/>
          <w:sz w:val="20"/>
        </w:rPr>
        <w:t>14</w:t>
      </w:r>
    </w:p>
    <w:p w14:paraId="3E686F35" w14:textId="77777777" w:rsidR="00423220" w:rsidRDefault="00423220" w:rsidP="008379C9">
      <w:pPr>
        <w:spacing w:after="0"/>
        <w:jc w:val="center"/>
        <w:rPr>
          <w:rFonts w:ascii="Times New Roman" w:hAnsi="Times New Roman" w:cs="Times New Roman"/>
          <w:sz w:val="20"/>
        </w:rPr>
      </w:pPr>
    </w:p>
    <w:tbl>
      <w:tblPr>
        <w:tblW w:w="944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644"/>
      </w:tblGrid>
      <w:tr w:rsidR="00B50868" w:rsidRPr="00C54490" w14:paraId="63E9411C" w14:textId="77777777" w:rsidTr="00B50868">
        <w:trPr>
          <w:trHeight w:val="300"/>
          <w:tblHeader/>
        </w:trPr>
        <w:tc>
          <w:tcPr>
            <w:tcW w:w="4801" w:type="dxa"/>
            <w:shd w:val="clear" w:color="auto" w:fill="auto"/>
          </w:tcPr>
          <w:p w14:paraId="477F17CC" w14:textId="77777777" w:rsidR="00423220" w:rsidRPr="00C54490" w:rsidRDefault="00423220" w:rsidP="00241AB5">
            <w:pPr>
              <w:spacing w:after="0" w:line="240" w:lineRule="auto"/>
              <w:jc w:val="center"/>
              <w:rPr>
                <w:rFonts w:ascii="Times New Roman" w:eastAsia="Times New Roman" w:hAnsi="Times New Roman" w:cs="Times New Roman"/>
                <w:i/>
                <w:iCs/>
                <w:color w:val="000000"/>
                <w:sz w:val="20"/>
                <w:lang w:eastAsia="en-IN"/>
              </w:rPr>
            </w:pPr>
            <w:r w:rsidRPr="00C54490">
              <w:rPr>
                <w:rFonts w:ascii="Times New Roman" w:eastAsia="Times New Roman" w:hAnsi="Times New Roman" w:cs="Times New Roman"/>
                <w:i/>
                <w:iCs/>
                <w:color w:val="000000"/>
                <w:sz w:val="20"/>
                <w:lang w:eastAsia="en-IN"/>
              </w:rPr>
              <w:t>Organization</w:t>
            </w:r>
          </w:p>
        </w:tc>
        <w:tc>
          <w:tcPr>
            <w:tcW w:w="4644" w:type="dxa"/>
            <w:shd w:val="clear" w:color="auto" w:fill="auto"/>
          </w:tcPr>
          <w:p w14:paraId="71C0DB40" w14:textId="77777777" w:rsidR="00423220" w:rsidRPr="00C54490" w:rsidRDefault="00423220" w:rsidP="00241AB5">
            <w:pPr>
              <w:spacing w:after="0" w:line="240" w:lineRule="auto"/>
              <w:jc w:val="center"/>
              <w:rPr>
                <w:rFonts w:ascii="Times New Roman" w:eastAsia="Times New Roman" w:hAnsi="Times New Roman" w:cs="Times New Roman"/>
                <w:i/>
                <w:iCs/>
                <w:color w:val="000000"/>
                <w:sz w:val="20"/>
                <w:lang w:eastAsia="en-IN"/>
              </w:rPr>
            </w:pPr>
            <w:r w:rsidRPr="00C54490">
              <w:rPr>
                <w:rFonts w:ascii="Times New Roman" w:eastAsia="Times New Roman" w:hAnsi="Times New Roman" w:cs="Times New Roman"/>
                <w:i/>
                <w:iCs/>
                <w:color w:val="000000"/>
                <w:sz w:val="20"/>
                <w:lang w:eastAsia="en-IN"/>
              </w:rPr>
              <w:t>Representative</w:t>
            </w:r>
            <w:r w:rsidRPr="006C08A3">
              <w:rPr>
                <w:rFonts w:ascii="Times New Roman" w:eastAsia="Times New Roman" w:hAnsi="Times New Roman" w:cs="Times New Roman"/>
                <w:color w:val="000000"/>
                <w:sz w:val="20"/>
                <w:lang w:eastAsia="en-IN"/>
                <w:rPrChange w:id="2277" w:author="MOHSIN ALAM" w:date="2024-12-13T11:33:00Z" w16du:dateUtc="2024-12-13T06:03:00Z">
                  <w:rPr>
                    <w:rFonts w:ascii="Times New Roman" w:eastAsia="Times New Roman" w:hAnsi="Times New Roman" w:cs="Times New Roman"/>
                    <w:i/>
                    <w:iCs/>
                    <w:color w:val="000000"/>
                    <w:sz w:val="20"/>
                    <w:lang w:eastAsia="en-IN"/>
                  </w:rPr>
                </w:rPrChange>
              </w:rPr>
              <w:t>(</w:t>
            </w:r>
            <w:r w:rsidRPr="006C08A3">
              <w:rPr>
                <w:rFonts w:ascii="Times New Roman" w:eastAsia="Times New Roman" w:hAnsi="Times New Roman" w:cs="Times New Roman"/>
                <w:i/>
                <w:iCs/>
                <w:color w:val="000000"/>
                <w:sz w:val="20"/>
                <w:lang w:eastAsia="en-IN"/>
              </w:rPr>
              <w:t>s</w:t>
            </w:r>
            <w:r w:rsidRPr="006C08A3">
              <w:rPr>
                <w:rFonts w:ascii="Times New Roman" w:eastAsia="Times New Roman" w:hAnsi="Times New Roman" w:cs="Times New Roman"/>
                <w:color w:val="000000"/>
                <w:sz w:val="20"/>
                <w:lang w:eastAsia="en-IN"/>
                <w:rPrChange w:id="2278" w:author="MOHSIN ALAM" w:date="2024-12-13T11:33:00Z" w16du:dateUtc="2024-12-13T06:03:00Z">
                  <w:rPr>
                    <w:rFonts w:ascii="Times New Roman" w:eastAsia="Times New Roman" w:hAnsi="Times New Roman" w:cs="Times New Roman"/>
                    <w:i/>
                    <w:iCs/>
                    <w:color w:val="000000"/>
                    <w:sz w:val="20"/>
                    <w:lang w:eastAsia="en-IN"/>
                  </w:rPr>
                </w:rPrChange>
              </w:rPr>
              <w:t>)</w:t>
            </w:r>
          </w:p>
          <w:p w14:paraId="0EA826E8" w14:textId="77777777" w:rsidR="00423220" w:rsidRPr="00C54490" w:rsidRDefault="00423220" w:rsidP="00241AB5">
            <w:pPr>
              <w:spacing w:after="0" w:line="240" w:lineRule="auto"/>
              <w:rPr>
                <w:rFonts w:ascii="Times New Roman" w:eastAsia="Times New Roman" w:hAnsi="Times New Roman" w:cs="Times New Roman"/>
                <w:i/>
                <w:iCs/>
                <w:color w:val="000000"/>
                <w:sz w:val="20"/>
                <w:lang w:eastAsia="en-IN"/>
              </w:rPr>
            </w:pPr>
          </w:p>
        </w:tc>
      </w:tr>
      <w:tr w:rsidR="00B50868" w:rsidRPr="00C54490" w14:paraId="3B232734" w14:textId="77777777" w:rsidTr="00B50868">
        <w:trPr>
          <w:trHeight w:val="300"/>
        </w:trPr>
        <w:tc>
          <w:tcPr>
            <w:tcW w:w="4801" w:type="dxa"/>
            <w:shd w:val="clear" w:color="auto" w:fill="auto"/>
            <w:hideMark/>
          </w:tcPr>
          <w:p w14:paraId="0673BD2C" w14:textId="77777777" w:rsidR="00423220" w:rsidRPr="00C54490" w:rsidRDefault="00423220">
            <w:pPr>
              <w:spacing w:after="120" w:line="240" w:lineRule="auto"/>
              <w:ind w:right="104"/>
              <w:jc w:val="both"/>
              <w:rPr>
                <w:rFonts w:ascii="Times New Roman" w:eastAsia="Times New Roman" w:hAnsi="Times New Roman" w:cs="Times New Roman"/>
                <w:color w:val="000000"/>
                <w:sz w:val="20"/>
                <w:lang w:eastAsia="en-IN"/>
              </w:rPr>
              <w:pPrChange w:id="2279" w:author="MOHSIN ALAM" w:date="2024-12-13T11:42:00Z" w16du:dateUtc="2024-12-13T06:12:00Z">
                <w:pPr>
                  <w:spacing w:after="0" w:line="240" w:lineRule="auto"/>
                </w:pPr>
              </w:pPrChange>
            </w:pPr>
            <w:r w:rsidRPr="00A13A41">
              <w:rPr>
                <w:rFonts w:ascii="Times New Roman" w:eastAsia="Times New Roman" w:hAnsi="Times New Roman" w:cs="Times New Roman"/>
                <w:color w:val="000000"/>
                <w:sz w:val="20"/>
                <w:lang w:eastAsia="en-IN"/>
              </w:rPr>
              <w:t xml:space="preserve">Indian National Space Promotion and </w:t>
            </w:r>
            <w:proofErr w:type="spellStart"/>
            <w:r w:rsidRPr="00A13A41">
              <w:rPr>
                <w:rFonts w:ascii="Times New Roman" w:eastAsia="Times New Roman" w:hAnsi="Times New Roman" w:cs="Times New Roman"/>
                <w:color w:val="000000"/>
                <w:sz w:val="20"/>
                <w:lang w:eastAsia="en-IN"/>
              </w:rPr>
              <w:t>Authorisation</w:t>
            </w:r>
            <w:proofErr w:type="spellEnd"/>
            <w:r w:rsidRPr="00A13A41">
              <w:rPr>
                <w:rFonts w:ascii="Times New Roman" w:eastAsia="Times New Roman" w:hAnsi="Times New Roman" w:cs="Times New Roman"/>
                <w:color w:val="000000"/>
                <w:sz w:val="20"/>
                <w:lang w:eastAsia="en-IN"/>
              </w:rPr>
              <w:t xml:space="preserve"> Centre (IN-</w:t>
            </w:r>
            <w:proofErr w:type="spellStart"/>
            <w:r w:rsidRPr="00A13A41">
              <w:rPr>
                <w:rFonts w:ascii="Times New Roman" w:eastAsia="Times New Roman" w:hAnsi="Times New Roman" w:cs="Times New Roman"/>
                <w:color w:val="000000"/>
                <w:sz w:val="20"/>
                <w:lang w:eastAsia="en-IN"/>
              </w:rPr>
              <w:t>SPACe</w:t>
            </w:r>
            <w:proofErr w:type="spellEnd"/>
            <w:r w:rsidRPr="00A13A41">
              <w:rPr>
                <w:rFonts w:ascii="Times New Roman" w:eastAsia="Times New Roman" w:hAnsi="Times New Roman" w:cs="Times New Roman"/>
                <w:color w:val="000000"/>
                <w:sz w:val="20"/>
                <w:lang w:eastAsia="en-IN"/>
              </w:rPr>
              <w:t>), Ahmedabad</w:t>
            </w:r>
          </w:p>
        </w:tc>
        <w:tc>
          <w:tcPr>
            <w:tcW w:w="4644" w:type="dxa"/>
            <w:shd w:val="clear" w:color="auto" w:fill="auto"/>
            <w:hideMark/>
          </w:tcPr>
          <w:p w14:paraId="212CE6FA" w14:textId="619FBC5E" w:rsidR="00423220" w:rsidRPr="00C54490" w:rsidRDefault="00423220">
            <w:pPr>
              <w:spacing w:after="0" w:line="248" w:lineRule="auto"/>
              <w:jc w:val="both"/>
              <w:rPr>
                <w:rFonts w:ascii="Times New Roman" w:eastAsia="Times New Roman" w:hAnsi="Times New Roman"/>
                <w:color w:val="000000"/>
                <w:sz w:val="20"/>
                <w:lang w:eastAsia="en-IN"/>
              </w:rPr>
              <w:pPrChange w:id="2280"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Shri</w:t>
            </w:r>
            <w:del w:id="2281" w:author="MOHSIN ALAM" w:date="2024-12-13T11:33:00Z" w16du:dateUtc="2024-12-13T06:03:00Z">
              <w:r w:rsidRPr="00A13A41" w:rsidDel="0016333D">
                <w:rPr>
                  <w:rFonts w:ascii="Times New Roman" w:eastAsia="MS Mincho" w:hAnsi="Times New Roman" w:cs="Times New Roman"/>
                  <w:smallCaps/>
                  <w:color w:val="000000"/>
                  <w:sz w:val="20"/>
                </w:rPr>
                <w:delText>.</w:delText>
              </w:r>
            </w:del>
            <w:r w:rsidRPr="00A13A41">
              <w:rPr>
                <w:rFonts w:ascii="Times New Roman" w:eastAsia="MS Mincho" w:hAnsi="Times New Roman" w:cs="Times New Roman"/>
                <w:smallCaps/>
                <w:color w:val="000000"/>
                <w:sz w:val="20"/>
              </w:rPr>
              <w:t xml:space="preserve"> Rajeev </w:t>
            </w:r>
            <w:proofErr w:type="spellStart"/>
            <w:r w:rsidRPr="00A13A41">
              <w:rPr>
                <w:rFonts w:ascii="Times New Roman" w:eastAsia="MS Mincho" w:hAnsi="Times New Roman" w:cs="Times New Roman"/>
                <w:smallCaps/>
                <w:color w:val="000000"/>
                <w:sz w:val="20"/>
              </w:rPr>
              <w:t>jyoti</w:t>
            </w:r>
            <w:proofErr w:type="spellEnd"/>
            <w:r w:rsidRPr="00C54490">
              <w:rPr>
                <w:rFonts w:ascii="Times New Roman" w:eastAsia="Times New Roman" w:hAnsi="Times New Roman" w:cs="Times New Roman"/>
                <w:i/>
                <w:iCs/>
                <w:color w:val="000000"/>
                <w:sz w:val="20"/>
              </w:rPr>
              <w:t xml:space="preserve"> </w:t>
            </w:r>
            <w:r w:rsidRPr="0016333D">
              <w:rPr>
                <w:rFonts w:ascii="Times New Roman" w:eastAsia="Times New Roman" w:hAnsi="Times New Roman" w:cs="Times New Roman"/>
                <w:b/>
                <w:bCs/>
                <w:color w:val="000000"/>
                <w:sz w:val="20"/>
                <w:rPrChange w:id="2282" w:author="MOHSIN ALAM" w:date="2024-12-13T11:33:00Z" w16du:dateUtc="2024-12-13T06:03:00Z">
                  <w:rPr>
                    <w:rFonts w:ascii="Times New Roman" w:eastAsia="Times New Roman" w:hAnsi="Times New Roman" w:cs="Times New Roman"/>
                    <w:color w:val="000000"/>
                    <w:sz w:val="20"/>
                  </w:rPr>
                </w:rPrChange>
              </w:rPr>
              <w:t>(</w:t>
            </w:r>
            <w:del w:id="2283" w:author="MOHSIN ALAM" w:date="2024-12-13T11:33:00Z" w16du:dateUtc="2024-12-13T06:03:00Z">
              <w:r w:rsidRPr="0016333D" w:rsidDel="0016333D">
                <w:rPr>
                  <w:rFonts w:ascii="Times New Roman" w:eastAsia="Times New Roman" w:hAnsi="Times New Roman" w:cs="Times New Roman"/>
                  <w:b/>
                  <w:bCs/>
                  <w:i/>
                  <w:iCs/>
                  <w:color w:val="000000"/>
                  <w:sz w:val="20"/>
                  <w:rPrChange w:id="2284" w:author="MOHSIN ALAM" w:date="2024-12-13T11:33:00Z" w16du:dateUtc="2024-12-13T06:03:00Z">
                    <w:rPr>
                      <w:rFonts w:ascii="Times New Roman" w:eastAsia="Times New Roman" w:hAnsi="Times New Roman" w:cs="Times New Roman"/>
                      <w:i/>
                      <w:iCs/>
                      <w:color w:val="000000"/>
                      <w:sz w:val="20"/>
                    </w:rPr>
                  </w:rPrChange>
                </w:rPr>
                <w:delText>Chairman</w:delText>
              </w:r>
            </w:del>
            <w:ins w:id="2285" w:author="MOHSIN ALAM" w:date="2024-12-13T11:33:00Z" w16du:dateUtc="2024-12-13T06:03:00Z">
              <w:r w:rsidR="0016333D" w:rsidRPr="0016333D">
                <w:rPr>
                  <w:rFonts w:ascii="Times New Roman" w:eastAsia="Times New Roman" w:hAnsi="Times New Roman" w:cs="Times New Roman"/>
                  <w:b/>
                  <w:bCs/>
                  <w:i/>
                  <w:iCs/>
                  <w:color w:val="000000"/>
                  <w:sz w:val="20"/>
                  <w:rPrChange w:id="2286" w:author="MOHSIN ALAM" w:date="2024-12-13T11:33:00Z" w16du:dateUtc="2024-12-13T06:03:00Z">
                    <w:rPr>
                      <w:rFonts w:ascii="Times New Roman" w:eastAsia="Times New Roman" w:hAnsi="Times New Roman" w:cs="Times New Roman"/>
                      <w:i/>
                      <w:iCs/>
                      <w:color w:val="000000"/>
                      <w:sz w:val="20"/>
                    </w:rPr>
                  </w:rPrChange>
                </w:rPr>
                <w:t>Chairperson</w:t>
              </w:r>
            </w:ins>
            <w:r w:rsidRPr="0016333D">
              <w:rPr>
                <w:rFonts w:ascii="Times New Roman" w:eastAsia="Times New Roman" w:hAnsi="Times New Roman" w:cs="Times New Roman"/>
                <w:b/>
                <w:bCs/>
                <w:color w:val="000000"/>
                <w:sz w:val="20"/>
                <w:rPrChange w:id="2287" w:author="MOHSIN ALAM" w:date="2024-12-13T11:33:00Z" w16du:dateUtc="2024-12-13T06:03:00Z">
                  <w:rPr>
                    <w:rFonts w:ascii="Times New Roman" w:eastAsia="Times New Roman" w:hAnsi="Times New Roman" w:cs="Times New Roman"/>
                    <w:color w:val="000000"/>
                    <w:sz w:val="20"/>
                  </w:rPr>
                </w:rPrChange>
              </w:rPr>
              <w:t>)</w:t>
            </w:r>
          </w:p>
          <w:p w14:paraId="52A5BBD1" w14:textId="77777777" w:rsidR="00423220" w:rsidRPr="00C54490" w:rsidRDefault="00423220">
            <w:pPr>
              <w:spacing w:after="0" w:line="248" w:lineRule="auto"/>
              <w:ind w:firstLine="7"/>
              <w:jc w:val="both"/>
              <w:rPr>
                <w:rFonts w:ascii="Times New Roman" w:eastAsia="Times New Roman" w:hAnsi="Times New Roman"/>
                <w:color w:val="000000"/>
                <w:sz w:val="20"/>
                <w:cs/>
                <w:lang w:eastAsia="en-IN"/>
              </w:rPr>
              <w:pPrChange w:id="2288" w:author="MOHSIN ALAM" w:date="2024-12-13T11:34:00Z" w16du:dateUtc="2024-12-13T06:04:00Z">
                <w:pPr>
                  <w:spacing w:after="0" w:line="248" w:lineRule="auto"/>
                  <w:ind w:left="455" w:firstLine="7"/>
                  <w:jc w:val="both"/>
                </w:pPr>
              </w:pPrChange>
            </w:pPr>
          </w:p>
        </w:tc>
      </w:tr>
      <w:tr w:rsidR="00B50868" w:rsidRPr="00C54490" w14:paraId="4C10CEAB" w14:textId="77777777" w:rsidTr="00B50868">
        <w:trPr>
          <w:trHeight w:val="414"/>
        </w:trPr>
        <w:tc>
          <w:tcPr>
            <w:tcW w:w="4801" w:type="dxa"/>
            <w:shd w:val="clear" w:color="auto" w:fill="auto"/>
            <w:hideMark/>
          </w:tcPr>
          <w:p w14:paraId="4EA3CD68"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Aeronautical Development Agency, Bengaluru</w:t>
            </w:r>
          </w:p>
        </w:tc>
        <w:tc>
          <w:tcPr>
            <w:tcW w:w="4644" w:type="dxa"/>
            <w:shd w:val="clear" w:color="auto" w:fill="auto"/>
            <w:hideMark/>
          </w:tcPr>
          <w:p w14:paraId="7D0BEE9C" w14:textId="4B146802" w:rsidR="00423220" w:rsidDel="0016333D" w:rsidRDefault="00423220" w:rsidP="0016333D">
            <w:pPr>
              <w:spacing w:after="0" w:line="248" w:lineRule="auto"/>
              <w:jc w:val="both"/>
              <w:rPr>
                <w:del w:id="2289" w:author="MOHSIN ALAM" w:date="2024-12-13T11:34:00Z" w16du:dateUtc="2024-12-13T06:04:00Z"/>
                <w:rFonts w:ascii="Times New Roman" w:eastAsia="MS Mincho" w:hAnsi="Times New Roman" w:cs="Times New Roman"/>
                <w:smallCaps/>
                <w:color w:val="000000"/>
                <w:sz w:val="20"/>
              </w:rPr>
            </w:pPr>
            <w:r w:rsidRPr="00C54490">
              <w:rPr>
                <w:rFonts w:ascii="Times New Roman" w:eastAsia="MS Mincho" w:hAnsi="Times New Roman" w:cs="Times New Roman"/>
                <w:smallCaps/>
                <w:color w:val="000000"/>
                <w:sz w:val="20"/>
              </w:rPr>
              <w:t>Shri D</w:t>
            </w:r>
            <w:ins w:id="2290" w:author="MOHSIN ALAM" w:date="2024-12-13T11:33:00Z" w16du:dateUtc="2024-12-13T06:03: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K</w:t>
            </w:r>
            <w:ins w:id="2291" w:author="MOHSIN ALAM" w:date="2024-12-13T11:33:00Z" w16du:dateUtc="2024-12-13T06:03: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P</w:t>
            </w:r>
            <w:ins w:id="2292" w:author="MOHSIN ALAM" w:date="2024-12-13T11:33:00Z" w16du:dateUtc="2024-12-13T06:03: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Sinha</w:t>
            </w:r>
          </w:p>
          <w:p w14:paraId="7E9CC739" w14:textId="77777777" w:rsidR="0016333D" w:rsidRPr="00C54490" w:rsidRDefault="0016333D">
            <w:pPr>
              <w:spacing w:after="0" w:line="248" w:lineRule="auto"/>
              <w:jc w:val="both"/>
              <w:rPr>
                <w:ins w:id="2293" w:author="MOHSIN ALAM" w:date="2024-12-13T11:34:00Z" w16du:dateUtc="2024-12-13T06:04:00Z"/>
                <w:rFonts w:ascii="Times New Roman" w:eastAsia="MS Mincho" w:hAnsi="Times New Roman" w:cs="Times New Roman"/>
                <w:smallCaps/>
                <w:color w:val="000000"/>
                <w:sz w:val="20"/>
              </w:rPr>
              <w:pPrChange w:id="2294" w:author="MOHSIN ALAM" w:date="2024-12-13T11:34:00Z" w16du:dateUtc="2024-12-13T06:04:00Z">
                <w:pPr>
                  <w:spacing w:after="0" w:line="248" w:lineRule="auto"/>
                  <w:ind w:left="455" w:firstLine="7"/>
                  <w:jc w:val="both"/>
                </w:pPr>
              </w:pPrChange>
            </w:pPr>
          </w:p>
          <w:p w14:paraId="4DCDE316" w14:textId="7AA58CD2" w:rsidR="00423220" w:rsidRPr="00C54490" w:rsidRDefault="00423220">
            <w:pPr>
              <w:spacing w:after="120" w:line="248" w:lineRule="auto"/>
              <w:ind w:left="360"/>
              <w:jc w:val="both"/>
              <w:rPr>
                <w:rFonts w:ascii="Times New Roman" w:eastAsia="MS Mincho" w:hAnsi="Times New Roman" w:cs="Times New Roman"/>
                <w:smallCaps/>
                <w:color w:val="000000"/>
                <w:sz w:val="20"/>
              </w:rPr>
              <w:pPrChange w:id="2295" w:author="MOHSIN ALAM" w:date="2024-12-13T11:36:00Z" w16du:dateUtc="2024-12-13T06:06:00Z">
                <w:pPr>
                  <w:spacing w:after="0" w:line="248" w:lineRule="auto"/>
                  <w:ind w:left="455" w:firstLine="7"/>
                  <w:jc w:val="both"/>
                </w:pPr>
              </w:pPrChange>
            </w:pPr>
            <w:del w:id="2296" w:author="MOHSIN ALAM" w:date="2024-12-13T11:34:00Z" w16du:dateUtc="2024-12-13T06:04:00Z">
              <w:r w:rsidRPr="00C54490" w:rsidDel="0016333D">
                <w:rPr>
                  <w:rFonts w:ascii="Times New Roman" w:eastAsia="MS Mincho" w:hAnsi="Times New Roman" w:cs="Times New Roman"/>
                  <w:smallCaps/>
                  <w:color w:val="000000"/>
                  <w:sz w:val="20"/>
                </w:rPr>
                <w:delText xml:space="preserve">        </w:delText>
              </w:r>
            </w:del>
            <w:r w:rsidRPr="00C54490">
              <w:rPr>
                <w:rFonts w:ascii="Times New Roman" w:eastAsia="MS Mincho" w:hAnsi="Times New Roman" w:cs="Times New Roman"/>
                <w:smallCaps/>
                <w:color w:val="000000"/>
                <w:sz w:val="20"/>
              </w:rPr>
              <w:t>Shri Rammohan V</w:t>
            </w:r>
            <w:ins w:id="2297" w:author="MOHSIN ALAM" w:date="2024-12-13T11:33:00Z" w16du:dateUtc="2024-12-13T06:03: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Kaki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14:paraId="6E8DAC1D"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298" w:author="MOHSIN ALAM" w:date="2024-12-13T11:34:00Z" w16du:dateUtc="2024-12-13T06:04:00Z">
                <w:pPr>
                  <w:spacing w:after="0" w:line="248" w:lineRule="auto"/>
                  <w:ind w:left="455" w:firstLine="7"/>
                  <w:jc w:val="both"/>
                </w:pPr>
              </w:pPrChange>
            </w:pPr>
          </w:p>
        </w:tc>
      </w:tr>
      <w:tr w:rsidR="00B50868" w:rsidRPr="00C54490" w14:paraId="7DE37EA5" w14:textId="77777777" w:rsidTr="00B50868">
        <w:trPr>
          <w:trHeight w:val="533"/>
        </w:trPr>
        <w:tc>
          <w:tcPr>
            <w:tcW w:w="4801" w:type="dxa"/>
            <w:shd w:val="clear" w:color="auto" w:fill="auto"/>
          </w:tcPr>
          <w:p w14:paraId="3BD552F5"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572DC9">
              <w:rPr>
                <w:rFonts w:ascii="Times New Roman" w:eastAsia="Times New Roman" w:hAnsi="Times New Roman" w:cs="Times New Roman"/>
                <w:color w:val="000000"/>
                <w:sz w:val="20"/>
                <w:lang w:eastAsia="en-IN"/>
              </w:rPr>
              <w:t>Airbus Group India Private limited, Bengaluru</w:t>
            </w:r>
          </w:p>
        </w:tc>
        <w:tc>
          <w:tcPr>
            <w:tcW w:w="4644" w:type="dxa"/>
            <w:shd w:val="clear" w:color="auto" w:fill="auto"/>
          </w:tcPr>
          <w:p w14:paraId="01DC5CDF"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299"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Shri</w:t>
            </w:r>
            <w:r>
              <w:rPr>
                <w:rFonts w:ascii="Times New Roman" w:eastAsia="MS Mincho" w:hAnsi="Times New Roman" w:cs="Times New Roman"/>
                <w:smallCaps/>
                <w:color w:val="000000"/>
                <w:sz w:val="20"/>
              </w:rPr>
              <w:t xml:space="preserve"> </w:t>
            </w:r>
            <w:r w:rsidRPr="00572DC9">
              <w:rPr>
                <w:rFonts w:ascii="Times New Roman" w:eastAsia="MS Mincho" w:hAnsi="Times New Roman" w:cs="Times New Roman"/>
                <w:smallCaps/>
                <w:color w:val="000000"/>
                <w:sz w:val="20"/>
              </w:rPr>
              <w:t>George Suraj DSA</w:t>
            </w:r>
          </w:p>
        </w:tc>
      </w:tr>
      <w:tr w:rsidR="00B50868" w:rsidRPr="00C54490" w14:paraId="4F6323C5" w14:textId="77777777" w:rsidTr="00B50868">
        <w:trPr>
          <w:trHeight w:val="99"/>
        </w:trPr>
        <w:tc>
          <w:tcPr>
            <w:tcW w:w="4801" w:type="dxa"/>
            <w:shd w:val="clear" w:color="auto" w:fill="auto"/>
            <w:hideMark/>
          </w:tcPr>
          <w:p w14:paraId="1B7E8385"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Airports Authority of India, New Delhi</w:t>
            </w:r>
          </w:p>
        </w:tc>
        <w:tc>
          <w:tcPr>
            <w:tcW w:w="4644" w:type="dxa"/>
            <w:shd w:val="clear" w:color="auto" w:fill="auto"/>
            <w:hideMark/>
          </w:tcPr>
          <w:p w14:paraId="5F884E5F" w14:textId="19EDCBC6" w:rsidR="00423220" w:rsidRPr="00C54490" w:rsidRDefault="00423220">
            <w:pPr>
              <w:spacing w:after="120" w:line="248" w:lineRule="auto"/>
              <w:ind w:firstLine="7"/>
              <w:jc w:val="both"/>
              <w:rPr>
                <w:rFonts w:ascii="Times New Roman" w:eastAsia="MS Mincho" w:hAnsi="Times New Roman" w:cs="Times New Roman"/>
                <w:smallCaps/>
                <w:color w:val="000000"/>
                <w:sz w:val="20"/>
              </w:rPr>
              <w:pPrChange w:id="2300"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Shri D</w:t>
            </w:r>
            <w:ins w:id="2301" w:author="MOHSIN ALAM" w:date="2024-12-13T11:34:00Z" w16du:dateUtc="2024-12-13T06:04: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Dilip Kumar</w:t>
            </w:r>
          </w:p>
          <w:p w14:paraId="0B33702D"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02" w:author="MOHSIN ALAM" w:date="2024-12-13T11:34:00Z" w16du:dateUtc="2024-12-13T06:04:00Z">
                <w:pPr>
                  <w:spacing w:after="0" w:line="248" w:lineRule="auto"/>
                  <w:ind w:left="455" w:firstLine="7"/>
                  <w:jc w:val="both"/>
                </w:pPr>
              </w:pPrChange>
            </w:pPr>
          </w:p>
        </w:tc>
      </w:tr>
      <w:tr w:rsidR="00B50868" w:rsidRPr="00C54490" w14:paraId="7032E1FE" w14:textId="77777777" w:rsidTr="00B50868">
        <w:trPr>
          <w:trHeight w:val="125"/>
        </w:trPr>
        <w:tc>
          <w:tcPr>
            <w:tcW w:w="4801" w:type="dxa"/>
            <w:shd w:val="clear" w:color="auto" w:fill="auto"/>
            <w:hideMark/>
          </w:tcPr>
          <w:p w14:paraId="296029F7"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CSIR - National Aerospace Laboratories, Bengaluru</w:t>
            </w:r>
          </w:p>
        </w:tc>
        <w:tc>
          <w:tcPr>
            <w:tcW w:w="4644" w:type="dxa"/>
            <w:shd w:val="clear" w:color="auto" w:fill="auto"/>
            <w:hideMark/>
          </w:tcPr>
          <w:p w14:paraId="6936A3B2" w14:textId="5818DC11" w:rsidR="00423220" w:rsidRPr="00C54490" w:rsidRDefault="00423220">
            <w:pPr>
              <w:spacing w:after="120" w:line="248" w:lineRule="auto"/>
              <w:ind w:firstLine="7"/>
              <w:jc w:val="both"/>
              <w:rPr>
                <w:rFonts w:ascii="Times New Roman" w:eastAsia="MS Mincho" w:hAnsi="Times New Roman" w:cs="Times New Roman"/>
                <w:smallCaps/>
                <w:color w:val="000000"/>
                <w:sz w:val="20"/>
              </w:rPr>
              <w:pPrChange w:id="2303" w:author="MOHSIN ALAM" w:date="2024-12-13T11:35:00Z" w16du:dateUtc="2024-12-13T06:05:00Z">
                <w:pPr>
                  <w:spacing w:after="0" w:line="248" w:lineRule="auto"/>
                  <w:ind w:left="455" w:firstLine="7"/>
                  <w:jc w:val="both"/>
                </w:pPr>
              </w:pPrChange>
            </w:pPr>
            <w:r w:rsidRPr="00C54490">
              <w:rPr>
                <w:rFonts w:ascii="Times New Roman" w:eastAsia="MS Mincho" w:hAnsi="Times New Roman" w:cs="Times New Roman"/>
                <w:smallCaps/>
                <w:color w:val="000000"/>
                <w:sz w:val="20"/>
              </w:rPr>
              <w:t xml:space="preserve">Shri </w:t>
            </w:r>
            <w:proofErr w:type="spellStart"/>
            <w:r w:rsidRPr="00572DC9">
              <w:rPr>
                <w:rFonts w:ascii="Times New Roman" w:eastAsia="MS Mincho" w:hAnsi="Times New Roman" w:cs="Times New Roman"/>
                <w:smallCaps/>
                <w:color w:val="000000"/>
                <w:sz w:val="20"/>
              </w:rPr>
              <w:t>Shri</w:t>
            </w:r>
            <w:proofErr w:type="spellEnd"/>
            <w:r w:rsidRPr="00572DC9">
              <w:rPr>
                <w:rFonts w:ascii="Times New Roman" w:eastAsia="MS Mincho" w:hAnsi="Times New Roman" w:cs="Times New Roman"/>
                <w:smallCaps/>
                <w:color w:val="000000"/>
                <w:sz w:val="20"/>
              </w:rPr>
              <w:t xml:space="preserve"> </w:t>
            </w:r>
            <w:proofErr w:type="spellStart"/>
            <w:r w:rsidRPr="00572DC9">
              <w:rPr>
                <w:rFonts w:ascii="Times New Roman" w:eastAsia="MS Mincho" w:hAnsi="Times New Roman" w:cs="Times New Roman"/>
                <w:smallCaps/>
                <w:color w:val="000000"/>
                <w:sz w:val="20"/>
              </w:rPr>
              <w:t>Thennavarajan</w:t>
            </w:r>
            <w:proofErr w:type="spellEnd"/>
            <w:r w:rsidRPr="00572DC9">
              <w:rPr>
                <w:rFonts w:ascii="Times New Roman" w:eastAsia="MS Mincho" w:hAnsi="Times New Roman" w:cs="Times New Roman"/>
                <w:smallCaps/>
                <w:color w:val="000000"/>
                <w:sz w:val="20"/>
              </w:rPr>
              <w:t xml:space="preserve"> S</w:t>
            </w:r>
            <w:ins w:id="2304" w:author="MOHSIN ALAM" w:date="2024-12-13T11:34:00Z" w16du:dateUtc="2024-12-13T06:04:00Z">
              <w:r w:rsidR="0016333D">
                <w:rPr>
                  <w:rFonts w:ascii="Times New Roman" w:eastAsia="MS Mincho" w:hAnsi="Times New Roman" w:cs="Times New Roman"/>
                  <w:smallCaps/>
                  <w:color w:val="000000"/>
                  <w:sz w:val="20"/>
                </w:rPr>
                <w:t>.</w:t>
              </w:r>
            </w:ins>
            <w:r>
              <w:rPr>
                <w:rFonts w:ascii="Times New Roman" w:eastAsia="MS Mincho" w:hAnsi="Times New Roman" w:cs="Times New Roman"/>
                <w:smallCaps/>
                <w:color w:val="000000"/>
                <w:sz w:val="20"/>
              </w:rPr>
              <w:t xml:space="preserve">  </w:t>
            </w:r>
          </w:p>
        </w:tc>
      </w:tr>
      <w:tr w:rsidR="00B50868" w:rsidRPr="00C54490" w14:paraId="2EBA29D0" w14:textId="77777777" w:rsidTr="00B50868">
        <w:trPr>
          <w:trHeight w:val="525"/>
        </w:trPr>
        <w:tc>
          <w:tcPr>
            <w:tcW w:w="4801" w:type="dxa"/>
            <w:shd w:val="clear" w:color="auto" w:fill="auto"/>
            <w:hideMark/>
          </w:tcPr>
          <w:p w14:paraId="6B14B08D"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 xml:space="preserve">Department of </w:t>
            </w:r>
            <w:proofErr w:type="spellStart"/>
            <w:r w:rsidRPr="00C54490">
              <w:rPr>
                <w:rFonts w:ascii="Times New Roman" w:eastAsia="Times New Roman" w:hAnsi="Times New Roman" w:cs="Times New Roman"/>
                <w:color w:val="000000"/>
                <w:sz w:val="20"/>
                <w:lang w:eastAsia="en-IN"/>
              </w:rPr>
              <w:t>Defence</w:t>
            </w:r>
            <w:proofErr w:type="spellEnd"/>
            <w:r w:rsidRPr="00C54490">
              <w:rPr>
                <w:rFonts w:ascii="Times New Roman" w:eastAsia="Times New Roman" w:hAnsi="Times New Roman" w:cs="Times New Roman"/>
                <w:color w:val="000000"/>
                <w:sz w:val="20"/>
                <w:lang w:eastAsia="en-IN"/>
              </w:rPr>
              <w:t xml:space="preserve"> Production, Ministry of </w:t>
            </w:r>
            <w:proofErr w:type="spellStart"/>
            <w:r w:rsidRPr="00C54490">
              <w:rPr>
                <w:rFonts w:ascii="Times New Roman" w:eastAsia="Times New Roman" w:hAnsi="Times New Roman" w:cs="Times New Roman"/>
                <w:color w:val="000000"/>
                <w:sz w:val="20"/>
                <w:lang w:eastAsia="en-IN"/>
              </w:rPr>
              <w:t>Defence</w:t>
            </w:r>
            <w:proofErr w:type="spellEnd"/>
            <w:r w:rsidRPr="00C54490">
              <w:rPr>
                <w:rFonts w:ascii="Times New Roman" w:eastAsia="Times New Roman" w:hAnsi="Times New Roman" w:cs="Times New Roman"/>
                <w:color w:val="000000"/>
                <w:sz w:val="20"/>
                <w:lang w:eastAsia="en-IN"/>
              </w:rPr>
              <w:t>, New Delhi</w:t>
            </w:r>
          </w:p>
        </w:tc>
        <w:tc>
          <w:tcPr>
            <w:tcW w:w="4644" w:type="dxa"/>
            <w:shd w:val="clear" w:color="auto" w:fill="auto"/>
            <w:hideMark/>
          </w:tcPr>
          <w:p w14:paraId="13C604FD"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05"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Shri Arindam Chaudhary</w:t>
            </w:r>
          </w:p>
        </w:tc>
      </w:tr>
      <w:tr w:rsidR="00B50868" w:rsidRPr="00C54490" w14:paraId="6AE5F528" w14:textId="77777777" w:rsidTr="00B50868">
        <w:trPr>
          <w:trHeight w:val="242"/>
        </w:trPr>
        <w:tc>
          <w:tcPr>
            <w:tcW w:w="4801" w:type="dxa"/>
            <w:shd w:val="clear" w:color="auto" w:fill="auto"/>
            <w:hideMark/>
          </w:tcPr>
          <w:p w14:paraId="36E2EA7A"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 xml:space="preserve">Directorate General of Aeronautical Quality Assurance, Ministry of </w:t>
            </w:r>
            <w:proofErr w:type="spellStart"/>
            <w:r w:rsidRPr="00C54490">
              <w:rPr>
                <w:rFonts w:ascii="Times New Roman" w:eastAsia="Times New Roman" w:hAnsi="Times New Roman" w:cs="Times New Roman"/>
                <w:color w:val="000000"/>
                <w:sz w:val="20"/>
                <w:lang w:eastAsia="en-IN"/>
              </w:rPr>
              <w:t>Defence</w:t>
            </w:r>
            <w:proofErr w:type="spellEnd"/>
            <w:r w:rsidRPr="00C54490">
              <w:rPr>
                <w:rFonts w:ascii="Times New Roman" w:eastAsia="Times New Roman" w:hAnsi="Times New Roman" w:cs="Times New Roman"/>
                <w:color w:val="000000"/>
                <w:sz w:val="20"/>
                <w:lang w:eastAsia="en-IN"/>
              </w:rPr>
              <w:t>, New Delhi</w:t>
            </w:r>
          </w:p>
        </w:tc>
        <w:tc>
          <w:tcPr>
            <w:tcW w:w="4644" w:type="dxa"/>
            <w:shd w:val="clear" w:color="auto" w:fill="auto"/>
            <w:hideMark/>
          </w:tcPr>
          <w:p w14:paraId="3A4A22F6"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06"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Shri Sanjay Kumar Sharma</w:t>
            </w:r>
          </w:p>
          <w:p w14:paraId="492C0CA3" w14:textId="77777777" w:rsidR="00423220" w:rsidRPr="00C54490" w:rsidRDefault="00423220">
            <w:pPr>
              <w:spacing w:after="120" w:line="248" w:lineRule="auto"/>
              <w:ind w:left="360"/>
              <w:jc w:val="both"/>
              <w:rPr>
                <w:rFonts w:ascii="Times New Roman" w:eastAsia="MS Mincho" w:hAnsi="Times New Roman" w:cs="Times New Roman"/>
                <w:smallCaps/>
                <w:color w:val="000000"/>
                <w:sz w:val="20"/>
              </w:rPr>
              <w:pPrChange w:id="2307" w:author="MOHSIN ALAM" w:date="2024-12-13T11:36:00Z" w16du:dateUtc="2024-12-13T06:06:00Z">
                <w:pPr>
                  <w:spacing w:after="0" w:line="248" w:lineRule="auto"/>
                  <w:ind w:left="455" w:firstLine="7"/>
                  <w:jc w:val="both"/>
                </w:pPr>
              </w:pPrChange>
            </w:pPr>
            <w:del w:id="2308" w:author="MOHSIN ALAM" w:date="2024-12-13T11:35:00Z" w16du:dateUtc="2024-12-13T06:05:00Z">
              <w:r w:rsidRPr="00C54490" w:rsidDel="0016333D">
                <w:rPr>
                  <w:rFonts w:ascii="Times New Roman" w:eastAsia="MS Mincho" w:hAnsi="Times New Roman" w:cs="Times New Roman"/>
                  <w:smallCaps/>
                  <w:color w:val="000000"/>
                  <w:sz w:val="20"/>
                </w:rPr>
                <w:delText xml:space="preserve">          </w:delText>
              </w:r>
            </w:del>
            <w:r w:rsidRPr="00C54490">
              <w:rPr>
                <w:rFonts w:ascii="Times New Roman" w:eastAsia="MS Mincho" w:hAnsi="Times New Roman" w:cs="Times New Roman"/>
                <w:smallCaps/>
                <w:color w:val="000000"/>
                <w:sz w:val="20"/>
              </w:rPr>
              <w:t>Shri Mukesh Chand Meena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14:paraId="39ED97D1"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09" w:author="MOHSIN ALAM" w:date="2024-12-13T11:34:00Z" w16du:dateUtc="2024-12-13T06:04:00Z">
                <w:pPr>
                  <w:spacing w:after="0" w:line="248" w:lineRule="auto"/>
                  <w:ind w:left="455" w:firstLine="7"/>
                  <w:jc w:val="both"/>
                </w:pPr>
              </w:pPrChange>
            </w:pPr>
          </w:p>
        </w:tc>
      </w:tr>
      <w:tr w:rsidR="00B50868" w:rsidRPr="00C54490" w14:paraId="65F966E3" w14:textId="77777777" w:rsidTr="00B50868">
        <w:trPr>
          <w:trHeight w:val="409"/>
        </w:trPr>
        <w:tc>
          <w:tcPr>
            <w:tcW w:w="4801" w:type="dxa"/>
            <w:shd w:val="clear" w:color="auto" w:fill="auto"/>
            <w:hideMark/>
          </w:tcPr>
          <w:p w14:paraId="12FADD45"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596F62">
              <w:rPr>
                <w:rFonts w:ascii="Times New Roman" w:eastAsia="Times New Roman" w:hAnsi="Times New Roman" w:cs="Times New Roman"/>
                <w:color w:val="000000"/>
                <w:sz w:val="20"/>
                <w:highlight w:val="yellow"/>
                <w:lang w:eastAsia="en-IN"/>
                <w:rPrChange w:id="2310" w:author="MOHSIN ALAM" w:date="2024-12-13T11:42:00Z" w16du:dateUtc="2024-12-13T06:12:00Z">
                  <w:rPr>
                    <w:rFonts w:ascii="Times New Roman" w:eastAsia="Times New Roman" w:hAnsi="Times New Roman" w:cs="Times New Roman"/>
                    <w:color w:val="000000"/>
                    <w:sz w:val="20"/>
                    <w:lang w:eastAsia="en-IN"/>
                  </w:rPr>
                </w:rPrChange>
              </w:rPr>
              <w:t xml:space="preserve">Directorate of Naval Air </w:t>
            </w:r>
            <w:commentRangeStart w:id="2311"/>
            <w:r w:rsidRPr="00596F62">
              <w:rPr>
                <w:rFonts w:ascii="Times New Roman" w:eastAsia="Times New Roman" w:hAnsi="Times New Roman" w:cs="Times New Roman"/>
                <w:color w:val="000000"/>
                <w:sz w:val="20"/>
                <w:highlight w:val="yellow"/>
                <w:lang w:eastAsia="en-IN"/>
                <w:rPrChange w:id="2312" w:author="MOHSIN ALAM" w:date="2024-12-13T11:42:00Z" w16du:dateUtc="2024-12-13T06:12:00Z">
                  <w:rPr>
                    <w:rFonts w:ascii="Times New Roman" w:eastAsia="Times New Roman" w:hAnsi="Times New Roman" w:cs="Times New Roman"/>
                    <w:color w:val="000000"/>
                    <w:sz w:val="20"/>
                    <w:lang w:eastAsia="en-IN"/>
                  </w:rPr>
                </w:rPrChange>
              </w:rPr>
              <w:t>Material</w:t>
            </w:r>
            <w:commentRangeEnd w:id="2311"/>
            <w:r w:rsidR="00596F62">
              <w:rPr>
                <w:rStyle w:val="CommentReference"/>
              </w:rPr>
              <w:commentReference w:id="2311"/>
            </w:r>
            <w:r w:rsidRPr="00596F62">
              <w:rPr>
                <w:rFonts w:ascii="Times New Roman" w:eastAsia="Times New Roman" w:hAnsi="Times New Roman" w:cs="Times New Roman"/>
                <w:color w:val="000000"/>
                <w:sz w:val="20"/>
                <w:highlight w:val="yellow"/>
                <w:lang w:eastAsia="en-IN"/>
                <w:rPrChange w:id="2313" w:author="MOHSIN ALAM" w:date="2024-12-13T11:42:00Z" w16du:dateUtc="2024-12-13T06:12:00Z">
                  <w:rPr>
                    <w:rFonts w:ascii="Times New Roman" w:eastAsia="Times New Roman" w:hAnsi="Times New Roman" w:cs="Times New Roman"/>
                    <w:color w:val="000000"/>
                    <w:sz w:val="20"/>
                    <w:lang w:eastAsia="en-IN"/>
                  </w:rPr>
                </w:rPrChange>
              </w:rPr>
              <w:t xml:space="preserve">, Ministry of </w:t>
            </w:r>
            <w:proofErr w:type="spellStart"/>
            <w:r w:rsidRPr="00596F62">
              <w:rPr>
                <w:rFonts w:ascii="Times New Roman" w:eastAsia="Times New Roman" w:hAnsi="Times New Roman" w:cs="Times New Roman"/>
                <w:color w:val="000000"/>
                <w:sz w:val="20"/>
                <w:highlight w:val="yellow"/>
                <w:lang w:eastAsia="en-IN"/>
                <w:rPrChange w:id="2314" w:author="MOHSIN ALAM" w:date="2024-12-13T11:42:00Z" w16du:dateUtc="2024-12-13T06:12:00Z">
                  <w:rPr>
                    <w:rFonts w:ascii="Times New Roman" w:eastAsia="Times New Roman" w:hAnsi="Times New Roman" w:cs="Times New Roman"/>
                    <w:color w:val="000000"/>
                    <w:sz w:val="20"/>
                    <w:lang w:eastAsia="en-IN"/>
                  </w:rPr>
                </w:rPrChange>
              </w:rPr>
              <w:t>Defence</w:t>
            </w:r>
            <w:proofErr w:type="spellEnd"/>
          </w:p>
        </w:tc>
        <w:tc>
          <w:tcPr>
            <w:tcW w:w="4644" w:type="dxa"/>
            <w:shd w:val="clear" w:color="auto" w:fill="auto"/>
            <w:hideMark/>
          </w:tcPr>
          <w:p w14:paraId="3D075C89"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15"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 xml:space="preserve">Shri </w:t>
            </w:r>
            <w:r w:rsidRPr="00572DC9">
              <w:rPr>
                <w:rFonts w:ascii="Times New Roman" w:eastAsia="MS Mincho" w:hAnsi="Times New Roman" w:cs="Times New Roman"/>
                <w:smallCaps/>
                <w:color w:val="000000"/>
                <w:sz w:val="20"/>
              </w:rPr>
              <w:t xml:space="preserve">Abhijat </w:t>
            </w:r>
            <w:proofErr w:type="spellStart"/>
            <w:r w:rsidRPr="00572DC9">
              <w:rPr>
                <w:rFonts w:ascii="Times New Roman" w:eastAsia="MS Mincho" w:hAnsi="Times New Roman" w:cs="Times New Roman"/>
                <w:smallCaps/>
                <w:color w:val="000000"/>
                <w:sz w:val="20"/>
              </w:rPr>
              <w:t>Phand</w:t>
            </w:r>
            <w:proofErr w:type="spellEnd"/>
            <w:r w:rsidRPr="00C54490">
              <w:rPr>
                <w:rFonts w:ascii="Times New Roman" w:eastAsia="MS Mincho" w:hAnsi="Times New Roman" w:cs="Times New Roman"/>
                <w:smallCaps/>
                <w:color w:val="000000"/>
                <w:sz w:val="20"/>
              </w:rPr>
              <w:t xml:space="preserve">        </w:t>
            </w:r>
          </w:p>
          <w:p w14:paraId="5E75BDA6"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16" w:author="MOHSIN ALAM" w:date="2024-12-13T11:34:00Z" w16du:dateUtc="2024-12-13T06:04:00Z">
                <w:pPr>
                  <w:spacing w:after="0" w:line="248" w:lineRule="auto"/>
                  <w:ind w:left="455" w:firstLine="7"/>
                  <w:jc w:val="both"/>
                </w:pPr>
              </w:pPrChange>
            </w:pPr>
          </w:p>
        </w:tc>
      </w:tr>
      <w:tr w:rsidR="00B50868" w:rsidRPr="00C54490" w14:paraId="725C335A" w14:textId="77777777" w:rsidTr="00B50868">
        <w:trPr>
          <w:trHeight w:val="47"/>
        </w:trPr>
        <w:tc>
          <w:tcPr>
            <w:tcW w:w="4801" w:type="dxa"/>
            <w:shd w:val="clear" w:color="auto" w:fill="auto"/>
            <w:hideMark/>
          </w:tcPr>
          <w:p w14:paraId="2BED0DA6"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Gas Turbine Research Establishment, Bengaluru</w:t>
            </w:r>
          </w:p>
        </w:tc>
        <w:tc>
          <w:tcPr>
            <w:tcW w:w="4644" w:type="dxa"/>
            <w:shd w:val="clear" w:color="auto" w:fill="auto"/>
            <w:hideMark/>
          </w:tcPr>
          <w:p w14:paraId="40316475" w14:textId="18575165" w:rsidR="00423220" w:rsidRPr="00C54490" w:rsidRDefault="00423220">
            <w:pPr>
              <w:spacing w:after="120" w:line="248" w:lineRule="auto"/>
              <w:ind w:firstLine="7"/>
              <w:jc w:val="both"/>
              <w:rPr>
                <w:rFonts w:ascii="Times New Roman" w:eastAsia="MS Mincho" w:hAnsi="Times New Roman" w:cs="Times New Roman"/>
                <w:smallCaps/>
                <w:color w:val="000000"/>
                <w:sz w:val="20"/>
              </w:rPr>
              <w:pPrChange w:id="2317" w:author="MOHSIN ALAM" w:date="2024-12-13T11:35:00Z" w16du:dateUtc="2024-12-13T06:05:00Z">
                <w:pPr>
                  <w:spacing w:after="0" w:line="248" w:lineRule="auto"/>
                  <w:ind w:left="455" w:firstLine="7"/>
                  <w:jc w:val="both"/>
                </w:pPr>
              </w:pPrChange>
            </w:pPr>
            <w:r w:rsidRPr="00C54490">
              <w:rPr>
                <w:rFonts w:ascii="Times New Roman" w:eastAsia="MS Mincho" w:hAnsi="Times New Roman" w:cs="Times New Roman"/>
                <w:smallCaps/>
                <w:color w:val="000000"/>
                <w:sz w:val="20"/>
              </w:rPr>
              <w:t>Shri D</w:t>
            </w:r>
            <w:ins w:id="2318" w:author="MOHSIN ALAM" w:date="2024-12-13T11:36:00Z" w16du:dateUtc="2024-12-13T06:06: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Nagaraju </w:t>
            </w:r>
          </w:p>
          <w:p w14:paraId="41E7BD76"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19" w:author="MOHSIN ALAM" w:date="2024-12-13T11:34:00Z" w16du:dateUtc="2024-12-13T06:04:00Z">
                <w:pPr>
                  <w:spacing w:after="0" w:line="248" w:lineRule="auto"/>
                  <w:ind w:left="455" w:firstLine="7"/>
                  <w:jc w:val="both"/>
                </w:pPr>
              </w:pPrChange>
            </w:pPr>
          </w:p>
        </w:tc>
      </w:tr>
      <w:tr w:rsidR="00B50868" w:rsidRPr="00C54490" w14:paraId="62087651" w14:textId="77777777" w:rsidTr="00B50868">
        <w:trPr>
          <w:trHeight w:val="47"/>
        </w:trPr>
        <w:tc>
          <w:tcPr>
            <w:tcW w:w="4801" w:type="dxa"/>
            <w:shd w:val="clear" w:color="auto" w:fill="auto"/>
            <w:hideMark/>
          </w:tcPr>
          <w:p w14:paraId="562AFB94"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Hindustan Aeronautics Limited, Bengaluru</w:t>
            </w:r>
          </w:p>
          <w:p w14:paraId="4A024E95"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p>
        </w:tc>
        <w:tc>
          <w:tcPr>
            <w:tcW w:w="4644" w:type="dxa"/>
            <w:shd w:val="clear" w:color="auto" w:fill="auto"/>
            <w:hideMark/>
          </w:tcPr>
          <w:p w14:paraId="558D8098"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20"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Shri Pratap Panda</w:t>
            </w:r>
          </w:p>
          <w:p w14:paraId="308B3896" w14:textId="77777777" w:rsidR="00423220" w:rsidRPr="00C54490" w:rsidRDefault="00423220">
            <w:pPr>
              <w:spacing w:after="120" w:line="248" w:lineRule="auto"/>
              <w:ind w:left="360" w:firstLine="7"/>
              <w:jc w:val="both"/>
              <w:rPr>
                <w:rFonts w:ascii="Times New Roman" w:eastAsia="MS Mincho" w:hAnsi="Times New Roman" w:cs="Times New Roman"/>
                <w:smallCaps/>
                <w:color w:val="000000"/>
                <w:sz w:val="20"/>
              </w:rPr>
              <w:pPrChange w:id="2321" w:author="MOHSIN ALAM" w:date="2024-12-13T11:36:00Z" w16du:dateUtc="2024-12-13T06:06:00Z">
                <w:pPr>
                  <w:spacing w:after="0" w:line="248" w:lineRule="auto"/>
                  <w:ind w:left="455" w:firstLine="7"/>
                  <w:jc w:val="both"/>
                </w:pPr>
              </w:pPrChange>
            </w:pPr>
            <w:del w:id="2322" w:author="MOHSIN ALAM" w:date="2024-12-13T11:35:00Z" w16du:dateUtc="2024-12-13T06:05:00Z">
              <w:r w:rsidRPr="00C54490" w:rsidDel="0016333D">
                <w:rPr>
                  <w:rFonts w:ascii="Times New Roman" w:eastAsia="MS Mincho" w:hAnsi="Times New Roman" w:cs="Times New Roman"/>
                  <w:smallCaps/>
                  <w:color w:val="000000"/>
                  <w:sz w:val="20"/>
                </w:rPr>
                <w:delText xml:space="preserve">          </w:delText>
              </w:r>
            </w:del>
            <w:r w:rsidRPr="00C54490">
              <w:rPr>
                <w:rFonts w:ascii="Times New Roman" w:eastAsia="MS Mincho" w:hAnsi="Times New Roman" w:cs="Times New Roman"/>
                <w:smallCaps/>
                <w:color w:val="000000"/>
                <w:sz w:val="20"/>
              </w:rPr>
              <w:t>Shri Sushil Kumar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14:paraId="6806A583"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23" w:author="MOHSIN ALAM" w:date="2024-12-13T11:34:00Z" w16du:dateUtc="2024-12-13T06:04:00Z">
                <w:pPr>
                  <w:spacing w:after="0" w:line="248" w:lineRule="auto"/>
                  <w:ind w:left="455" w:firstLine="7"/>
                  <w:jc w:val="both"/>
                </w:pPr>
              </w:pPrChange>
            </w:pPr>
          </w:p>
        </w:tc>
      </w:tr>
      <w:tr w:rsidR="00B50868" w:rsidRPr="00C54490" w14:paraId="0C870329" w14:textId="77777777" w:rsidTr="00B50868">
        <w:trPr>
          <w:trHeight w:val="47"/>
        </w:trPr>
        <w:tc>
          <w:tcPr>
            <w:tcW w:w="4801" w:type="dxa"/>
            <w:shd w:val="clear" w:color="auto" w:fill="auto"/>
            <w:hideMark/>
          </w:tcPr>
          <w:p w14:paraId="79AFF88F"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 xml:space="preserve">Indian Institute of Technology </w:t>
            </w:r>
            <w:r>
              <w:rPr>
                <w:rFonts w:ascii="Times New Roman" w:eastAsia="Times New Roman" w:hAnsi="Times New Roman" w:cs="Times New Roman"/>
                <w:color w:val="000000"/>
                <w:sz w:val="20"/>
                <w:lang w:eastAsia="en-IN"/>
              </w:rPr>
              <w:t>Ropar</w:t>
            </w:r>
            <w:r w:rsidRPr="00C54490">
              <w:rPr>
                <w:rFonts w:ascii="Times New Roman" w:eastAsia="Times New Roman" w:hAnsi="Times New Roman" w:cs="Times New Roman"/>
                <w:color w:val="000000"/>
                <w:sz w:val="20"/>
                <w:lang w:eastAsia="en-IN"/>
              </w:rPr>
              <w:t xml:space="preserve">, </w:t>
            </w:r>
            <w:r>
              <w:rPr>
                <w:rFonts w:ascii="Times New Roman" w:eastAsia="Times New Roman" w:hAnsi="Times New Roman" w:cs="Times New Roman"/>
                <w:color w:val="000000"/>
                <w:sz w:val="20"/>
                <w:lang w:eastAsia="en-IN"/>
              </w:rPr>
              <w:t>Punjab</w:t>
            </w:r>
          </w:p>
        </w:tc>
        <w:tc>
          <w:tcPr>
            <w:tcW w:w="4644" w:type="dxa"/>
            <w:shd w:val="clear" w:color="auto" w:fill="auto"/>
            <w:hideMark/>
          </w:tcPr>
          <w:p w14:paraId="6EDF7ECE" w14:textId="77777777" w:rsidR="00423220" w:rsidRDefault="00423220">
            <w:pPr>
              <w:spacing w:after="120" w:line="248" w:lineRule="auto"/>
              <w:ind w:firstLine="7"/>
              <w:jc w:val="both"/>
              <w:rPr>
                <w:rFonts w:ascii="Times New Roman" w:eastAsia="MS Mincho" w:hAnsi="Times New Roman" w:cs="Times New Roman"/>
                <w:smallCaps/>
                <w:color w:val="000000"/>
                <w:sz w:val="20"/>
              </w:rPr>
              <w:pPrChange w:id="2324" w:author="MOHSIN ALAM" w:date="2024-12-13T11:35:00Z" w16du:dateUtc="2024-12-13T06:05:00Z">
                <w:pPr>
                  <w:spacing w:after="0" w:line="248" w:lineRule="auto"/>
                  <w:ind w:left="455" w:firstLine="7"/>
                  <w:jc w:val="both"/>
                </w:pPr>
              </w:pPrChange>
            </w:pPr>
            <w:proofErr w:type="gramStart"/>
            <w:r>
              <w:rPr>
                <w:rFonts w:ascii="Times New Roman" w:eastAsia="MS Mincho" w:hAnsi="Times New Roman" w:cs="Times New Roman"/>
                <w:smallCaps/>
                <w:color w:val="000000"/>
                <w:sz w:val="20"/>
              </w:rPr>
              <w:t xml:space="preserve">Shri </w:t>
            </w:r>
            <w:r w:rsidRPr="005C5836">
              <w:rPr>
                <w:rFonts w:ascii="Times New Roman" w:eastAsia="MS Mincho" w:hAnsi="Times New Roman" w:cs="Times New Roman"/>
                <w:smallCaps/>
                <w:color w:val="000000"/>
                <w:sz w:val="20"/>
              </w:rPr>
              <w:t xml:space="preserve"> Dhiraj</w:t>
            </w:r>
            <w:proofErr w:type="gramEnd"/>
            <w:r w:rsidRPr="005C5836">
              <w:rPr>
                <w:rFonts w:ascii="Times New Roman" w:eastAsia="MS Mincho" w:hAnsi="Times New Roman" w:cs="Times New Roman"/>
                <w:smallCaps/>
                <w:color w:val="000000"/>
                <w:sz w:val="20"/>
              </w:rPr>
              <w:t xml:space="preserve"> Kumar Mahajan </w:t>
            </w:r>
          </w:p>
          <w:p w14:paraId="0F10A498"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25" w:author="MOHSIN ALAM" w:date="2024-12-13T11:34:00Z" w16du:dateUtc="2024-12-13T06:04:00Z">
                <w:pPr>
                  <w:spacing w:after="0" w:line="248" w:lineRule="auto"/>
                  <w:ind w:left="455" w:firstLine="7"/>
                  <w:jc w:val="both"/>
                </w:pPr>
              </w:pPrChange>
            </w:pPr>
          </w:p>
        </w:tc>
      </w:tr>
      <w:tr w:rsidR="00B50868" w:rsidRPr="00C54490" w14:paraId="13FF5D58" w14:textId="77777777" w:rsidTr="00B50868">
        <w:trPr>
          <w:trHeight w:val="405"/>
        </w:trPr>
        <w:tc>
          <w:tcPr>
            <w:tcW w:w="4801" w:type="dxa"/>
            <w:shd w:val="clear" w:color="auto" w:fill="auto"/>
            <w:hideMark/>
          </w:tcPr>
          <w:p w14:paraId="3290E841" w14:textId="77777777" w:rsidR="00423220" w:rsidRDefault="00423220">
            <w:pPr>
              <w:spacing w:after="120" w:line="240" w:lineRule="auto"/>
              <w:rPr>
                <w:rFonts w:ascii="Times New Roman" w:eastAsia="Times New Roman" w:hAnsi="Times New Roman" w:cs="Times New Roman"/>
                <w:color w:val="000000"/>
                <w:sz w:val="20"/>
                <w:lang w:eastAsia="en-IN"/>
              </w:rPr>
              <w:pPrChange w:id="2326" w:author="MOHSIN ALAM" w:date="2024-12-13T11:36:00Z" w16du:dateUtc="2024-12-13T06:06:00Z">
                <w:pPr>
                  <w:spacing w:after="0" w:line="240" w:lineRule="auto"/>
                </w:pPr>
              </w:pPrChange>
            </w:pPr>
            <w:r w:rsidRPr="00C54490">
              <w:rPr>
                <w:rFonts w:ascii="Times New Roman" w:eastAsia="Times New Roman" w:hAnsi="Times New Roman" w:cs="Times New Roman"/>
                <w:color w:val="000000"/>
                <w:sz w:val="20"/>
                <w:lang w:eastAsia="en-IN"/>
              </w:rPr>
              <w:t xml:space="preserve">Indian National Space Promotion and </w:t>
            </w:r>
            <w:proofErr w:type="spellStart"/>
            <w:r w:rsidRPr="00C54490">
              <w:rPr>
                <w:rFonts w:ascii="Times New Roman" w:eastAsia="Times New Roman" w:hAnsi="Times New Roman" w:cs="Times New Roman"/>
                <w:color w:val="000000"/>
                <w:sz w:val="20"/>
                <w:lang w:eastAsia="en-IN"/>
              </w:rPr>
              <w:t>Authorisation</w:t>
            </w:r>
            <w:proofErr w:type="spellEnd"/>
            <w:r w:rsidRPr="00C54490">
              <w:rPr>
                <w:rFonts w:ascii="Times New Roman" w:eastAsia="Times New Roman" w:hAnsi="Times New Roman" w:cs="Times New Roman"/>
                <w:color w:val="000000"/>
                <w:sz w:val="20"/>
                <w:lang w:eastAsia="en-IN"/>
              </w:rPr>
              <w:t xml:space="preserve"> Centre (IN-</w:t>
            </w:r>
            <w:proofErr w:type="spellStart"/>
            <w:r w:rsidRPr="00C54490">
              <w:rPr>
                <w:rFonts w:ascii="Times New Roman" w:eastAsia="Times New Roman" w:hAnsi="Times New Roman" w:cs="Times New Roman"/>
                <w:color w:val="000000"/>
                <w:sz w:val="20"/>
                <w:lang w:eastAsia="en-IN"/>
              </w:rPr>
              <w:t>SPACe</w:t>
            </w:r>
            <w:proofErr w:type="spellEnd"/>
            <w:r w:rsidRPr="00C54490">
              <w:rPr>
                <w:rFonts w:ascii="Times New Roman" w:eastAsia="Times New Roman" w:hAnsi="Times New Roman" w:cs="Times New Roman"/>
                <w:color w:val="000000"/>
                <w:sz w:val="20"/>
                <w:lang w:eastAsia="en-IN"/>
              </w:rPr>
              <w:t>), Ahmedabad</w:t>
            </w:r>
          </w:p>
          <w:p w14:paraId="7C2ACD77"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p>
        </w:tc>
        <w:tc>
          <w:tcPr>
            <w:tcW w:w="4644" w:type="dxa"/>
            <w:shd w:val="clear" w:color="auto" w:fill="auto"/>
            <w:hideMark/>
          </w:tcPr>
          <w:p w14:paraId="111955DB"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27"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 xml:space="preserve">Shri </w:t>
            </w:r>
            <w:proofErr w:type="spellStart"/>
            <w:r w:rsidRPr="00C54490">
              <w:rPr>
                <w:rFonts w:ascii="Times New Roman" w:eastAsia="MS Mincho" w:hAnsi="Times New Roman" w:cs="Times New Roman"/>
                <w:smallCaps/>
                <w:color w:val="000000"/>
                <w:sz w:val="20"/>
              </w:rPr>
              <w:t>Paragjyoti</w:t>
            </w:r>
            <w:proofErr w:type="spellEnd"/>
            <w:r w:rsidRPr="00C54490">
              <w:rPr>
                <w:rFonts w:ascii="Times New Roman" w:eastAsia="MS Mincho" w:hAnsi="Times New Roman" w:cs="Times New Roman"/>
                <w:smallCaps/>
                <w:color w:val="000000"/>
                <w:sz w:val="20"/>
              </w:rPr>
              <w:t xml:space="preserve"> Garg</w:t>
            </w:r>
          </w:p>
        </w:tc>
      </w:tr>
      <w:tr w:rsidR="00B50868" w:rsidRPr="00C54490" w14:paraId="4483B631" w14:textId="77777777" w:rsidTr="00B50868">
        <w:trPr>
          <w:trHeight w:val="134"/>
        </w:trPr>
        <w:tc>
          <w:tcPr>
            <w:tcW w:w="4801" w:type="dxa"/>
            <w:shd w:val="clear" w:color="auto" w:fill="auto"/>
            <w:hideMark/>
          </w:tcPr>
          <w:p w14:paraId="46ACC7F1"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Indian Space Research Organization - U R Rao Satellite Centre, Bengaluru</w:t>
            </w:r>
          </w:p>
        </w:tc>
        <w:tc>
          <w:tcPr>
            <w:tcW w:w="4644" w:type="dxa"/>
            <w:shd w:val="clear" w:color="auto" w:fill="auto"/>
            <w:hideMark/>
          </w:tcPr>
          <w:p w14:paraId="6D7F539F"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28"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Shri Raghavendra Kulkarni</w:t>
            </w:r>
          </w:p>
          <w:p w14:paraId="48B7EA41" w14:textId="17FD4D61" w:rsidR="00423220" w:rsidRPr="00C54490" w:rsidRDefault="00423220">
            <w:pPr>
              <w:spacing w:after="120" w:line="248" w:lineRule="auto"/>
              <w:ind w:left="360" w:firstLine="7"/>
              <w:jc w:val="both"/>
              <w:rPr>
                <w:rFonts w:ascii="Times New Roman" w:eastAsia="MS Mincho" w:hAnsi="Times New Roman" w:cs="Times New Roman"/>
                <w:smallCaps/>
                <w:color w:val="000000"/>
                <w:sz w:val="20"/>
              </w:rPr>
              <w:pPrChange w:id="2329" w:author="MOHSIN ALAM" w:date="2024-12-13T11:36:00Z" w16du:dateUtc="2024-12-13T06:06:00Z">
                <w:pPr>
                  <w:spacing w:after="0" w:line="248" w:lineRule="auto"/>
                  <w:ind w:left="455" w:firstLine="7"/>
                  <w:jc w:val="both"/>
                </w:pPr>
              </w:pPrChange>
            </w:pPr>
            <w:del w:id="2330" w:author="MOHSIN ALAM" w:date="2024-12-13T11:36:00Z" w16du:dateUtc="2024-12-13T06:06:00Z">
              <w:r w:rsidRPr="00C54490" w:rsidDel="0016333D">
                <w:rPr>
                  <w:rFonts w:ascii="Times New Roman" w:eastAsia="MS Mincho" w:hAnsi="Times New Roman" w:cs="Times New Roman"/>
                  <w:smallCaps/>
                  <w:color w:val="000000"/>
                  <w:sz w:val="20"/>
                </w:rPr>
                <w:delText xml:space="preserve">         </w:delText>
              </w:r>
            </w:del>
            <w:r w:rsidRPr="00C54490">
              <w:rPr>
                <w:rFonts w:ascii="Times New Roman" w:eastAsia="MS Mincho" w:hAnsi="Times New Roman" w:cs="Times New Roman"/>
                <w:smallCaps/>
                <w:color w:val="000000"/>
                <w:sz w:val="20"/>
              </w:rPr>
              <w:t>Shri Rayan Kutty P</w:t>
            </w:r>
            <w:ins w:id="2331" w:author="MOHSIN ALAM" w:date="2024-12-13T11:37:00Z" w16du:dateUtc="2024-12-13T06:07: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P</w:t>
            </w:r>
            <w:ins w:id="2332" w:author="MOHSIN ALAM" w:date="2024-12-13T11:37:00Z" w16du:dateUtc="2024-12-13T06:07: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14:paraId="52A2A43E"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33" w:author="MOHSIN ALAM" w:date="2024-12-13T11:34:00Z" w16du:dateUtc="2024-12-13T06:04:00Z">
                <w:pPr>
                  <w:spacing w:after="0" w:line="248" w:lineRule="auto"/>
                  <w:ind w:left="455" w:firstLine="7"/>
                  <w:jc w:val="both"/>
                </w:pPr>
              </w:pPrChange>
            </w:pPr>
          </w:p>
        </w:tc>
      </w:tr>
      <w:tr w:rsidR="00B50868" w:rsidRPr="00C54490" w14:paraId="315C6944" w14:textId="77777777" w:rsidTr="00B50868">
        <w:trPr>
          <w:trHeight w:val="424"/>
        </w:trPr>
        <w:tc>
          <w:tcPr>
            <w:tcW w:w="4801" w:type="dxa"/>
            <w:shd w:val="clear" w:color="auto" w:fill="auto"/>
            <w:hideMark/>
          </w:tcPr>
          <w:p w14:paraId="0BF13D36"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Indian Space Research Organization - Vikram Sarabhai Space Centre, Thiruvananthapuram</w:t>
            </w:r>
          </w:p>
          <w:p w14:paraId="40C5F810"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p>
        </w:tc>
        <w:tc>
          <w:tcPr>
            <w:tcW w:w="4644" w:type="dxa"/>
            <w:shd w:val="clear" w:color="auto" w:fill="auto"/>
            <w:hideMark/>
          </w:tcPr>
          <w:p w14:paraId="05CA678A"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34"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Shri P. Ramkumar</w:t>
            </w:r>
          </w:p>
          <w:p w14:paraId="40F2D7EC" w14:textId="7134379C" w:rsidR="00423220" w:rsidRPr="00C54490" w:rsidRDefault="00423220">
            <w:pPr>
              <w:spacing w:after="0" w:line="248" w:lineRule="auto"/>
              <w:ind w:left="360" w:firstLine="7"/>
              <w:jc w:val="both"/>
              <w:rPr>
                <w:rFonts w:ascii="Times New Roman" w:eastAsia="MS Mincho" w:hAnsi="Times New Roman" w:cs="Times New Roman"/>
                <w:smallCaps/>
                <w:color w:val="000000"/>
                <w:sz w:val="20"/>
              </w:rPr>
              <w:pPrChange w:id="2335" w:author="MOHSIN ALAM" w:date="2024-12-13T11:37:00Z" w16du:dateUtc="2024-12-13T06:07:00Z">
                <w:pPr>
                  <w:spacing w:after="0" w:line="248" w:lineRule="auto"/>
                  <w:ind w:left="455" w:firstLine="7"/>
                  <w:jc w:val="both"/>
                </w:pPr>
              </w:pPrChange>
            </w:pPr>
            <w:del w:id="2336" w:author="MOHSIN ALAM" w:date="2024-12-13T11:36:00Z" w16du:dateUtc="2024-12-13T06:06:00Z">
              <w:r w:rsidRPr="00C54490" w:rsidDel="0016333D">
                <w:rPr>
                  <w:rFonts w:ascii="Times New Roman" w:eastAsia="MS Mincho" w:hAnsi="Times New Roman" w:cs="Times New Roman"/>
                  <w:smallCaps/>
                  <w:color w:val="000000"/>
                  <w:sz w:val="20"/>
                </w:rPr>
                <w:delText xml:space="preserve">         </w:delText>
              </w:r>
            </w:del>
            <w:r w:rsidRPr="00C54490">
              <w:rPr>
                <w:rFonts w:ascii="Times New Roman" w:eastAsia="MS Mincho" w:hAnsi="Times New Roman" w:cs="Times New Roman"/>
                <w:smallCaps/>
                <w:color w:val="000000"/>
                <w:sz w:val="20"/>
              </w:rPr>
              <w:t>Shri Jayakumar M</w:t>
            </w:r>
            <w:ins w:id="2337" w:author="MOHSIN ALAM" w:date="2024-12-13T11:36:00Z" w16du:dateUtc="2024-12-13T06:06:00Z">
              <w:r w:rsidR="0016333D">
                <w:rPr>
                  <w:rFonts w:ascii="Times New Roman" w:eastAsia="MS Mincho" w:hAnsi="Times New Roman" w:cs="Times New Roman"/>
                  <w:smallCaps/>
                  <w:color w:val="000000"/>
                  <w:sz w:val="20"/>
                </w:rPr>
                <w:t>.</w:t>
              </w:r>
            </w:ins>
            <w:ins w:id="2338" w:author="MOHSIN ALAM" w:date="2024-12-13T11:37:00Z" w16du:dateUtc="2024-12-13T06:07:00Z">
              <w:r w:rsidR="0016333D">
                <w:rPr>
                  <w:rFonts w:ascii="Times New Roman" w:eastAsia="MS Mincho" w:hAnsi="Times New Roman" w:cs="Times New Roman"/>
                  <w:smallCaps/>
                  <w:color w:val="000000"/>
                  <w:sz w:val="20"/>
                </w:rPr>
                <w:t xml:space="preserve"> </w:t>
              </w:r>
              <w:r w:rsidR="0016333D" w:rsidRPr="00C54490">
                <w:rPr>
                  <w:rFonts w:ascii="Times New Roman" w:eastAsia="MS Mincho" w:hAnsi="Times New Roman" w:cs="Times New Roman"/>
                  <w:smallCaps/>
                  <w:color w:val="000000"/>
                  <w:sz w:val="20"/>
                </w:rPr>
                <w:t>(</w:t>
              </w:r>
              <w:r w:rsidR="0016333D" w:rsidRPr="00C54490">
                <w:rPr>
                  <w:rFonts w:ascii="Times New Roman" w:eastAsia="Times New Roman" w:hAnsi="Times New Roman" w:cs="Times New Roman"/>
                  <w:i/>
                  <w:iCs/>
                  <w:color w:val="000000"/>
                  <w:sz w:val="20"/>
                </w:rPr>
                <w:t>Alternate</w:t>
              </w:r>
              <w:r w:rsidR="0016333D">
                <w:rPr>
                  <w:rFonts w:ascii="Times New Roman" w:eastAsia="Times New Roman" w:hAnsi="Times New Roman" w:cs="Times New Roman"/>
                  <w:i/>
                  <w:iCs/>
                  <w:color w:val="000000"/>
                  <w:sz w:val="20"/>
                </w:rPr>
                <w:t xml:space="preserve"> </w:t>
              </w:r>
              <w:r w:rsidR="0016333D" w:rsidRPr="0016333D">
                <w:rPr>
                  <w:rFonts w:ascii="Times New Roman" w:eastAsia="Times New Roman" w:hAnsi="Times New Roman" w:cs="Times New Roman"/>
                  <w:color w:val="000000"/>
                  <w:sz w:val="20"/>
                  <w:rPrChange w:id="2339" w:author="MOHSIN ALAM" w:date="2024-12-13T11:37:00Z" w16du:dateUtc="2024-12-13T06:07:00Z">
                    <w:rPr>
                      <w:rFonts w:ascii="Times New Roman" w:eastAsia="Times New Roman" w:hAnsi="Times New Roman" w:cs="Times New Roman"/>
                      <w:i/>
                      <w:iCs/>
                      <w:color w:val="000000"/>
                      <w:sz w:val="20"/>
                    </w:rPr>
                  </w:rPrChange>
                </w:rPr>
                <w:t>I</w:t>
              </w:r>
              <w:r w:rsidR="0016333D" w:rsidRPr="00C54490">
                <w:rPr>
                  <w:rFonts w:ascii="Times New Roman" w:eastAsia="Times New Roman" w:hAnsi="Times New Roman" w:cs="Times New Roman"/>
                  <w:color w:val="000000"/>
                  <w:sz w:val="20"/>
                </w:rPr>
                <w:t>)</w:t>
              </w:r>
            </w:ins>
            <w:ins w:id="2340" w:author="MOHSIN ALAM" w:date="2024-12-13T11:36:00Z" w16du:dateUtc="2024-12-13T06:06:00Z">
              <w:r w:rsidR="0016333D">
                <w:rPr>
                  <w:rFonts w:ascii="Times New Roman" w:eastAsia="MS Mincho" w:hAnsi="Times New Roman" w:cs="Times New Roman"/>
                  <w:smallCaps/>
                  <w:color w:val="000000"/>
                  <w:sz w:val="20"/>
                </w:rPr>
                <w:t xml:space="preserve"> </w:t>
              </w:r>
            </w:ins>
          </w:p>
          <w:p w14:paraId="3F525AD1" w14:textId="733081F2" w:rsidR="00423220" w:rsidRPr="00C54490" w:rsidRDefault="00423220">
            <w:pPr>
              <w:spacing w:after="120" w:line="248" w:lineRule="auto"/>
              <w:ind w:left="360" w:firstLine="7"/>
              <w:jc w:val="both"/>
              <w:rPr>
                <w:rFonts w:ascii="Times New Roman" w:eastAsia="MS Mincho" w:hAnsi="Times New Roman" w:cs="Times New Roman"/>
                <w:smallCaps/>
                <w:color w:val="000000"/>
                <w:sz w:val="20"/>
              </w:rPr>
              <w:pPrChange w:id="2341" w:author="MOHSIN ALAM" w:date="2024-12-13T11:37:00Z" w16du:dateUtc="2024-12-13T06:07:00Z">
                <w:pPr>
                  <w:spacing w:after="0" w:line="248" w:lineRule="auto"/>
                  <w:ind w:left="455" w:firstLine="7"/>
                  <w:jc w:val="both"/>
                </w:pPr>
              </w:pPrChange>
            </w:pPr>
            <w:del w:id="2342" w:author="MOHSIN ALAM" w:date="2024-12-13T11:36:00Z" w16du:dateUtc="2024-12-13T06:06:00Z">
              <w:r w:rsidRPr="00C54490" w:rsidDel="0016333D">
                <w:rPr>
                  <w:rFonts w:ascii="Times New Roman" w:eastAsia="MS Mincho" w:hAnsi="Times New Roman" w:cs="Times New Roman"/>
                  <w:smallCaps/>
                  <w:color w:val="000000"/>
                  <w:sz w:val="20"/>
                </w:rPr>
                <w:delText xml:space="preserve">         </w:delText>
              </w:r>
            </w:del>
            <w:r w:rsidRPr="00C54490">
              <w:rPr>
                <w:rFonts w:ascii="Times New Roman" w:eastAsia="MS Mincho" w:hAnsi="Times New Roman" w:cs="Times New Roman"/>
                <w:smallCaps/>
                <w:color w:val="000000"/>
                <w:sz w:val="20"/>
              </w:rPr>
              <w:t>Shri Govind (</w:t>
            </w:r>
            <w:r w:rsidRPr="00C54490">
              <w:rPr>
                <w:rFonts w:ascii="Times New Roman" w:eastAsia="Times New Roman" w:hAnsi="Times New Roman" w:cs="Times New Roman"/>
                <w:i/>
                <w:iCs/>
                <w:color w:val="000000"/>
                <w:sz w:val="20"/>
              </w:rPr>
              <w:t>Alternate</w:t>
            </w:r>
            <w:ins w:id="2343" w:author="MOHSIN ALAM" w:date="2024-12-13T11:37:00Z" w16du:dateUtc="2024-12-13T06:07:00Z">
              <w:r w:rsidR="0016333D">
                <w:rPr>
                  <w:rFonts w:ascii="Times New Roman" w:eastAsia="Times New Roman" w:hAnsi="Times New Roman" w:cs="Times New Roman"/>
                  <w:i/>
                  <w:iCs/>
                  <w:color w:val="000000"/>
                  <w:sz w:val="20"/>
                </w:rPr>
                <w:t xml:space="preserve"> </w:t>
              </w:r>
              <w:r w:rsidR="0016333D" w:rsidRPr="0016333D">
                <w:rPr>
                  <w:rFonts w:ascii="Times New Roman" w:eastAsia="Times New Roman" w:hAnsi="Times New Roman" w:cs="Times New Roman"/>
                  <w:color w:val="000000"/>
                  <w:sz w:val="20"/>
                  <w:rPrChange w:id="2344" w:author="MOHSIN ALAM" w:date="2024-12-13T11:37:00Z" w16du:dateUtc="2024-12-13T06:07:00Z">
                    <w:rPr>
                      <w:rFonts w:ascii="Times New Roman" w:eastAsia="Times New Roman" w:hAnsi="Times New Roman" w:cs="Times New Roman"/>
                      <w:i/>
                      <w:iCs/>
                      <w:color w:val="000000"/>
                      <w:sz w:val="20"/>
                    </w:rPr>
                  </w:rPrChange>
                </w:rPr>
                <w:t>II</w:t>
              </w:r>
            </w:ins>
            <w:r w:rsidRPr="00C54490">
              <w:rPr>
                <w:rFonts w:ascii="Times New Roman" w:eastAsia="Times New Roman" w:hAnsi="Times New Roman" w:cs="Times New Roman"/>
                <w:color w:val="000000"/>
                <w:sz w:val="20"/>
              </w:rPr>
              <w:t>)</w:t>
            </w:r>
          </w:p>
          <w:p w14:paraId="5572D4D9"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45" w:author="MOHSIN ALAM" w:date="2024-12-13T11:34:00Z" w16du:dateUtc="2024-12-13T06:04:00Z">
                <w:pPr>
                  <w:spacing w:after="0" w:line="248" w:lineRule="auto"/>
                  <w:ind w:left="455" w:firstLine="7"/>
                  <w:jc w:val="both"/>
                </w:pPr>
              </w:pPrChange>
            </w:pPr>
          </w:p>
        </w:tc>
      </w:tr>
      <w:tr w:rsidR="00B50868" w:rsidRPr="00C54490" w14:paraId="30828646" w14:textId="77777777" w:rsidTr="00B50868">
        <w:trPr>
          <w:trHeight w:val="477"/>
        </w:trPr>
        <w:tc>
          <w:tcPr>
            <w:tcW w:w="4801" w:type="dxa"/>
            <w:shd w:val="clear" w:color="auto" w:fill="auto"/>
            <w:hideMark/>
          </w:tcPr>
          <w:p w14:paraId="413F26C7"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Indian Space Research Organization, Bengaluru</w:t>
            </w:r>
          </w:p>
          <w:p w14:paraId="2EBF684D"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p>
        </w:tc>
        <w:tc>
          <w:tcPr>
            <w:tcW w:w="4644" w:type="dxa"/>
            <w:shd w:val="clear" w:color="auto" w:fill="auto"/>
            <w:hideMark/>
          </w:tcPr>
          <w:p w14:paraId="00111ACF" w14:textId="5A8BB676"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46" w:author="MOHSIN ALAM" w:date="2024-12-13T11:34:00Z" w16du:dateUtc="2024-12-13T06:04:00Z">
                <w:pPr>
                  <w:spacing w:after="0" w:line="248" w:lineRule="auto"/>
                  <w:ind w:left="455" w:firstLine="7"/>
                  <w:jc w:val="both"/>
                </w:pPr>
              </w:pPrChange>
            </w:pPr>
            <w:r w:rsidRPr="00C54490">
              <w:rPr>
                <w:rFonts w:ascii="Times New Roman" w:eastAsia="MS Mincho" w:hAnsi="Times New Roman" w:cs="Times New Roman"/>
                <w:smallCaps/>
                <w:color w:val="000000"/>
                <w:sz w:val="20"/>
              </w:rPr>
              <w:t>Dr</w:t>
            </w:r>
            <w:del w:id="2347" w:author="MOHSIN ALAM" w:date="2024-12-13T11:36:00Z" w16du:dateUtc="2024-12-13T06:06:00Z">
              <w:r w:rsidRPr="00C54490" w:rsidDel="0016333D">
                <w:rPr>
                  <w:rFonts w:ascii="Times New Roman" w:eastAsia="MS Mincho" w:hAnsi="Times New Roman" w:cs="Times New Roman"/>
                  <w:smallCaps/>
                  <w:color w:val="000000"/>
                  <w:sz w:val="20"/>
                </w:rPr>
                <w:delText>.</w:delText>
              </w:r>
            </w:del>
            <w:r w:rsidRPr="00C54490">
              <w:rPr>
                <w:rFonts w:ascii="Times New Roman" w:eastAsia="MS Mincho" w:hAnsi="Times New Roman" w:cs="Times New Roman"/>
                <w:smallCaps/>
                <w:color w:val="000000"/>
                <w:sz w:val="20"/>
              </w:rPr>
              <w:t xml:space="preserve"> </w:t>
            </w:r>
            <w:r w:rsidRPr="0016333D">
              <w:rPr>
                <w:rFonts w:ascii="Times New Roman" w:eastAsia="MS Mincho" w:hAnsi="Times New Roman" w:cs="Times New Roman"/>
                <w:smallCaps/>
                <w:color w:val="000000"/>
                <w:sz w:val="20"/>
                <w:highlight w:val="yellow"/>
                <w:rPrChange w:id="2348" w:author="MOHSIN ALAM" w:date="2024-12-13T11:38:00Z" w16du:dateUtc="2024-12-13T06:08:00Z">
                  <w:rPr>
                    <w:rFonts w:ascii="Times New Roman" w:eastAsia="MS Mincho" w:hAnsi="Times New Roman" w:cs="Times New Roman"/>
                    <w:smallCaps/>
                    <w:color w:val="000000"/>
                    <w:sz w:val="20"/>
                  </w:rPr>
                </w:rPrChange>
              </w:rPr>
              <w:t>A</w:t>
            </w:r>
            <w:ins w:id="2349" w:author="MOHSIN ALAM" w:date="2024-12-13T11:37:00Z" w16du:dateUtc="2024-12-13T06:07:00Z">
              <w:r w:rsidR="0016333D" w:rsidRPr="0016333D">
                <w:rPr>
                  <w:rFonts w:ascii="Times New Roman" w:eastAsia="MS Mincho" w:hAnsi="Times New Roman" w:cs="Times New Roman"/>
                  <w:smallCaps/>
                  <w:color w:val="000000"/>
                  <w:sz w:val="20"/>
                  <w:highlight w:val="yellow"/>
                  <w:rPrChange w:id="2350" w:author="MOHSIN ALAM" w:date="2024-12-13T11:38:00Z" w16du:dateUtc="2024-12-13T06:08:00Z">
                    <w:rPr>
                      <w:rFonts w:ascii="Times New Roman" w:eastAsia="MS Mincho" w:hAnsi="Times New Roman" w:cs="Times New Roman"/>
                      <w:smallCaps/>
                      <w:color w:val="000000"/>
                      <w:sz w:val="20"/>
                    </w:rPr>
                  </w:rPrChange>
                </w:rPr>
                <w:t>.</w:t>
              </w:r>
            </w:ins>
            <w:r w:rsidRPr="0016333D">
              <w:rPr>
                <w:rFonts w:ascii="Times New Roman" w:eastAsia="MS Mincho" w:hAnsi="Times New Roman" w:cs="Times New Roman"/>
                <w:smallCaps/>
                <w:color w:val="000000"/>
                <w:sz w:val="20"/>
                <w:highlight w:val="yellow"/>
                <w:rPrChange w:id="2351" w:author="MOHSIN ALAM" w:date="2024-12-13T11:38:00Z" w16du:dateUtc="2024-12-13T06:08:00Z">
                  <w:rPr>
                    <w:rFonts w:ascii="Times New Roman" w:eastAsia="MS Mincho" w:hAnsi="Times New Roman" w:cs="Times New Roman"/>
                    <w:smallCaps/>
                    <w:color w:val="000000"/>
                    <w:sz w:val="20"/>
                  </w:rPr>
                </w:rPrChange>
              </w:rPr>
              <w:t xml:space="preserve"> </w:t>
            </w:r>
            <w:commentRangeStart w:id="2352"/>
            <w:r w:rsidRPr="0016333D">
              <w:rPr>
                <w:rFonts w:ascii="Times New Roman" w:eastAsia="MS Mincho" w:hAnsi="Times New Roman" w:cs="Times New Roman"/>
                <w:smallCaps/>
                <w:color w:val="000000"/>
                <w:sz w:val="20"/>
                <w:highlight w:val="yellow"/>
                <w:rPrChange w:id="2353" w:author="MOHSIN ALAM" w:date="2024-12-13T11:38:00Z" w16du:dateUtc="2024-12-13T06:08:00Z">
                  <w:rPr>
                    <w:rFonts w:ascii="Times New Roman" w:eastAsia="MS Mincho" w:hAnsi="Times New Roman" w:cs="Times New Roman"/>
                    <w:smallCaps/>
                    <w:color w:val="000000"/>
                    <w:sz w:val="20"/>
                  </w:rPr>
                </w:rPrChange>
              </w:rPr>
              <w:t>K</w:t>
            </w:r>
            <w:commentRangeEnd w:id="2352"/>
            <w:r w:rsidR="00B50868">
              <w:rPr>
                <w:rStyle w:val="CommentReference"/>
              </w:rPr>
              <w:commentReference w:id="2352"/>
            </w:r>
            <w:ins w:id="2354" w:author="MOHSIN ALAM" w:date="2024-12-13T11:37:00Z" w16du:dateUtc="2024-12-13T06:07: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Anil Kumar</w:t>
            </w:r>
          </w:p>
          <w:p w14:paraId="2B3E1998" w14:textId="77777777" w:rsidR="00423220" w:rsidRPr="00C54490" w:rsidRDefault="00423220">
            <w:pPr>
              <w:spacing w:after="120" w:line="248" w:lineRule="auto"/>
              <w:ind w:left="360" w:firstLine="7"/>
              <w:jc w:val="both"/>
              <w:rPr>
                <w:rFonts w:ascii="Times New Roman" w:eastAsia="MS Mincho" w:hAnsi="Times New Roman" w:cs="Times New Roman"/>
                <w:smallCaps/>
                <w:color w:val="000000"/>
                <w:sz w:val="20"/>
              </w:rPr>
              <w:pPrChange w:id="2355" w:author="MOHSIN ALAM" w:date="2024-12-13T11:38:00Z" w16du:dateUtc="2024-12-13T06:08:00Z">
                <w:pPr>
                  <w:spacing w:after="0" w:line="248" w:lineRule="auto"/>
                  <w:ind w:left="455" w:firstLine="7"/>
                  <w:jc w:val="both"/>
                </w:pPr>
              </w:pPrChange>
            </w:pPr>
            <w:del w:id="2356" w:author="MOHSIN ALAM" w:date="2024-12-13T11:36:00Z" w16du:dateUtc="2024-12-13T06:06:00Z">
              <w:r w:rsidRPr="00C54490" w:rsidDel="0016333D">
                <w:rPr>
                  <w:rFonts w:ascii="Times New Roman" w:eastAsia="MS Mincho" w:hAnsi="Times New Roman" w:cs="Times New Roman"/>
                  <w:smallCaps/>
                  <w:color w:val="000000"/>
                  <w:sz w:val="20"/>
                </w:rPr>
                <w:delText xml:space="preserve">         </w:delText>
              </w:r>
            </w:del>
            <w:r w:rsidRPr="00C54490">
              <w:rPr>
                <w:rFonts w:ascii="Times New Roman" w:eastAsia="MS Mincho" w:hAnsi="Times New Roman" w:cs="Times New Roman"/>
                <w:smallCaps/>
                <w:color w:val="000000"/>
                <w:sz w:val="20"/>
              </w:rPr>
              <w:t>Shri Manish Saxena (</w:t>
            </w:r>
            <w:r w:rsidRPr="00C54490">
              <w:rPr>
                <w:rFonts w:ascii="Times New Roman" w:eastAsia="Times New Roman" w:hAnsi="Times New Roman" w:cs="Times New Roman"/>
                <w:i/>
                <w:iCs/>
                <w:color w:val="000000"/>
                <w:sz w:val="20"/>
              </w:rPr>
              <w:t>Alternate</w:t>
            </w:r>
            <w:r w:rsidRPr="00C54490">
              <w:rPr>
                <w:rFonts w:ascii="Times New Roman" w:eastAsia="Times New Roman" w:hAnsi="Times New Roman" w:cs="Times New Roman"/>
                <w:color w:val="000000"/>
                <w:sz w:val="20"/>
              </w:rPr>
              <w:t>)</w:t>
            </w:r>
          </w:p>
          <w:p w14:paraId="08689E03" w14:textId="77777777" w:rsidR="00423220" w:rsidRPr="00C54490" w:rsidRDefault="00423220">
            <w:pPr>
              <w:spacing w:after="0" w:line="248" w:lineRule="auto"/>
              <w:ind w:firstLine="7"/>
              <w:jc w:val="both"/>
              <w:rPr>
                <w:rFonts w:ascii="Times New Roman" w:eastAsia="MS Mincho" w:hAnsi="Times New Roman" w:cs="Times New Roman"/>
                <w:smallCaps/>
                <w:color w:val="000000"/>
                <w:sz w:val="20"/>
              </w:rPr>
              <w:pPrChange w:id="2357" w:author="MOHSIN ALAM" w:date="2024-12-13T11:34:00Z" w16du:dateUtc="2024-12-13T06:04:00Z">
                <w:pPr>
                  <w:spacing w:after="0" w:line="248" w:lineRule="auto"/>
                  <w:ind w:left="455" w:firstLine="7"/>
                  <w:jc w:val="both"/>
                </w:pPr>
              </w:pPrChange>
            </w:pPr>
          </w:p>
        </w:tc>
      </w:tr>
      <w:tr w:rsidR="00B50868" w:rsidRPr="00C54490" w14:paraId="0750BD16" w14:textId="77777777" w:rsidTr="00B50868">
        <w:trPr>
          <w:trHeight w:val="47"/>
        </w:trPr>
        <w:tc>
          <w:tcPr>
            <w:tcW w:w="4801" w:type="dxa"/>
            <w:shd w:val="clear" w:color="auto" w:fill="auto"/>
            <w:hideMark/>
          </w:tcPr>
          <w:p w14:paraId="1A65F337" w14:textId="0FFB1223"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B50868">
              <w:rPr>
                <w:rFonts w:ascii="Times New Roman" w:eastAsia="Times New Roman" w:hAnsi="Times New Roman" w:cs="Times New Roman"/>
                <w:color w:val="000000"/>
                <w:sz w:val="20"/>
                <w:highlight w:val="yellow"/>
                <w:lang w:eastAsia="en-IN"/>
                <w:rPrChange w:id="2358" w:author="MOHSIN ALAM" w:date="2024-12-13T11:40:00Z" w16du:dateUtc="2024-12-13T06:10:00Z">
                  <w:rPr>
                    <w:rFonts w:ascii="Times New Roman" w:eastAsia="Times New Roman" w:hAnsi="Times New Roman" w:cs="Times New Roman"/>
                    <w:color w:val="000000"/>
                    <w:sz w:val="20"/>
                    <w:lang w:eastAsia="en-IN"/>
                  </w:rPr>
                </w:rPrChange>
              </w:rPr>
              <w:t xml:space="preserve">In </w:t>
            </w:r>
            <w:del w:id="2359" w:author="MOHSIN ALAM" w:date="2024-12-13T11:40:00Z" w16du:dateUtc="2024-12-13T06:10:00Z">
              <w:r w:rsidRPr="00B50868" w:rsidDel="00B50868">
                <w:rPr>
                  <w:rFonts w:ascii="Times New Roman" w:eastAsia="Times New Roman" w:hAnsi="Times New Roman" w:cs="Times New Roman"/>
                  <w:color w:val="000000"/>
                  <w:sz w:val="20"/>
                  <w:highlight w:val="yellow"/>
                  <w:lang w:eastAsia="en-IN"/>
                  <w:rPrChange w:id="2360" w:author="MOHSIN ALAM" w:date="2024-12-13T11:40:00Z" w16du:dateUtc="2024-12-13T06:10:00Z">
                    <w:rPr>
                      <w:rFonts w:ascii="Times New Roman" w:eastAsia="Times New Roman" w:hAnsi="Times New Roman" w:cs="Times New Roman"/>
                      <w:color w:val="000000"/>
                      <w:sz w:val="20"/>
                      <w:lang w:eastAsia="en-IN"/>
                    </w:rPr>
                  </w:rPrChange>
                </w:rPr>
                <w:delText xml:space="preserve">personal </w:delText>
              </w:r>
            </w:del>
            <w:ins w:id="2361" w:author="MOHSIN ALAM" w:date="2024-12-13T11:40:00Z" w16du:dateUtc="2024-12-13T06:10:00Z">
              <w:r w:rsidR="00B50868" w:rsidRPr="00B50868">
                <w:rPr>
                  <w:rFonts w:ascii="Times New Roman" w:eastAsia="Times New Roman" w:hAnsi="Times New Roman" w:cs="Times New Roman"/>
                  <w:color w:val="000000"/>
                  <w:sz w:val="20"/>
                  <w:highlight w:val="yellow"/>
                  <w:lang w:eastAsia="en-IN"/>
                  <w:rPrChange w:id="2362" w:author="MOHSIN ALAM" w:date="2024-12-13T11:40:00Z" w16du:dateUtc="2024-12-13T06:10:00Z">
                    <w:rPr>
                      <w:rFonts w:ascii="Times New Roman" w:eastAsia="Times New Roman" w:hAnsi="Times New Roman" w:cs="Times New Roman"/>
                      <w:color w:val="000000"/>
                      <w:sz w:val="20"/>
                      <w:lang w:eastAsia="en-IN"/>
                    </w:rPr>
                  </w:rPrChange>
                </w:rPr>
                <w:t xml:space="preserve">Personal </w:t>
              </w:r>
            </w:ins>
            <w:del w:id="2363" w:author="MOHSIN ALAM" w:date="2024-12-13T11:40:00Z" w16du:dateUtc="2024-12-13T06:10:00Z">
              <w:r w:rsidRPr="00B50868" w:rsidDel="00B50868">
                <w:rPr>
                  <w:rFonts w:ascii="Times New Roman" w:eastAsia="Times New Roman" w:hAnsi="Times New Roman" w:cs="Times New Roman"/>
                  <w:color w:val="000000"/>
                  <w:sz w:val="20"/>
                  <w:highlight w:val="yellow"/>
                  <w:lang w:eastAsia="en-IN"/>
                  <w:rPrChange w:id="2364" w:author="MOHSIN ALAM" w:date="2024-12-13T11:40:00Z" w16du:dateUtc="2024-12-13T06:10:00Z">
                    <w:rPr>
                      <w:rFonts w:ascii="Times New Roman" w:eastAsia="Times New Roman" w:hAnsi="Times New Roman" w:cs="Times New Roman"/>
                      <w:color w:val="000000"/>
                      <w:sz w:val="20"/>
                      <w:lang w:eastAsia="en-IN"/>
                    </w:rPr>
                  </w:rPrChange>
                </w:rPr>
                <w:delText>capacity</w:delText>
              </w:r>
            </w:del>
            <w:ins w:id="2365" w:author="MOHSIN ALAM" w:date="2024-12-13T11:40:00Z" w16du:dateUtc="2024-12-13T06:10:00Z">
              <w:r w:rsidR="00B50868" w:rsidRPr="00B50868">
                <w:rPr>
                  <w:rFonts w:ascii="Times New Roman" w:eastAsia="Times New Roman" w:hAnsi="Times New Roman" w:cs="Times New Roman"/>
                  <w:color w:val="000000"/>
                  <w:sz w:val="20"/>
                  <w:highlight w:val="yellow"/>
                  <w:lang w:eastAsia="en-IN"/>
                  <w:rPrChange w:id="2366" w:author="MOHSIN ALAM" w:date="2024-12-13T11:40:00Z" w16du:dateUtc="2024-12-13T06:10:00Z">
                    <w:rPr>
                      <w:rFonts w:ascii="Times New Roman" w:eastAsia="Times New Roman" w:hAnsi="Times New Roman" w:cs="Times New Roman"/>
                      <w:color w:val="000000"/>
                      <w:sz w:val="20"/>
                      <w:lang w:eastAsia="en-IN"/>
                    </w:rPr>
                  </w:rPrChange>
                </w:rPr>
                <w:t>Capacity</w:t>
              </w:r>
            </w:ins>
          </w:p>
        </w:tc>
        <w:tc>
          <w:tcPr>
            <w:tcW w:w="4644" w:type="dxa"/>
            <w:shd w:val="clear" w:color="auto" w:fill="auto"/>
            <w:hideMark/>
          </w:tcPr>
          <w:p w14:paraId="543038E8" w14:textId="54E8DA09" w:rsidR="00423220" w:rsidRPr="00C54490" w:rsidRDefault="00423220">
            <w:pPr>
              <w:spacing w:after="120" w:line="248" w:lineRule="auto"/>
              <w:ind w:firstLine="7"/>
              <w:jc w:val="both"/>
              <w:rPr>
                <w:rFonts w:ascii="Times New Roman" w:eastAsia="MS Mincho" w:hAnsi="Times New Roman" w:cs="Times New Roman"/>
                <w:smallCaps/>
                <w:color w:val="000000"/>
                <w:sz w:val="20"/>
              </w:rPr>
              <w:pPrChange w:id="2367" w:author="MOHSIN ALAM" w:date="2024-12-13T11:35:00Z" w16du:dateUtc="2024-12-13T06:05:00Z">
                <w:pPr>
                  <w:spacing w:after="0" w:line="248" w:lineRule="auto"/>
                  <w:ind w:left="455" w:firstLine="7"/>
                  <w:jc w:val="both"/>
                </w:pPr>
              </w:pPrChange>
            </w:pPr>
            <w:r w:rsidRPr="00C54490">
              <w:rPr>
                <w:rFonts w:ascii="Times New Roman" w:eastAsia="MS Mincho" w:hAnsi="Times New Roman" w:cs="Times New Roman"/>
                <w:smallCaps/>
                <w:color w:val="000000"/>
                <w:sz w:val="20"/>
              </w:rPr>
              <w:t xml:space="preserve">Shri </w:t>
            </w:r>
            <w:r>
              <w:rPr>
                <w:rFonts w:ascii="Times New Roman" w:eastAsia="MS Mincho" w:hAnsi="Times New Roman" w:cs="Times New Roman"/>
                <w:smallCaps/>
                <w:color w:val="000000"/>
                <w:sz w:val="20"/>
              </w:rPr>
              <w:t>A</w:t>
            </w:r>
            <w:ins w:id="2368" w:author="MOHSIN ALAM" w:date="2024-12-13T11:38:00Z" w16du:dateUtc="2024-12-13T06:08:00Z">
              <w:r w:rsidR="0016333D">
                <w:rPr>
                  <w:rFonts w:ascii="Times New Roman" w:eastAsia="MS Mincho" w:hAnsi="Times New Roman" w:cs="Times New Roman"/>
                  <w:smallCaps/>
                  <w:color w:val="000000"/>
                  <w:sz w:val="20"/>
                </w:rPr>
                <w:t>.</w:t>
              </w:r>
            </w:ins>
            <w:r>
              <w:rPr>
                <w:rFonts w:ascii="Times New Roman" w:eastAsia="MS Mincho" w:hAnsi="Times New Roman" w:cs="Times New Roman"/>
                <w:smallCaps/>
                <w:color w:val="000000"/>
                <w:sz w:val="20"/>
              </w:rPr>
              <w:t xml:space="preserve"> V</w:t>
            </w:r>
            <w:ins w:id="2369" w:author="MOHSIN ALAM" w:date="2024-12-13T11:38:00Z" w16du:dateUtc="2024-12-13T06:08:00Z">
              <w:r w:rsidR="0016333D">
                <w:rPr>
                  <w:rFonts w:ascii="Times New Roman" w:eastAsia="MS Mincho" w:hAnsi="Times New Roman" w:cs="Times New Roman"/>
                  <w:smallCaps/>
                  <w:color w:val="000000"/>
                  <w:sz w:val="20"/>
                </w:rPr>
                <w:t>.</w:t>
              </w:r>
            </w:ins>
            <w:r>
              <w:rPr>
                <w:rFonts w:ascii="Times New Roman" w:eastAsia="MS Mincho" w:hAnsi="Times New Roman" w:cs="Times New Roman"/>
                <w:smallCaps/>
                <w:color w:val="000000"/>
                <w:sz w:val="20"/>
              </w:rPr>
              <w:t xml:space="preserve"> Joshi</w:t>
            </w:r>
          </w:p>
          <w:p w14:paraId="5903F166" w14:textId="77777777" w:rsidR="00423220" w:rsidRPr="00C54490" w:rsidRDefault="00423220">
            <w:pPr>
              <w:spacing w:after="120" w:line="248" w:lineRule="auto"/>
              <w:ind w:firstLine="7"/>
              <w:jc w:val="both"/>
              <w:rPr>
                <w:rFonts w:ascii="Times New Roman" w:eastAsia="MS Mincho" w:hAnsi="Times New Roman" w:cs="Times New Roman"/>
                <w:smallCaps/>
                <w:color w:val="000000"/>
                <w:sz w:val="20"/>
              </w:rPr>
              <w:pPrChange w:id="2370" w:author="MOHSIN ALAM" w:date="2024-12-13T11:35:00Z" w16du:dateUtc="2024-12-13T06:05:00Z">
                <w:pPr>
                  <w:spacing w:after="0" w:line="248" w:lineRule="auto"/>
                  <w:ind w:left="455" w:firstLine="7"/>
                  <w:jc w:val="both"/>
                </w:pPr>
              </w:pPrChange>
            </w:pPr>
          </w:p>
        </w:tc>
      </w:tr>
      <w:tr w:rsidR="00B50868" w:rsidRPr="00C54490" w14:paraId="05AD1C9A" w14:textId="77777777" w:rsidTr="00B50868">
        <w:trPr>
          <w:trHeight w:val="47"/>
        </w:trPr>
        <w:tc>
          <w:tcPr>
            <w:tcW w:w="4801" w:type="dxa"/>
            <w:shd w:val="clear" w:color="auto" w:fill="auto"/>
            <w:hideMark/>
          </w:tcPr>
          <w:p w14:paraId="3F729F1A" w14:textId="2BF7FB79" w:rsidR="00423220" w:rsidRPr="00B50868" w:rsidRDefault="00423220" w:rsidP="00241AB5">
            <w:pPr>
              <w:spacing w:after="0" w:line="240" w:lineRule="auto"/>
              <w:rPr>
                <w:rFonts w:ascii="Times New Roman" w:eastAsia="Times New Roman" w:hAnsi="Times New Roman" w:cs="Times New Roman"/>
                <w:color w:val="000000"/>
                <w:sz w:val="20"/>
                <w:highlight w:val="yellow"/>
                <w:lang w:eastAsia="en-IN"/>
                <w:rPrChange w:id="2371" w:author="MOHSIN ALAM" w:date="2024-12-13T11:40:00Z" w16du:dateUtc="2024-12-13T06:10:00Z">
                  <w:rPr>
                    <w:rFonts w:ascii="Times New Roman" w:eastAsia="Times New Roman" w:hAnsi="Times New Roman" w:cs="Times New Roman"/>
                    <w:color w:val="000000"/>
                    <w:sz w:val="20"/>
                    <w:lang w:eastAsia="en-IN"/>
                  </w:rPr>
                </w:rPrChange>
              </w:rPr>
            </w:pPr>
            <w:commentRangeStart w:id="2372"/>
            <w:r w:rsidRPr="00B50868">
              <w:rPr>
                <w:rFonts w:ascii="Times New Roman" w:eastAsia="Times New Roman" w:hAnsi="Times New Roman" w:cs="Times New Roman"/>
                <w:color w:val="000000"/>
                <w:sz w:val="20"/>
                <w:highlight w:val="yellow"/>
                <w:lang w:eastAsia="en-IN"/>
                <w:rPrChange w:id="2373" w:author="MOHSIN ALAM" w:date="2024-12-13T11:40:00Z" w16du:dateUtc="2024-12-13T06:10:00Z">
                  <w:rPr>
                    <w:rFonts w:ascii="Times New Roman" w:eastAsia="Times New Roman" w:hAnsi="Times New Roman" w:cs="Times New Roman"/>
                    <w:color w:val="000000"/>
                    <w:sz w:val="20"/>
                    <w:lang w:eastAsia="en-IN"/>
                  </w:rPr>
                </w:rPrChange>
              </w:rPr>
              <w:t xml:space="preserve">In </w:t>
            </w:r>
            <w:r w:rsidR="00B50868" w:rsidRPr="00B50868">
              <w:rPr>
                <w:rFonts w:ascii="Times New Roman" w:eastAsia="Times New Roman" w:hAnsi="Times New Roman" w:cs="Times New Roman"/>
                <w:color w:val="000000"/>
                <w:sz w:val="20"/>
                <w:highlight w:val="yellow"/>
                <w:lang w:eastAsia="en-IN"/>
                <w:rPrChange w:id="2374" w:author="MOHSIN ALAM" w:date="2024-12-13T11:40:00Z" w16du:dateUtc="2024-12-13T06:10:00Z">
                  <w:rPr>
                    <w:rFonts w:ascii="Times New Roman" w:eastAsia="Times New Roman" w:hAnsi="Times New Roman" w:cs="Times New Roman"/>
                    <w:color w:val="000000"/>
                    <w:sz w:val="20"/>
                    <w:lang w:eastAsia="en-IN"/>
                  </w:rPr>
                </w:rPrChange>
              </w:rPr>
              <w:t>Personal C</w:t>
            </w:r>
            <w:r w:rsidRPr="00B50868">
              <w:rPr>
                <w:rFonts w:ascii="Times New Roman" w:eastAsia="Times New Roman" w:hAnsi="Times New Roman" w:cs="Times New Roman"/>
                <w:color w:val="000000"/>
                <w:sz w:val="20"/>
                <w:highlight w:val="yellow"/>
                <w:lang w:eastAsia="en-IN"/>
                <w:rPrChange w:id="2375" w:author="MOHSIN ALAM" w:date="2024-12-13T11:40:00Z" w16du:dateUtc="2024-12-13T06:10:00Z">
                  <w:rPr>
                    <w:rFonts w:ascii="Times New Roman" w:eastAsia="Times New Roman" w:hAnsi="Times New Roman" w:cs="Times New Roman"/>
                    <w:color w:val="000000"/>
                    <w:sz w:val="20"/>
                    <w:lang w:eastAsia="en-IN"/>
                  </w:rPr>
                </w:rPrChange>
              </w:rPr>
              <w:t>apacity</w:t>
            </w:r>
            <w:commentRangeEnd w:id="2372"/>
            <w:r w:rsidR="00B50868">
              <w:rPr>
                <w:rStyle w:val="CommentReference"/>
              </w:rPr>
              <w:commentReference w:id="2372"/>
            </w:r>
          </w:p>
        </w:tc>
        <w:tc>
          <w:tcPr>
            <w:tcW w:w="4644" w:type="dxa"/>
            <w:shd w:val="clear" w:color="auto" w:fill="auto"/>
            <w:hideMark/>
          </w:tcPr>
          <w:p w14:paraId="2B4E856F" w14:textId="10DDCBEF" w:rsidR="00423220" w:rsidRPr="00C54490" w:rsidRDefault="00423220">
            <w:pPr>
              <w:spacing w:after="120" w:line="248" w:lineRule="auto"/>
              <w:ind w:firstLine="7"/>
              <w:jc w:val="both"/>
              <w:rPr>
                <w:rFonts w:ascii="Times New Roman" w:eastAsia="MS Mincho" w:hAnsi="Times New Roman" w:cs="Times New Roman"/>
                <w:smallCaps/>
                <w:color w:val="000000"/>
                <w:sz w:val="20"/>
              </w:rPr>
              <w:pPrChange w:id="2376" w:author="MOHSIN ALAM" w:date="2024-12-13T11:35:00Z" w16du:dateUtc="2024-12-13T06:05:00Z">
                <w:pPr>
                  <w:spacing w:after="0" w:line="248" w:lineRule="auto"/>
                  <w:ind w:left="455" w:firstLine="7"/>
                  <w:jc w:val="both"/>
                </w:pPr>
              </w:pPrChange>
            </w:pPr>
            <w:r w:rsidRPr="00C54490">
              <w:rPr>
                <w:rFonts w:ascii="Times New Roman" w:eastAsia="MS Mincho" w:hAnsi="Times New Roman" w:cs="Times New Roman"/>
                <w:smallCaps/>
                <w:color w:val="000000"/>
                <w:sz w:val="20"/>
              </w:rPr>
              <w:t>Shri S</w:t>
            </w:r>
            <w:ins w:id="2377" w:author="MOHSIN ALAM" w:date="2024-12-13T11:38:00Z" w16du:dateUtc="2024-12-13T06:08: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C</w:t>
            </w:r>
            <w:ins w:id="2378" w:author="MOHSIN ALAM" w:date="2024-12-13T11:38:00Z" w16du:dateUtc="2024-12-13T06:08:00Z">
              <w:r w:rsidR="0016333D">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w:t>
            </w:r>
            <w:proofErr w:type="spellStart"/>
            <w:r w:rsidRPr="00C54490">
              <w:rPr>
                <w:rFonts w:ascii="Times New Roman" w:eastAsia="MS Mincho" w:hAnsi="Times New Roman" w:cs="Times New Roman"/>
                <w:smallCaps/>
                <w:color w:val="000000"/>
                <w:sz w:val="20"/>
              </w:rPr>
              <w:t>Shrimali</w:t>
            </w:r>
            <w:proofErr w:type="spellEnd"/>
          </w:p>
          <w:p w14:paraId="7E61B6C2" w14:textId="77777777" w:rsidR="00423220" w:rsidRPr="00C54490" w:rsidRDefault="00423220">
            <w:pPr>
              <w:spacing w:after="120" w:line="248" w:lineRule="auto"/>
              <w:ind w:firstLine="7"/>
              <w:jc w:val="both"/>
              <w:rPr>
                <w:rFonts w:ascii="Times New Roman" w:eastAsia="MS Mincho" w:hAnsi="Times New Roman" w:cs="Times New Roman"/>
                <w:smallCaps/>
                <w:color w:val="000000"/>
                <w:sz w:val="20"/>
              </w:rPr>
              <w:pPrChange w:id="2379" w:author="MOHSIN ALAM" w:date="2024-12-13T11:35:00Z" w16du:dateUtc="2024-12-13T06:05:00Z">
                <w:pPr>
                  <w:spacing w:after="0" w:line="248" w:lineRule="auto"/>
                  <w:ind w:left="455" w:firstLine="7"/>
                  <w:jc w:val="both"/>
                </w:pPr>
              </w:pPrChange>
            </w:pPr>
          </w:p>
        </w:tc>
      </w:tr>
      <w:tr w:rsidR="00B50868" w:rsidRPr="00C54490" w14:paraId="40F9E824" w14:textId="77777777" w:rsidTr="00B50868">
        <w:trPr>
          <w:trHeight w:val="300"/>
        </w:trPr>
        <w:tc>
          <w:tcPr>
            <w:tcW w:w="4801" w:type="dxa"/>
            <w:shd w:val="clear" w:color="auto" w:fill="auto"/>
          </w:tcPr>
          <w:p w14:paraId="5D2EF79E" w14:textId="77777777" w:rsidR="00423220" w:rsidRPr="00C54490" w:rsidRDefault="00423220" w:rsidP="00241AB5">
            <w:pPr>
              <w:spacing w:after="0" w:line="240" w:lineRule="auto"/>
              <w:rPr>
                <w:rFonts w:ascii="Times New Roman" w:eastAsia="Times New Roman" w:hAnsi="Times New Roman" w:cs="Times New Roman"/>
                <w:color w:val="000000"/>
                <w:sz w:val="20"/>
                <w:lang w:eastAsia="en-IN"/>
              </w:rPr>
            </w:pPr>
            <w:r w:rsidRPr="00C54490">
              <w:rPr>
                <w:rFonts w:ascii="Times New Roman" w:eastAsia="Times New Roman" w:hAnsi="Times New Roman" w:cs="Times New Roman"/>
                <w:color w:val="000000"/>
                <w:sz w:val="20"/>
                <w:lang w:eastAsia="en-IN"/>
              </w:rPr>
              <w:t>BIS Directorate General</w:t>
            </w:r>
          </w:p>
        </w:tc>
        <w:tc>
          <w:tcPr>
            <w:tcW w:w="4644" w:type="dxa"/>
            <w:shd w:val="clear" w:color="auto" w:fill="auto"/>
          </w:tcPr>
          <w:p w14:paraId="6DDE40A9" w14:textId="695A4DB3" w:rsidR="00423220" w:rsidRPr="00C54490" w:rsidDel="0016333D" w:rsidRDefault="00423220">
            <w:pPr>
              <w:spacing w:after="120" w:line="248" w:lineRule="auto"/>
              <w:ind w:firstLine="7"/>
              <w:jc w:val="both"/>
              <w:rPr>
                <w:del w:id="2380" w:author="MOHSIN ALAM" w:date="2024-12-13T11:38:00Z" w16du:dateUtc="2024-12-13T06:08:00Z"/>
                <w:rFonts w:ascii="Times New Roman" w:eastAsia="MS Mincho" w:hAnsi="Times New Roman" w:cs="Times New Roman"/>
                <w:smallCaps/>
                <w:color w:val="000000"/>
                <w:sz w:val="20"/>
              </w:rPr>
              <w:pPrChange w:id="2381" w:author="MOHSIN ALAM" w:date="2024-12-13T11:38:00Z" w16du:dateUtc="2024-12-13T06:08:00Z">
                <w:pPr>
                  <w:spacing w:after="0" w:line="248" w:lineRule="auto"/>
                  <w:ind w:left="455" w:firstLine="7"/>
                  <w:jc w:val="both"/>
                </w:pPr>
              </w:pPrChange>
            </w:pPr>
            <w:r w:rsidRPr="00C54490">
              <w:rPr>
                <w:rFonts w:ascii="Times New Roman" w:eastAsia="MS Mincho" w:hAnsi="Times New Roman" w:cs="Times New Roman"/>
                <w:smallCaps/>
                <w:color w:val="000000"/>
                <w:sz w:val="20"/>
              </w:rPr>
              <w:t xml:space="preserve">Shri </w:t>
            </w:r>
            <w:r>
              <w:rPr>
                <w:rFonts w:ascii="Times New Roman" w:eastAsia="MS Mincho" w:hAnsi="Times New Roman" w:cs="Times New Roman"/>
                <w:smallCaps/>
                <w:color w:val="000000"/>
                <w:sz w:val="20"/>
              </w:rPr>
              <w:t>A.</w:t>
            </w:r>
            <w:ins w:id="2382" w:author="MOHSIN ALAM" w:date="2024-12-13T11:38:00Z" w16du:dateUtc="2024-12-13T06:08:00Z">
              <w:r w:rsidR="0016333D">
                <w:rPr>
                  <w:rFonts w:ascii="Times New Roman" w:eastAsia="MS Mincho" w:hAnsi="Times New Roman" w:cs="Times New Roman"/>
                  <w:smallCaps/>
                  <w:color w:val="000000"/>
                  <w:sz w:val="20"/>
                </w:rPr>
                <w:t xml:space="preserve"> </w:t>
              </w:r>
            </w:ins>
            <w:r>
              <w:rPr>
                <w:rFonts w:ascii="Times New Roman" w:eastAsia="MS Mincho" w:hAnsi="Times New Roman" w:cs="Times New Roman"/>
                <w:smallCaps/>
                <w:color w:val="000000"/>
                <w:sz w:val="20"/>
              </w:rPr>
              <w:t>P.</w:t>
            </w:r>
            <w:ins w:id="2383" w:author="MOHSIN ALAM" w:date="2024-12-13T11:38:00Z" w16du:dateUtc="2024-12-13T06:08:00Z">
              <w:r w:rsidR="0016333D">
                <w:rPr>
                  <w:rFonts w:ascii="Times New Roman" w:eastAsia="MS Mincho" w:hAnsi="Times New Roman" w:cs="Times New Roman"/>
                  <w:smallCaps/>
                  <w:color w:val="000000"/>
                  <w:sz w:val="20"/>
                </w:rPr>
                <w:t xml:space="preserve"> </w:t>
              </w:r>
            </w:ins>
            <w:r>
              <w:rPr>
                <w:rFonts w:ascii="Times New Roman" w:eastAsia="MS Mincho" w:hAnsi="Times New Roman" w:cs="Times New Roman"/>
                <w:smallCaps/>
                <w:color w:val="000000"/>
                <w:sz w:val="20"/>
              </w:rPr>
              <w:t>D</w:t>
            </w:r>
            <w:ins w:id="2384" w:author="MOHSIN ALAM" w:date="2024-12-13T11:38:00Z" w16du:dateUtc="2024-12-13T06:08:00Z">
              <w:r w:rsidR="0016333D">
                <w:rPr>
                  <w:rFonts w:ascii="Times New Roman" w:eastAsia="MS Mincho" w:hAnsi="Times New Roman" w:cs="Times New Roman"/>
                  <w:smallCaps/>
                  <w:color w:val="000000"/>
                  <w:sz w:val="20"/>
                </w:rPr>
                <w:t>.</w:t>
              </w:r>
            </w:ins>
            <w:r>
              <w:rPr>
                <w:rFonts w:ascii="Times New Roman" w:eastAsia="MS Mincho" w:hAnsi="Times New Roman" w:cs="Times New Roman"/>
                <w:smallCaps/>
                <w:color w:val="000000"/>
                <w:sz w:val="20"/>
              </w:rPr>
              <w:t xml:space="preserve"> Dwivedi, Scientist ‘F</w:t>
            </w:r>
            <w:r w:rsidRPr="00C54490">
              <w:rPr>
                <w:rFonts w:ascii="Times New Roman" w:eastAsia="MS Mincho" w:hAnsi="Times New Roman" w:cs="Times New Roman"/>
                <w:smallCaps/>
                <w:color w:val="000000"/>
                <w:sz w:val="20"/>
              </w:rPr>
              <w:t>’</w:t>
            </w:r>
            <w:ins w:id="2385" w:author="MOHSIN ALAM" w:date="2024-12-13T11:39:00Z" w16du:dateUtc="2024-12-13T06:09:00Z">
              <w:r w:rsidR="00D97D7E">
                <w:rPr>
                  <w:rFonts w:ascii="Times New Roman" w:eastAsia="MS Mincho" w:hAnsi="Times New Roman" w:cs="Times New Roman"/>
                  <w:smallCaps/>
                  <w:color w:val="000000"/>
                  <w:sz w:val="20"/>
                </w:rPr>
                <w:t>/</w:t>
              </w:r>
            </w:ins>
            <w:r w:rsidRPr="00C54490">
              <w:rPr>
                <w:rFonts w:ascii="Times New Roman" w:eastAsia="MS Mincho" w:hAnsi="Times New Roman" w:cs="Times New Roman"/>
                <w:smallCaps/>
                <w:color w:val="000000"/>
                <w:sz w:val="20"/>
              </w:rPr>
              <w:t xml:space="preserve"> </w:t>
            </w:r>
            <w:del w:id="2386" w:author="MOHSIN ALAM" w:date="2024-12-13T11:39:00Z" w16du:dateUtc="2024-12-13T06:09:00Z">
              <w:r w:rsidRPr="00C54490" w:rsidDel="00D97D7E">
                <w:rPr>
                  <w:rFonts w:ascii="Times New Roman" w:eastAsia="MS Mincho" w:hAnsi="Times New Roman" w:cs="Times New Roman"/>
                  <w:smallCaps/>
                  <w:color w:val="000000"/>
                  <w:sz w:val="20"/>
                </w:rPr>
                <w:delText xml:space="preserve">&amp; </w:delText>
              </w:r>
            </w:del>
            <w:ins w:id="2387" w:author="MOHSIN ALAM" w:date="2024-12-13T11:39:00Z" w16du:dateUtc="2024-12-13T06:09:00Z">
              <w:r w:rsidR="00D97D7E">
                <w:rPr>
                  <w:rFonts w:ascii="Times New Roman" w:eastAsia="MS Mincho" w:hAnsi="Times New Roman" w:cs="Times New Roman"/>
                  <w:smallCaps/>
                  <w:color w:val="000000"/>
                  <w:sz w:val="20"/>
                </w:rPr>
                <w:t>and</w:t>
              </w:r>
              <w:r w:rsidR="00D97D7E" w:rsidRPr="00C54490">
                <w:rPr>
                  <w:rFonts w:ascii="Times New Roman" w:eastAsia="MS Mincho" w:hAnsi="Times New Roman" w:cs="Times New Roman"/>
                  <w:smallCaps/>
                  <w:color w:val="000000"/>
                  <w:sz w:val="20"/>
                </w:rPr>
                <w:t xml:space="preserve"> </w:t>
              </w:r>
            </w:ins>
            <w:r w:rsidRPr="00C54490">
              <w:rPr>
                <w:rFonts w:ascii="Times New Roman" w:eastAsia="MS Mincho" w:hAnsi="Times New Roman" w:cs="Times New Roman"/>
                <w:smallCaps/>
                <w:color w:val="000000"/>
                <w:sz w:val="20"/>
              </w:rPr>
              <w:t>Head (</w:t>
            </w:r>
            <w:ins w:id="2388" w:author="MOHSIN ALAM" w:date="2024-12-13T11:38:00Z" w16du:dateUtc="2024-12-13T06:08:00Z">
              <w:r w:rsidR="0016333D" w:rsidRPr="00C54490">
                <w:rPr>
                  <w:rFonts w:ascii="Times New Roman" w:hAnsi="Times New Roman" w:cs="Times New Roman"/>
                  <w:smallCaps/>
                  <w:sz w:val="20"/>
                </w:rPr>
                <w:t>Transport Engineering</w:t>
              </w:r>
            </w:ins>
            <w:del w:id="2389" w:author="MOHSIN ALAM" w:date="2024-12-13T11:38:00Z" w16du:dateUtc="2024-12-13T06:08:00Z">
              <w:r w:rsidRPr="00C54490" w:rsidDel="0016333D">
                <w:rPr>
                  <w:rFonts w:ascii="Times New Roman" w:eastAsia="MS Mincho" w:hAnsi="Times New Roman" w:cs="Times New Roman"/>
                  <w:smallCaps/>
                  <w:color w:val="000000"/>
                  <w:sz w:val="20"/>
                </w:rPr>
                <w:delText>TED</w:delText>
              </w:r>
            </w:del>
            <w:r w:rsidRPr="00C54490">
              <w:rPr>
                <w:rFonts w:ascii="Times New Roman" w:eastAsia="MS Mincho" w:hAnsi="Times New Roman" w:cs="Times New Roman"/>
                <w:smallCaps/>
                <w:color w:val="000000"/>
                <w:sz w:val="20"/>
              </w:rPr>
              <w:t>)</w:t>
            </w:r>
          </w:p>
          <w:p w14:paraId="0263928D" w14:textId="2CDA0325" w:rsidR="00423220" w:rsidRPr="00C54490" w:rsidRDefault="0016333D">
            <w:pPr>
              <w:spacing w:after="120" w:line="248" w:lineRule="auto"/>
              <w:ind w:firstLine="7"/>
              <w:jc w:val="both"/>
              <w:rPr>
                <w:rFonts w:ascii="Times New Roman" w:eastAsia="MS Mincho" w:hAnsi="Times New Roman" w:cs="Times New Roman"/>
                <w:smallCaps/>
                <w:color w:val="000000"/>
                <w:sz w:val="20"/>
              </w:rPr>
              <w:pPrChange w:id="2390" w:author="MOHSIN ALAM" w:date="2024-12-13T11:38:00Z" w16du:dateUtc="2024-12-13T06:08:00Z">
                <w:pPr>
                  <w:spacing w:after="0" w:line="248" w:lineRule="auto"/>
                  <w:ind w:left="455" w:firstLine="7"/>
                  <w:jc w:val="both"/>
                </w:pPr>
              </w:pPrChange>
            </w:pPr>
            <w:ins w:id="2391" w:author="MOHSIN ALAM" w:date="2024-12-13T11:38:00Z" w16du:dateUtc="2024-12-13T06:08:00Z">
              <w:r>
                <w:rPr>
                  <w:rFonts w:ascii="Times New Roman" w:eastAsia="MS Mincho" w:hAnsi="Times New Roman" w:cs="Times New Roman"/>
                  <w:smallCaps/>
                  <w:color w:val="000000"/>
                  <w:sz w:val="20"/>
                </w:rPr>
                <w:t xml:space="preserve"> </w:t>
              </w:r>
            </w:ins>
            <w:r w:rsidR="00423220" w:rsidRPr="00C54490">
              <w:rPr>
                <w:rFonts w:ascii="Times New Roman" w:eastAsia="MS Mincho" w:hAnsi="Times New Roman" w:cs="Times New Roman"/>
                <w:smallCaps/>
                <w:color w:val="000000"/>
                <w:sz w:val="20"/>
              </w:rPr>
              <w:t>[Representing Director General (</w:t>
            </w:r>
            <w:r w:rsidR="00423220" w:rsidRPr="0016333D">
              <w:rPr>
                <w:rFonts w:ascii="Times New Roman" w:hAnsi="Times New Roman" w:cs="Times New Roman"/>
                <w:i/>
                <w:iCs/>
                <w:sz w:val="20"/>
                <w:rPrChange w:id="2392" w:author="MOHSIN ALAM" w:date="2024-12-13T11:38:00Z" w16du:dateUtc="2024-12-13T06:08:00Z">
                  <w:rPr>
                    <w:rFonts w:ascii="Times New Roman" w:eastAsia="MS Mincho" w:hAnsi="Times New Roman" w:cs="Times New Roman"/>
                    <w:smallCaps/>
                    <w:color w:val="000000"/>
                    <w:sz w:val="20"/>
                  </w:rPr>
                </w:rPrChange>
              </w:rPr>
              <w:t>Ex-officio</w:t>
            </w:r>
            <w:r w:rsidR="00423220" w:rsidRPr="00C54490">
              <w:rPr>
                <w:rFonts w:ascii="Times New Roman" w:eastAsia="MS Mincho" w:hAnsi="Times New Roman" w:cs="Times New Roman"/>
                <w:smallCaps/>
                <w:color w:val="000000"/>
                <w:sz w:val="20"/>
              </w:rPr>
              <w:t>)]</w:t>
            </w:r>
          </w:p>
        </w:tc>
      </w:tr>
    </w:tbl>
    <w:p w14:paraId="4E4B7A68" w14:textId="77777777" w:rsidR="00423220" w:rsidRPr="000E1A8D" w:rsidRDefault="00423220" w:rsidP="00423220">
      <w:pPr>
        <w:rPr>
          <w:rFonts w:ascii="Times New Roman" w:hAnsi="Times New Roman" w:cs="Times New Roman"/>
          <w:sz w:val="2"/>
        </w:rPr>
      </w:pPr>
    </w:p>
    <w:p w14:paraId="73DB0553" w14:textId="77777777" w:rsidR="00D97D7E" w:rsidRDefault="00D97D7E" w:rsidP="00D97D7E">
      <w:pPr>
        <w:spacing w:after="0"/>
        <w:jc w:val="center"/>
        <w:rPr>
          <w:ins w:id="2393" w:author="MOHSIN ALAM" w:date="2024-12-13T11:39:00Z" w16du:dateUtc="2024-12-13T06:09:00Z"/>
          <w:rFonts w:ascii="Times New Roman" w:hAnsi="Times New Roman" w:cs="Times New Roman"/>
          <w:i/>
          <w:iCs/>
          <w:sz w:val="20"/>
        </w:rPr>
      </w:pPr>
    </w:p>
    <w:p w14:paraId="40A3C3A5" w14:textId="768BFFA3" w:rsidR="00423220" w:rsidRPr="00D97D7E" w:rsidRDefault="00423220">
      <w:pPr>
        <w:spacing w:after="0"/>
        <w:jc w:val="center"/>
        <w:rPr>
          <w:rFonts w:ascii="Times New Roman" w:hAnsi="Times New Roman" w:cs="Times New Roman"/>
          <w:i/>
          <w:iCs/>
          <w:sz w:val="20"/>
          <w:rPrChange w:id="2394" w:author="MOHSIN ALAM" w:date="2024-12-13T11:39:00Z" w16du:dateUtc="2024-12-13T06:09:00Z">
            <w:rPr/>
          </w:rPrChange>
        </w:rPr>
        <w:pPrChange w:id="2395" w:author="MOHSIN ALAM" w:date="2024-12-13T11:39:00Z" w16du:dateUtc="2024-12-13T06:09:00Z">
          <w:pPr>
            <w:spacing w:after="0" w:line="240" w:lineRule="auto"/>
            <w:ind w:left="455"/>
            <w:jc w:val="center"/>
          </w:pPr>
        </w:pPrChange>
      </w:pPr>
      <w:r w:rsidRPr="00D97D7E">
        <w:rPr>
          <w:rFonts w:ascii="Times New Roman" w:hAnsi="Times New Roman" w:cs="Times New Roman"/>
          <w:i/>
          <w:iCs/>
          <w:sz w:val="20"/>
          <w:rPrChange w:id="2396" w:author="MOHSIN ALAM" w:date="2024-12-13T11:39:00Z" w16du:dateUtc="2024-12-13T06:09:00Z">
            <w:rPr/>
          </w:rPrChange>
        </w:rPr>
        <w:t>Member Secretary</w:t>
      </w:r>
    </w:p>
    <w:p w14:paraId="65955EF1" w14:textId="6BFFA035" w:rsidR="00423220" w:rsidRPr="00C54490" w:rsidRDefault="00423220">
      <w:pPr>
        <w:spacing w:after="0" w:line="240" w:lineRule="auto"/>
        <w:jc w:val="center"/>
        <w:rPr>
          <w:rFonts w:ascii="Times New Roman" w:hAnsi="Times New Roman" w:cs="Times New Roman"/>
          <w:smallCaps/>
          <w:sz w:val="20"/>
        </w:rPr>
        <w:pPrChange w:id="2397" w:author="MOHSIN ALAM" w:date="2024-12-13T11:39:00Z" w16du:dateUtc="2024-12-13T06:09:00Z">
          <w:pPr>
            <w:spacing w:after="0" w:line="240" w:lineRule="auto"/>
            <w:ind w:left="455"/>
            <w:jc w:val="center"/>
          </w:pPr>
        </w:pPrChange>
      </w:pPr>
      <w:proofErr w:type="spellStart"/>
      <w:r w:rsidRPr="00C54490">
        <w:rPr>
          <w:rFonts w:ascii="Times New Roman" w:hAnsi="Times New Roman" w:cs="Times New Roman"/>
          <w:smallCaps/>
          <w:sz w:val="20"/>
        </w:rPr>
        <w:t>Mr</w:t>
      </w:r>
      <w:proofErr w:type="spellEnd"/>
      <w:del w:id="2398" w:author="MOHSIN ALAM" w:date="2024-12-13T11:39:00Z" w16du:dateUtc="2024-12-13T06:09:00Z">
        <w:r w:rsidRPr="00C54490" w:rsidDel="00D97D7E">
          <w:rPr>
            <w:rFonts w:ascii="Times New Roman" w:hAnsi="Times New Roman" w:cs="Times New Roman"/>
            <w:smallCaps/>
            <w:sz w:val="20"/>
          </w:rPr>
          <w:delText>.</w:delText>
        </w:r>
      </w:del>
      <w:r w:rsidRPr="00C54490">
        <w:rPr>
          <w:rFonts w:ascii="Times New Roman" w:hAnsi="Times New Roman" w:cs="Times New Roman"/>
          <w:smallCaps/>
          <w:sz w:val="20"/>
        </w:rPr>
        <w:t xml:space="preserve"> </w:t>
      </w:r>
      <w:r>
        <w:rPr>
          <w:rFonts w:ascii="Times New Roman" w:hAnsi="Times New Roman" w:cs="Times New Roman"/>
          <w:smallCaps/>
          <w:sz w:val="20"/>
        </w:rPr>
        <w:t xml:space="preserve">Ravindra </w:t>
      </w:r>
      <w:proofErr w:type="spellStart"/>
      <w:r>
        <w:rPr>
          <w:rFonts w:ascii="Times New Roman" w:hAnsi="Times New Roman" w:cs="Times New Roman"/>
          <w:smallCaps/>
          <w:sz w:val="20"/>
        </w:rPr>
        <w:t>Beniwal</w:t>
      </w:r>
      <w:proofErr w:type="spellEnd"/>
      <w:r>
        <w:rPr>
          <w:rFonts w:ascii="Times New Roman" w:hAnsi="Times New Roman" w:cs="Times New Roman"/>
          <w:smallCaps/>
          <w:sz w:val="20"/>
        </w:rPr>
        <w:t xml:space="preserve"> </w:t>
      </w:r>
      <w:r w:rsidRPr="00C54490">
        <w:rPr>
          <w:rFonts w:ascii="Times New Roman" w:hAnsi="Times New Roman" w:cs="Times New Roman"/>
          <w:smallCaps/>
          <w:sz w:val="20"/>
        </w:rPr>
        <w:t xml:space="preserve"> </w:t>
      </w:r>
    </w:p>
    <w:p w14:paraId="2E6820C3" w14:textId="0E849183" w:rsidR="00423220" w:rsidRPr="00C54490" w:rsidRDefault="00423220">
      <w:pPr>
        <w:spacing w:after="0" w:line="240" w:lineRule="auto"/>
        <w:jc w:val="center"/>
        <w:rPr>
          <w:rFonts w:ascii="Times New Roman" w:hAnsi="Times New Roman" w:cs="Times New Roman"/>
          <w:smallCaps/>
          <w:sz w:val="20"/>
        </w:rPr>
        <w:pPrChange w:id="2399" w:author="MOHSIN ALAM" w:date="2024-12-13T11:39:00Z" w16du:dateUtc="2024-12-13T06:09:00Z">
          <w:pPr>
            <w:spacing w:after="0" w:line="240" w:lineRule="auto"/>
            <w:ind w:left="455"/>
            <w:jc w:val="center"/>
          </w:pPr>
        </w:pPrChange>
      </w:pPr>
      <w:r>
        <w:rPr>
          <w:rFonts w:ascii="Times New Roman" w:hAnsi="Times New Roman" w:cs="Times New Roman"/>
          <w:smallCaps/>
          <w:sz w:val="20"/>
        </w:rPr>
        <w:t xml:space="preserve">Scientist </w:t>
      </w:r>
      <w:ins w:id="2400" w:author="MOHSIN ALAM" w:date="2024-12-13T11:39:00Z" w16du:dateUtc="2024-12-13T06:09:00Z">
        <w:r w:rsidR="00D97D7E">
          <w:rPr>
            <w:rFonts w:ascii="Times New Roman" w:hAnsi="Times New Roman" w:cs="Times New Roman"/>
            <w:smallCaps/>
            <w:sz w:val="20"/>
          </w:rPr>
          <w:t>‘</w:t>
        </w:r>
      </w:ins>
      <w:r>
        <w:rPr>
          <w:rFonts w:ascii="Times New Roman" w:hAnsi="Times New Roman" w:cs="Times New Roman"/>
          <w:smallCaps/>
          <w:sz w:val="20"/>
        </w:rPr>
        <w:t>D</w:t>
      </w:r>
      <w:ins w:id="2401" w:author="MOHSIN ALAM" w:date="2024-12-13T11:39:00Z" w16du:dateUtc="2024-12-13T06:09:00Z">
        <w:r w:rsidR="00D97D7E">
          <w:rPr>
            <w:rFonts w:ascii="Times New Roman" w:hAnsi="Times New Roman" w:cs="Times New Roman"/>
            <w:smallCaps/>
            <w:sz w:val="20"/>
          </w:rPr>
          <w:t>’</w:t>
        </w:r>
      </w:ins>
      <w:del w:id="2402" w:author="MOHSIN ALAM" w:date="2024-12-13T11:39:00Z" w16du:dateUtc="2024-12-13T06:09:00Z">
        <w:r w:rsidDel="00D97D7E">
          <w:rPr>
            <w:rFonts w:ascii="Times New Roman" w:hAnsi="Times New Roman" w:cs="Times New Roman"/>
            <w:smallCaps/>
            <w:sz w:val="20"/>
          </w:rPr>
          <w:delText xml:space="preserve"> </w:delText>
        </w:r>
      </w:del>
      <w:r w:rsidRPr="00C54490">
        <w:rPr>
          <w:rFonts w:ascii="Times New Roman" w:hAnsi="Times New Roman" w:cs="Times New Roman"/>
          <w:smallCaps/>
          <w:sz w:val="20"/>
        </w:rPr>
        <w:t>/</w:t>
      </w:r>
      <w:del w:id="2403" w:author="MOHSIN ALAM" w:date="2024-12-13T11:39:00Z" w16du:dateUtc="2024-12-13T06:09:00Z">
        <w:r w:rsidRPr="00C54490" w:rsidDel="00D97D7E">
          <w:rPr>
            <w:rFonts w:ascii="Times New Roman" w:hAnsi="Times New Roman" w:cs="Times New Roman"/>
            <w:smallCaps/>
            <w:sz w:val="20"/>
          </w:rPr>
          <w:delText xml:space="preserve"> </w:delText>
        </w:r>
      </w:del>
      <w:r>
        <w:rPr>
          <w:rFonts w:ascii="Times New Roman" w:hAnsi="Times New Roman" w:cs="Times New Roman"/>
          <w:smallCaps/>
          <w:sz w:val="20"/>
        </w:rPr>
        <w:t>Joint</w:t>
      </w:r>
      <w:r w:rsidRPr="00C54490">
        <w:rPr>
          <w:rFonts w:ascii="Times New Roman" w:hAnsi="Times New Roman" w:cs="Times New Roman"/>
          <w:smallCaps/>
          <w:sz w:val="20"/>
        </w:rPr>
        <w:t xml:space="preserve"> Director </w:t>
      </w:r>
    </w:p>
    <w:p w14:paraId="6BBDB12E" w14:textId="6FC89839" w:rsidR="00423220" w:rsidRPr="00182A99" w:rsidRDefault="00423220">
      <w:pPr>
        <w:spacing w:after="0" w:line="240" w:lineRule="auto"/>
        <w:jc w:val="center"/>
        <w:rPr>
          <w:rFonts w:ascii="Times New Roman" w:hAnsi="Times New Roman" w:cs="Times New Roman"/>
          <w:smallCaps/>
          <w:sz w:val="20"/>
        </w:rPr>
        <w:pPrChange w:id="2404" w:author="MOHSIN ALAM" w:date="2024-12-13T11:39:00Z" w16du:dateUtc="2024-12-13T06:09:00Z">
          <w:pPr>
            <w:spacing w:after="0" w:line="240" w:lineRule="auto"/>
            <w:ind w:left="455"/>
            <w:jc w:val="center"/>
          </w:pPr>
        </w:pPrChange>
      </w:pPr>
      <w:r w:rsidRPr="00C54490">
        <w:rPr>
          <w:rFonts w:ascii="Times New Roman" w:hAnsi="Times New Roman" w:cs="Times New Roman"/>
          <w:smallCaps/>
          <w:sz w:val="20"/>
        </w:rPr>
        <w:t>(Transport Engineering</w:t>
      </w:r>
      <w:del w:id="2405" w:author="MOHSIN ALAM" w:date="2024-12-13T11:39:00Z" w16du:dateUtc="2024-12-13T06:09:00Z">
        <w:r w:rsidRPr="00C54490" w:rsidDel="00D97D7E">
          <w:rPr>
            <w:rFonts w:ascii="Times New Roman" w:hAnsi="Times New Roman" w:cs="Times New Roman"/>
            <w:smallCaps/>
            <w:sz w:val="20"/>
          </w:rPr>
          <w:delText xml:space="preserve"> Department</w:delText>
        </w:r>
      </w:del>
      <w:r w:rsidRPr="00C54490">
        <w:rPr>
          <w:rFonts w:ascii="Times New Roman" w:hAnsi="Times New Roman" w:cs="Times New Roman"/>
          <w:smallCaps/>
          <w:sz w:val="20"/>
        </w:rPr>
        <w:t>)</w:t>
      </w:r>
    </w:p>
    <w:sectPr w:rsidR="00423220" w:rsidRPr="00182A99" w:rsidSect="004E0979">
      <w:headerReference w:type="even" r:id="rId14"/>
      <w:headerReference w:type="default" r:id="rId15"/>
      <w:pgSz w:w="11906" w:h="16838" w:code="9"/>
      <w:pgMar w:top="1440" w:right="1440" w:bottom="1440" w:left="1440" w:header="720" w:footer="720" w:gutter="0"/>
      <w:cols w:space="720"/>
      <w:docGrid w:linePitch="360"/>
      <w:sectPrChange w:id="2414" w:author="MOHSIN ALAM" w:date="2024-12-13T10:10:00Z" w16du:dateUtc="2024-12-13T04:40:00Z">
        <w:sectPr w:rsidR="00423220" w:rsidRPr="00182A99" w:rsidSect="004E0979">
          <w:pgSz w:code="0"/>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2" w:author="MOHSIN ALAM" w:date="2024-12-13T12:32:00Z" w:initials="MA">
    <w:p w14:paraId="2E5EA178" w14:textId="7B6BA2D7" w:rsidR="00CA4DD1" w:rsidRPr="00204A01" w:rsidRDefault="00CA4DD1" w:rsidP="00CA4DD1">
      <w:pPr>
        <w:rPr>
          <w:rFonts w:ascii="Times New Roman" w:hAnsi="Times New Roman" w:cs="Times New Roman"/>
          <w:sz w:val="36"/>
          <w:szCs w:val="36"/>
        </w:rPr>
      </w:pPr>
      <w:r>
        <w:rPr>
          <w:rStyle w:val="CommentReference"/>
        </w:rPr>
        <w:annotationRef/>
      </w:r>
      <w:r w:rsidRPr="00CA4DD1">
        <w:rPr>
          <w:rFonts w:ascii="Times New Roman" w:hAnsi="Times New Roman" w:cs="Times New Roman"/>
          <w:sz w:val="36"/>
          <w:szCs w:val="36"/>
        </w:rPr>
        <w:t xml:space="preserve">Kindly check and confirm if this format </w:t>
      </w:r>
      <w:proofErr w:type="gramStart"/>
      <w:r w:rsidRPr="00CA4DD1">
        <w:rPr>
          <w:rFonts w:ascii="Times New Roman" w:hAnsi="Times New Roman" w:cs="Times New Roman"/>
          <w:sz w:val="36"/>
          <w:szCs w:val="36"/>
        </w:rPr>
        <w:t>is</w:t>
      </w:r>
      <w:proofErr w:type="gramEnd"/>
      <w:r w:rsidRPr="00CA4DD1">
        <w:rPr>
          <w:rFonts w:ascii="Times New Roman" w:hAnsi="Times New Roman" w:cs="Times New Roman"/>
          <w:sz w:val="36"/>
          <w:szCs w:val="36"/>
        </w:rPr>
        <w:t xml:space="preserve"> correct (1101, 1102) or we will have to add 3.1, 3.2 clause numbering to each number.</w:t>
      </w:r>
    </w:p>
    <w:p w14:paraId="1104FF6A" w14:textId="7F654192" w:rsidR="00CA4DD1" w:rsidRDefault="00CA4DD1">
      <w:pPr>
        <w:pStyle w:val="CommentText"/>
      </w:pPr>
    </w:p>
  </w:comment>
  <w:comment w:id="2311" w:author="MOHSIN ALAM" w:date="2024-12-13T11:42:00Z" w:initials="MA">
    <w:p w14:paraId="1AA5B904" w14:textId="6FA776A6" w:rsidR="00596F62" w:rsidRDefault="00596F62">
      <w:pPr>
        <w:pStyle w:val="CommentText"/>
      </w:pPr>
      <w:r>
        <w:rPr>
          <w:rStyle w:val="CommentReference"/>
        </w:rPr>
        <w:annotationRef/>
      </w:r>
      <w:r>
        <w:t>Kindly provide city name.</w:t>
      </w:r>
    </w:p>
  </w:comment>
  <w:comment w:id="2352" w:author="MOHSIN ALAM" w:date="2024-12-13T11:41:00Z" w:initials="MA">
    <w:p w14:paraId="4A529564" w14:textId="7E0E1266" w:rsidR="00B50868" w:rsidRDefault="00B50868">
      <w:pPr>
        <w:pStyle w:val="CommentText"/>
      </w:pPr>
      <w:r>
        <w:rPr>
          <w:rStyle w:val="CommentReference"/>
        </w:rPr>
        <w:annotationRef/>
      </w:r>
      <w:r>
        <w:t>Kindly confirm the Name A.K. it is correct or not??</w:t>
      </w:r>
    </w:p>
  </w:comment>
  <w:comment w:id="2372" w:author="MOHSIN ALAM" w:date="2024-12-13T11:40:00Z" w:initials="MA">
    <w:p w14:paraId="58AAB371" w14:textId="2D09B8BB" w:rsidR="00B50868" w:rsidRDefault="00B50868">
      <w:pPr>
        <w:pStyle w:val="CommentText"/>
      </w:pPr>
      <w:r>
        <w:rPr>
          <w:rStyle w:val="CommentReference"/>
        </w:rPr>
        <w:annotationRef/>
      </w:r>
      <w:r>
        <w:t>Kindly provide In Personal Capacity member’s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4FF6A" w15:done="0"/>
  <w15:commentEx w15:paraId="1AA5B904" w15:done="0"/>
  <w15:commentEx w15:paraId="4A529564" w15:done="0"/>
  <w15:commentEx w15:paraId="58AAB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E5CA47" w16cex:dateUtc="2024-12-13T07:02:00Z"/>
  <w16cex:commentExtensible w16cex:durableId="77BE2D56" w16cex:dateUtc="2024-12-13T06:12:00Z"/>
  <w16cex:commentExtensible w16cex:durableId="7D58633B" w16cex:dateUtc="2024-12-13T06:11:00Z"/>
  <w16cex:commentExtensible w16cex:durableId="1364D6F0" w16cex:dateUtc="2024-12-13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4FF6A" w16cid:durableId="5BE5CA47"/>
  <w16cid:commentId w16cid:paraId="1AA5B904" w16cid:durableId="77BE2D56"/>
  <w16cid:commentId w16cid:paraId="4A529564" w16cid:durableId="7D58633B"/>
  <w16cid:commentId w16cid:paraId="58AAB371" w16cid:durableId="1364D6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0847" w14:textId="77777777" w:rsidR="00D50812" w:rsidRDefault="00D50812" w:rsidP="009748E2">
      <w:pPr>
        <w:spacing w:after="0" w:line="240" w:lineRule="auto"/>
      </w:pPr>
      <w:r>
        <w:separator/>
      </w:r>
    </w:p>
  </w:endnote>
  <w:endnote w:type="continuationSeparator" w:id="0">
    <w:p w14:paraId="0D3FC546" w14:textId="77777777" w:rsidR="00D50812" w:rsidRDefault="00D50812" w:rsidP="0097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B8C3E" w14:textId="77777777" w:rsidR="00D50812" w:rsidRDefault="00D50812" w:rsidP="009748E2">
      <w:pPr>
        <w:spacing w:after="0" w:line="240" w:lineRule="auto"/>
      </w:pPr>
      <w:r>
        <w:separator/>
      </w:r>
    </w:p>
  </w:footnote>
  <w:footnote w:type="continuationSeparator" w:id="0">
    <w:p w14:paraId="0E66156F" w14:textId="77777777" w:rsidR="00D50812" w:rsidRDefault="00D50812" w:rsidP="00974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F7BA" w14:textId="48C0FDC1" w:rsidR="00241AB5" w:rsidRPr="00423220" w:rsidDel="00EF6856" w:rsidRDefault="00241AB5" w:rsidP="00423220">
    <w:pPr>
      <w:pStyle w:val="Header"/>
      <w:tabs>
        <w:tab w:val="clear" w:pos="4513"/>
        <w:tab w:val="clear" w:pos="9026"/>
        <w:tab w:val="left" w:pos="2853"/>
      </w:tabs>
      <w:jc w:val="right"/>
      <w:rPr>
        <w:del w:id="2406" w:author="MOHSIN ALAM" w:date="2024-12-13T10:16:00Z" w16du:dateUtc="2024-12-13T04:46:00Z"/>
        <w:rFonts w:ascii="Times New Roman" w:hAnsi="Times New Roman" w:cs="Times New Roman"/>
        <w:b/>
        <w:bCs/>
        <w:sz w:val="20"/>
      </w:rPr>
    </w:pPr>
    <w:del w:id="2407" w:author="MOHSIN ALAM" w:date="2024-12-13T10:16:00Z" w16du:dateUtc="2024-12-13T04:46:00Z">
      <w:r w:rsidRPr="00423220" w:rsidDel="00EF6856">
        <w:rPr>
          <w:rFonts w:ascii="Times New Roman" w:hAnsi="Times New Roman" w:cs="Times New Roman"/>
          <w:b/>
          <w:bCs/>
          <w:sz w:val="20"/>
        </w:rPr>
        <w:delText>Doc: TED 14 (20760) F</w:delText>
      </w:r>
    </w:del>
  </w:p>
  <w:p w14:paraId="31875E3C" w14:textId="096D1E02" w:rsidR="00241AB5" w:rsidRPr="00423220" w:rsidDel="00EF6856" w:rsidRDefault="00241AB5" w:rsidP="00423220">
    <w:pPr>
      <w:pStyle w:val="Header"/>
      <w:jc w:val="right"/>
      <w:rPr>
        <w:del w:id="2408" w:author="MOHSIN ALAM" w:date="2024-12-13T10:16:00Z" w16du:dateUtc="2024-12-13T04:46:00Z"/>
        <w:rFonts w:ascii="Times New Roman" w:hAnsi="Times New Roman" w:cs="Times New Roman"/>
        <w:b/>
        <w:sz w:val="20"/>
        <w:szCs w:val="18"/>
      </w:rPr>
    </w:pPr>
    <w:del w:id="2409" w:author="MOHSIN ALAM" w:date="2024-12-13T10:16:00Z" w16du:dateUtc="2024-12-13T04:46:00Z">
      <w:r w:rsidRPr="00423220" w:rsidDel="00EF6856">
        <w:rPr>
          <w:rFonts w:ascii="Times New Roman" w:hAnsi="Times New Roman" w:cs="Times New Roman"/>
          <w:b/>
          <w:sz w:val="20"/>
          <w:szCs w:val="18"/>
        </w:rPr>
        <w:delText>IS 7879 (Part 5) : XXXX</w:delText>
      </w:r>
    </w:del>
  </w:p>
  <w:p w14:paraId="3136E399" w14:textId="77777777" w:rsidR="00241AB5" w:rsidRPr="00B05616" w:rsidRDefault="00241AB5">
    <w:pPr>
      <w:pStyle w:val="Header"/>
      <w:rPr>
        <w:rFonts w:ascii="Times New Roman" w:hAnsi="Times New Roman" w:cs="Times New Roman"/>
        <w:b/>
        <w:sz w:val="24"/>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4BD9" w14:textId="642F445C" w:rsidR="00241AB5" w:rsidRPr="00423220" w:rsidDel="00373621" w:rsidRDefault="00241AB5" w:rsidP="002171EA">
    <w:pPr>
      <w:pStyle w:val="Header"/>
      <w:jc w:val="right"/>
      <w:rPr>
        <w:del w:id="2410" w:author="MOHSIN ALAM" w:date="2024-12-13T10:24:00Z" w16du:dateUtc="2024-12-13T04:54:00Z"/>
        <w:rFonts w:ascii="Times New Roman" w:hAnsi="Times New Roman" w:cs="Times New Roman"/>
        <w:b/>
        <w:bCs/>
        <w:sz w:val="20"/>
      </w:rPr>
    </w:pPr>
    <w:del w:id="2411" w:author="MOHSIN ALAM" w:date="2024-12-13T10:24:00Z" w16du:dateUtc="2024-12-13T04:54:00Z">
      <w:r w:rsidRPr="00423220" w:rsidDel="00373621">
        <w:rPr>
          <w:rFonts w:ascii="Times New Roman" w:hAnsi="Times New Roman" w:cs="Times New Roman"/>
          <w:b/>
          <w:bCs/>
          <w:sz w:val="20"/>
        </w:rPr>
        <w:delText>Doc: TED 14 (20760) F</w:delText>
      </w:r>
    </w:del>
  </w:p>
  <w:p w14:paraId="39A9A953" w14:textId="3443401F" w:rsidR="00241AB5" w:rsidRPr="00B70683" w:rsidDel="00373621" w:rsidRDefault="00241AB5" w:rsidP="00B70683">
    <w:pPr>
      <w:pStyle w:val="Header"/>
      <w:jc w:val="right"/>
      <w:rPr>
        <w:del w:id="2412" w:author="MOHSIN ALAM" w:date="2024-12-13T10:24:00Z" w16du:dateUtc="2024-12-13T04:54:00Z"/>
        <w:rFonts w:ascii="Times New Roman" w:hAnsi="Times New Roman" w:cs="Times New Roman"/>
        <w:b/>
        <w:sz w:val="20"/>
        <w:szCs w:val="18"/>
      </w:rPr>
    </w:pPr>
    <w:del w:id="2413" w:author="MOHSIN ALAM" w:date="2024-12-13T10:24:00Z" w16du:dateUtc="2024-12-13T04:54:00Z">
      <w:r w:rsidRPr="00423220" w:rsidDel="00373621">
        <w:rPr>
          <w:rFonts w:ascii="Times New Roman" w:hAnsi="Times New Roman" w:cs="Times New Roman"/>
          <w:b/>
          <w:sz w:val="20"/>
          <w:szCs w:val="18"/>
        </w:rPr>
        <w:delText>IS 7879 (Part 5) : XXXX</w:delText>
      </w:r>
    </w:del>
  </w:p>
  <w:p w14:paraId="3CD19D16" w14:textId="77777777" w:rsidR="00241AB5" w:rsidRPr="00B05616" w:rsidRDefault="00241AB5" w:rsidP="002171EA">
    <w:pPr>
      <w:pStyle w:val="Header"/>
      <w:jc w:val="right"/>
      <w:rPr>
        <w:rFonts w:ascii="Times New Roman" w:hAnsi="Times New Roman" w:cs="Times New Roman"/>
        <w:b/>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05A5"/>
    <w:multiLevelType w:val="hybridMultilevel"/>
    <w:tmpl w:val="7DCA3A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1F248D"/>
    <w:multiLevelType w:val="hybridMultilevel"/>
    <w:tmpl w:val="BC269D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514DBE"/>
    <w:multiLevelType w:val="hybridMultilevel"/>
    <w:tmpl w:val="796698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A327F2"/>
    <w:multiLevelType w:val="hybridMultilevel"/>
    <w:tmpl w:val="61D47A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D8117C"/>
    <w:multiLevelType w:val="hybridMultilevel"/>
    <w:tmpl w:val="03D2C9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2B673A"/>
    <w:multiLevelType w:val="hybridMultilevel"/>
    <w:tmpl w:val="B0FA1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729C8"/>
    <w:multiLevelType w:val="hybridMultilevel"/>
    <w:tmpl w:val="24D2D4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54E5AFF"/>
    <w:multiLevelType w:val="hybridMultilevel"/>
    <w:tmpl w:val="36ACB0BE"/>
    <w:lvl w:ilvl="0" w:tplc="FD80CF6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09465B"/>
    <w:multiLevelType w:val="hybridMultilevel"/>
    <w:tmpl w:val="A5CE7482"/>
    <w:lvl w:ilvl="0" w:tplc="2DAA5E5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C0783"/>
    <w:multiLevelType w:val="hybridMultilevel"/>
    <w:tmpl w:val="B09CEA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113F0D"/>
    <w:multiLevelType w:val="hybridMultilevel"/>
    <w:tmpl w:val="32A2C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E064F"/>
    <w:multiLevelType w:val="hybridMultilevel"/>
    <w:tmpl w:val="78C23F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B77512"/>
    <w:multiLevelType w:val="hybridMultilevel"/>
    <w:tmpl w:val="E684D4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9192534">
    <w:abstractNumId w:val="1"/>
  </w:num>
  <w:num w:numId="2" w16cid:durableId="1993554813">
    <w:abstractNumId w:val="0"/>
  </w:num>
  <w:num w:numId="3" w16cid:durableId="353111835">
    <w:abstractNumId w:val="3"/>
  </w:num>
  <w:num w:numId="4" w16cid:durableId="736637240">
    <w:abstractNumId w:val="11"/>
  </w:num>
  <w:num w:numId="5" w16cid:durableId="1322542281">
    <w:abstractNumId w:val="4"/>
  </w:num>
  <w:num w:numId="6" w16cid:durableId="2137287287">
    <w:abstractNumId w:val="12"/>
  </w:num>
  <w:num w:numId="7" w16cid:durableId="1007949785">
    <w:abstractNumId w:val="6"/>
  </w:num>
  <w:num w:numId="8" w16cid:durableId="389840690">
    <w:abstractNumId w:val="2"/>
  </w:num>
  <w:num w:numId="9" w16cid:durableId="78992814">
    <w:abstractNumId w:val="9"/>
  </w:num>
  <w:num w:numId="10" w16cid:durableId="1761292555">
    <w:abstractNumId w:val="5"/>
  </w:num>
  <w:num w:numId="11" w16cid:durableId="1727029424">
    <w:abstractNumId w:val="8"/>
  </w:num>
  <w:num w:numId="12" w16cid:durableId="45616134">
    <w:abstractNumId w:val="10"/>
  </w:num>
  <w:num w:numId="13" w16cid:durableId="17312213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B2C"/>
    <w:rsid w:val="0000184E"/>
    <w:rsid w:val="00005110"/>
    <w:rsid w:val="00012066"/>
    <w:rsid w:val="00022D00"/>
    <w:rsid w:val="00027615"/>
    <w:rsid w:val="00033827"/>
    <w:rsid w:val="00041065"/>
    <w:rsid w:val="000447D4"/>
    <w:rsid w:val="00054C0E"/>
    <w:rsid w:val="000557A1"/>
    <w:rsid w:val="00063E1B"/>
    <w:rsid w:val="000648E4"/>
    <w:rsid w:val="00064EFF"/>
    <w:rsid w:val="0006616F"/>
    <w:rsid w:val="00072931"/>
    <w:rsid w:val="00076ABA"/>
    <w:rsid w:val="00091088"/>
    <w:rsid w:val="000A1057"/>
    <w:rsid w:val="000A3349"/>
    <w:rsid w:val="000B158C"/>
    <w:rsid w:val="000B55AA"/>
    <w:rsid w:val="000E1A8D"/>
    <w:rsid w:val="000E3471"/>
    <w:rsid w:val="000F3FCC"/>
    <w:rsid w:val="00126E93"/>
    <w:rsid w:val="00133EC0"/>
    <w:rsid w:val="00134246"/>
    <w:rsid w:val="001426A8"/>
    <w:rsid w:val="001426D4"/>
    <w:rsid w:val="00154F75"/>
    <w:rsid w:val="001601A5"/>
    <w:rsid w:val="0016333D"/>
    <w:rsid w:val="00173777"/>
    <w:rsid w:val="00182A99"/>
    <w:rsid w:val="001851AF"/>
    <w:rsid w:val="00186561"/>
    <w:rsid w:val="001918E8"/>
    <w:rsid w:val="00191DF9"/>
    <w:rsid w:val="001A4E7A"/>
    <w:rsid w:val="001A6EC3"/>
    <w:rsid w:val="001B1263"/>
    <w:rsid w:val="001B1978"/>
    <w:rsid w:val="001B1A18"/>
    <w:rsid w:val="001B4A86"/>
    <w:rsid w:val="001C78EC"/>
    <w:rsid w:val="001D0A99"/>
    <w:rsid w:val="001D6956"/>
    <w:rsid w:val="001E1E97"/>
    <w:rsid w:val="001E25AA"/>
    <w:rsid w:val="001E4DA8"/>
    <w:rsid w:val="001E5131"/>
    <w:rsid w:val="001E5175"/>
    <w:rsid w:val="001F387A"/>
    <w:rsid w:val="001F688A"/>
    <w:rsid w:val="00204EE8"/>
    <w:rsid w:val="0021673C"/>
    <w:rsid w:val="002171EA"/>
    <w:rsid w:val="0022040C"/>
    <w:rsid w:val="00223ACF"/>
    <w:rsid w:val="00230A08"/>
    <w:rsid w:val="00231338"/>
    <w:rsid w:val="00231ECB"/>
    <w:rsid w:val="00236E0B"/>
    <w:rsid w:val="00241AB5"/>
    <w:rsid w:val="00241EC4"/>
    <w:rsid w:val="002442C1"/>
    <w:rsid w:val="00244350"/>
    <w:rsid w:val="0025421F"/>
    <w:rsid w:val="00254B3D"/>
    <w:rsid w:val="00257BF0"/>
    <w:rsid w:val="002701EF"/>
    <w:rsid w:val="00272054"/>
    <w:rsid w:val="00274AB2"/>
    <w:rsid w:val="00280884"/>
    <w:rsid w:val="00280DC2"/>
    <w:rsid w:val="00286634"/>
    <w:rsid w:val="00287D08"/>
    <w:rsid w:val="00292DC1"/>
    <w:rsid w:val="0029300C"/>
    <w:rsid w:val="002951D1"/>
    <w:rsid w:val="002A55FF"/>
    <w:rsid w:val="002A6395"/>
    <w:rsid w:val="002B0774"/>
    <w:rsid w:val="002B18FA"/>
    <w:rsid w:val="002D6228"/>
    <w:rsid w:val="002F18CC"/>
    <w:rsid w:val="003018C4"/>
    <w:rsid w:val="00306152"/>
    <w:rsid w:val="003233EE"/>
    <w:rsid w:val="00335EB8"/>
    <w:rsid w:val="003416C6"/>
    <w:rsid w:val="00344FF3"/>
    <w:rsid w:val="00346206"/>
    <w:rsid w:val="003549E6"/>
    <w:rsid w:val="00373621"/>
    <w:rsid w:val="00375CF2"/>
    <w:rsid w:val="003941D6"/>
    <w:rsid w:val="003952C0"/>
    <w:rsid w:val="00397785"/>
    <w:rsid w:val="003A0E40"/>
    <w:rsid w:val="003B134A"/>
    <w:rsid w:val="003C1F4B"/>
    <w:rsid w:val="003C5A6E"/>
    <w:rsid w:val="003C64B8"/>
    <w:rsid w:val="003C6BB8"/>
    <w:rsid w:val="003D51C2"/>
    <w:rsid w:val="003E49DD"/>
    <w:rsid w:val="003E7F3E"/>
    <w:rsid w:val="003F0400"/>
    <w:rsid w:val="003F39ED"/>
    <w:rsid w:val="003F7917"/>
    <w:rsid w:val="00400523"/>
    <w:rsid w:val="00407004"/>
    <w:rsid w:val="00415D64"/>
    <w:rsid w:val="0042173B"/>
    <w:rsid w:val="00423220"/>
    <w:rsid w:val="00423C87"/>
    <w:rsid w:val="00424BF4"/>
    <w:rsid w:val="0042766C"/>
    <w:rsid w:val="004415D7"/>
    <w:rsid w:val="00441900"/>
    <w:rsid w:val="00450163"/>
    <w:rsid w:val="004526A5"/>
    <w:rsid w:val="00462457"/>
    <w:rsid w:val="00464CDD"/>
    <w:rsid w:val="004941D3"/>
    <w:rsid w:val="004A088D"/>
    <w:rsid w:val="004B3FC0"/>
    <w:rsid w:val="004B6B44"/>
    <w:rsid w:val="004C3301"/>
    <w:rsid w:val="004D1191"/>
    <w:rsid w:val="004D29CC"/>
    <w:rsid w:val="004E0979"/>
    <w:rsid w:val="004F5085"/>
    <w:rsid w:val="004F51BD"/>
    <w:rsid w:val="004F5C14"/>
    <w:rsid w:val="00501B04"/>
    <w:rsid w:val="00503A24"/>
    <w:rsid w:val="00507098"/>
    <w:rsid w:val="0051740D"/>
    <w:rsid w:val="005208EB"/>
    <w:rsid w:val="00523C03"/>
    <w:rsid w:val="005241BC"/>
    <w:rsid w:val="0052566E"/>
    <w:rsid w:val="00525D98"/>
    <w:rsid w:val="00526302"/>
    <w:rsid w:val="00530A1C"/>
    <w:rsid w:val="005339EC"/>
    <w:rsid w:val="0053547F"/>
    <w:rsid w:val="00535979"/>
    <w:rsid w:val="005452E1"/>
    <w:rsid w:val="00545E03"/>
    <w:rsid w:val="00561A4B"/>
    <w:rsid w:val="00571FD1"/>
    <w:rsid w:val="0057489B"/>
    <w:rsid w:val="0058179C"/>
    <w:rsid w:val="00581FA9"/>
    <w:rsid w:val="005925BB"/>
    <w:rsid w:val="00592E57"/>
    <w:rsid w:val="0059370B"/>
    <w:rsid w:val="00596F62"/>
    <w:rsid w:val="005A1B9A"/>
    <w:rsid w:val="005B5009"/>
    <w:rsid w:val="005C0EA7"/>
    <w:rsid w:val="005C1402"/>
    <w:rsid w:val="005C6627"/>
    <w:rsid w:val="005D16F0"/>
    <w:rsid w:val="005D7323"/>
    <w:rsid w:val="005F04E4"/>
    <w:rsid w:val="00611884"/>
    <w:rsid w:val="00612051"/>
    <w:rsid w:val="0061268D"/>
    <w:rsid w:val="0061303C"/>
    <w:rsid w:val="00617DDA"/>
    <w:rsid w:val="006205C1"/>
    <w:rsid w:val="00623562"/>
    <w:rsid w:val="00626123"/>
    <w:rsid w:val="006326DC"/>
    <w:rsid w:val="00643DF9"/>
    <w:rsid w:val="00644989"/>
    <w:rsid w:val="00646C1F"/>
    <w:rsid w:val="00652C25"/>
    <w:rsid w:val="00654D02"/>
    <w:rsid w:val="006556F0"/>
    <w:rsid w:val="00656862"/>
    <w:rsid w:val="00660186"/>
    <w:rsid w:val="006736C8"/>
    <w:rsid w:val="00674473"/>
    <w:rsid w:val="00674559"/>
    <w:rsid w:val="006765CA"/>
    <w:rsid w:val="00676D85"/>
    <w:rsid w:val="00681B80"/>
    <w:rsid w:val="00686756"/>
    <w:rsid w:val="0068785F"/>
    <w:rsid w:val="006914CF"/>
    <w:rsid w:val="00696559"/>
    <w:rsid w:val="006A5CBC"/>
    <w:rsid w:val="006A6B2C"/>
    <w:rsid w:val="006B0F9D"/>
    <w:rsid w:val="006B37AE"/>
    <w:rsid w:val="006B6B3D"/>
    <w:rsid w:val="006C08A3"/>
    <w:rsid w:val="006C2155"/>
    <w:rsid w:val="006D00CF"/>
    <w:rsid w:val="006D1675"/>
    <w:rsid w:val="006D6559"/>
    <w:rsid w:val="006D685D"/>
    <w:rsid w:val="006D6E30"/>
    <w:rsid w:val="006E6BC6"/>
    <w:rsid w:val="006E7A2B"/>
    <w:rsid w:val="00701CE4"/>
    <w:rsid w:val="007138DF"/>
    <w:rsid w:val="00717C37"/>
    <w:rsid w:val="00723E7A"/>
    <w:rsid w:val="00727C26"/>
    <w:rsid w:val="00730691"/>
    <w:rsid w:val="0073312D"/>
    <w:rsid w:val="00743715"/>
    <w:rsid w:val="00754CD6"/>
    <w:rsid w:val="007557CB"/>
    <w:rsid w:val="007562D1"/>
    <w:rsid w:val="00763332"/>
    <w:rsid w:val="00763A54"/>
    <w:rsid w:val="00764FE2"/>
    <w:rsid w:val="00771DB1"/>
    <w:rsid w:val="0077487D"/>
    <w:rsid w:val="00782882"/>
    <w:rsid w:val="00783BD6"/>
    <w:rsid w:val="0078715D"/>
    <w:rsid w:val="007876AE"/>
    <w:rsid w:val="00787FB7"/>
    <w:rsid w:val="0079346E"/>
    <w:rsid w:val="00797B66"/>
    <w:rsid w:val="007A3D61"/>
    <w:rsid w:val="007A61F7"/>
    <w:rsid w:val="007A6870"/>
    <w:rsid w:val="007B3FFD"/>
    <w:rsid w:val="007B717D"/>
    <w:rsid w:val="007C0812"/>
    <w:rsid w:val="007D434E"/>
    <w:rsid w:val="007E0740"/>
    <w:rsid w:val="007E09F1"/>
    <w:rsid w:val="007F25CB"/>
    <w:rsid w:val="00801C32"/>
    <w:rsid w:val="0080439C"/>
    <w:rsid w:val="0081071F"/>
    <w:rsid w:val="00810CF8"/>
    <w:rsid w:val="0081730A"/>
    <w:rsid w:val="0082069D"/>
    <w:rsid w:val="0082368C"/>
    <w:rsid w:val="00824824"/>
    <w:rsid w:val="00830B7E"/>
    <w:rsid w:val="00837814"/>
    <w:rsid w:val="008379C9"/>
    <w:rsid w:val="00851146"/>
    <w:rsid w:val="00854392"/>
    <w:rsid w:val="0085543C"/>
    <w:rsid w:val="00857C1A"/>
    <w:rsid w:val="00870F08"/>
    <w:rsid w:val="00872B77"/>
    <w:rsid w:val="00873E54"/>
    <w:rsid w:val="00876032"/>
    <w:rsid w:val="00877646"/>
    <w:rsid w:val="0088432E"/>
    <w:rsid w:val="00885C5F"/>
    <w:rsid w:val="008A1C4E"/>
    <w:rsid w:val="008A212E"/>
    <w:rsid w:val="008A3069"/>
    <w:rsid w:val="008B49B4"/>
    <w:rsid w:val="008B5A61"/>
    <w:rsid w:val="008C0D3F"/>
    <w:rsid w:val="008C1494"/>
    <w:rsid w:val="008E08E9"/>
    <w:rsid w:val="008E7245"/>
    <w:rsid w:val="008E765C"/>
    <w:rsid w:val="008E7F90"/>
    <w:rsid w:val="008F0859"/>
    <w:rsid w:val="008F1F3B"/>
    <w:rsid w:val="008F2702"/>
    <w:rsid w:val="008F4A60"/>
    <w:rsid w:val="00902576"/>
    <w:rsid w:val="00917924"/>
    <w:rsid w:val="0092195B"/>
    <w:rsid w:val="009264A5"/>
    <w:rsid w:val="00940C6F"/>
    <w:rsid w:val="00944DF2"/>
    <w:rsid w:val="00952F36"/>
    <w:rsid w:val="0095569F"/>
    <w:rsid w:val="00956F38"/>
    <w:rsid w:val="0095788F"/>
    <w:rsid w:val="00960D0F"/>
    <w:rsid w:val="00970993"/>
    <w:rsid w:val="00971579"/>
    <w:rsid w:val="009748E2"/>
    <w:rsid w:val="009761E0"/>
    <w:rsid w:val="009766D9"/>
    <w:rsid w:val="0098248A"/>
    <w:rsid w:val="0098309A"/>
    <w:rsid w:val="00987E5D"/>
    <w:rsid w:val="0099108F"/>
    <w:rsid w:val="009937EF"/>
    <w:rsid w:val="009A0C5F"/>
    <w:rsid w:val="009A2A80"/>
    <w:rsid w:val="009A63B5"/>
    <w:rsid w:val="009A769C"/>
    <w:rsid w:val="009A7C01"/>
    <w:rsid w:val="009B0790"/>
    <w:rsid w:val="009B155F"/>
    <w:rsid w:val="009B4748"/>
    <w:rsid w:val="009C0839"/>
    <w:rsid w:val="009C1BD0"/>
    <w:rsid w:val="009C68CD"/>
    <w:rsid w:val="009C6A53"/>
    <w:rsid w:val="009D0CCF"/>
    <w:rsid w:val="009D0F1B"/>
    <w:rsid w:val="009D318A"/>
    <w:rsid w:val="009D3FFD"/>
    <w:rsid w:val="009D6DEC"/>
    <w:rsid w:val="009E1033"/>
    <w:rsid w:val="00A060A3"/>
    <w:rsid w:val="00A11DAB"/>
    <w:rsid w:val="00A138A3"/>
    <w:rsid w:val="00A22C95"/>
    <w:rsid w:val="00A23B99"/>
    <w:rsid w:val="00A2550A"/>
    <w:rsid w:val="00A308FC"/>
    <w:rsid w:val="00A3384D"/>
    <w:rsid w:val="00A353E5"/>
    <w:rsid w:val="00A40DFD"/>
    <w:rsid w:val="00A44AE4"/>
    <w:rsid w:val="00A45107"/>
    <w:rsid w:val="00A563AC"/>
    <w:rsid w:val="00A600E5"/>
    <w:rsid w:val="00A61BED"/>
    <w:rsid w:val="00A65DC5"/>
    <w:rsid w:val="00A67BE8"/>
    <w:rsid w:val="00A7197A"/>
    <w:rsid w:val="00A7224C"/>
    <w:rsid w:val="00A7416F"/>
    <w:rsid w:val="00A74A48"/>
    <w:rsid w:val="00A77780"/>
    <w:rsid w:val="00A85DD0"/>
    <w:rsid w:val="00A86472"/>
    <w:rsid w:val="00A91B74"/>
    <w:rsid w:val="00A9667F"/>
    <w:rsid w:val="00AA034E"/>
    <w:rsid w:val="00AB5805"/>
    <w:rsid w:val="00AB7103"/>
    <w:rsid w:val="00AB7169"/>
    <w:rsid w:val="00AC54BD"/>
    <w:rsid w:val="00AD0D1B"/>
    <w:rsid w:val="00AD11DE"/>
    <w:rsid w:val="00AD4A23"/>
    <w:rsid w:val="00AE01B2"/>
    <w:rsid w:val="00AE1242"/>
    <w:rsid w:val="00AE201C"/>
    <w:rsid w:val="00AE55A7"/>
    <w:rsid w:val="00AE5F8B"/>
    <w:rsid w:val="00AF1369"/>
    <w:rsid w:val="00AF32EF"/>
    <w:rsid w:val="00B05616"/>
    <w:rsid w:val="00B111FF"/>
    <w:rsid w:val="00B126D9"/>
    <w:rsid w:val="00B15B54"/>
    <w:rsid w:val="00B178DB"/>
    <w:rsid w:val="00B34E0A"/>
    <w:rsid w:val="00B359B0"/>
    <w:rsid w:val="00B36DB6"/>
    <w:rsid w:val="00B42631"/>
    <w:rsid w:val="00B458F9"/>
    <w:rsid w:val="00B505D6"/>
    <w:rsid w:val="00B50868"/>
    <w:rsid w:val="00B50AFD"/>
    <w:rsid w:val="00B57CA3"/>
    <w:rsid w:val="00B649F8"/>
    <w:rsid w:val="00B70683"/>
    <w:rsid w:val="00B7690D"/>
    <w:rsid w:val="00B94823"/>
    <w:rsid w:val="00BA5493"/>
    <w:rsid w:val="00BB1EAE"/>
    <w:rsid w:val="00BB5096"/>
    <w:rsid w:val="00BC1AF7"/>
    <w:rsid w:val="00BC2051"/>
    <w:rsid w:val="00BD4BCF"/>
    <w:rsid w:val="00BE39D1"/>
    <w:rsid w:val="00BE6107"/>
    <w:rsid w:val="00BF27B4"/>
    <w:rsid w:val="00BF60AB"/>
    <w:rsid w:val="00C0762F"/>
    <w:rsid w:val="00C103F5"/>
    <w:rsid w:val="00C108DB"/>
    <w:rsid w:val="00C17E1D"/>
    <w:rsid w:val="00C20CEE"/>
    <w:rsid w:val="00C306B4"/>
    <w:rsid w:val="00C321C5"/>
    <w:rsid w:val="00C43767"/>
    <w:rsid w:val="00C43ACD"/>
    <w:rsid w:val="00C46056"/>
    <w:rsid w:val="00C47385"/>
    <w:rsid w:val="00C47AE1"/>
    <w:rsid w:val="00C514A6"/>
    <w:rsid w:val="00C52C7F"/>
    <w:rsid w:val="00C579B2"/>
    <w:rsid w:val="00C634EB"/>
    <w:rsid w:val="00C642F5"/>
    <w:rsid w:val="00C715BC"/>
    <w:rsid w:val="00C83094"/>
    <w:rsid w:val="00C870C4"/>
    <w:rsid w:val="00CA4DD1"/>
    <w:rsid w:val="00CC45F6"/>
    <w:rsid w:val="00CD287F"/>
    <w:rsid w:val="00CD33FC"/>
    <w:rsid w:val="00CD4BB1"/>
    <w:rsid w:val="00CD53DB"/>
    <w:rsid w:val="00CD54CA"/>
    <w:rsid w:val="00CD593D"/>
    <w:rsid w:val="00CE70A0"/>
    <w:rsid w:val="00CF441A"/>
    <w:rsid w:val="00CF5206"/>
    <w:rsid w:val="00CF552D"/>
    <w:rsid w:val="00D0058F"/>
    <w:rsid w:val="00D03458"/>
    <w:rsid w:val="00D05872"/>
    <w:rsid w:val="00D115F3"/>
    <w:rsid w:val="00D15C81"/>
    <w:rsid w:val="00D24E9C"/>
    <w:rsid w:val="00D35A06"/>
    <w:rsid w:val="00D4706D"/>
    <w:rsid w:val="00D50812"/>
    <w:rsid w:val="00D526AF"/>
    <w:rsid w:val="00D563C7"/>
    <w:rsid w:val="00D60384"/>
    <w:rsid w:val="00D653EB"/>
    <w:rsid w:val="00D66197"/>
    <w:rsid w:val="00D664E6"/>
    <w:rsid w:val="00D71A87"/>
    <w:rsid w:val="00D74DA7"/>
    <w:rsid w:val="00D75596"/>
    <w:rsid w:val="00D75E8E"/>
    <w:rsid w:val="00D905F0"/>
    <w:rsid w:val="00D93409"/>
    <w:rsid w:val="00D97D7E"/>
    <w:rsid w:val="00DA6CD1"/>
    <w:rsid w:val="00DB10C9"/>
    <w:rsid w:val="00DB22C8"/>
    <w:rsid w:val="00DC01B2"/>
    <w:rsid w:val="00DC22A4"/>
    <w:rsid w:val="00DC3D08"/>
    <w:rsid w:val="00DC77EA"/>
    <w:rsid w:val="00DD70C0"/>
    <w:rsid w:val="00DE4CC0"/>
    <w:rsid w:val="00DE7695"/>
    <w:rsid w:val="00DF6380"/>
    <w:rsid w:val="00DF64D9"/>
    <w:rsid w:val="00E02064"/>
    <w:rsid w:val="00E0376B"/>
    <w:rsid w:val="00E043F7"/>
    <w:rsid w:val="00E047A1"/>
    <w:rsid w:val="00E058E8"/>
    <w:rsid w:val="00E075E9"/>
    <w:rsid w:val="00E0796C"/>
    <w:rsid w:val="00E1027E"/>
    <w:rsid w:val="00E160B7"/>
    <w:rsid w:val="00E17E6E"/>
    <w:rsid w:val="00E23F5D"/>
    <w:rsid w:val="00E311BC"/>
    <w:rsid w:val="00E52AE8"/>
    <w:rsid w:val="00E535CE"/>
    <w:rsid w:val="00E53825"/>
    <w:rsid w:val="00E5583B"/>
    <w:rsid w:val="00E56795"/>
    <w:rsid w:val="00E578C3"/>
    <w:rsid w:val="00E636EB"/>
    <w:rsid w:val="00E666F2"/>
    <w:rsid w:val="00E71EAD"/>
    <w:rsid w:val="00E754D5"/>
    <w:rsid w:val="00E77C0A"/>
    <w:rsid w:val="00E83231"/>
    <w:rsid w:val="00EA7191"/>
    <w:rsid w:val="00EB14DB"/>
    <w:rsid w:val="00EC565C"/>
    <w:rsid w:val="00ED3C89"/>
    <w:rsid w:val="00ED5A37"/>
    <w:rsid w:val="00EE036A"/>
    <w:rsid w:val="00EE0911"/>
    <w:rsid w:val="00EE0EC3"/>
    <w:rsid w:val="00EF49D2"/>
    <w:rsid w:val="00EF6856"/>
    <w:rsid w:val="00F011D7"/>
    <w:rsid w:val="00F02C03"/>
    <w:rsid w:val="00F0364F"/>
    <w:rsid w:val="00F114CC"/>
    <w:rsid w:val="00F3095F"/>
    <w:rsid w:val="00F41D98"/>
    <w:rsid w:val="00F529A7"/>
    <w:rsid w:val="00F660AF"/>
    <w:rsid w:val="00F70023"/>
    <w:rsid w:val="00F73D01"/>
    <w:rsid w:val="00F81A32"/>
    <w:rsid w:val="00FA01AE"/>
    <w:rsid w:val="00FD0649"/>
    <w:rsid w:val="00FE12C6"/>
    <w:rsid w:val="00FE78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52E413"/>
  <w15:chartTrackingRefBased/>
  <w15:docId w15:val="{7620FBCB-0810-41D4-B763-A50BBD5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6B2C"/>
    <w:pPr>
      <w:widowControl w:val="0"/>
      <w:autoSpaceDE w:val="0"/>
      <w:autoSpaceDN w:val="0"/>
      <w:spacing w:after="0" w:line="240" w:lineRule="auto"/>
      <w:ind w:left="10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6A6B2C"/>
    <w:rPr>
      <w:rFonts w:ascii="Times New Roman" w:eastAsia="Times New Roman" w:hAnsi="Times New Roman" w:cs="Times New Roman"/>
      <w:sz w:val="24"/>
      <w:szCs w:val="24"/>
      <w:lang w:bidi="ar-SA"/>
    </w:rPr>
  </w:style>
  <w:style w:type="paragraph" w:customStyle="1" w:styleId="Default">
    <w:name w:val="Default"/>
    <w:rsid w:val="006A6B2C"/>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ja-JP" w:bidi="ar-SA"/>
    </w:rPr>
  </w:style>
  <w:style w:type="paragraph" w:styleId="Header">
    <w:name w:val="header"/>
    <w:basedOn w:val="Normal"/>
    <w:link w:val="HeaderChar"/>
    <w:uiPriority w:val="99"/>
    <w:unhideWhenUsed/>
    <w:rsid w:val="00974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8E2"/>
  </w:style>
  <w:style w:type="paragraph" w:styleId="Footer">
    <w:name w:val="footer"/>
    <w:basedOn w:val="Normal"/>
    <w:link w:val="FooterChar"/>
    <w:uiPriority w:val="99"/>
    <w:unhideWhenUsed/>
    <w:rsid w:val="00974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8E2"/>
  </w:style>
  <w:style w:type="table" w:styleId="TableGrid">
    <w:name w:val="Table Grid"/>
    <w:basedOn w:val="TableNormal"/>
    <w:uiPriority w:val="39"/>
    <w:rsid w:val="00A1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7191"/>
    <w:rPr>
      <w:color w:val="808080"/>
    </w:rPr>
  </w:style>
  <w:style w:type="paragraph" w:styleId="ListParagraph">
    <w:name w:val="List Paragraph"/>
    <w:basedOn w:val="Normal"/>
    <w:uiPriority w:val="34"/>
    <w:qFormat/>
    <w:rsid w:val="00A86472"/>
    <w:pPr>
      <w:ind w:left="720"/>
      <w:contextualSpacing/>
    </w:pPr>
  </w:style>
  <w:style w:type="paragraph" w:styleId="NoSpacing">
    <w:name w:val="No Spacing"/>
    <w:uiPriority w:val="1"/>
    <w:qFormat/>
    <w:rsid w:val="00A86472"/>
    <w:pPr>
      <w:spacing w:after="0" w:line="240" w:lineRule="auto"/>
    </w:pPr>
  </w:style>
  <w:style w:type="character" w:styleId="Hyperlink">
    <w:name w:val="Hyperlink"/>
    <w:uiPriority w:val="99"/>
    <w:unhideWhenUsed/>
    <w:rsid w:val="00423220"/>
    <w:rPr>
      <w:color w:val="0000FF"/>
      <w:u w:val="single"/>
    </w:rPr>
  </w:style>
  <w:style w:type="character" w:customStyle="1" w:styleId="PlainTextChar">
    <w:name w:val="Plain Text Char"/>
    <w:aliases w:val="Char Char"/>
    <w:basedOn w:val="DefaultParagraphFont"/>
    <w:link w:val="PlainText"/>
    <w:locked/>
    <w:rsid w:val="00727C26"/>
    <w:rPr>
      <w:rFonts w:ascii="Courier New" w:eastAsia="Times New Roman" w:hAnsi="Courier New" w:cs="Times New Roman"/>
      <w:sz w:val="20"/>
    </w:rPr>
  </w:style>
  <w:style w:type="paragraph" w:styleId="PlainText">
    <w:name w:val="Plain Text"/>
    <w:aliases w:val="Char"/>
    <w:basedOn w:val="Normal"/>
    <w:link w:val="PlainTextChar"/>
    <w:unhideWhenUsed/>
    <w:rsid w:val="00727C26"/>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727C26"/>
    <w:rPr>
      <w:rFonts w:ascii="Consolas" w:hAnsi="Consolas"/>
      <w:sz w:val="21"/>
      <w:szCs w:val="19"/>
    </w:rPr>
  </w:style>
  <w:style w:type="paragraph" w:styleId="Revision">
    <w:name w:val="Revision"/>
    <w:hidden/>
    <w:uiPriority w:val="99"/>
    <w:semiHidden/>
    <w:rsid w:val="004E0979"/>
    <w:pPr>
      <w:spacing w:after="0" w:line="240" w:lineRule="auto"/>
    </w:pPr>
  </w:style>
  <w:style w:type="character" w:styleId="CommentReference">
    <w:name w:val="annotation reference"/>
    <w:basedOn w:val="DefaultParagraphFont"/>
    <w:uiPriority w:val="99"/>
    <w:semiHidden/>
    <w:unhideWhenUsed/>
    <w:rsid w:val="00B50868"/>
    <w:rPr>
      <w:sz w:val="16"/>
      <w:szCs w:val="16"/>
    </w:rPr>
  </w:style>
  <w:style w:type="paragraph" w:styleId="CommentText">
    <w:name w:val="annotation text"/>
    <w:basedOn w:val="Normal"/>
    <w:link w:val="CommentTextChar"/>
    <w:uiPriority w:val="99"/>
    <w:semiHidden/>
    <w:unhideWhenUsed/>
    <w:rsid w:val="00B50868"/>
    <w:pPr>
      <w:spacing w:line="240" w:lineRule="auto"/>
    </w:pPr>
    <w:rPr>
      <w:sz w:val="20"/>
      <w:szCs w:val="18"/>
    </w:rPr>
  </w:style>
  <w:style w:type="character" w:customStyle="1" w:styleId="CommentTextChar">
    <w:name w:val="Comment Text Char"/>
    <w:basedOn w:val="DefaultParagraphFont"/>
    <w:link w:val="CommentText"/>
    <w:uiPriority w:val="99"/>
    <w:semiHidden/>
    <w:rsid w:val="00B50868"/>
    <w:rPr>
      <w:sz w:val="20"/>
      <w:szCs w:val="18"/>
    </w:rPr>
  </w:style>
  <w:style w:type="paragraph" w:styleId="CommentSubject">
    <w:name w:val="annotation subject"/>
    <w:basedOn w:val="CommentText"/>
    <w:next w:val="CommentText"/>
    <w:link w:val="CommentSubjectChar"/>
    <w:uiPriority w:val="99"/>
    <w:semiHidden/>
    <w:unhideWhenUsed/>
    <w:rsid w:val="00B50868"/>
    <w:rPr>
      <w:b/>
      <w:bCs/>
    </w:rPr>
  </w:style>
  <w:style w:type="character" w:customStyle="1" w:styleId="CommentSubjectChar">
    <w:name w:val="Comment Subject Char"/>
    <w:basedOn w:val="CommentTextChar"/>
    <w:link w:val="CommentSubject"/>
    <w:uiPriority w:val="99"/>
    <w:semiHidden/>
    <w:rsid w:val="00B50868"/>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3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304DF-5BDE-47A4-A303-EE8AC309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8194</Words>
  <Characters>46711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Lakhan</dc:creator>
  <cp:keywords/>
  <dc:description/>
  <cp:lastModifiedBy>MOHSIN ALAM</cp:lastModifiedBy>
  <cp:revision>96</cp:revision>
  <cp:lastPrinted>2023-06-16T10:13:00Z</cp:lastPrinted>
  <dcterms:created xsi:type="dcterms:W3CDTF">2024-12-13T04:40:00Z</dcterms:created>
  <dcterms:modified xsi:type="dcterms:W3CDTF">2024-12-13T07:06:00Z</dcterms:modified>
</cp:coreProperties>
</file>