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761E" w14:textId="77777777" w:rsidR="00C857AF" w:rsidRPr="000F0118" w:rsidRDefault="00C857AF" w:rsidP="000F0118">
      <w:pPr>
        <w:ind w:right="-1033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CDF14B8" w14:textId="77777777" w:rsidR="000F0118" w:rsidRPr="001D6E8D" w:rsidRDefault="000F0118" w:rsidP="000F0118">
      <w:pPr>
        <w:pStyle w:val="zzCover"/>
        <w:spacing w:after="0" w:line="240" w:lineRule="auto"/>
        <w:rPr>
          <w:rFonts w:ascii="Times New Roman" w:hAnsi="Times New Roman"/>
          <w:color w:val="auto"/>
          <w:szCs w:val="24"/>
        </w:rPr>
      </w:pPr>
      <w:r w:rsidRPr="001D6E8D">
        <w:rPr>
          <w:rFonts w:ascii="Times New Roman" w:hAnsi="Times New Roman"/>
          <w:color w:val="auto"/>
          <w:szCs w:val="24"/>
        </w:rPr>
        <w:t>Doc: TED 18 (17087) F</w:t>
      </w:r>
    </w:p>
    <w:p w14:paraId="452ABD0C" w14:textId="77777777" w:rsidR="000F0118" w:rsidRDefault="000F0118" w:rsidP="000F0118">
      <w:pPr>
        <w:pStyle w:val="Header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6E8D">
        <w:rPr>
          <w:rFonts w:ascii="Times New Roman" w:hAnsi="Times New Roman" w:cs="Times New Roman"/>
          <w:b/>
          <w:sz w:val="24"/>
          <w:szCs w:val="24"/>
        </w:rPr>
        <w:t>IS 8820 (Part 1): XXXX</w:t>
      </w:r>
    </w:p>
    <w:p w14:paraId="13A345E9" w14:textId="77777777" w:rsidR="003B7423" w:rsidRPr="000F0118" w:rsidRDefault="003B7423" w:rsidP="000F0118">
      <w:pPr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14:paraId="79BDB93B" w14:textId="77777777" w:rsidR="002F27AD" w:rsidRPr="000F0118" w:rsidRDefault="00F47C21" w:rsidP="000F0118">
      <w:pPr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0F0118">
        <w:rPr>
          <w:rFonts w:ascii="Kokila" w:eastAsia="Times New Roman" w:hAnsi="Kokila" w:cs="Kokila" w:hint="cs"/>
          <w:b/>
          <w:iCs/>
          <w:sz w:val="20"/>
          <w:szCs w:val="20"/>
          <w:cs/>
        </w:rPr>
        <w:t>भारतीय</w:t>
      </w:r>
      <w:r w:rsidRPr="000F0118">
        <w:rPr>
          <w:rFonts w:ascii="Times New Roman" w:eastAsia="Times New Roman" w:hAnsi="Times New Roman" w:cs="Times New Roman"/>
          <w:b/>
          <w:iCs/>
          <w:sz w:val="20"/>
          <w:szCs w:val="20"/>
          <w:rtl/>
          <w:cs/>
        </w:rPr>
        <w:t xml:space="preserve"> </w:t>
      </w:r>
      <w:r w:rsidRPr="000F0118">
        <w:rPr>
          <w:rFonts w:ascii="Kokila" w:eastAsia="Times New Roman" w:hAnsi="Kokila" w:cs="Kokila" w:hint="cs"/>
          <w:b/>
          <w:iCs/>
          <w:sz w:val="20"/>
          <w:szCs w:val="20"/>
          <w:cs/>
        </w:rPr>
        <w:t>मानक</w:t>
      </w:r>
    </w:p>
    <w:p w14:paraId="7E781879" w14:textId="77777777" w:rsidR="008A1C3A" w:rsidRPr="000F0118" w:rsidRDefault="008A1C3A" w:rsidP="000F0118">
      <w:pPr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14:paraId="604FC687" w14:textId="77777777" w:rsidR="008A1C3A" w:rsidRPr="000F0118" w:rsidRDefault="008A1C3A" w:rsidP="000F01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0118">
        <w:rPr>
          <w:rFonts w:ascii="Kokila" w:hAnsi="Kokila" w:cs="Kokila" w:hint="cs"/>
          <w:b/>
          <w:bCs/>
          <w:sz w:val="20"/>
          <w:szCs w:val="20"/>
          <w:cs/>
        </w:rPr>
        <w:t>टोइंग</w:t>
      </w:r>
      <w:r w:rsidRPr="000F0118">
        <w:rPr>
          <w:rFonts w:ascii="Times New Roman" w:hAnsi="Times New Roman" w:cs="Times New Roman"/>
          <w:b/>
          <w:bCs/>
          <w:sz w:val="20"/>
          <w:szCs w:val="20"/>
          <w:cs/>
        </w:rPr>
        <w:t xml:space="preserve"> </w:t>
      </w:r>
      <w:r w:rsidRPr="000F0118">
        <w:rPr>
          <w:rFonts w:ascii="Kokila" w:hAnsi="Kokila" w:cs="Kokila" w:hint="cs"/>
          <w:b/>
          <w:bCs/>
          <w:sz w:val="20"/>
          <w:szCs w:val="20"/>
          <w:cs/>
        </w:rPr>
        <w:t>हुक</w:t>
      </w:r>
      <w:r w:rsidRPr="000F0118">
        <w:rPr>
          <w:rFonts w:ascii="Times New Roman" w:hAnsi="Times New Roman" w:cs="Times New Roman"/>
          <w:b/>
          <w:bCs/>
          <w:sz w:val="20"/>
          <w:szCs w:val="20"/>
          <w:cs/>
        </w:rPr>
        <w:t xml:space="preserve">  </w:t>
      </w:r>
    </w:p>
    <w:p w14:paraId="6F800A86" w14:textId="77777777" w:rsidR="002F27AD" w:rsidRPr="000F0118" w:rsidRDefault="008A1C3A" w:rsidP="000F0118">
      <w:pPr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0F0118">
        <w:rPr>
          <w:rFonts w:ascii="Kokila" w:hAnsi="Kokila" w:cs="Kokila" w:hint="cs"/>
          <w:b/>
          <w:bCs/>
          <w:sz w:val="20"/>
          <w:szCs w:val="20"/>
          <w:cs/>
        </w:rPr>
        <w:t>भाग</w:t>
      </w:r>
      <w:r w:rsidRPr="000F0118">
        <w:rPr>
          <w:rFonts w:ascii="Times New Roman" w:hAnsi="Times New Roman" w:cs="Times New Roman"/>
          <w:b/>
          <w:bCs/>
          <w:sz w:val="20"/>
          <w:szCs w:val="20"/>
          <w:cs/>
        </w:rPr>
        <w:t xml:space="preserve"> </w:t>
      </w:r>
      <w:r w:rsidRPr="000F0118">
        <w:rPr>
          <w:rFonts w:ascii="Times New Roman" w:hAnsi="Times New Roman" w:cs="Times New Roman"/>
          <w:b/>
          <w:bCs/>
          <w:sz w:val="20"/>
          <w:szCs w:val="20"/>
        </w:rPr>
        <w:t xml:space="preserve">1: </w:t>
      </w:r>
      <w:r w:rsidRPr="000F0118">
        <w:rPr>
          <w:rFonts w:ascii="Kokila" w:hAnsi="Kokila" w:cs="Kokila" w:hint="cs"/>
          <w:b/>
          <w:bCs/>
          <w:sz w:val="20"/>
          <w:szCs w:val="20"/>
          <w:cs/>
        </w:rPr>
        <w:t>कर्षण</w:t>
      </w:r>
      <w:r w:rsidRPr="000F0118">
        <w:rPr>
          <w:rFonts w:ascii="Times New Roman" w:hAnsi="Times New Roman" w:cs="Times New Roman"/>
          <w:b/>
          <w:bCs/>
          <w:sz w:val="20"/>
          <w:szCs w:val="20"/>
          <w:cs/>
        </w:rPr>
        <w:t xml:space="preserve"> </w:t>
      </w:r>
      <w:r w:rsidRPr="000F0118">
        <w:rPr>
          <w:rFonts w:ascii="Kokila" w:hAnsi="Kokila" w:cs="Kokila" w:hint="cs"/>
          <w:b/>
          <w:bCs/>
          <w:sz w:val="20"/>
          <w:szCs w:val="20"/>
          <w:cs/>
        </w:rPr>
        <w:t>बल</w:t>
      </w:r>
      <w:r w:rsidRPr="000F0118">
        <w:rPr>
          <w:rFonts w:ascii="Times New Roman" w:hAnsi="Times New Roman" w:cs="Times New Roman"/>
          <w:b/>
          <w:bCs/>
          <w:sz w:val="20"/>
          <w:szCs w:val="20"/>
          <w:cs/>
        </w:rPr>
        <w:t xml:space="preserve"> </w:t>
      </w:r>
      <w:r w:rsidRPr="000F0118">
        <w:rPr>
          <w:rFonts w:ascii="Kokila" w:hAnsi="Kokila" w:cs="Kokila" w:hint="cs"/>
          <w:b/>
          <w:bCs/>
          <w:sz w:val="20"/>
          <w:szCs w:val="20"/>
          <w:cs/>
        </w:rPr>
        <w:t>परिमाण</w:t>
      </w:r>
    </w:p>
    <w:p w14:paraId="1E209C96" w14:textId="77777777" w:rsidR="00F47C21" w:rsidRPr="000F0118" w:rsidRDefault="008A1C3A" w:rsidP="000F0118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cs/>
          <w:lang w:bidi="hi-IN"/>
        </w:rPr>
      </w:pPr>
      <w:r w:rsidRPr="000F0118">
        <w:rPr>
          <w:rFonts w:ascii="Times New Roman" w:hAnsi="Times New Roman" w:cs="Times New Roman"/>
          <w:color w:val="000000"/>
          <w:sz w:val="20"/>
          <w:szCs w:val="20"/>
        </w:rPr>
        <w:t xml:space="preserve"> ( </w:t>
      </w:r>
      <w:r w:rsidR="00F47C21" w:rsidRPr="000F0118">
        <w:rPr>
          <w:rFonts w:ascii="Kokila" w:hAnsi="Kokila" w:cs="Kokila" w:hint="cs"/>
          <w:b/>
          <w:i/>
          <w:iCs/>
          <w:sz w:val="20"/>
          <w:szCs w:val="20"/>
          <w:cs/>
          <w:lang w:bidi="hi-IN"/>
        </w:rPr>
        <w:t>प्रथम</w:t>
      </w:r>
      <w:r w:rsidR="00F47C21" w:rsidRPr="000F0118">
        <w:rPr>
          <w:rFonts w:ascii="Times New Roman" w:hAnsi="Times New Roman" w:cs="Times New Roman"/>
          <w:b/>
          <w:i/>
          <w:iCs/>
          <w:sz w:val="20"/>
          <w:szCs w:val="20"/>
          <w:cs/>
          <w:lang w:bidi="hi-IN"/>
        </w:rPr>
        <w:t xml:space="preserve"> </w:t>
      </w:r>
      <w:r w:rsidR="00F47C21" w:rsidRPr="000F0118">
        <w:rPr>
          <w:rFonts w:ascii="Kokila" w:hAnsi="Kokila" w:cs="Kokila" w:hint="cs"/>
          <w:b/>
          <w:i/>
          <w:iCs/>
          <w:sz w:val="20"/>
          <w:szCs w:val="20"/>
          <w:cs/>
          <w:lang w:bidi="hi-IN"/>
        </w:rPr>
        <w:t>पुंनरीक्षण</w:t>
      </w:r>
      <w:r w:rsidRPr="000F0118">
        <w:rPr>
          <w:rFonts w:ascii="Times New Roman" w:hAnsi="Times New Roman" w:cs="Times New Roman"/>
          <w:b/>
          <w:i/>
          <w:iCs/>
          <w:sz w:val="20"/>
          <w:szCs w:val="20"/>
          <w:lang w:bidi="hi-IN"/>
        </w:rPr>
        <w:t xml:space="preserve"> </w:t>
      </w:r>
      <w:r w:rsidRPr="000F0118">
        <w:rPr>
          <w:rFonts w:ascii="Times New Roman" w:hAnsi="Times New Roman" w:cs="Times New Roman"/>
          <w:bCs/>
          <w:sz w:val="20"/>
          <w:szCs w:val="20"/>
          <w:lang w:bidi="hi-IN"/>
        </w:rPr>
        <w:t>)</w:t>
      </w:r>
      <w:r w:rsidR="00F47C21" w:rsidRPr="000F0118">
        <w:rPr>
          <w:rFonts w:ascii="Times New Roman" w:hAnsi="Times New Roman" w:cs="Times New Roman"/>
          <w:b/>
          <w:sz w:val="20"/>
          <w:szCs w:val="20"/>
          <w:cs/>
          <w:lang w:bidi="hi-IN"/>
        </w:rPr>
        <w:t xml:space="preserve"> </w:t>
      </w:r>
    </w:p>
    <w:p w14:paraId="6423DB2A" w14:textId="77777777" w:rsidR="00F47C21" w:rsidRPr="000F0118" w:rsidRDefault="00F47C21" w:rsidP="000F011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4E9BCEB2" w14:textId="77777777" w:rsidR="003B7423" w:rsidRPr="000F0118" w:rsidRDefault="003B7423" w:rsidP="000F011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4A5566D8" w14:textId="77777777" w:rsidR="003B7423" w:rsidRPr="000F0118" w:rsidRDefault="003B7423" w:rsidP="000F011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495740B0" w14:textId="77777777" w:rsidR="00F47C21" w:rsidRPr="000F0118" w:rsidRDefault="00F47C21" w:rsidP="000F011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33598012" w14:textId="77777777" w:rsidR="00292883" w:rsidRPr="000F0118" w:rsidRDefault="00292883" w:rsidP="000F0118">
      <w:pPr>
        <w:jc w:val="center"/>
        <w:rPr>
          <w:rFonts w:ascii="Times New Roman" w:hAnsi="Times New Roman" w:cs="Times New Roman"/>
          <w:b/>
          <w:i/>
          <w:sz w:val="20"/>
          <w:szCs w:val="20"/>
          <w:rtl/>
          <w:cs/>
        </w:rPr>
      </w:pPr>
    </w:p>
    <w:p w14:paraId="0B930E1B" w14:textId="77777777" w:rsidR="00F47C21" w:rsidRPr="000F0118" w:rsidRDefault="00F47C21" w:rsidP="000F0118">
      <w:pPr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0F0118">
        <w:rPr>
          <w:rFonts w:ascii="Times New Roman" w:hAnsi="Times New Roman" w:cs="Times New Roman"/>
          <w:bCs/>
          <w:i/>
          <w:sz w:val="20"/>
          <w:szCs w:val="20"/>
        </w:rPr>
        <w:t>Indian Standard</w:t>
      </w:r>
    </w:p>
    <w:p w14:paraId="2390D3F0" w14:textId="77777777" w:rsidR="003B7423" w:rsidRPr="000F0118" w:rsidRDefault="003B7423" w:rsidP="000F0118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1F6586" w14:textId="77777777" w:rsidR="002F27AD" w:rsidRPr="000F0118" w:rsidRDefault="003B7423" w:rsidP="000F01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TOWING HOOKS </w:t>
      </w:r>
    </w:p>
    <w:p w14:paraId="7D867628" w14:textId="77777777" w:rsidR="003B7423" w:rsidRPr="000F0118" w:rsidRDefault="003B7423" w:rsidP="000F01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F011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PART </w:t>
      </w:r>
      <w:r w:rsidR="002F27AD" w:rsidRPr="000F011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Pr="000F0118">
        <w:rPr>
          <w:rFonts w:ascii="Times New Roman" w:hAnsi="Times New Roman" w:cs="Times New Roman"/>
          <w:b/>
          <w:bCs/>
          <w:color w:val="000000"/>
          <w:sz w:val="20"/>
          <w:szCs w:val="20"/>
        </w:rPr>
        <w:t>: SCALE OF TRACTIVE EFFORTS</w:t>
      </w:r>
    </w:p>
    <w:p w14:paraId="2A6FCA61" w14:textId="77777777" w:rsidR="003B7423" w:rsidRPr="000F0118" w:rsidRDefault="008A1C3A" w:rsidP="000F0118">
      <w:pPr>
        <w:jc w:val="center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color w:val="000000"/>
          <w:sz w:val="20"/>
          <w:szCs w:val="20"/>
        </w:rPr>
        <w:t xml:space="preserve">( </w:t>
      </w:r>
      <w:r w:rsidR="003B7423" w:rsidRPr="000F0118">
        <w:rPr>
          <w:rFonts w:ascii="Times New Roman" w:hAnsi="Times New Roman" w:cs="Times New Roman"/>
          <w:i/>
          <w:iCs/>
          <w:color w:val="000000"/>
          <w:sz w:val="20"/>
          <w:szCs w:val="20"/>
        </w:rPr>
        <w:t>First Revision</w:t>
      </w:r>
      <w:r w:rsidRPr="000F0118">
        <w:rPr>
          <w:rFonts w:ascii="Times New Roman" w:hAnsi="Times New Roman" w:cs="Times New Roman"/>
          <w:color w:val="000000"/>
          <w:sz w:val="20"/>
          <w:szCs w:val="20"/>
        </w:rPr>
        <w:t xml:space="preserve"> ) </w:t>
      </w:r>
    </w:p>
    <w:p w14:paraId="1DB3A9CE" w14:textId="77777777" w:rsidR="00F47C21" w:rsidRPr="000F0118" w:rsidRDefault="00F47C21" w:rsidP="000F0118">
      <w:pPr>
        <w:rPr>
          <w:rFonts w:ascii="Times New Roman" w:hAnsi="Times New Roman" w:cs="Times New Roman"/>
          <w:sz w:val="20"/>
          <w:szCs w:val="20"/>
        </w:rPr>
      </w:pPr>
    </w:p>
    <w:p w14:paraId="10861104" w14:textId="77777777" w:rsidR="003B7423" w:rsidRPr="000F0118" w:rsidRDefault="003B7423" w:rsidP="000F0118">
      <w:pPr>
        <w:rPr>
          <w:rFonts w:ascii="Times New Roman" w:hAnsi="Times New Roman" w:cs="Times New Roman"/>
          <w:sz w:val="20"/>
          <w:szCs w:val="20"/>
        </w:rPr>
      </w:pPr>
    </w:p>
    <w:p w14:paraId="02477D61" w14:textId="77777777" w:rsidR="003B7423" w:rsidRPr="000F0118" w:rsidRDefault="003B7423" w:rsidP="000F0118">
      <w:pPr>
        <w:rPr>
          <w:rFonts w:ascii="Times New Roman" w:hAnsi="Times New Roman" w:cs="Times New Roman"/>
          <w:sz w:val="20"/>
          <w:szCs w:val="20"/>
        </w:rPr>
      </w:pPr>
    </w:p>
    <w:p w14:paraId="0BA1AB30" w14:textId="77777777" w:rsidR="003B7423" w:rsidRPr="000F0118" w:rsidRDefault="003B7423" w:rsidP="000F0118">
      <w:pPr>
        <w:rPr>
          <w:rFonts w:ascii="Times New Roman" w:hAnsi="Times New Roman" w:cs="Times New Roman"/>
          <w:sz w:val="20"/>
          <w:szCs w:val="20"/>
        </w:rPr>
      </w:pPr>
    </w:p>
    <w:p w14:paraId="543105B7" w14:textId="77777777" w:rsidR="003B7423" w:rsidRPr="000F0118" w:rsidRDefault="003B7423" w:rsidP="000F0118">
      <w:pPr>
        <w:rPr>
          <w:rFonts w:ascii="Times New Roman" w:hAnsi="Times New Roman" w:cs="Times New Roman"/>
          <w:sz w:val="20"/>
          <w:szCs w:val="20"/>
        </w:rPr>
      </w:pPr>
    </w:p>
    <w:p w14:paraId="77B50D91" w14:textId="77777777" w:rsidR="00F47C21" w:rsidRPr="000F0118" w:rsidRDefault="00F47C21" w:rsidP="000F0118">
      <w:pPr>
        <w:ind w:left="40"/>
        <w:jc w:val="center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 xml:space="preserve">ICS </w:t>
      </w:r>
      <w:r w:rsidR="00262A9E" w:rsidRPr="000F0118">
        <w:rPr>
          <w:rFonts w:ascii="Times New Roman" w:hAnsi="Times New Roman" w:cs="Times New Roman"/>
          <w:sz w:val="20"/>
          <w:szCs w:val="20"/>
        </w:rPr>
        <w:t>47.060</w:t>
      </w:r>
    </w:p>
    <w:p w14:paraId="77D66B42" w14:textId="77777777" w:rsidR="00F47C21" w:rsidRPr="000F0118" w:rsidRDefault="00F47C21" w:rsidP="000F0118">
      <w:pPr>
        <w:ind w:left="40"/>
        <w:rPr>
          <w:rFonts w:ascii="Times New Roman" w:hAnsi="Times New Roman" w:cs="Times New Roman"/>
          <w:sz w:val="20"/>
          <w:szCs w:val="20"/>
        </w:rPr>
      </w:pPr>
    </w:p>
    <w:p w14:paraId="77DDBF48" w14:textId="77777777" w:rsidR="003B7423" w:rsidRPr="000F0118" w:rsidRDefault="003B7423" w:rsidP="000F0118">
      <w:pPr>
        <w:ind w:left="40"/>
        <w:rPr>
          <w:rFonts w:ascii="Times New Roman" w:hAnsi="Times New Roman" w:cs="Times New Roman"/>
          <w:sz w:val="20"/>
          <w:szCs w:val="20"/>
        </w:rPr>
      </w:pPr>
    </w:p>
    <w:p w14:paraId="11001430" w14:textId="77777777" w:rsidR="003B7423" w:rsidRPr="000F0118" w:rsidRDefault="003B7423" w:rsidP="000F0118">
      <w:pPr>
        <w:ind w:left="40"/>
        <w:rPr>
          <w:rFonts w:ascii="Times New Roman" w:hAnsi="Times New Roman" w:cs="Times New Roman"/>
          <w:sz w:val="20"/>
          <w:szCs w:val="20"/>
        </w:rPr>
      </w:pPr>
    </w:p>
    <w:p w14:paraId="4B131F9F" w14:textId="77777777" w:rsidR="00F47C21" w:rsidRPr="000F0118" w:rsidRDefault="00F47C21" w:rsidP="000F0118">
      <w:pPr>
        <w:ind w:left="40"/>
        <w:rPr>
          <w:rFonts w:ascii="Times New Roman" w:hAnsi="Times New Roman" w:cs="Times New Roman"/>
          <w:sz w:val="20"/>
          <w:szCs w:val="20"/>
        </w:rPr>
      </w:pPr>
    </w:p>
    <w:p w14:paraId="37B0FAB8" w14:textId="77777777" w:rsidR="0000148D" w:rsidRPr="000F0118" w:rsidRDefault="0000148D" w:rsidP="000F011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1B8F2429" w14:textId="77777777" w:rsidR="0000148D" w:rsidRPr="000F0118" w:rsidRDefault="0000148D" w:rsidP="000F0118">
      <w:pPr>
        <w:jc w:val="center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sym w:font="Symbol" w:char="00D3"/>
      </w:r>
      <w:r w:rsidRPr="000F0118">
        <w:rPr>
          <w:rFonts w:ascii="Times New Roman" w:hAnsi="Times New Roman" w:cs="Times New Roman"/>
          <w:sz w:val="20"/>
          <w:szCs w:val="20"/>
        </w:rPr>
        <w:t xml:space="preserve"> BIS 2024</w:t>
      </w:r>
    </w:p>
    <w:p w14:paraId="5D6AFF07" w14:textId="77777777" w:rsidR="0000148D" w:rsidRPr="000F0118" w:rsidRDefault="0000148D" w:rsidP="000F0118">
      <w:pPr>
        <w:jc w:val="center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noProof/>
          <w:position w:val="-1"/>
          <w:sz w:val="20"/>
          <w:szCs w:val="20"/>
        </w:rPr>
        <mc:AlternateContent>
          <mc:Choice Requires="wpg">
            <w:drawing>
              <wp:inline distT="0" distB="0" distL="0" distR="0" wp14:anchorId="424E07A7" wp14:editId="468860B8">
                <wp:extent cx="4030345" cy="63500"/>
                <wp:effectExtent l="9525" t="0" r="8255" b="3175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1BC3B7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AXw84a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MB8UAAADbAAAADwAAAGRycy9kb3ducmV2LnhtbESPQWvCQBCF70L/wzKFXsRsakRKdJXS&#10;Uq3HpkU8DtlpEszOprurif++KwjeZnhv3vdmuR5MK87kfGNZwXOSgiAurW64UvDz/TF5AeEDssbW&#10;Mim4kIf16mG0xFzbnr/oXIRKxBD2OSqoQ+hyKX1Zk0Gf2I44ar/WGQxxdZXUDvsYblo5TdO5NNhw&#10;JNTY0VtN5bE4mQhxf+n4fb7d9YfpzBbHTba3babU0+PwugARaAh38+36U8f6GVx/iQP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tMB8UAAADbAAAADwAAAAAAAAAA&#10;AAAAAAChAgAAZHJzL2Rvd25yZXYueG1sUEsFBgAAAAAEAAQA+QAAAJMDAAAAAA==&#10;" strokecolor="#231f20" strokeweight="1pt"/>
                <v:line id="Line 18" o:spid="_x0000_s1028" style="position:absolute;visibility:visible;mso-wrap-style:square" from="0,50" to="6346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Uc8QAAADbAAAADwAAAGRycy9kb3ducmV2LnhtbESPT2vCQBDF70K/wzIFL6Ib/yASXaVU&#10;bO3RtIjHITsmwexs3F1N+u27QsHbDO/N+71ZbTpTizs5X1lWMB4lIIhzqysuFPx874YLED4ga6wt&#10;k4Jf8rBZv/RWmGrb8oHuWShEDGGfooIyhCaV0uclGfQj2xBH7WydwRBXV0jtsI3hppaTJJlLgxVH&#10;QokNvZeUX7KbiRB3TQbb+edXe5rMbHb5mB5tPVWq/9q9LUEE6sLT/H+917H+DB6/xAH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tRzxAAAANsAAAAPAAAAAAAAAAAA&#10;AAAAAKECAABkcnMvZG93bnJldi54bWxQSwUGAAAAAAQABAD5AAAAkgMAAAAA&#10;" strokecolor="#231f20" strokeweight="1pt"/>
                <v:line id="Line 19" o:spid="_x0000_s1029" style="position:absolute;visibility:visible;mso-wrap-style:square" from="0,90" to="6346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5x6MUAAADbAAAADwAAAGRycy9kb3ducmV2LnhtbESPQWvCQBCF70L/wzJCL0U3VRskdZXS&#10;0qpHU5Eeh+yYBLOz6e7WxH/vCgVvM7w373uzWPWmEWdyvras4HmcgCAurK65VLD//hzNQfiArLGx&#10;TAou5GG1fBgsMNO24x2d81CKGMI+QwVVCG0mpS8qMujHtiWO2tE6gyGurpTaYRfDTSMnSZJKgzVH&#10;QoUtvVdUnPI/EyHuN3n6SNfb7mcys/npa3qwzVSpx2H/9goiUB/u5v/rjY71X+D2Sxx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5x6MUAAADbAAAADwAAAAAAAAAA&#10;AAAAAAChAgAAZHJzL2Rvd25yZXYueG1sUEsFBgAAAAAEAAQA+QAAAJMDAAAAAA==&#10;" strokecolor="#231f20" strokeweight="1pt"/>
                <w10:anchorlock/>
              </v:group>
            </w:pict>
          </mc:Fallback>
        </mc:AlternateContent>
      </w:r>
    </w:p>
    <w:p w14:paraId="6CC689FB" w14:textId="77777777" w:rsidR="0000148D" w:rsidRPr="000F0118" w:rsidRDefault="00A57567" w:rsidP="000F011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object w:dxaOrig="1440" w:dyaOrig="1440" w14:anchorId="20EC80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4pt;margin-top:3.05pt;width:59.7pt;height:59.7pt;z-index:251658240" o:allowincell="f">
            <v:imagedata r:id="rId8" o:title=""/>
          </v:shape>
          <o:OLEObject Type="Embed" ProgID="MSPhotoEd.3" ShapeID="_x0000_s1026" DrawAspect="Content" ObjectID="_1779108526" r:id="rId9"/>
        </w:object>
      </w:r>
    </w:p>
    <w:p w14:paraId="17A8453E" w14:textId="77777777" w:rsidR="0000148D" w:rsidRPr="000F0118" w:rsidRDefault="0000148D" w:rsidP="000F0118">
      <w:pPr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0F0118">
        <w:rPr>
          <w:rFonts w:ascii="Kokila" w:hAnsi="Kokila" w:cs="Kokila" w:hint="cs"/>
          <w:caps/>
          <w:sz w:val="20"/>
          <w:szCs w:val="20"/>
          <w:cs/>
        </w:rPr>
        <w:t>भारतीय</w:t>
      </w:r>
      <w:r w:rsidRPr="000F0118">
        <w:rPr>
          <w:rFonts w:ascii="Times New Roman" w:hAnsi="Times New Roman" w:cs="Times New Roman"/>
          <w:caps/>
          <w:sz w:val="20"/>
          <w:szCs w:val="20"/>
          <w:cs/>
        </w:rPr>
        <w:t xml:space="preserve"> </w:t>
      </w:r>
      <w:r w:rsidRPr="000F0118">
        <w:rPr>
          <w:rFonts w:ascii="Kokila" w:hAnsi="Kokila" w:cs="Kokila" w:hint="cs"/>
          <w:caps/>
          <w:sz w:val="20"/>
          <w:szCs w:val="20"/>
          <w:cs/>
        </w:rPr>
        <w:t>मानक</w:t>
      </w:r>
      <w:r w:rsidRPr="000F0118">
        <w:rPr>
          <w:rFonts w:ascii="Times New Roman" w:hAnsi="Times New Roman" w:cs="Times New Roman"/>
          <w:caps/>
          <w:sz w:val="20"/>
          <w:szCs w:val="20"/>
          <w:cs/>
        </w:rPr>
        <w:t xml:space="preserve"> </w:t>
      </w:r>
      <w:r w:rsidRPr="000F0118">
        <w:rPr>
          <w:rFonts w:ascii="Kokila" w:hAnsi="Kokila" w:cs="Kokila" w:hint="cs"/>
          <w:caps/>
          <w:sz w:val="20"/>
          <w:szCs w:val="20"/>
          <w:cs/>
        </w:rPr>
        <w:t>ब्यूरो</w:t>
      </w:r>
    </w:p>
    <w:p w14:paraId="2D751419" w14:textId="77777777" w:rsidR="0000148D" w:rsidRPr="000F0118" w:rsidRDefault="0000148D" w:rsidP="000F0118">
      <w:pPr>
        <w:adjustRightInd w:val="0"/>
        <w:jc w:val="center"/>
        <w:rPr>
          <w:rFonts w:ascii="Times New Roman" w:hAnsi="Times New Roman" w:cs="Times New Roman"/>
          <w:bCs/>
          <w:color w:val="231F20"/>
          <w:spacing w:val="22"/>
          <w:sz w:val="20"/>
          <w:szCs w:val="20"/>
        </w:rPr>
      </w:pPr>
      <w:r w:rsidRPr="000F0118">
        <w:rPr>
          <w:rFonts w:ascii="Times New Roman" w:hAnsi="Times New Roman" w:cs="Times New Roman"/>
          <w:bCs/>
          <w:color w:val="231F20"/>
          <w:spacing w:val="22"/>
          <w:sz w:val="20"/>
          <w:szCs w:val="20"/>
        </w:rPr>
        <w:t>BUREAU OF INDIAN STANDARDS</w:t>
      </w:r>
    </w:p>
    <w:p w14:paraId="7F90BBE0" w14:textId="77777777" w:rsidR="0000148D" w:rsidRPr="000F0118" w:rsidRDefault="0000148D" w:rsidP="000F0118">
      <w:pPr>
        <w:jc w:val="center"/>
        <w:rPr>
          <w:rFonts w:ascii="Times New Roman" w:hAnsi="Times New Roman" w:cs="Times New Roman"/>
          <w:b/>
          <w:bCs/>
          <w:color w:val="231F20"/>
          <w:spacing w:val="22"/>
          <w:sz w:val="20"/>
          <w:szCs w:val="20"/>
        </w:rPr>
      </w:pPr>
      <w:r w:rsidRPr="000F0118">
        <w:rPr>
          <w:rFonts w:ascii="Kokila" w:hAnsi="Kokila" w:cs="Kokila" w:hint="cs"/>
          <w:caps/>
          <w:sz w:val="20"/>
          <w:szCs w:val="20"/>
          <w:cs/>
        </w:rPr>
        <w:t>मानक</w:t>
      </w:r>
      <w:r w:rsidRPr="000F0118">
        <w:rPr>
          <w:rFonts w:ascii="Times New Roman" w:hAnsi="Times New Roman" w:cs="Times New Roman"/>
          <w:caps/>
          <w:sz w:val="20"/>
          <w:szCs w:val="20"/>
          <w:cs/>
        </w:rPr>
        <w:t xml:space="preserve"> </w:t>
      </w:r>
      <w:r w:rsidRPr="000F0118">
        <w:rPr>
          <w:rFonts w:ascii="Kokila" w:hAnsi="Kokila" w:cs="Kokila" w:hint="cs"/>
          <w:caps/>
          <w:sz w:val="20"/>
          <w:szCs w:val="20"/>
          <w:cs/>
        </w:rPr>
        <w:t>भवन</w:t>
      </w:r>
      <w:r w:rsidRPr="000F0118">
        <w:rPr>
          <w:rFonts w:ascii="Times New Roman" w:hAnsi="Times New Roman" w:cs="Times New Roman"/>
          <w:caps/>
          <w:sz w:val="20"/>
          <w:szCs w:val="20"/>
        </w:rPr>
        <w:t xml:space="preserve">, 9 </w:t>
      </w:r>
      <w:r w:rsidRPr="000F0118">
        <w:rPr>
          <w:rFonts w:ascii="Kokila" w:hAnsi="Kokila" w:cs="Kokila" w:hint="cs"/>
          <w:caps/>
          <w:sz w:val="20"/>
          <w:szCs w:val="20"/>
          <w:cs/>
        </w:rPr>
        <w:t>बहादुर</w:t>
      </w:r>
      <w:r w:rsidRPr="000F0118">
        <w:rPr>
          <w:rFonts w:ascii="Times New Roman" w:hAnsi="Times New Roman" w:cs="Times New Roman"/>
          <w:caps/>
          <w:sz w:val="20"/>
          <w:szCs w:val="20"/>
          <w:cs/>
        </w:rPr>
        <w:t xml:space="preserve"> </w:t>
      </w:r>
      <w:r w:rsidRPr="000F0118">
        <w:rPr>
          <w:rFonts w:ascii="Kokila" w:hAnsi="Kokila" w:cs="Kokila" w:hint="cs"/>
          <w:caps/>
          <w:sz w:val="20"/>
          <w:szCs w:val="20"/>
          <w:cs/>
        </w:rPr>
        <w:t>शाह</w:t>
      </w:r>
      <w:r w:rsidRPr="000F0118">
        <w:rPr>
          <w:rFonts w:ascii="Times New Roman" w:hAnsi="Times New Roman" w:cs="Times New Roman"/>
          <w:caps/>
          <w:sz w:val="20"/>
          <w:szCs w:val="20"/>
          <w:cs/>
        </w:rPr>
        <w:t xml:space="preserve"> </w:t>
      </w:r>
      <w:r w:rsidRPr="000F0118">
        <w:rPr>
          <w:rFonts w:ascii="Kokila" w:hAnsi="Kokila" w:cs="Kokila" w:hint="cs"/>
          <w:caps/>
          <w:sz w:val="20"/>
          <w:szCs w:val="20"/>
          <w:cs/>
        </w:rPr>
        <w:t>ज़फर</w:t>
      </w:r>
      <w:r w:rsidRPr="000F0118">
        <w:rPr>
          <w:rFonts w:ascii="Times New Roman" w:hAnsi="Times New Roman" w:cs="Times New Roman"/>
          <w:caps/>
          <w:sz w:val="20"/>
          <w:szCs w:val="20"/>
          <w:cs/>
        </w:rPr>
        <w:t xml:space="preserve"> </w:t>
      </w:r>
      <w:r w:rsidRPr="000F0118">
        <w:rPr>
          <w:rFonts w:ascii="Kokila" w:hAnsi="Kokila" w:cs="Kokila" w:hint="cs"/>
          <w:caps/>
          <w:sz w:val="20"/>
          <w:szCs w:val="20"/>
          <w:cs/>
        </w:rPr>
        <w:t>मार्ग</w:t>
      </w:r>
      <w:r w:rsidRPr="000F0118">
        <w:rPr>
          <w:rFonts w:ascii="Times New Roman" w:hAnsi="Times New Roman" w:cs="Times New Roman"/>
          <w:caps/>
          <w:sz w:val="20"/>
          <w:szCs w:val="20"/>
        </w:rPr>
        <w:t xml:space="preserve">, </w:t>
      </w:r>
      <w:r w:rsidRPr="000F0118">
        <w:rPr>
          <w:rFonts w:ascii="Kokila" w:hAnsi="Kokila" w:cs="Kokila" w:hint="cs"/>
          <w:caps/>
          <w:sz w:val="20"/>
          <w:szCs w:val="20"/>
          <w:cs/>
        </w:rPr>
        <w:t>नई</w:t>
      </w:r>
      <w:r w:rsidRPr="000F0118">
        <w:rPr>
          <w:rFonts w:ascii="Times New Roman" w:hAnsi="Times New Roman" w:cs="Times New Roman"/>
          <w:caps/>
          <w:sz w:val="20"/>
          <w:szCs w:val="20"/>
          <w:cs/>
        </w:rPr>
        <w:t xml:space="preserve"> </w:t>
      </w:r>
      <w:r w:rsidRPr="000F0118">
        <w:rPr>
          <w:rFonts w:ascii="Kokila" w:hAnsi="Kokila" w:cs="Kokila" w:hint="cs"/>
          <w:caps/>
          <w:sz w:val="20"/>
          <w:szCs w:val="20"/>
          <w:cs/>
        </w:rPr>
        <w:t>दिल्ली</w:t>
      </w:r>
      <w:r w:rsidRPr="000F0118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0F0118">
        <w:rPr>
          <w:rFonts w:ascii="Times New Roman" w:hAnsi="Times New Roman" w:cs="Times New Roman"/>
          <w:bCs/>
          <w:caps/>
          <w:sz w:val="20"/>
          <w:szCs w:val="20"/>
        </w:rPr>
        <w:t>110002</w:t>
      </w:r>
    </w:p>
    <w:p w14:paraId="6E847470" w14:textId="77777777" w:rsidR="0000148D" w:rsidRPr="000F0118" w:rsidRDefault="0000148D" w:rsidP="000F0118">
      <w:pPr>
        <w:tabs>
          <w:tab w:val="left" w:pos="3119"/>
          <w:tab w:val="left" w:pos="3828"/>
          <w:tab w:val="left" w:pos="4253"/>
        </w:tabs>
        <w:adjustRightInd w:val="0"/>
        <w:jc w:val="center"/>
        <w:rPr>
          <w:rFonts w:ascii="Times New Roman" w:hAnsi="Times New Roman" w:cs="Times New Roman"/>
          <w:color w:val="231F20"/>
          <w:sz w:val="20"/>
          <w:szCs w:val="20"/>
        </w:rPr>
      </w:pPr>
      <w:r w:rsidRPr="000F0118">
        <w:rPr>
          <w:rFonts w:ascii="Times New Roman" w:hAnsi="Times New Roman" w:cs="Times New Roman"/>
          <w:color w:val="231F20"/>
          <w:sz w:val="20"/>
          <w:szCs w:val="20"/>
        </w:rPr>
        <w:t>MANAK BHAVAN, 9 BAHADUR SHAH ZAFAR MARG</w:t>
      </w:r>
    </w:p>
    <w:p w14:paraId="6A73D476" w14:textId="77777777" w:rsidR="0000148D" w:rsidRPr="000F0118" w:rsidRDefault="0000148D" w:rsidP="000F0118">
      <w:pPr>
        <w:tabs>
          <w:tab w:val="left" w:pos="3119"/>
          <w:tab w:val="left" w:pos="3828"/>
          <w:tab w:val="left" w:pos="4253"/>
        </w:tabs>
        <w:adjustRightInd w:val="0"/>
        <w:jc w:val="center"/>
        <w:rPr>
          <w:rFonts w:ascii="Times New Roman" w:hAnsi="Times New Roman" w:cs="Times New Roman"/>
          <w:color w:val="231F20"/>
          <w:sz w:val="20"/>
          <w:szCs w:val="20"/>
        </w:rPr>
      </w:pPr>
      <w:r w:rsidRPr="000F0118">
        <w:rPr>
          <w:rFonts w:ascii="Times New Roman" w:hAnsi="Times New Roman" w:cs="Times New Roman"/>
          <w:color w:val="231F20"/>
          <w:sz w:val="20"/>
          <w:szCs w:val="20"/>
        </w:rPr>
        <w:t>NEW DELHI 110002</w:t>
      </w:r>
    </w:p>
    <w:p w14:paraId="78AAA2BB" w14:textId="77777777" w:rsidR="0000148D" w:rsidRPr="000F0118" w:rsidRDefault="00A57567" w:rsidP="000F0118">
      <w:pPr>
        <w:jc w:val="center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00148D" w:rsidRPr="000F0118">
          <w:rPr>
            <w:rStyle w:val="Hyperlink"/>
            <w:rFonts w:ascii="Times New Roman" w:hAnsi="Times New Roman" w:cs="Times New Roman"/>
            <w:sz w:val="20"/>
            <w:szCs w:val="20"/>
          </w:rPr>
          <w:t>www.bis.gov.in</w:t>
        </w:r>
      </w:hyperlink>
      <w:r w:rsidR="0000148D" w:rsidRPr="000F0118">
        <w:rPr>
          <w:rFonts w:ascii="Times New Roman" w:hAnsi="Times New Roman" w:cs="Times New Roman"/>
          <w:sz w:val="20"/>
          <w:szCs w:val="20"/>
        </w:rPr>
        <w:t xml:space="preserve">     </w:t>
      </w:r>
      <w:hyperlink r:id="rId11" w:history="1">
        <w:r w:rsidR="0000148D" w:rsidRPr="000F0118">
          <w:rPr>
            <w:rStyle w:val="Hyperlink"/>
            <w:rFonts w:ascii="Times New Roman" w:hAnsi="Times New Roman" w:cs="Times New Roman"/>
            <w:sz w:val="20"/>
            <w:szCs w:val="20"/>
          </w:rPr>
          <w:t>www.standardsbis.in</w:t>
        </w:r>
      </w:hyperlink>
    </w:p>
    <w:p w14:paraId="4531E767" w14:textId="77777777" w:rsidR="0000148D" w:rsidRPr="000F0118" w:rsidRDefault="0000148D" w:rsidP="000F011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68743D8" w14:textId="77777777" w:rsidR="0000148D" w:rsidRPr="000F0118" w:rsidRDefault="0000148D" w:rsidP="000F011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E427EC0" w14:textId="77777777" w:rsidR="0000148D" w:rsidRPr="000F0118" w:rsidRDefault="0000148D" w:rsidP="000F011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80557F4" w14:textId="77777777" w:rsidR="0000148D" w:rsidRPr="000F0118" w:rsidRDefault="0000148D" w:rsidP="000F011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00BFB11" w14:textId="77777777" w:rsidR="0000148D" w:rsidRPr="000F0118" w:rsidRDefault="0000148D" w:rsidP="000F011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6AB8355" w14:textId="77777777" w:rsidR="0000148D" w:rsidRPr="000F0118" w:rsidRDefault="0000148D" w:rsidP="000F011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F0118">
        <w:rPr>
          <w:rFonts w:ascii="Times New Roman" w:hAnsi="Times New Roman" w:cs="Times New Roman"/>
          <w:b/>
          <w:bCs/>
          <w:iCs/>
          <w:sz w:val="20"/>
          <w:szCs w:val="20"/>
        </w:rPr>
        <w:t>May</w:t>
      </w:r>
      <w:r w:rsidRPr="000F011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F011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2024     </w:t>
      </w:r>
      <w:r w:rsidRPr="000F011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Price Group </w:t>
      </w:r>
    </w:p>
    <w:p w14:paraId="6CDA2AA5" w14:textId="77777777" w:rsidR="00F47C21" w:rsidRPr="000F0118" w:rsidRDefault="00F47C21" w:rsidP="000F0118">
      <w:pPr>
        <w:ind w:right="-1033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8A2E2D2" w14:textId="77777777" w:rsidR="000F0118" w:rsidRDefault="000F01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BE454E6" w14:textId="77777777" w:rsidR="00200594" w:rsidRPr="000F0118" w:rsidRDefault="004B510A" w:rsidP="000F0118">
      <w:pPr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lastRenderedPageBreak/>
        <w:t>Inland</w:t>
      </w:r>
      <w:r w:rsidR="00E911A0" w:rsidRPr="000F0118">
        <w:rPr>
          <w:rFonts w:ascii="Times New Roman" w:hAnsi="Times New Roman" w:cs="Times New Roman"/>
          <w:sz w:val="20"/>
          <w:szCs w:val="20"/>
        </w:rPr>
        <w:t xml:space="preserve"> </w:t>
      </w:r>
      <w:r w:rsidRPr="000F0118">
        <w:rPr>
          <w:rFonts w:ascii="Times New Roman" w:hAnsi="Times New Roman" w:cs="Times New Roman"/>
          <w:sz w:val="20"/>
          <w:szCs w:val="20"/>
        </w:rPr>
        <w:t>Harbour Crafts a</w:t>
      </w:r>
      <w:r w:rsidR="006E24AC" w:rsidRPr="000F0118">
        <w:rPr>
          <w:rFonts w:ascii="Times New Roman" w:hAnsi="Times New Roman" w:cs="Times New Roman"/>
          <w:sz w:val="20"/>
          <w:szCs w:val="20"/>
        </w:rPr>
        <w:t>nd Fishing Vessels</w:t>
      </w:r>
      <w:r w:rsidR="00E911A0" w:rsidRPr="000F0118">
        <w:rPr>
          <w:rFonts w:ascii="Times New Roman" w:hAnsi="Times New Roman" w:cs="Times New Roman"/>
          <w:sz w:val="20"/>
          <w:szCs w:val="20"/>
        </w:rPr>
        <w:t xml:space="preserve"> Sectional Committee</w:t>
      </w:r>
      <w:r w:rsidR="000F0118">
        <w:rPr>
          <w:rFonts w:ascii="Times New Roman" w:hAnsi="Times New Roman" w:cs="Times New Roman"/>
          <w:sz w:val="20"/>
          <w:szCs w:val="20"/>
        </w:rPr>
        <w:t>,</w:t>
      </w:r>
      <w:r w:rsidR="00E911A0" w:rsidRPr="000F0118">
        <w:rPr>
          <w:rFonts w:ascii="Times New Roman" w:hAnsi="Times New Roman" w:cs="Times New Roman"/>
          <w:sz w:val="20"/>
          <w:szCs w:val="20"/>
        </w:rPr>
        <w:t xml:space="preserve"> TED 18</w:t>
      </w:r>
    </w:p>
    <w:p w14:paraId="3199E7C1" w14:textId="77777777" w:rsidR="00616DD4" w:rsidRPr="000F0118" w:rsidRDefault="00616DD4" w:rsidP="000F0118">
      <w:pPr>
        <w:rPr>
          <w:rFonts w:ascii="Times New Roman" w:hAnsi="Times New Roman" w:cs="Times New Roman"/>
          <w:sz w:val="20"/>
          <w:szCs w:val="20"/>
        </w:rPr>
      </w:pPr>
    </w:p>
    <w:p w14:paraId="785C95AD" w14:textId="77777777" w:rsidR="00616DD4" w:rsidRPr="000F0118" w:rsidRDefault="00616DD4" w:rsidP="000F0118">
      <w:pPr>
        <w:rPr>
          <w:rFonts w:ascii="Times New Roman" w:hAnsi="Times New Roman" w:cs="Times New Roman"/>
          <w:sz w:val="20"/>
          <w:szCs w:val="20"/>
        </w:rPr>
      </w:pPr>
    </w:p>
    <w:p w14:paraId="12E70164" w14:textId="77777777" w:rsidR="0000148D" w:rsidRPr="000F0118" w:rsidRDefault="0000148D" w:rsidP="000F0118">
      <w:pPr>
        <w:rPr>
          <w:rFonts w:ascii="Times New Roman" w:hAnsi="Times New Roman" w:cs="Times New Roman"/>
          <w:sz w:val="20"/>
          <w:szCs w:val="20"/>
        </w:rPr>
      </w:pPr>
    </w:p>
    <w:p w14:paraId="432D1067" w14:textId="77777777" w:rsidR="0000148D" w:rsidRPr="000F0118" w:rsidRDefault="0000148D" w:rsidP="000F0118">
      <w:pPr>
        <w:rPr>
          <w:rFonts w:ascii="Times New Roman" w:hAnsi="Times New Roman" w:cs="Times New Roman"/>
          <w:sz w:val="20"/>
          <w:szCs w:val="20"/>
        </w:rPr>
      </w:pPr>
    </w:p>
    <w:p w14:paraId="32DB064D" w14:textId="77777777" w:rsidR="00200594" w:rsidRPr="000F0118" w:rsidRDefault="00200594" w:rsidP="000F0118">
      <w:pPr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 xml:space="preserve">FOREWORD </w:t>
      </w:r>
    </w:p>
    <w:p w14:paraId="178D8B5F" w14:textId="77777777" w:rsidR="009D3F9B" w:rsidRPr="000F0118" w:rsidRDefault="009D3F9B" w:rsidP="000F0118">
      <w:pPr>
        <w:pStyle w:val="Default"/>
        <w:rPr>
          <w:rFonts w:eastAsiaTheme="minorHAnsi"/>
          <w:sz w:val="20"/>
          <w:szCs w:val="20"/>
          <w:lang w:eastAsia="en-US"/>
        </w:rPr>
      </w:pPr>
    </w:p>
    <w:p w14:paraId="2C28755C" w14:textId="23C874AD" w:rsidR="009D3F9B" w:rsidRPr="000F0118" w:rsidRDefault="009D3F9B" w:rsidP="000F011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bidi="hi-IN"/>
        </w:rPr>
      </w:pPr>
      <w:r w:rsidRPr="000F0118">
        <w:rPr>
          <w:rFonts w:ascii="Times New Roman" w:eastAsiaTheme="minorHAnsi" w:hAnsi="Times New Roman" w:cs="Times New Roman"/>
          <w:color w:val="000000"/>
          <w:sz w:val="20"/>
          <w:szCs w:val="20"/>
          <w:lang w:bidi="hi-IN"/>
        </w:rPr>
        <w:t>This Indian Standard (Part 1) (First Revision) w</w:t>
      </w:r>
      <w:r w:rsidR="008A1C3A" w:rsidRPr="000F0118">
        <w:rPr>
          <w:rFonts w:ascii="Times New Roman" w:eastAsiaTheme="minorHAnsi" w:hAnsi="Times New Roman" w:cs="Times New Roman"/>
          <w:color w:val="000000"/>
          <w:sz w:val="20"/>
          <w:szCs w:val="20"/>
          <w:lang w:bidi="hi-IN"/>
        </w:rPr>
        <w:t xml:space="preserve">as </w:t>
      </w:r>
      <w:r w:rsidRPr="000F0118">
        <w:rPr>
          <w:rFonts w:ascii="Times New Roman" w:eastAsiaTheme="minorHAnsi" w:hAnsi="Times New Roman" w:cs="Times New Roman"/>
          <w:color w:val="000000"/>
          <w:sz w:val="20"/>
          <w:szCs w:val="20"/>
          <w:lang w:bidi="hi-IN"/>
        </w:rPr>
        <w:t xml:space="preserve">adopted by the Bureau of Indian </w:t>
      </w:r>
      <w:r w:rsidRPr="0018001A">
        <w:rPr>
          <w:rFonts w:ascii="Times New Roman" w:eastAsiaTheme="minorHAnsi" w:hAnsi="Times New Roman" w:cs="Times New Roman"/>
          <w:color w:val="000000"/>
          <w:sz w:val="20"/>
          <w:szCs w:val="20"/>
          <w:lang w:bidi="hi-IN"/>
        </w:rPr>
        <w:t>Standards</w:t>
      </w:r>
      <w:ins w:id="0" w:author="Admin" w:date="2024-06-05T15:58:00Z">
        <w:r w:rsidR="0018001A" w:rsidRPr="0018001A">
          <w:rPr>
            <w:rFonts w:ascii="Times New Roman" w:eastAsiaTheme="minorHAnsi" w:hAnsi="Times New Roman" w:cs="Times New Roman"/>
            <w:color w:val="000000"/>
            <w:sz w:val="20"/>
            <w:szCs w:val="20"/>
            <w:lang w:bidi="hi-IN"/>
            <w:rPrChange w:id="1" w:author="Admin" w:date="2024-06-05T15:58:00Z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highlight w:val="green"/>
                <w:lang w:bidi="hi-IN"/>
              </w:rPr>
            </w:rPrChange>
          </w:rPr>
          <w:t>,</w:t>
        </w:r>
      </w:ins>
      <w:r w:rsidRPr="0018001A">
        <w:rPr>
          <w:rFonts w:ascii="Times New Roman" w:eastAsiaTheme="minorHAnsi" w:hAnsi="Times New Roman" w:cs="Times New Roman"/>
          <w:color w:val="000000"/>
          <w:sz w:val="20"/>
          <w:szCs w:val="20"/>
          <w:lang w:bidi="hi-IN"/>
          <w:rPrChange w:id="2" w:author="Admin" w:date="2024-06-05T15:58:00Z">
            <w:rPr>
              <w:rFonts w:ascii="Times New Roman" w:eastAsiaTheme="minorHAnsi" w:hAnsi="Times New Roman" w:cs="Times New Roman"/>
              <w:color w:val="000000"/>
              <w:sz w:val="20"/>
              <w:szCs w:val="20"/>
              <w:lang w:bidi="hi-IN"/>
            </w:rPr>
          </w:rPrChange>
        </w:rPr>
        <w:t xml:space="preserve"> after the</w:t>
      </w:r>
      <w:r w:rsidRPr="000F0118">
        <w:rPr>
          <w:rFonts w:ascii="Times New Roman" w:eastAsiaTheme="minorHAnsi" w:hAnsi="Times New Roman" w:cs="Times New Roman"/>
          <w:color w:val="000000"/>
          <w:sz w:val="20"/>
          <w:szCs w:val="20"/>
          <w:lang w:bidi="hi-IN"/>
        </w:rPr>
        <w:t xml:space="preserve"> draft finalized by the Inland Harbour Crafts and Fishing Vessels Sectional Committee </w:t>
      </w:r>
      <w:r w:rsidR="008A1C3A" w:rsidRPr="000F0118">
        <w:rPr>
          <w:rFonts w:ascii="Times New Roman" w:eastAsiaTheme="minorHAnsi" w:hAnsi="Times New Roman" w:cs="Times New Roman"/>
          <w:color w:val="000000"/>
          <w:sz w:val="20"/>
          <w:szCs w:val="20"/>
          <w:lang w:bidi="hi-IN"/>
        </w:rPr>
        <w:t xml:space="preserve">had been </w:t>
      </w:r>
      <w:r w:rsidRPr="000F0118">
        <w:rPr>
          <w:rFonts w:ascii="Times New Roman" w:eastAsiaTheme="minorHAnsi" w:hAnsi="Times New Roman" w:cs="Times New Roman"/>
          <w:color w:val="000000"/>
          <w:sz w:val="20"/>
          <w:szCs w:val="20"/>
          <w:lang w:bidi="hi-IN"/>
        </w:rPr>
        <w:t>approved by the Transport Engineering Division Council.</w:t>
      </w:r>
    </w:p>
    <w:p w14:paraId="272B0697" w14:textId="77777777" w:rsidR="009D3F9B" w:rsidRPr="000F0118" w:rsidRDefault="009D3F9B" w:rsidP="000F011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bidi="hi-IN"/>
        </w:rPr>
      </w:pPr>
    </w:p>
    <w:p w14:paraId="38A8A33A" w14:textId="77777777" w:rsidR="00200594" w:rsidRPr="000F0118" w:rsidRDefault="00200594" w:rsidP="000F011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 xml:space="preserve">This standard was first published in 1978. This revision </w:t>
      </w:r>
      <w:r w:rsidR="008A1C3A" w:rsidRPr="000F0118">
        <w:rPr>
          <w:rFonts w:ascii="Times New Roman" w:hAnsi="Times New Roman" w:cs="Times New Roman"/>
          <w:sz w:val="20"/>
          <w:szCs w:val="20"/>
        </w:rPr>
        <w:t xml:space="preserve">was </w:t>
      </w:r>
      <w:r w:rsidRPr="000F0118">
        <w:rPr>
          <w:rFonts w:ascii="Times New Roman" w:hAnsi="Times New Roman" w:cs="Times New Roman"/>
          <w:sz w:val="20"/>
          <w:szCs w:val="20"/>
        </w:rPr>
        <w:t>undertaken to update the standard by incorporating towing hooks with higher towing capacity.</w:t>
      </w:r>
      <w:r w:rsidR="00B91793" w:rsidRPr="000F0118">
        <w:rPr>
          <w:rFonts w:ascii="Times New Roman" w:hAnsi="Times New Roman" w:cs="Times New Roman"/>
          <w:sz w:val="20"/>
          <w:szCs w:val="20"/>
        </w:rPr>
        <w:t xml:space="preserve"> </w:t>
      </w:r>
      <w:r w:rsidRPr="000F0118">
        <w:rPr>
          <w:rFonts w:ascii="Times New Roman" w:hAnsi="Times New Roman" w:cs="Times New Roman"/>
          <w:sz w:val="20"/>
          <w:szCs w:val="20"/>
        </w:rPr>
        <w:t>The salient features of this first revision are:</w:t>
      </w:r>
    </w:p>
    <w:p w14:paraId="388AAFC7" w14:textId="77777777" w:rsidR="00200594" w:rsidRPr="000F0118" w:rsidRDefault="00200594" w:rsidP="000F011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B86389D" w14:textId="77777777" w:rsidR="00200594" w:rsidRPr="000F0118" w:rsidRDefault="00200594" w:rsidP="000F0118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>The standard has been drafted as</w:t>
      </w:r>
      <w:r w:rsidR="00616DD4" w:rsidRPr="000F0118">
        <w:rPr>
          <w:rFonts w:ascii="Times New Roman" w:hAnsi="Times New Roman" w:cs="Times New Roman"/>
          <w:sz w:val="20"/>
          <w:szCs w:val="20"/>
        </w:rPr>
        <w:t xml:space="preserve"> per latest drafting guidelines</w:t>
      </w:r>
      <w:r w:rsidR="004D1090" w:rsidRPr="000F0118">
        <w:rPr>
          <w:rFonts w:ascii="Times New Roman" w:hAnsi="Times New Roman" w:cs="Times New Roman"/>
          <w:sz w:val="20"/>
          <w:szCs w:val="20"/>
        </w:rPr>
        <w:t>; and</w:t>
      </w:r>
    </w:p>
    <w:p w14:paraId="2736B847" w14:textId="77777777" w:rsidR="00B91793" w:rsidRPr="000F0118" w:rsidRDefault="00122336" w:rsidP="000F0118">
      <w:pPr>
        <w:widowControl w:val="0"/>
        <w:tabs>
          <w:tab w:val="left" w:pos="90"/>
        </w:tabs>
        <w:autoSpaceDE w:val="0"/>
        <w:autoSpaceDN w:val="0"/>
        <w:adjustRightInd w:val="0"/>
        <w:ind w:left="360" w:right="-741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 xml:space="preserve">b)  </w:t>
      </w:r>
      <w:r w:rsidR="00200594" w:rsidRPr="000F0118">
        <w:rPr>
          <w:rFonts w:ascii="Times New Roman" w:hAnsi="Times New Roman" w:cs="Times New Roman"/>
          <w:sz w:val="20"/>
          <w:szCs w:val="20"/>
        </w:rPr>
        <w:t>Table 1 has been updated</w:t>
      </w:r>
      <w:r w:rsidR="00B91793" w:rsidRPr="000F0118">
        <w:rPr>
          <w:rFonts w:ascii="Times New Roman" w:hAnsi="Times New Roman" w:cs="Times New Roman"/>
          <w:sz w:val="20"/>
          <w:szCs w:val="20"/>
        </w:rPr>
        <w:t xml:space="preserve"> by incorporating to</w:t>
      </w:r>
      <w:r w:rsidRPr="000F0118">
        <w:rPr>
          <w:rFonts w:ascii="Times New Roman" w:hAnsi="Times New Roman" w:cs="Times New Roman"/>
          <w:sz w:val="20"/>
          <w:szCs w:val="20"/>
        </w:rPr>
        <w:t>wing hooks with higher towing</w:t>
      </w:r>
      <w:r w:rsidR="00616DD4" w:rsidRPr="000F0118">
        <w:rPr>
          <w:rFonts w:ascii="Times New Roman" w:hAnsi="Times New Roman" w:cs="Times New Roman"/>
          <w:sz w:val="20"/>
          <w:szCs w:val="20"/>
        </w:rPr>
        <w:t xml:space="preserve"> capacity.</w:t>
      </w:r>
    </w:p>
    <w:p w14:paraId="79483C14" w14:textId="77777777" w:rsidR="00B91793" w:rsidRPr="000F0118" w:rsidRDefault="00B91793" w:rsidP="000F0118">
      <w:pPr>
        <w:widowControl w:val="0"/>
        <w:tabs>
          <w:tab w:val="left" w:pos="90"/>
        </w:tabs>
        <w:autoSpaceDE w:val="0"/>
        <w:autoSpaceDN w:val="0"/>
        <w:adjustRightInd w:val="0"/>
        <w:ind w:left="540"/>
        <w:rPr>
          <w:rFonts w:ascii="Times New Roman" w:hAnsi="Times New Roman" w:cs="Times New Roman"/>
          <w:sz w:val="20"/>
          <w:szCs w:val="20"/>
        </w:rPr>
      </w:pPr>
    </w:p>
    <w:p w14:paraId="6335C59F" w14:textId="77777777" w:rsidR="0069087D" w:rsidRPr="000F0118" w:rsidRDefault="00855AF8" w:rsidP="000F01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>The nominal tractive efforts of towing hooks creates the basis for</w:t>
      </w:r>
      <w:r w:rsidR="00637C07" w:rsidRPr="000F0118">
        <w:rPr>
          <w:rFonts w:ascii="Times New Roman" w:hAnsi="Times New Roman" w:cs="Times New Roman"/>
          <w:sz w:val="20"/>
          <w:szCs w:val="20"/>
        </w:rPr>
        <w:t xml:space="preserve"> standardization of towing hooks and towing arrangement details.</w:t>
      </w:r>
      <w:r w:rsidR="000F0118">
        <w:rPr>
          <w:rFonts w:ascii="Times New Roman" w:hAnsi="Times New Roman" w:cs="Times New Roman"/>
          <w:sz w:val="20"/>
          <w:szCs w:val="20"/>
        </w:rPr>
        <w:t xml:space="preserve"> The other part of this standard is as follows:</w:t>
      </w:r>
    </w:p>
    <w:p w14:paraId="20EB566E" w14:textId="77777777" w:rsidR="00855AF8" w:rsidRPr="000F0118" w:rsidRDefault="00855AF8" w:rsidP="000F01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F5F827D" w14:textId="77777777" w:rsidR="00F17500" w:rsidRPr="000F0118" w:rsidRDefault="00B91793" w:rsidP="000F0118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 xml:space="preserve">Part </w:t>
      </w:r>
      <w:r w:rsidR="00DA60A1" w:rsidRPr="000F0118">
        <w:rPr>
          <w:rFonts w:ascii="Times New Roman" w:hAnsi="Times New Roman" w:cs="Times New Roman"/>
          <w:sz w:val="20"/>
          <w:szCs w:val="20"/>
        </w:rPr>
        <w:t>2</w:t>
      </w:r>
      <w:r w:rsidR="00855AF8" w:rsidRPr="000F0118">
        <w:rPr>
          <w:rFonts w:ascii="Times New Roman" w:hAnsi="Times New Roman" w:cs="Times New Roman"/>
          <w:sz w:val="20"/>
          <w:szCs w:val="20"/>
        </w:rPr>
        <w:t xml:space="preserve"> </w:t>
      </w:r>
      <w:r w:rsidR="000F0118">
        <w:rPr>
          <w:rFonts w:ascii="Times New Roman" w:hAnsi="Times New Roman" w:cs="Times New Roman"/>
          <w:sz w:val="20"/>
          <w:szCs w:val="20"/>
        </w:rPr>
        <w:t>G</w:t>
      </w:r>
      <w:r w:rsidR="00855AF8" w:rsidRPr="000F0118">
        <w:rPr>
          <w:rFonts w:ascii="Times New Roman" w:hAnsi="Times New Roman" w:cs="Times New Roman"/>
          <w:sz w:val="20"/>
          <w:szCs w:val="20"/>
        </w:rPr>
        <w:t>eneral requirements</w:t>
      </w:r>
    </w:p>
    <w:p w14:paraId="0E1DEF06" w14:textId="77777777" w:rsidR="00855AF8" w:rsidRPr="000F0118" w:rsidRDefault="00855AF8" w:rsidP="000F01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D67652A" w14:textId="77777777" w:rsidR="006E24AC" w:rsidRPr="000F0118" w:rsidRDefault="006E24AC" w:rsidP="000F0118">
      <w:pPr>
        <w:jc w:val="both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 xml:space="preserve">The composition of the </w:t>
      </w:r>
      <w:r w:rsidR="000F0118">
        <w:rPr>
          <w:rFonts w:ascii="Times New Roman" w:hAnsi="Times New Roman" w:cs="Times New Roman"/>
          <w:sz w:val="20"/>
          <w:szCs w:val="20"/>
        </w:rPr>
        <w:t>C</w:t>
      </w:r>
      <w:r w:rsidRPr="000F0118">
        <w:rPr>
          <w:rFonts w:ascii="Times New Roman" w:hAnsi="Times New Roman" w:cs="Times New Roman"/>
          <w:sz w:val="20"/>
          <w:szCs w:val="20"/>
        </w:rPr>
        <w:t>ommittee responsible for formulat</w:t>
      </w:r>
      <w:r w:rsidR="00687215" w:rsidRPr="000F0118">
        <w:rPr>
          <w:rFonts w:ascii="Times New Roman" w:hAnsi="Times New Roman" w:cs="Times New Roman"/>
          <w:sz w:val="20"/>
          <w:szCs w:val="20"/>
        </w:rPr>
        <w:t>ion of this standard is given in</w:t>
      </w:r>
      <w:r w:rsidRPr="000F0118">
        <w:rPr>
          <w:rFonts w:ascii="Times New Roman" w:hAnsi="Times New Roman" w:cs="Times New Roman"/>
          <w:sz w:val="20"/>
          <w:szCs w:val="20"/>
        </w:rPr>
        <w:t xml:space="preserve"> Annex A.</w:t>
      </w:r>
    </w:p>
    <w:p w14:paraId="72A0C7A2" w14:textId="77777777" w:rsidR="006E24AC" w:rsidRPr="000F0118" w:rsidRDefault="006E24AC" w:rsidP="000F01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1787B7" w14:textId="77777777" w:rsidR="00CE58F1" w:rsidRPr="000F0118" w:rsidRDefault="00CE58F1" w:rsidP="000F0118">
      <w:pPr>
        <w:jc w:val="both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 xml:space="preserve">For the purpose of deciding whether a particular requirement of this standard is complied with, the final value, observed or calculated expressing the result of a test or analysis, shall be rounded off in accordance with </w:t>
      </w:r>
      <w:r w:rsidR="00C60EA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F0118">
        <w:rPr>
          <w:rFonts w:ascii="Times New Roman" w:hAnsi="Times New Roman" w:cs="Times New Roman"/>
          <w:sz w:val="20"/>
          <w:szCs w:val="20"/>
        </w:rPr>
        <w:t>IS 2</w:t>
      </w:r>
      <w:r w:rsidR="00C60EA6">
        <w:rPr>
          <w:rFonts w:ascii="Times New Roman" w:hAnsi="Times New Roman" w:cs="Times New Roman"/>
          <w:sz w:val="20"/>
          <w:szCs w:val="20"/>
        </w:rPr>
        <w:t xml:space="preserve"> </w:t>
      </w:r>
      <w:r w:rsidRPr="000F0118">
        <w:rPr>
          <w:rFonts w:ascii="Times New Roman" w:hAnsi="Times New Roman" w:cs="Times New Roman"/>
          <w:sz w:val="20"/>
          <w:szCs w:val="20"/>
        </w:rPr>
        <w:t>:</w:t>
      </w:r>
      <w:r w:rsidR="006B633C" w:rsidRPr="000F0118">
        <w:rPr>
          <w:rFonts w:ascii="Times New Roman" w:hAnsi="Times New Roman" w:cs="Times New Roman"/>
          <w:sz w:val="20"/>
          <w:szCs w:val="20"/>
        </w:rPr>
        <w:t xml:space="preserve"> </w:t>
      </w:r>
      <w:r w:rsidRPr="000F0118">
        <w:rPr>
          <w:rFonts w:ascii="Times New Roman" w:hAnsi="Times New Roman" w:cs="Times New Roman"/>
          <w:sz w:val="20"/>
          <w:szCs w:val="20"/>
        </w:rPr>
        <w:t>2022 ‘Rules for rounding off numerical values (</w:t>
      </w:r>
      <w:r w:rsidRPr="000F0118">
        <w:rPr>
          <w:rFonts w:ascii="Times New Roman" w:hAnsi="Times New Roman" w:cs="Times New Roman"/>
          <w:i/>
          <w:iCs/>
          <w:sz w:val="20"/>
          <w:szCs w:val="20"/>
        </w:rPr>
        <w:t>second revis</w:t>
      </w:r>
      <w:r w:rsidR="008A1C3A" w:rsidRPr="000F0118">
        <w:rPr>
          <w:rFonts w:ascii="Times New Roman" w:hAnsi="Times New Roman" w:cs="Times New Roman"/>
          <w:i/>
          <w:iCs/>
          <w:sz w:val="20"/>
          <w:szCs w:val="20"/>
        </w:rPr>
        <w:t>ion</w:t>
      </w:r>
      <w:r w:rsidRPr="000F0118">
        <w:rPr>
          <w:rFonts w:ascii="Times New Roman" w:hAnsi="Times New Roman" w:cs="Times New Roman"/>
          <w:sz w:val="20"/>
          <w:szCs w:val="20"/>
        </w:rPr>
        <w:t>).’ The number of significant places retained in the rounded off value should be the same as that of the specified value in this standard.</w:t>
      </w:r>
    </w:p>
    <w:p w14:paraId="2ABE46AE" w14:textId="77777777" w:rsidR="00CE58F1" w:rsidRPr="000F0118" w:rsidRDefault="00CE58F1" w:rsidP="000F01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AA5AD3" w14:textId="77777777" w:rsidR="00CE58F1" w:rsidRPr="000F0118" w:rsidRDefault="00CE58F1" w:rsidP="000F01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6B33C9" w14:textId="77777777" w:rsidR="00CE58F1" w:rsidRPr="000F0118" w:rsidRDefault="00CE58F1" w:rsidP="000F01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AE6568" w14:textId="77777777" w:rsidR="00CE58F1" w:rsidRPr="000F0118" w:rsidRDefault="00CE58F1" w:rsidP="000F01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753A3F" w14:textId="77777777" w:rsidR="00CE58F1" w:rsidRPr="000F0118" w:rsidRDefault="00CE58F1" w:rsidP="000F01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487036" w14:textId="77777777" w:rsidR="00CE58F1" w:rsidRPr="000F0118" w:rsidRDefault="00CE58F1" w:rsidP="000F01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057BB1" w14:textId="77777777" w:rsidR="00CE58F1" w:rsidRPr="000F0118" w:rsidRDefault="00CE58F1" w:rsidP="000F01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67185A" w14:textId="77777777" w:rsidR="00CE58F1" w:rsidRPr="000F0118" w:rsidRDefault="00CE58F1" w:rsidP="000F01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1E39D7" w14:textId="77777777" w:rsidR="000C4A0E" w:rsidRPr="000F0118" w:rsidRDefault="000C4A0E" w:rsidP="000F0118">
      <w:pPr>
        <w:jc w:val="both"/>
        <w:rPr>
          <w:rFonts w:ascii="Times New Roman" w:hAnsi="Times New Roman" w:cs="Times New Roman"/>
          <w:sz w:val="20"/>
          <w:szCs w:val="20"/>
        </w:rPr>
        <w:sectPr w:rsidR="000C4A0E" w:rsidRPr="000F0118" w:rsidSect="000C4A0E">
          <w:headerReference w:type="default" r:id="rId12"/>
          <w:type w:val="nextColumn"/>
          <w:pgSz w:w="11920" w:h="16850" w:code="9"/>
          <w:pgMar w:top="1440" w:right="1440" w:bottom="1440" w:left="1440" w:header="720" w:footer="720" w:gutter="0"/>
          <w:pgNumType w:fmt="lowerRoman" w:start="1"/>
          <w:cols w:space="720"/>
          <w:docGrid w:linePitch="299"/>
        </w:sectPr>
      </w:pPr>
    </w:p>
    <w:p w14:paraId="5D9DE4C4" w14:textId="77777777" w:rsidR="00CE58F1" w:rsidRPr="000F0118" w:rsidRDefault="00CE58F1" w:rsidP="000F01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5E1031" w14:textId="77777777" w:rsidR="00714093" w:rsidRPr="00C60EA6" w:rsidRDefault="00714093" w:rsidP="00C60EA6">
      <w:pPr>
        <w:spacing w:after="12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60EA6">
        <w:rPr>
          <w:rFonts w:ascii="Times New Roman" w:hAnsi="Times New Roman" w:cs="Times New Roman"/>
          <w:bCs/>
          <w:i/>
          <w:sz w:val="28"/>
          <w:szCs w:val="28"/>
        </w:rPr>
        <w:t>Indian Standard</w:t>
      </w:r>
    </w:p>
    <w:p w14:paraId="6C9FEB3C" w14:textId="77777777" w:rsidR="00714093" w:rsidRPr="00C60EA6" w:rsidRDefault="00714093" w:rsidP="00C60EA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60EA6">
        <w:rPr>
          <w:rFonts w:ascii="Times New Roman" w:hAnsi="Times New Roman" w:cs="Times New Roman"/>
          <w:color w:val="000000"/>
          <w:sz w:val="32"/>
          <w:szCs w:val="32"/>
        </w:rPr>
        <w:t xml:space="preserve">TOWING HOOKS </w:t>
      </w:r>
    </w:p>
    <w:p w14:paraId="4E1048EB" w14:textId="77777777" w:rsidR="00714093" w:rsidRPr="00C60EA6" w:rsidRDefault="00C60EA6" w:rsidP="00C60EA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PART 1</w:t>
      </w:r>
      <w:r w:rsidR="00714093" w:rsidRPr="00C60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SCALE OF TRACTIVE EFFORTS</w:t>
      </w:r>
    </w:p>
    <w:p w14:paraId="61CA3D68" w14:textId="77777777" w:rsidR="00714093" w:rsidRPr="0018001A" w:rsidRDefault="008A1C3A" w:rsidP="000F0118">
      <w:pPr>
        <w:jc w:val="center"/>
        <w:rPr>
          <w:rFonts w:ascii="Times New Roman" w:hAnsi="Times New Roman" w:cs="Times New Roman"/>
          <w:i/>
          <w:iCs/>
          <w:sz w:val="24"/>
          <w:szCs w:val="24"/>
          <w:rPrChange w:id="3" w:author="Admin" w:date="2024-06-05T15:58:00Z">
            <w:rPr>
              <w:rFonts w:ascii="Times New Roman" w:hAnsi="Times New Roman" w:cs="Times New Roman"/>
              <w:sz w:val="20"/>
              <w:szCs w:val="20"/>
            </w:rPr>
          </w:rPrChange>
        </w:rPr>
      </w:pPr>
      <w:r w:rsidRPr="0018001A">
        <w:rPr>
          <w:rFonts w:ascii="Times New Roman" w:hAnsi="Times New Roman" w:cs="Times New Roman"/>
          <w:i/>
          <w:iCs/>
          <w:color w:val="000000"/>
          <w:sz w:val="24"/>
          <w:szCs w:val="24"/>
          <w:rPrChange w:id="4" w:author="Admin" w:date="2024-06-05T15:58:00Z">
            <w:rPr>
              <w:rFonts w:ascii="Times New Roman" w:hAnsi="Times New Roman" w:cs="Times New Roman"/>
              <w:color w:val="000000"/>
              <w:sz w:val="20"/>
              <w:szCs w:val="20"/>
            </w:rPr>
          </w:rPrChange>
        </w:rPr>
        <w:t>(</w:t>
      </w:r>
      <w:r w:rsidRPr="0018001A">
        <w:rPr>
          <w:rFonts w:ascii="Times New Roman" w:hAnsi="Times New Roman" w:cs="Times New Roman"/>
          <w:i/>
          <w:iCs/>
          <w:color w:val="000000"/>
          <w:sz w:val="24"/>
          <w:szCs w:val="24"/>
          <w:rPrChange w:id="5" w:author="Admin" w:date="2024-06-05T15:58:00Z">
            <w:rPr>
              <w:rFonts w:ascii="Times New Roman" w:hAnsi="Times New Roman" w:cs="Times New Roman"/>
              <w:i/>
              <w:iCs/>
              <w:color w:val="000000"/>
              <w:sz w:val="20"/>
              <w:szCs w:val="20"/>
            </w:rPr>
          </w:rPrChange>
        </w:rPr>
        <w:t xml:space="preserve"> </w:t>
      </w:r>
      <w:r w:rsidR="00714093" w:rsidRPr="0018001A">
        <w:rPr>
          <w:rFonts w:ascii="Times New Roman" w:hAnsi="Times New Roman" w:cs="Times New Roman"/>
          <w:i/>
          <w:iCs/>
          <w:color w:val="000000"/>
          <w:sz w:val="24"/>
          <w:szCs w:val="24"/>
          <w:rPrChange w:id="6" w:author="Admin" w:date="2024-06-05T15:58:00Z">
            <w:rPr>
              <w:rFonts w:ascii="Times New Roman" w:hAnsi="Times New Roman" w:cs="Times New Roman"/>
              <w:i/>
              <w:iCs/>
              <w:color w:val="000000"/>
              <w:sz w:val="20"/>
              <w:szCs w:val="20"/>
            </w:rPr>
          </w:rPrChange>
        </w:rPr>
        <w:t xml:space="preserve">First Revision </w:t>
      </w:r>
      <w:r w:rsidRPr="0018001A">
        <w:rPr>
          <w:rFonts w:ascii="Times New Roman" w:hAnsi="Times New Roman" w:cs="Times New Roman"/>
          <w:i/>
          <w:iCs/>
          <w:color w:val="000000"/>
          <w:sz w:val="24"/>
          <w:szCs w:val="24"/>
          <w:rPrChange w:id="7" w:author="Admin" w:date="2024-06-05T15:58:00Z">
            <w:rPr>
              <w:rFonts w:ascii="Times New Roman" w:hAnsi="Times New Roman" w:cs="Times New Roman"/>
              <w:color w:val="000000"/>
              <w:sz w:val="20"/>
              <w:szCs w:val="20"/>
            </w:rPr>
          </w:rPrChange>
        </w:rPr>
        <w:t>)</w:t>
      </w:r>
    </w:p>
    <w:p w14:paraId="26A2970C" w14:textId="77777777" w:rsidR="005646B2" w:rsidRPr="000F0118" w:rsidRDefault="005646B2" w:rsidP="000F01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898026" w14:textId="77777777" w:rsidR="00616DD4" w:rsidRPr="000F0118" w:rsidRDefault="00616DD4" w:rsidP="000F01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4061503" w14:textId="77777777" w:rsidR="00637C07" w:rsidRPr="000F0118" w:rsidRDefault="00200594" w:rsidP="000F01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0F0118">
        <w:rPr>
          <w:rFonts w:ascii="Times New Roman" w:hAnsi="Times New Roman" w:cs="Times New Roman"/>
          <w:b/>
          <w:bCs/>
          <w:sz w:val="20"/>
          <w:szCs w:val="20"/>
        </w:rPr>
        <w:t xml:space="preserve">1 </w:t>
      </w:r>
      <w:r w:rsidR="00637C07" w:rsidRPr="000F0118">
        <w:rPr>
          <w:rFonts w:ascii="Times New Roman" w:hAnsi="Times New Roman" w:cs="Times New Roman"/>
          <w:b/>
          <w:bCs/>
          <w:sz w:val="20"/>
          <w:szCs w:val="20"/>
        </w:rPr>
        <w:t>SCOPE</w:t>
      </w:r>
      <w:r w:rsidR="00637C07" w:rsidRPr="000F0118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1860DA73" w14:textId="77777777" w:rsidR="00637C07" w:rsidRPr="000F0118" w:rsidRDefault="002838EB" w:rsidP="000F01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 xml:space="preserve">This standard (Part </w:t>
      </w:r>
      <w:r w:rsidR="00762193" w:rsidRPr="000F0118">
        <w:rPr>
          <w:rFonts w:ascii="Times New Roman" w:hAnsi="Times New Roman" w:cs="Times New Roman"/>
          <w:sz w:val="20"/>
          <w:szCs w:val="20"/>
        </w:rPr>
        <w:t>1</w:t>
      </w:r>
      <w:r w:rsidR="00637C07" w:rsidRPr="000F0118">
        <w:rPr>
          <w:rFonts w:ascii="Times New Roman" w:hAnsi="Times New Roman" w:cs="Times New Roman"/>
          <w:sz w:val="20"/>
          <w:szCs w:val="20"/>
        </w:rPr>
        <w:t>) specifies the scale of tractive efforts applicable to towing hooks used on tugs of all types and purposes.</w:t>
      </w:r>
    </w:p>
    <w:p w14:paraId="56A936C2" w14:textId="77777777" w:rsidR="004D1090" w:rsidRPr="000F0118" w:rsidRDefault="004D1090" w:rsidP="000F01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4A6872B" w14:textId="77777777" w:rsidR="004D1090" w:rsidRPr="000F0118" w:rsidRDefault="004D1090" w:rsidP="000F011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0118">
        <w:rPr>
          <w:rFonts w:ascii="Times New Roman" w:hAnsi="Times New Roman" w:cs="Times New Roman"/>
          <w:b/>
          <w:bCs/>
          <w:sz w:val="20"/>
          <w:szCs w:val="20"/>
        </w:rPr>
        <w:t xml:space="preserve">2 REFERENCES </w:t>
      </w:r>
    </w:p>
    <w:p w14:paraId="739C5C87" w14:textId="77777777" w:rsidR="004D1090" w:rsidRPr="000F0118" w:rsidRDefault="004D1090" w:rsidP="000F011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0969410" w14:textId="77777777" w:rsidR="004D1090" w:rsidRPr="000F0118" w:rsidRDefault="004D1090" w:rsidP="000F0118">
      <w:pPr>
        <w:jc w:val="both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 xml:space="preserve">Standard contains no </w:t>
      </w:r>
      <w:r w:rsidR="00C60EA6" w:rsidRPr="000F0118">
        <w:rPr>
          <w:rFonts w:ascii="Times New Roman" w:hAnsi="Times New Roman" w:cs="Times New Roman"/>
          <w:sz w:val="20"/>
          <w:szCs w:val="20"/>
        </w:rPr>
        <w:t xml:space="preserve">cross referenced </w:t>
      </w:r>
      <w:r w:rsidRPr="000F0118">
        <w:rPr>
          <w:rFonts w:ascii="Times New Roman" w:hAnsi="Times New Roman" w:cs="Times New Roman"/>
          <w:sz w:val="20"/>
          <w:szCs w:val="20"/>
        </w:rPr>
        <w:t>Indian Standard.</w:t>
      </w:r>
    </w:p>
    <w:p w14:paraId="3BBB0EBE" w14:textId="77777777" w:rsidR="006E24AC" w:rsidRPr="000F0118" w:rsidRDefault="006E24AC" w:rsidP="000F01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315C34" w14:textId="77777777" w:rsidR="005646B2" w:rsidRPr="000F0118" w:rsidRDefault="004D1090" w:rsidP="000F01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0F011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637C07" w:rsidRPr="000F0118">
        <w:rPr>
          <w:rFonts w:ascii="Times New Roman" w:hAnsi="Times New Roman" w:cs="Times New Roman"/>
          <w:sz w:val="20"/>
          <w:szCs w:val="20"/>
        </w:rPr>
        <w:t xml:space="preserve"> </w:t>
      </w:r>
      <w:r w:rsidR="00637C07" w:rsidRPr="000F0118">
        <w:rPr>
          <w:rFonts w:ascii="Times New Roman" w:hAnsi="Times New Roman" w:cs="Times New Roman"/>
          <w:b/>
          <w:bCs/>
          <w:sz w:val="20"/>
          <w:szCs w:val="20"/>
        </w:rPr>
        <w:t>TERMINOLOGY</w:t>
      </w:r>
    </w:p>
    <w:p w14:paraId="0AAAEDD1" w14:textId="77777777" w:rsidR="005646B2" w:rsidRPr="000F0118" w:rsidRDefault="005646B2" w:rsidP="000F01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A7223DF" w14:textId="77777777" w:rsidR="00637C07" w:rsidRPr="000F0118" w:rsidRDefault="005646B2" w:rsidP="000F01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>For the purpose of this standard, the f</w:t>
      </w:r>
      <w:r w:rsidR="00415062" w:rsidRPr="000F0118">
        <w:rPr>
          <w:rFonts w:ascii="Times New Roman" w:hAnsi="Times New Roman" w:cs="Times New Roman"/>
          <w:sz w:val="20"/>
          <w:szCs w:val="20"/>
        </w:rPr>
        <w:t>ollowing definition shall apply:</w:t>
      </w:r>
      <w:r w:rsidR="00637C07" w:rsidRPr="000F0118">
        <w:rPr>
          <w:rFonts w:ascii="Times New Roman" w:hAnsi="Times New Roman" w:cs="Times New Roman"/>
          <w:sz w:val="20"/>
          <w:szCs w:val="20"/>
        </w:rPr>
        <w:br/>
      </w:r>
    </w:p>
    <w:p w14:paraId="67D6FDA6" w14:textId="77777777" w:rsidR="00637C07" w:rsidRPr="000F0118" w:rsidRDefault="004D1090" w:rsidP="00C60E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6E24AC" w:rsidRPr="000F0118">
        <w:rPr>
          <w:rFonts w:ascii="Times New Roman" w:hAnsi="Times New Roman" w:cs="Times New Roman"/>
          <w:b/>
          <w:bCs/>
          <w:sz w:val="20"/>
          <w:szCs w:val="20"/>
        </w:rPr>
        <w:t>.1 Nominal Tractive Effort</w:t>
      </w:r>
      <w:r w:rsidR="006E24AC" w:rsidRPr="0018001A">
        <w:rPr>
          <w:rFonts w:ascii="Times New Roman" w:hAnsi="Times New Roman" w:cs="Times New Roman"/>
          <w:bCs/>
          <w:sz w:val="20"/>
          <w:szCs w:val="20"/>
          <w:rPrChange w:id="8" w:author="Admin" w:date="2024-06-05T15:59:00Z">
            <w:rPr>
              <w:rFonts w:ascii="Times New Roman" w:hAnsi="Times New Roman" w:cs="Times New Roman"/>
              <w:b/>
              <w:bCs/>
              <w:sz w:val="20"/>
              <w:szCs w:val="20"/>
            </w:rPr>
          </w:rPrChange>
        </w:rPr>
        <w:t xml:space="preserve"> </w:t>
      </w:r>
      <w:r w:rsidR="00C60EA6" w:rsidRPr="0018001A">
        <w:rPr>
          <w:rFonts w:ascii="Times New Roman" w:hAnsi="Times New Roman" w:cs="Times New Roman"/>
          <w:bCs/>
          <w:sz w:val="20"/>
          <w:szCs w:val="20"/>
          <w:rPrChange w:id="9" w:author="Admin" w:date="2024-06-05T15:59:00Z">
            <w:rPr>
              <w:rFonts w:ascii="Times New Roman" w:hAnsi="Times New Roman" w:cs="Times New Roman"/>
              <w:b/>
              <w:sz w:val="20"/>
              <w:szCs w:val="20"/>
            </w:rPr>
          </w:rPrChange>
        </w:rPr>
        <w:t>—</w:t>
      </w:r>
      <w:r w:rsidR="00637C07" w:rsidRPr="0018001A">
        <w:rPr>
          <w:rFonts w:ascii="Times New Roman" w:hAnsi="Times New Roman" w:cs="Times New Roman"/>
          <w:bCs/>
          <w:sz w:val="20"/>
          <w:szCs w:val="20"/>
          <w:rPrChange w:id="10" w:author="Admin" w:date="2024-06-05T15:59:00Z">
            <w:rPr>
              <w:rFonts w:ascii="Times New Roman" w:hAnsi="Times New Roman" w:cs="Times New Roman"/>
              <w:b/>
              <w:bCs/>
              <w:sz w:val="20"/>
              <w:szCs w:val="20"/>
            </w:rPr>
          </w:rPrChange>
        </w:rPr>
        <w:t xml:space="preserve"> </w:t>
      </w:r>
      <w:r w:rsidR="00637C07" w:rsidRPr="000F0118">
        <w:rPr>
          <w:rFonts w:ascii="Times New Roman" w:hAnsi="Times New Roman" w:cs="Times New Roman"/>
          <w:sz w:val="20"/>
          <w:szCs w:val="20"/>
        </w:rPr>
        <w:t>Traction developed by a harbour tug while mooring or by a line tug when towing at the speed of 5 knots</w:t>
      </w:r>
      <w:r w:rsidR="006E24AC" w:rsidRPr="000F0118">
        <w:rPr>
          <w:rFonts w:ascii="Times New Roman" w:hAnsi="Times New Roman" w:cs="Times New Roman"/>
          <w:sz w:val="20"/>
          <w:szCs w:val="20"/>
        </w:rPr>
        <w:t xml:space="preserve"> </w:t>
      </w:r>
      <w:r w:rsidR="00C70398" w:rsidRPr="000F0118">
        <w:rPr>
          <w:rFonts w:ascii="Times New Roman" w:hAnsi="Times New Roman" w:cs="Times New Roman"/>
          <w:sz w:val="20"/>
          <w:szCs w:val="20"/>
        </w:rPr>
        <w:t>(</w:t>
      </w:r>
      <w:r w:rsidR="00637C07" w:rsidRPr="000F0118">
        <w:rPr>
          <w:rFonts w:ascii="Times New Roman" w:hAnsi="Times New Roman" w:cs="Times New Roman"/>
          <w:sz w:val="20"/>
          <w:szCs w:val="20"/>
        </w:rPr>
        <w:t>9 km/h).</w:t>
      </w:r>
    </w:p>
    <w:p w14:paraId="3DCDA8C4" w14:textId="77777777" w:rsidR="00637C07" w:rsidRPr="000F0118" w:rsidRDefault="00637C07" w:rsidP="000F01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D02A6B" w14:textId="77777777" w:rsidR="00637C07" w:rsidRPr="000F0118" w:rsidRDefault="004D1090" w:rsidP="000F01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0F0118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37C07" w:rsidRPr="000F0118">
        <w:rPr>
          <w:rFonts w:ascii="Times New Roman" w:hAnsi="Times New Roman" w:cs="Times New Roman"/>
          <w:b/>
          <w:bCs/>
          <w:sz w:val="20"/>
          <w:szCs w:val="20"/>
        </w:rPr>
        <w:t xml:space="preserve"> SCALE OF TRACTIVE EFFORTS</w:t>
      </w:r>
      <w:r w:rsidR="00637C07" w:rsidRPr="000F0118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6DF7FBB9" w14:textId="77777777" w:rsidR="00B91793" w:rsidRPr="000F0118" w:rsidRDefault="004D1090" w:rsidP="000F01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37C07" w:rsidRPr="000F0118">
        <w:rPr>
          <w:rFonts w:ascii="Times New Roman" w:hAnsi="Times New Roman" w:cs="Times New Roman"/>
          <w:b/>
          <w:bCs/>
          <w:sz w:val="20"/>
          <w:szCs w:val="20"/>
        </w:rPr>
        <w:t xml:space="preserve">.1 </w:t>
      </w:r>
      <w:r w:rsidR="00637C07" w:rsidRPr="000F0118">
        <w:rPr>
          <w:rFonts w:ascii="Times New Roman" w:hAnsi="Times New Roman" w:cs="Times New Roman"/>
          <w:sz w:val="20"/>
          <w:szCs w:val="20"/>
        </w:rPr>
        <w:t>The values of tractive effort shall be as given in Table 1.</w:t>
      </w:r>
    </w:p>
    <w:p w14:paraId="5D80D287" w14:textId="77777777" w:rsidR="00B91793" w:rsidRPr="000F0118" w:rsidRDefault="00B91793" w:rsidP="000F01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197BA8" w14:textId="77777777" w:rsidR="00B91793" w:rsidRDefault="004D1090" w:rsidP="00C60EA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0118">
        <w:rPr>
          <w:rFonts w:ascii="Times New Roman" w:hAnsi="Times New Roman" w:cs="Times New Roman"/>
          <w:b/>
          <w:bCs/>
          <w:sz w:val="20"/>
          <w:szCs w:val="20"/>
        </w:rPr>
        <w:t>Table 1 Nominal Tractive Effort</w:t>
      </w:r>
    </w:p>
    <w:p w14:paraId="16A9A41D" w14:textId="77777777" w:rsidR="00C60EA6" w:rsidRPr="00C60EA6" w:rsidRDefault="00C60EA6" w:rsidP="00C60E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>(</w:t>
      </w:r>
      <w:r w:rsidRPr="00C60EA6">
        <w:rPr>
          <w:rFonts w:ascii="Times New Roman" w:hAnsi="Times New Roman" w:cs="Times New Roman"/>
          <w:i/>
          <w:iCs/>
          <w:sz w:val="20"/>
          <w:szCs w:val="20"/>
        </w:rPr>
        <w:t>Foreword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0118">
        <w:rPr>
          <w:rFonts w:ascii="Times New Roman" w:hAnsi="Times New Roman" w:cs="Times New Roman"/>
          <w:i/>
          <w:iCs/>
          <w:sz w:val="20"/>
          <w:szCs w:val="20"/>
        </w:rPr>
        <w:t>Clause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4.1)</w:t>
      </w:r>
    </w:p>
    <w:tbl>
      <w:tblPr>
        <w:tblStyle w:val="TableGrid"/>
        <w:tblpPr w:leftFromText="180" w:rightFromText="180" w:vertAnchor="text" w:horzAnchor="margin" w:tblpXSpec="center" w:tblpY="475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1800"/>
        <w:gridCol w:w="1800"/>
      </w:tblGrid>
      <w:tr w:rsidR="00C60EA6" w14:paraId="5987204E" w14:textId="77777777" w:rsidTr="00085FFF">
        <w:tc>
          <w:tcPr>
            <w:tcW w:w="985" w:type="dxa"/>
            <w:tcBorders>
              <w:bottom w:val="nil"/>
            </w:tcBorders>
          </w:tcPr>
          <w:p w14:paraId="0509BC56" w14:textId="77777777" w:rsidR="00C60EA6" w:rsidRPr="00C60EA6" w:rsidRDefault="00C60EA6" w:rsidP="00085FFF">
            <w:pPr>
              <w:autoSpaceDE w:val="0"/>
              <w:autoSpaceDN w:val="0"/>
              <w:adjustRightInd w:val="0"/>
              <w:ind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 No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bottom w:val="nil"/>
            </w:tcBorders>
          </w:tcPr>
          <w:p w14:paraId="618AF3E0" w14:textId="77777777" w:rsidR="00C60EA6" w:rsidRPr="00C60EA6" w:rsidRDefault="00C60EA6" w:rsidP="00085FFF">
            <w:pPr>
              <w:autoSpaceDE w:val="0"/>
              <w:autoSpaceDN w:val="0"/>
              <w:adjustRightInd w:val="0"/>
              <w:ind w:right="-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kN</w:t>
            </w:r>
          </w:p>
        </w:tc>
        <w:tc>
          <w:tcPr>
            <w:tcW w:w="1800" w:type="dxa"/>
            <w:tcBorders>
              <w:bottom w:val="nil"/>
            </w:tcBorders>
          </w:tcPr>
          <w:p w14:paraId="2ABAC0E7" w14:textId="77777777" w:rsidR="00C60EA6" w:rsidRP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Tonne</w:t>
            </w:r>
          </w:p>
        </w:tc>
      </w:tr>
      <w:tr w:rsidR="00C60EA6" w14:paraId="0DC08F97" w14:textId="77777777" w:rsidTr="00085FFF"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14:paraId="2FEF27A1" w14:textId="77777777" w:rsidR="00C60EA6" w:rsidRPr="00C60EA6" w:rsidRDefault="00C60EA6" w:rsidP="00085F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5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04D0166C" w14:textId="77777777" w:rsidR="00C60EA6" w:rsidRPr="00C60EA6" w:rsidRDefault="00C60EA6" w:rsidP="00085F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5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3DF8D2EC" w14:textId="77777777" w:rsidR="00C60EA6" w:rsidRPr="00C60EA6" w:rsidRDefault="00C60EA6" w:rsidP="00085FF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35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EA6" w14:paraId="69FD8EB6" w14:textId="77777777" w:rsidTr="00085FFF">
        <w:tc>
          <w:tcPr>
            <w:tcW w:w="985" w:type="dxa"/>
            <w:tcBorders>
              <w:top w:val="single" w:sz="4" w:space="0" w:color="auto"/>
            </w:tcBorders>
          </w:tcPr>
          <w:p w14:paraId="2F513DE4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AC029D8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9123164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C60EA6" w14:paraId="26672612" w14:textId="77777777" w:rsidTr="00085FFF">
        <w:tc>
          <w:tcPr>
            <w:tcW w:w="985" w:type="dxa"/>
          </w:tcPr>
          <w:p w14:paraId="3F58BD99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A6E7C7C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0BAA7C17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C60EA6" w14:paraId="0C1C9BAA" w14:textId="77777777" w:rsidTr="00085FFF">
        <w:tc>
          <w:tcPr>
            <w:tcW w:w="985" w:type="dxa"/>
          </w:tcPr>
          <w:p w14:paraId="5E2C3E5A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60FD47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0" w:type="dxa"/>
          </w:tcPr>
          <w:p w14:paraId="3DE16CED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</w:tr>
      <w:tr w:rsidR="00C60EA6" w14:paraId="5410E51F" w14:textId="77777777" w:rsidTr="00085FFF">
        <w:tc>
          <w:tcPr>
            <w:tcW w:w="985" w:type="dxa"/>
          </w:tcPr>
          <w:p w14:paraId="408C7AE3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531DCB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0" w:type="dxa"/>
          </w:tcPr>
          <w:p w14:paraId="57AAF1F3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C60EA6" w14:paraId="72B2B9B6" w14:textId="77777777" w:rsidTr="00085FFF">
        <w:tc>
          <w:tcPr>
            <w:tcW w:w="985" w:type="dxa"/>
          </w:tcPr>
          <w:p w14:paraId="2732BB0B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03E543C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00" w:type="dxa"/>
          </w:tcPr>
          <w:p w14:paraId="52326753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C60EA6" w14:paraId="29A7AE34" w14:textId="77777777" w:rsidTr="00085FFF">
        <w:tc>
          <w:tcPr>
            <w:tcW w:w="985" w:type="dxa"/>
          </w:tcPr>
          <w:p w14:paraId="4D8B5DCC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69A3D7D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00" w:type="dxa"/>
          </w:tcPr>
          <w:p w14:paraId="1635D135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C60EA6" w14:paraId="01643597" w14:textId="77777777" w:rsidTr="00085FFF">
        <w:tc>
          <w:tcPr>
            <w:tcW w:w="985" w:type="dxa"/>
          </w:tcPr>
          <w:p w14:paraId="20D2D377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073626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14:paraId="56B5394D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</w:tr>
      <w:tr w:rsidR="00C60EA6" w14:paraId="7E08DA28" w14:textId="77777777" w:rsidTr="00085FFF">
        <w:tc>
          <w:tcPr>
            <w:tcW w:w="985" w:type="dxa"/>
          </w:tcPr>
          <w:p w14:paraId="7C688392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8C6E34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800" w:type="dxa"/>
          </w:tcPr>
          <w:p w14:paraId="366C9124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</w:tr>
      <w:tr w:rsidR="00C60EA6" w14:paraId="62C77DFD" w14:textId="77777777" w:rsidTr="00085FFF">
        <w:tc>
          <w:tcPr>
            <w:tcW w:w="985" w:type="dxa"/>
          </w:tcPr>
          <w:p w14:paraId="34A626B2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273F5F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800" w:type="dxa"/>
          </w:tcPr>
          <w:p w14:paraId="2DB70F02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</w:tr>
      <w:tr w:rsidR="00C60EA6" w14:paraId="1F7C6D4A" w14:textId="77777777" w:rsidTr="00085FFF">
        <w:tc>
          <w:tcPr>
            <w:tcW w:w="985" w:type="dxa"/>
          </w:tcPr>
          <w:p w14:paraId="1A3950F1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3E2F4F6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800" w:type="dxa"/>
          </w:tcPr>
          <w:p w14:paraId="54DC38D0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</w:tr>
      <w:tr w:rsidR="00C60EA6" w14:paraId="64035B03" w14:textId="77777777" w:rsidTr="00085FFF">
        <w:tc>
          <w:tcPr>
            <w:tcW w:w="985" w:type="dxa"/>
          </w:tcPr>
          <w:p w14:paraId="03796EAD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979E90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00" w:type="dxa"/>
          </w:tcPr>
          <w:p w14:paraId="27AAF19A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</w:p>
        </w:tc>
      </w:tr>
      <w:tr w:rsidR="00C60EA6" w14:paraId="48D09736" w14:textId="77777777" w:rsidTr="00085FFF">
        <w:tc>
          <w:tcPr>
            <w:tcW w:w="985" w:type="dxa"/>
          </w:tcPr>
          <w:p w14:paraId="6FC77986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28DF80C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800" w:type="dxa"/>
          </w:tcPr>
          <w:p w14:paraId="2B71D3A1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</w:t>
            </w:r>
          </w:p>
        </w:tc>
      </w:tr>
      <w:tr w:rsidR="00C60EA6" w14:paraId="393F3D76" w14:textId="77777777" w:rsidTr="00085FFF">
        <w:tc>
          <w:tcPr>
            <w:tcW w:w="985" w:type="dxa"/>
          </w:tcPr>
          <w:p w14:paraId="0545D6A6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3486496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00" w:type="dxa"/>
          </w:tcPr>
          <w:p w14:paraId="6B47B6DD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C60EA6" w14:paraId="2A95EB8C" w14:textId="77777777" w:rsidTr="00085FFF">
        <w:tc>
          <w:tcPr>
            <w:tcW w:w="985" w:type="dxa"/>
          </w:tcPr>
          <w:p w14:paraId="4A25B767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3F9B499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800" w:type="dxa"/>
          </w:tcPr>
          <w:p w14:paraId="3D9224AE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55.0</w:t>
            </w:r>
          </w:p>
        </w:tc>
      </w:tr>
      <w:tr w:rsidR="00C60EA6" w14:paraId="3105F27C" w14:textId="77777777" w:rsidTr="00085FFF">
        <w:tc>
          <w:tcPr>
            <w:tcW w:w="985" w:type="dxa"/>
          </w:tcPr>
          <w:p w14:paraId="547A2683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244275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800" w:type="dxa"/>
          </w:tcPr>
          <w:p w14:paraId="23167EAA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</w:t>
            </w:r>
          </w:p>
        </w:tc>
      </w:tr>
      <w:tr w:rsidR="00C60EA6" w14:paraId="6E449CFD" w14:textId="77777777" w:rsidTr="00085FFF">
        <w:tc>
          <w:tcPr>
            <w:tcW w:w="985" w:type="dxa"/>
          </w:tcPr>
          <w:p w14:paraId="4C3457C3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17B014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800" w:type="dxa"/>
          </w:tcPr>
          <w:p w14:paraId="1ACAB9BF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65.0</w:t>
            </w:r>
          </w:p>
        </w:tc>
      </w:tr>
      <w:tr w:rsidR="00C60EA6" w14:paraId="283E632F" w14:textId="77777777" w:rsidTr="00085FFF">
        <w:tc>
          <w:tcPr>
            <w:tcW w:w="985" w:type="dxa"/>
          </w:tcPr>
          <w:p w14:paraId="5947967C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A650790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00" w:type="dxa"/>
          </w:tcPr>
          <w:p w14:paraId="00DFE41A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</w:t>
            </w:r>
          </w:p>
        </w:tc>
      </w:tr>
      <w:tr w:rsidR="00C60EA6" w14:paraId="0E2D9F6D" w14:textId="77777777" w:rsidTr="00085FFF">
        <w:tc>
          <w:tcPr>
            <w:tcW w:w="985" w:type="dxa"/>
          </w:tcPr>
          <w:p w14:paraId="7C6FBC37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9493E2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00" w:type="dxa"/>
          </w:tcPr>
          <w:p w14:paraId="0FFA3E1D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</w:t>
            </w:r>
          </w:p>
        </w:tc>
      </w:tr>
      <w:tr w:rsidR="00C60EA6" w14:paraId="359E4F33" w14:textId="77777777" w:rsidTr="00085FFF">
        <w:tc>
          <w:tcPr>
            <w:tcW w:w="985" w:type="dxa"/>
          </w:tcPr>
          <w:p w14:paraId="0749D79E" w14:textId="77777777" w:rsidR="00C60EA6" w:rsidRPr="00085FFF" w:rsidRDefault="00C60EA6" w:rsidP="00085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6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E172A9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2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00" w:type="dxa"/>
          </w:tcPr>
          <w:p w14:paraId="01F881F5" w14:textId="77777777" w:rsidR="00C60EA6" w:rsidRDefault="00C60EA6" w:rsidP="0008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</w:tr>
    </w:tbl>
    <w:p w14:paraId="15511E0A" w14:textId="77777777" w:rsidR="00B91793" w:rsidRPr="000F0118" w:rsidRDefault="00B91793" w:rsidP="00085FF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3FA2D30" w14:textId="77777777" w:rsidR="00B91793" w:rsidRPr="000F0118" w:rsidRDefault="00B91793" w:rsidP="000F01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0FA47630" w14:textId="77777777" w:rsidR="00E911A0" w:rsidRPr="000F0118" w:rsidRDefault="00637C07" w:rsidP="000F01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br/>
      </w:r>
    </w:p>
    <w:p w14:paraId="3356CA8F" w14:textId="77777777" w:rsidR="00C37F89" w:rsidRPr="000F0118" w:rsidRDefault="00C37F89" w:rsidP="000F01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23A58F7E" w14:textId="77777777" w:rsidR="00616DD4" w:rsidRPr="000F0118" w:rsidRDefault="00616DD4" w:rsidP="000F011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F0118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217E8973" w14:textId="77777777" w:rsidR="00C37F89" w:rsidRPr="000F0118" w:rsidRDefault="00C37F89" w:rsidP="00BD2AEF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0118">
        <w:rPr>
          <w:rFonts w:ascii="Times New Roman" w:hAnsi="Times New Roman" w:cs="Times New Roman"/>
          <w:b/>
          <w:bCs/>
          <w:sz w:val="20"/>
          <w:szCs w:val="20"/>
        </w:rPr>
        <w:lastRenderedPageBreak/>
        <w:t>ANNEX A</w:t>
      </w:r>
    </w:p>
    <w:p w14:paraId="0E6BCEDB" w14:textId="77777777" w:rsidR="00C37F89" w:rsidRPr="000F0118" w:rsidRDefault="00C37F89" w:rsidP="00BD2AEF">
      <w:pPr>
        <w:spacing w:after="1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F0118">
        <w:rPr>
          <w:rFonts w:ascii="Times New Roman" w:hAnsi="Times New Roman" w:cs="Times New Roman"/>
          <w:bCs/>
          <w:sz w:val="20"/>
          <w:szCs w:val="20"/>
        </w:rPr>
        <w:t>(</w:t>
      </w:r>
      <w:r w:rsidRPr="000F0118">
        <w:rPr>
          <w:rFonts w:ascii="Times New Roman" w:hAnsi="Times New Roman" w:cs="Times New Roman"/>
          <w:bCs/>
          <w:i/>
          <w:iCs/>
          <w:sz w:val="20"/>
          <w:szCs w:val="20"/>
        </w:rPr>
        <w:t>Foreword</w:t>
      </w:r>
      <w:r w:rsidRPr="000F0118">
        <w:rPr>
          <w:rFonts w:ascii="Times New Roman" w:hAnsi="Times New Roman" w:cs="Times New Roman"/>
          <w:bCs/>
          <w:sz w:val="20"/>
          <w:szCs w:val="20"/>
        </w:rPr>
        <w:t>)</w:t>
      </w:r>
    </w:p>
    <w:p w14:paraId="58EB6560" w14:textId="77777777" w:rsidR="00C37F89" w:rsidRPr="000F0118" w:rsidRDefault="00C37F89" w:rsidP="00BD2AE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b/>
          <w:sz w:val="20"/>
          <w:szCs w:val="20"/>
        </w:rPr>
        <w:t>COMMITTEE COMPOSITION</w:t>
      </w:r>
    </w:p>
    <w:p w14:paraId="599CE818" w14:textId="458977A1" w:rsidR="009B5D46" w:rsidRPr="000F0118" w:rsidRDefault="009B5D46" w:rsidP="000F0118">
      <w:pPr>
        <w:jc w:val="center"/>
        <w:rPr>
          <w:rFonts w:ascii="Times New Roman" w:hAnsi="Times New Roman" w:cs="Times New Roman"/>
          <w:sz w:val="20"/>
          <w:szCs w:val="20"/>
        </w:rPr>
      </w:pPr>
      <w:r w:rsidRPr="000F0118">
        <w:rPr>
          <w:rFonts w:ascii="Times New Roman" w:hAnsi="Times New Roman" w:cs="Times New Roman"/>
          <w:sz w:val="20"/>
          <w:szCs w:val="20"/>
        </w:rPr>
        <w:t xml:space="preserve">Inland Harbour Craft and </w:t>
      </w:r>
      <w:del w:id="11" w:author="Admin" w:date="2024-06-05T15:59:00Z">
        <w:r w:rsidRPr="0018001A" w:rsidDel="0018001A">
          <w:rPr>
            <w:rFonts w:ascii="Times New Roman" w:hAnsi="Times New Roman" w:cs="Times New Roman"/>
            <w:sz w:val="20"/>
            <w:szCs w:val="20"/>
            <w:rPrChange w:id="12" w:author="Admin" w:date="2024-06-05T15:59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delText xml:space="preserve">fishing </w:delText>
        </w:r>
      </w:del>
      <w:ins w:id="13" w:author="Admin" w:date="2024-06-05T15:59:00Z">
        <w:r w:rsidR="0018001A" w:rsidRPr="0018001A">
          <w:rPr>
            <w:rFonts w:ascii="Times New Roman" w:hAnsi="Times New Roman" w:cs="Times New Roman"/>
            <w:sz w:val="20"/>
            <w:szCs w:val="20"/>
            <w:rPrChange w:id="14" w:author="Admin" w:date="2024-06-05T15:59:00Z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rPrChange>
          </w:rPr>
          <w:t>F</w:t>
        </w:r>
        <w:r w:rsidR="0018001A" w:rsidRPr="0018001A">
          <w:rPr>
            <w:rFonts w:ascii="Times New Roman" w:hAnsi="Times New Roman" w:cs="Times New Roman"/>
            <w:sz w:val="20"/>
            <w:szCs w:val="20"/>
            <w:rPrChange w:id="15" w:author="Admin" w:date="2024-06-05T15:59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ishing</w:t>
        </w:r>
        <w:r w:rsidR="0018001A" w:rsidRPr="000F0118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0F0118">
        <w:rPr>
          <w:rFonts w:ascii="Times New Roman" w:hAnsi="Times New Roman" w:cs="Times New Roman"/>
          <w:sz w:val="20"/>
          <w:szCs w:val="20"/>
        </w:rPr>
        <w:t>Vessels Sectional Committee, TED 18</w:t>
      </w:r>
    </w:p>
    <w:p w14:paraId="7380C0D9" w14:textId="77777777" w:rsidR="009B5D46" w:rsidRDefault="009B5D46" w:rsidP="000F011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70"/>
        <w:gridCol w:w="4535"/>
      </w:tblGrid>
      <w:tr w:rsidR="00BD2AEF" w14:paraId="422FA539" w14:textId="77777777" w:rsidTr="00F86524">
        <w:trPr>
          <w:trHeight w:val="360"/>
          <w:tblHeader/>
        </w:trPr>
        <w:tc>
          <w:tcPr>
            <w:tcW w:w="4225" w:type="dxa"/>
          </w:tcPr>
          <w:p w14:paraId="2D7346C2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2AEF">
              <w:rPr>
                <w:rFonts w:ascii="Times New Roman" w:hAnsi="Times New Roman" w:cs="Times New Roman"/>
                <w:i/>
                <w:color w:val="000000"/>
                <w:sz w:val="20"/>
              </w:rPr>
              <w:t>Organization</w:t>
            </w:r>
          </w:p>
        </w:tc>
        <w:tc>
          <w:tcPr>
            <w:tcW w:w="270" w:type="dxa"/>
          </w:tcPr>
          <w:p w14:paraId="3A6E591E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535" w:type="dxa"/>
          </w:tcPr>
          <w:p w14:paraId="365DA92B" w14:textId="77777777" w:rsidR="00BD2AEF" w:rsidRPr="00BD2AEF" w:rsidRDefault="00BD2AEF" w:rsidP="00F8652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2AEF">
              <w:rPr>
                <w:rFonts w:ascii="Times New Roman" w:hAnsi="Times New Roman" w:cs="Times New Roman"/>
                <w:i/>
                <w:color w:val="000000"/>
                <w:sz w:val="20"/>
              </w:rPr>
              <w:t>Representative(s)</w:t>
            </w:r>
          </w:p>
        </w:tc>
      </w:tr>
      <w:tr w:rsidR="00BD2AEF" w14:paraId="2361C65C" w14:textId="77777777" w:rsidTr="00F86524">
        <w:tc>
          <w:tcPr>
            <w:tcW w:w="4225" w:type="dxa"/>
          </w:tcPr>
          <w:p w14:paraId="38E243F0" w14:textId="77777777" w:rsidR="00BD2AEF" w:rsidRPr="000F0118" w:rsidRDefault="00A57567" w:rsidP="00BD2A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BD2AEF" w:rsidRPr="000F0118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Indian Register of Shipping, Mumbai</w:t>
              </w:r>
            </w:hyperlink>
          </w:p>
          <w:p w14:paraId="5B552BEC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D82DF7D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0C4A7AF" w14:textId="77777777" w:rsidR="00BD2AEF" w:rsidRPr="00BD2AEF" w:rsidRDefault="00BD2AEF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AEF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H. V. Ramesh</w:t>
            </w:r>
            <w: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D2AEF">
              <w:rPr>
                <w:rFonts w:ascii="Times New Roman" w:hAnsi="Times New Roman" w:cs="Times New Roman"/>
                <w:b/>
                <w:bCs/>
                <w:smallCaps/>
                <w:color w:val="000000"/>
                <w:sz w:val="20"/>
              </w:rPr>
              <w:t>(</w:t>
            </w:r>
            <w:r w:rsidRPr="00BD2A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Chairperson</w:t>
            </w:r>
            <w:r w:rsidRPr="00BD2AEF">
              <w:rPr>
                <w:rFonts w:ascii="Times New Roman" w:hAnsi="Times New Roman" w:cs="Times New Roman"/>
                <w:b/>
                <w:bCs/>
                <w:smallCaps/>
                <w:color w:val="000000"/>
                <w:sz w:val="20"/>
              </w:rPr>
              <w:t>)</w:t>
            </w:r>
          </w:p>
        </w:tc>
      </w:tr>
      <w:tr w:rsidR="00BD2AEF" w14:paraId="6A0AA12C" w14:textId="77777777" w:rsidTr="00F86524">
        <w:tc>
          <w:tcPr>
            <w:tcW w:w="4225" w:type="dxa"/>
          </w:tcPr>
          <w:p w14:paraId="79036C78" w14:textId="77777777" w:rsidR="00BD2AEF" w:rsidRPr="00BD2AEF" w:rsidRDefault="00BD2AEF" w:rsidP="00BD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American Bureau of Shipping, Mumbai</w:t>
            </w:r>
          </w:p>
        </w:tc>
        <w:tc>
          <w:tcPr>
            <w:tcW w:w="270" w:type="dxa"/>
          </w:tcPr>
          <w:p w14:paraId="13652884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ACFF93E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A. N. Das</w:t>
            </w:r>
          </w:p>
          <w:p w14:paraId="0799763A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pPrChange w:id="16" w:author="Admin" w:date="2024-06-05T12:16:00Z">
                <w:pPr/>
              </w:pPrChange>
            </w:pPr>
            <w:del w:id="17" w:author="Admin" w:date="2024-06-05T12:16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Arnab Ghash</w:t>
            </w:r>
            <w:r w:rsidRPr="00F86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2559331D" w14:textId="77777777" w:rsidR="00BD2AEF" w:rsidRPr="00BD2AEF" w:rsidRDefault="00BD2AEF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AEF" w14:paraId="412EB0BC" w14:textId="77777777" w:rsidTr="00F86524">
        <w:tc>
          <w:tcPr>
            <w:tcW w:w="4225" w:type="dxa"/>
          </w:tcPr>
          <w:p w14:paraId="34D5F352" w14:textId="77777777" w:rsidR="00BD2AEF" w:rsidRPr="00BD2AEF" w:rsidRDefault="00BD2AEF" w:rsidP="00F86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Ashok Leyland Ltd, Mumbai</w:t>
            </w:r>
          </w:p>
        </w:tc>
        <w:tc>
          <w:tcPr>
            <w:tcW w:w="270" w:type="dxa"/>
          </w:tcPr>
          <w:p w14:paraId="0EE45E91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A0CA8FB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C. G. Belsare </w:t>
            </w:r>
          </w:p>
          <w:p w14:paraId="02BB89E4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pPrChange w:id="18" w:author="Admin" w:date="2024-06-05T12:16:00Z">
                <w:pPr/>
              </w:pPrChange>
            </w:pPr>
            <w:del w:id="19" w:author="Admin" w:date="2024-06-05T12:16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Sumit Vyas</w:t>
            </w:r>
            <w:r w:rsidRPr="00F86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FA5A819" w14:textId="77777777" w:rsidR="00BD2AEF" w:rsidRPr="000F0118" w:rsidRDefault="00BD2AEF" w:rsidP="00BD2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EF" w14:paraId="23DF5F12" w14:textId="77777777" w:rsidTr="00F86524">
        <w:tc>
          <w:tcPr>
            <w:tcW w:w="4225" w:type="dxa"/>
          </w:tcPr>
          <w:p w14:paraId="373EEB32" w14:textId="77777777" w:rsidR="00BD2AEF" w:rsidRPr="00BD2AEF" w:rsidRDefault="00BD2AEF">
            <w:pPr>
              <w:ind w:left="166" w:hanging="16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20" w:author="Admin" w:date="2024-06-05T12:17:00Z">
                <w:pPr>
                  <w:jc w:val="both"/>
                </w:pPr>
              </w:pPrChange>
            </w:pP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Central Institute of Fisheries Nautical and Engineering</w:t>
            </w:r>
            <w:r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Training, Kochi</w:t>
            </w:r>
          </w:p>
        </w:tc>
        <w:tc>
          <w:tcPr>
            <w:tcW w:w="270" w:type="dxa"/>
          </w:tcPr>
          <w:p w14:paraId="03D1C146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0F04152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Sunil B</w:t>
            </w:r>
            <w:ins w:id="21" w:author="Admin" w:date="2024-06-05T12:16:00Z">
              <w:r w:rsidR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</w:ins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Rangari</w:t>
            </w:r>
          </w:p>
          <w:p w14:paraId="3C06A4AE" w14:textId="77777777" w:rsidR="00BD2AEF" w:rsidRPr="000F0118" w:rsidRDefault="00BD2AEF" w:rsidP="00BD2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88266" w14:textId="77777777" w:rsidR="00BD2AEF" w:rsidRPr="000F0118" w:rsidRDefault="00BD2AEF" w:rsidP="00BD2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EF" w14:paraId="59340DF6" w14:textId="77777777" w:rsidTr="00F86524">
        <w:tc>
          <w:tcPr>
            <w:tcW w:w="4225" w:type="dxa"/>
          </w:tcPr>
          <w:p w14:paraId="4B4EEB1D" w14:textId="77777777" w:rsidR="00BD2AEF" w:rsidRPr="00BD2AEF" w:rsidRDefault="00F86524" w:rsidP="00987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Chowgule and Co Pvt Ltd</w:t>
            </w:r>
            <w:r w:rsidR="00BD2AEF"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, </w:t>
            </w:r>
            <w:del w:id="22" w:author="Admin" w:date="2024-06-05T12:16:00Z">
              <w:r w:rsidR="00BD2AEF" w:rsidRPr="000F0118" w:rsidDel="009877A2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r w:rsidR="00BD2AEF"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Loutolim</w:t>
            </w:r>
          </w:p>
        </w:tc>
        <w:tc>
          <w:tcPr>
            <w:tcW w:w="270" w:type="dxa"/>
          </w:tcPr>
          <w:p w14:paraId="2D9E8C81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68109F4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</w:t>
            </w:r>
            <w:del w:id="23" w:author="Admin" w:date="2024-06-05T12:15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P. Chakrabarty</w:t>
            </w:r>
          </w:p>
          <w:p w14:paraId="0F67AE5C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pPrChange w:id="24" w:author="Admin" w:date="2024-06-05T12:16:00Z">
                <w:pPr/>
              </w:pPrChange>
            </w:pPr>
            <w:del w:id="25" w:author="Admin" w:date="2024-06-05T12:15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</w:t>
            </w:r>
            <w:del w:id="26" w:author="Admin" w:date="2024-06-05T12:15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Khrisler Mascarenhas</w:t>
            </w:r>
            <w:r w:rsidRPr="00F86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798B54C" w14:textId="77777777" w:rsidR="00BD2AEF" w:rsidRPr="000F0118" w:rsidDel="009877A2" w:rsidRDefault="00BD2AEF" w:rsidP="00BD2AEF">
            <w:pPr>
              <w:rPr>
                <w:del w:id="27" w:author="Admin" w:date="2024-06-05T12:15:00Z"/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del w:id="28" w:author="Admin" w:date="2024-06-05T12:15:00Z">
              <w:r w:rsidRPr="000F0118" w:rsidDel="009877A2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       SHRI</w:delText>
              </w:r>
              <w:r w:rsidRPr="000F0118" w:rsidDel="009877A2">
                <w:rPr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</w:rPr>
                <w:delText xml:space="preserve">  </w:delText>
              </w:r>
              <w:r w:rsidRPr="000F0118" w:rsidDel="009877A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SHRIKANT ITAGI</w:delText>
              </w:r>
              <w:r w:rsidRPr="000F0118" w:rsidDel="009877A2">
                <w:rPr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</w:rPr>
                <w:delText xml:space="preserve"> </w:delText>
              </w:r>
              <w:r w:rsidRPr="000F0118" w:rsidDel="009877A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(</w:delText>
              </w:r>
              <w:r w:rsidRPr="000F0118" w:rsidDel="009877A2">
                <w:rPr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</w:rPr>
                <w:delText>YP</w:delText>
              </w:r>
              <w:r w:rsidRPr="000F0118" w:rsidDel="009877A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)</w:delText>
              </w:r>
            </w:del>
          </w:p>
          <w:p w14:paraId="586FEF16" w14:textId="77777777" w:rsidR="00BD2AEF" w:rsidRPr="000F0118" w:rsidRDefault="00BD2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EF" w14:paraId="05101D5F" w14:textId="77777777" w:rsidTr="00F86524">
        <w:tc>
          <w:tcPr>
            <w:tcW w:w="4225" w:type="dxa"/>
          </w:tcPr>
          <w:p w14:paraId="3D087095" w14:textId="77777777" w:rsidR="00BD2AEF" w:rsidRPr="000F0118" w:rsidRDefault="00BD2AEF">
            <w:pPr>
              <w:ind w:left="166" w:hanging="16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29" w:author="Admin" w:date="2024-06-05T12:17:00Z">
                <w:pPr>
                  <w:jc w:val="both"/>
                </w:pPr>
              </w:pPrChange>
            </w:pPr>
            <w:r w:rsidRPr="000F0118">
              <w:fldChar w:fldCharType="begin"/>
            </w:r>
            <w:r w:rsidRPr="000F011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"javascript:;" </w:instrText>
            </w:r>
            <w:r w:rsidRPr="000F0118">
              <w:fldChar w:fldCharType="separate"/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Cochin University of Science and Technology, Department of Ship Technology, Cochin</w:t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fldChar w:fldCharType="end"/>
            </w:r>
          </w:p>
          <w:p w14:paraId="07D3D248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436D8F0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72D65A7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</w:t>
            </w:r>
            <w:ins w:id="30" w:author="Admin" w:date="2024-06-05T12:15:00Z">
              <w:r w:rsidR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>(</w:t>
              </w:r>
            </w:ins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ins w:id="31" w:author="Admin" w:date="2024-06-05T12:15:00Z">
              <w:r w:rsidR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>)</w:t>
              </w:r>
            </w:ins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K. Sivaprasad</w:t>
            </w:r>
          </w:p>
          <w:p w14:paraId="13A171D1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pPrChange w:id="32" w:author="Admin" w:date="2024-06-05T12:16:00Z">
                <w:pPr/>
              </w:pPrChange>
            </w:pPr>
            <w:del w:id="33" w:author="Admin" w:date="2024-06-05T12:15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Anishkumar M</w:t>
            </w:r>
            <w:ins w:id="34" w:author="Admin" w:date="2024-06-05T12:15:00Z">
              <w:r w:rsidR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</w:ins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</w:t>
            </w:r>
            <w:ins w:id="35" w:author="Admin" w:date="2024-06-05T12:15:00Z">
              <w:r w:rsidR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</w:ins>
            <w:r w:rsidRPr="00F865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3398109B" w14:textId="77777777" w:rsidR="00BD2AEF" w:rsidRPr="000F0118" w:rsidDel="009877A2" w:rsidRDefault="00BD2AEF" w:rsidP="00BD2AEF">
            <w:pPr>
              <w:rPr>
                <w:del w:id="36" w:author="Admin" w:date="2024-06-05T12:15:00Z"/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del w:id="37" w:author="Admin" w:date="2024-06-05T12:15:00Z">
              <w:r w:rsidRPr="000F0118" w:rsidDel="009877A2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      SHRI</w:delText>
              </w:r>
              <w:r w:rsidRPr="000F0118" w:rsidDel="009877A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 SONY T L (</w:delText>
              </w:r>
              <w:r w:rsidRPr="000F0118" w:rsidDel="009877A2">
                <w:rPr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</w:rPr>
                <w:delText>YP</w:delText>
              </w:r>
              <w:r w:rsidRPr="000F0118" w:rsidDel="009877A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)</w:delText>
              </w:r>
            </w:del>
          </w:p>
          <w:p w14:paraId="6BC1CE31" w14:textId="77777777" w:rsidR="00BD2AEF" w:rsidRPr="000F0118" w:rsidRDefault="00BD2AEF" w:rsidP="00BD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      </w:t>
            </w:r>
          </w:p>
        </w:tc>
      </w:tr>
      <w:tr w:rsidR="00BD2AEF" w14:paraId="7CFB60D9" w14:textId="77777777" w:rsidTr="00F86524">
        <w:tc>
          <w:tcPr>
            <w:tcW w:w="4225" w:type="dxa"/>
          </w:tcPr>
          <w:p w14:paraId="56438AD2" w14:textId="77777777" w:rsidR="00BD2AEF" w:rsidRPr="000F0118" w:rsidRDefault="00BD2AEF">
            <w:pPr>
              <w:ind w:left="166" w:hanging="16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38" w:author="Admin" w:date="2024-06-05T12:17:00Z">
                <w:pPr>
                  <w:jc w:val="both"/>
                </w:pPr>
              </w:pPrChange>
            </w:pPr>
            <w:r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Cyriac Elias Voluntary Association (CEVA), Kochi</w:t>
            </w:r>
          </w:p>
        </w:tc>
        <w:tc>
          <w:tcPr>
            <w:tcW w:w="270" w:type="dxa"/>
          </w:tcPr>
          <w:p w14:paraId="783174CD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1C5AC680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Fr</w:t>
            </w:r>
            <w:del w:id="39" w:author="Admin" w:date="2024-06-05T12:15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>.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Varghese Kokkadan</w:t>
            </w:r>
          </w:p>
          <w:p w14:paraId="617DD0E0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pPrChange w:id="40" w:author="Admin" w:date="2024-06-05T12:16:00Z">
                <w:pPr/>
              </w:pPrChange>
            </w:pPr>
            <w:del w:id="41" w:author="Admin" w:date="2024-06-05T12:15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del w:id="42" w:author="Admin" w:date="2024-06-05T12:15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>.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Antony Gregory</w:t>
            </w:r>
            <w:r w:rsidRPr="00F86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32C2F9F1" w14:textId="77777777" w:rsidR="00BD2AEF" w:rsidRPr="000F0118" w:rsidRDefault="00BD2AEF" w:rsidP="00BD2AEF">
            <w:pPr>
              <w:rPr>
                <w:rFonts w:ascii="Times New Roman" w:hAnsi="Times New Roman" w:cs="Times New Roman"/>
                <w:b/>
                <w:bCs/>
                <w:color w:val="212529"/>
                <w:sz w:val="20"/>
                <w:szCs w:val="20"/>
              </w:rPr>
            </w:pPr>
          </w:p>
        </w:tc>
      </w:tr>
      <w:tr w:rsidR="00BD2AEF" w14:paraId="1DEA463A" w14:textId="77777777" w:rsidTr="00F86524">
        <w:tc>
          <w:tcPr>
            <w:tcW w:w="4225" w:type="dxa"/>
          </w:tcPr>
          <w:p w14:paraId="52BF5DEA" w14:textId="77777777" w:rsidR="00BD2AEF" w:rsidRPr="000F0118" w:rsidRDefault="00BD2AEF">
            <w:pPr>
              <w:ind w:left="166" w:hanging="16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43" w:author="Admin" w:date="2024-06-05T12:17:00Z">
                <w:pPr>
                  <w:jc w:val="both"/>
                </w:pPr>
              </w:pPrChange>
            </w:pPr>
            <w:r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Delhi Earth Station Space Applications Centre, Department of Space, New Delhi</w:t>
            </w:r>
          </w:p>
        </w:tc>
        <w:tc>
          <w:tcPr>
            <w:tcW w:w="270" w:type="dxa"/>
          </w:tcPr>
          <w:p w14:paraId="1282C83B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E483A54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Ms</w:t>
            </w:r>
            <w:del w:id="44" w:author="Admin" w:date="2024-06-05T12:15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>.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Shahana K</w:t>
            </w:r>
            <w:ins w:id="45" w:author="Admin" w:date="2024-06-05T12:15:00Z">
              <w:r w:rsidR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</w:ins>
          </w:p>
          <w:p w14:paraId="73F27983" w14:textId="77777777" w:rsidR="00BD2AEF" w:rsidRPr="000F0118" w:rsidRDefault="00BD2AEF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382C7DFE" w14:textId="77777777" w:rsidR="00BD2AEF" w:rsidRPr="000F0118" w:rsidRDefault="00BD2AEF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BD2AEF" w14:paraId="135C9B84" w14:textId="77777777" w:rsidTr="00F86524">
        <w:tc>
          <w:tcPr>
            <w:tcW w:w="4225" w:type="dxa"/>
          </w:tcPr>
          <w:p w14:paraId="3F94E774" w14:textId="77777777" w:rsidR="00BD2AEF" w:rsidRPr="000F0118" w:rsidRDefault="00BD2AEF">
            <w:pPr>
              <w:ind w:left="166" w:hanging="16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46" w:author="Admin" w:date="2024-06-05T12:18:00Z">
                <w:pPr>
                  <w:jc w:val="both"/>
                </w:pPr>
              </w:pPrChange>
            </w:pPr>
            <w:r w:rsidRPr="000F0118">
              <w:fldChar w:fldCharType="begin"/>
            </w:r>
            <w:r w:rsidRPr="000F011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"javascript:;" </w:instrText>
            </w:r>
            <w:r w:rsidRPr="000F0118">
              <w:fldChar w:fldCharType="separate"/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Directorate General of Quality Assurance, </w:t>
            </w:r>
            <w:r w:rsidR="00F86524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          </w:t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New Delhi</w:t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270" w:type="dxa"/>
          </w:tcPr>
          <w:p w14:paraId="4E801273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250A04B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Moninder Pal Singh </w:t>
            </w:r>
          </w:p>
          <w:p w14:paraId="0A2220E9" w14:textId="77777777" w:rsidR="00BD2AEF" w:rsidRDefault="00F86524">
            <w:pPr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47" w:author="Admin" w:date="2024-06-05T12:16:00Z">
                <w:pPr/>
              </w:pPrChange>
            </w:pPr>
            <w:del w:id="48" w:author="Admin" w:date="2024-06-05T12:15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S. M. Bhosale</w:t>
            </w:r>
            <w:r w:rsidRPr="00F86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A553EF1" w14:textId="77777777" w:rsidR="00F86524" w:rsidRPr="000F0118" w:rsidRDefault="00F86524" w:rsidP="00BD2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EF" w14:paraId="2DD318E3" w14:textId="77777777" w:rsidTr="00F86524">
        <w:tc>
          <w:tcPr>
            <w:tcW w:w="4225" w:type="dxa"/>
          </w:tcPr>
          <w:p w14:paraId="62C6C302" w14:textId="77777777" w:rsidR="00BD2AEF" w:rsidRPr="000F0118" w:rsidRDefault="00A57567" w:rsidP="00F865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BD2AEF" w:rsidRPr="000F0118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Directorate General of Shipping, Mumbai</w:t>
              </w:r>
            </w:hyperlink>
          </w:p>
        </w:tc>
        <w:tc>
          <w:tcPr>
            <w:tcW w:w="270" w:type="dxa"/>
          </w:tcPr>
          <w:p w14:paraId="7E341C6F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033C011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J. Senthil Kumar </w:t>
            </w:r>
          </w:p>
          <w:p w14:paraId="4C5C1BD3" w14:textId="77777777" w:rsidR="00BD2AEF" w:rsidRDefault="00F86524">
            <w:pPr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49" w:author="Admin" w:date="2024-06-05T12:16:00Z">
                <w:pPr/>
              </w:pPrChange>
            </w:pPr>
            <w:del w:id="50" w:author="Admin" w:date="2024-06-05T12:15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Gopikrishna C</w:t>
            </w:r>
            <w:ins w:id="51" w:author="Admin" w:date="2024-06-05T12:15:00Z">
              <w:r w:rsidR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</w:ins>
            <w:r w:rsidRPr="00F865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04A44AB8" w14:textId="77777777" w:rsidR="00F86524" w:rsidRPr="000F0118" w:rsidRDefault="00F86524" w:rsidP="00BD2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EF" w14:paraId="761BF86F" w14:textId="77777777" w:rsidTr="00F86524">
        <w:tc>
          <w:tcPr>
            <w:tcW w:w="4225" w:type="dxa"/>
          </w:tcPr>
          <w:p w14:paraId="166E7E1B" w14:textId="77777777" w:rsidR="00BD2AEF" w:rsidRPr="000F0118" w:rsidRDefault="00BD2AEF">
            <w:pPr>
              <w:ind w:left="166" w:hanging="16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52" w:author="Admin" w:date="2024-06-05T12:18:00Z">
                <w:pPr>
                  <w:jc w:val="both"/>
                </w:pPr>
              </w:pPrChange>
            </w:pPr>
            <w:r w:rsidRPr="000F0118">
              <w:fldChar w:fldCharType="begin"/>
            </w:r>
            <w:r w:rsidRPr="000F011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"javascript:;" </w:instrText>
            </w:r>
            <w:r w:rsidRPr="000F0118">
              <w:fldChar w:fldCharType="separate"/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Directorate of Naval Architecture, Naval Headquarters, New Delhi</w:t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270" w:type="dxa"/>
          </w:tcPr>
          <w:p w14:paraId="27E889C8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1EFA8B6F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Sujit Baxi</w:t>
            </w:r>
          </w:p>
          <w:p w14:paraId="0CC3E9A2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53" w:author="Admin" w:date="2024-06-05T12:16:00Z">
                <w:pPr/>
              </w:pPrChange>
            </w:pPr>
            <w:del w:id="54" w:author="Admin" w:date="2024-06-05T12:14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Pankaj Grover</w:t>
            </w:r>
            <w:r w:rsidRPr="00F865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2E6AA31" w14:textId="77777777" w:rsidR="00BD2AEF" w:rsidRPr="000F0118" w:rsidRDefault="00BD2AEF" w:rsidP="00F86524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2AEF" w14:paraId="0128CBE3" w14:textId="77777777" w:rsidTr="00F86524">
        <w:tc>
          <w:tcPr>
            <w:tcW w:w="4225" w:type="dxa"/>
          </w:tcPr>
          <w:p w14:paraId="2A16A3FA" w14:textId="77777777" w:rsidR="00BD2AEF" w:rsidRDefault="00BD2AEF">
            <w:pPr>
              <w:ind w:left="166" w:hanging="166"/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pPrChange w:id="55" w:author="Admin" w:date="2024-06-05T12:18:00Z">
                <w:pPr/>
              </w:pPrChange>
            </w:pP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Directorate of Naval Design, Naval Headquarters, New Delhi</w:t>
            </w:r>
          </w:p>
          <w:p w14:paraId="419D65CB" w14:textId="77777777" w:rsidR="00F86524" w:rsidRPr="000F0118" w:rsidRDefault="00F86524" w:rsidP="00BD2AEF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270" w:type="dxa"/>
          </w:tcPr>
          <w:p w14:paraId="4E56EA85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776FDEFC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K.</w:t>
            </w:r>
            <w:ins w:id="56" w:author="Admin" w:date="2024-06-05T12:14:00Z">
              <w:r w:rsidR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ins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S.</w:t>
            </w:r>
            <w:ins w:id="57" w:author="Admin" w:date="2024-06-05T12:14:00Z">
              <w:r w:rsidR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ins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N. Kumar</w:t>
            </w:r>
          </w:p>
          <w:p w14:paraId="19CA4E41" w14:textId="77777777" w:rsidR="00BD2AEF" w:rsidRPr="000F0118" w:rsidRDefault="00BD2AEF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BD2AEF" w14:paraId="3DEED169" w14:textId="77777777" w:rsidTr="00F86524">
        <w:tc>
          <w:tcPr>
            <w:tcW w:w="4225" w:type="dxa"/>
          </w:tcPr>
          <w:p w14:paraId="152286C1" w14:textId="6E375916" w:rsidR="00BD2AEF" w:rsidRPr="000F0118" w:rsidRDefault="00BD2AEF" w:rsidP="00F85B53">
            <w:pPr>
              <w:ind w:left="166" w:hanging="16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58" w:author="Admin" w:date="2024-06-05T16:01:00Z">
                <w:pPr/>
              </w:pPrChange>
            </w:pPr>
            <w:r w:rsidRPr="000F0118">
              <w:fldChar w:fldCharType="begin"/>
            </w:r>
            <w:r w:rsidRPr="000F011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"javascript:;" </w:instrText>
            </w:r>
            <w:r w:rsidRPr="000F0118">
              <w:fldChar w:fldCharType="separate"/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Dredging Corporation of India Limited, </w:t>
            </w:r>
            <w:ins w:id="59" w:author="Admin" w:date="2024-06-05T12:19:00Z">
              <w:r w:rsidR="002A122A" w:rsidRPr="00F85B5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rPrChange w:id="60" w:author="Admin" w:date="2024-06-05T16:01:00Z">
                    <w:rPr>
                      <w:rStyle w:val="Hyperlink"/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u w:val="none"/>
                    </w:rPr>
                  </w:rPrChange>
                </w:rPr>
                <w:t>Vi</w:t>
              </w:r>
            </w:ins>
            <w:ins w:id="61" w:author="Admin" w:date="2024-06-05T16:01:00Z">
              <w:r w:rsidR="00F85B53" w:rsidRPr="00F85B5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rPrChange w:id="62" w:author="Admin" w:date="2024-06-05T16:01:00Z">
                    <w:rPr>
                      <w:rStyle w:val="Hyperlink"/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green"/>
                      <w:u w:val="none"/>
                    </w:rPr>
                  </w:rPrChange>
                </w:rPr>
                <w:t>zag</w:t>
              </w:r>
            </w:ins>
            <w:del w:id="63" w:author="Admin" w:date="2024-06-05T12:19:00Z">
              <w:r w:rsidRPr="00F85B53" w:rsidDel="002A122A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rPrChange w:id="64" w:author="Admin" w:date="2024-06-05T16:01:00Z">
                    <w:rPr>
                      <w:rStyle w:val="Hyperlink"/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yellow"/>
                      <w:u w:val="none"/>
                    </w:rPr>
                  </w:rPrChange>
                </w:rPr>
                <w:delText>Vizag</w:delText>
              </w:r>
            </w:del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270" w:type="dxa"/>
          </w:tcPr>
          <w:p w14:paraId="689851EF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68C2F87" w14:textId="77777777" w:rsidR="00BD2AEF" w:rsidRPr="00F86524" w:rsidRDefault="00BD2AEF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del w:id="65" w:author="Admin" w:date="2024-06-05T12:14:00Z">
              <w:r w:rsidRPr="000F0118" w:rsidDel="009877A2">
                <w:rPr>
                  <w:rFonts w:ascii="Times New Roman" w:hAnsi="Times New Roman" w:cs="Times New Roman"/>
                  <w:color w:val="212529"/>
                  <w:sz w:val="20"/>
                  <w:szCs w:val="20"/>
                </w:rPr>
                <w:delText> </w:delText>
              </w:r>
            </w:del>
            <w:r w:rsidR="00F86524"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Prof</w:t>
            </w:r>
            <w:del w:id="66" w:author="Admin" w:date="2024-06-05T12:14:00Z">
              <w:r w:rsidR="00F86524"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>.</w:delText>
              </w:r>
            </w:del>
            <w:r w:rsidR="00F86524"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G.</w:t>
            </w:r>
            <w:ins w:id="67" w:author="Admin" w:date="2024-06-05T12:14:00Z">
              <w:r w:rsidR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ins>
            <w:r w:rsidR="00F86524"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Y.</w:t>
            </w:r>
            <w:ins w:id="68" w:author="Admin" w:date="2024-06-05T12:14:00Z">
              <w:r w:rsidR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ins>
            <w:r w:rsidR="00F86524"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V. Victor</w:t>
            </w:r>
          </w:p>
          <w:p w14:paraId="3B082D34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69" w:author="Admin" w:date="2024-06-05T12:16:00Z">
                <w:pPr/>
              </w:pPrChange>
            </w:pPr>
            <w:del w:id="70" w:author="Admin" w:date="2024-06-05T12:14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Capt</w:t>
            </w:r>
            <w:del w:id="71" w:author="Admin" w:date="2024-06-05T12:14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>.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S. Divakar</w:t>
            </w:r>
            <w:r w:rsidRPr="00F865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3BAF197" w14:textId="77777777" w:rsidR="00BD2AEF" w:rsidRPr="000F0118" w:rsidDel="009877A2" w:rsidRDefault="00BD2AEF">
            <w:pPr>
              <w:rPr>
                <w:del w:id="72" w:author="Admin" w:date="2024-06-05T12:14:00Z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del w:id="73" w:author="Admin" w:date="2024-06-05T12:14:00Z">
              <w:r w:rsidRPr="000F0118" w:rsidDel="009877A2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SHRI</w:delText>
              </w:r>
              <w:r w:rsidRPr="000F0118" w:rsidDel="009877A2">
                <w:rPr>
                  <w:rFonts w:ascii="Times New Roman" w:hAnsi="Times New Roman" w:cs="Times New Roman"/>
                  <w:color w:val="212529"/>
                  <w:sz w:val="20"/>
                  <w:szCs w:val="20"/>
                </w:rPr>
                <w:delText xml:space="preserve"> </w:delText>
              </w:r>
              <w:r w:rsidRPr="000F0118" w:rsidDel="009877A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Y.S.R. MURTHY (</w:delText>
              </w:r>
              <w:r w:rsidRPr="000F0118" w:rsidDel="009877A2">
                <w:rPr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</w:rPr>
                <w:delText>YP</w:delText>
              </w:r>
              <w:r w:rsidRPr="000F0118" w:rsidDel="009877A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)</w:delText>
              </w:r>
            </w:del>
          </w:p>
          <w:p w14:paraId="75D3158E" w14:textId="77777777" w:rsidR="00BD2AEF" w:rsidRPr="000F0118" w:rsidRDefault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BD2AEF" w14:paraId="0559F6B1" w14:textId="77777777" w:rsidTr="00F86524">
        <w:tc>
          <w:tcPr>
            <w:tcW w:w="4225" w:type="dxa"/>
          </w:tcPr>
          <w:p w14:paraId="0DE4877C" w14:textId="77777777" w:rsidR="00BD2AEF" w:rsidRPr="000F0118" w:rsidRDefault="00A57567" w:rsidP="00BD2A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BD2AEF" w:rsidRPr="000F0118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Fine Finish Organics Private Limited, Mumbai</w:t>
              </w:r>
            </w:hyperlink>
          </w:p>
        </w:tc>
        <w:tc>
          <w:tcPr>
            <w:tcW w:w="270" w:type="dxa"/>
          </w:tcPr>
          <w:p w14:paraId="132E4776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7178422C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G.</w:t>
            </w:r>
            <w:ins w:id="74" w:author="Admin" w:date="2024-06-05T12:14:00Z">
              <w:r w:rsidR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ins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S. Prabhu</w:t>
            </w:r>
          </w:p>
          <w:p w14:paraId="2D8F76B0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pPrChange w:id="75" w:author="Admin" w:date="2024-06-05T12:16:00Z">
                <w:pPr/>
              </w:pPrChange>
            </w:pPr>
            <w:bookmarkStart w:id="76" w:name="_GoBack"/>
            <w:bookmarkEnd w:id="76"/>
            <w:del w:id="77" w:author="Admin" w:date="2024-06-05T12:14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Ms</w:t>
            </w:r>
            <w:del w:id="78" w:author="Admin" w:date="2024-06-05T12:14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>.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Karishma Prabhu</w:t>
            </w:r>
            <w:r w:rsidRPr="00F86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3C91C92" w14:textId="77777777" w:rsidR="009877A2" w:rsidRPr="000F0118" w:rsidRDefault="00BD2AEF" w:rsidP="009877A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del w:id="79" w:author="Admin" w:date="2024-06-05T12:14:00Z">
              <w:r w:rsidRPr="000F0118" w:rsidDel="009877A2">
                <w:rPr>
                  <w:rFonts w:ascii="Times New Roman" w:hAnsi="Times New Roman" w:cs="Times New Roman"/>
                  <w:sz w:val="20"/>
                  <w:szCs w:val="20"/>
                </w:rPr>
                <w:delText>SHRI</w:delText>
              </w:r>
              <w:r w:rsidRPr="000F0118" w:rsidDel="009877A2">
                <w:rPr>
                  <w:rFonts w:ascii="Times New Roman" w:hAnsi="Times New Roman" w:cs="Times New Roman"/>
                  <w:color w:val="212529"/>
                  <w:sz w:val="20"/>
                  <w:szCs w:val="20"/>
                </w:rPr>
                <w:delText xml:space="preserve"> SANYOGEETA PAWAR (</w:delText>
              </w:r>
              <w:r w:rsidRPr="000F0118" w:rsidDel="009877A2">
                <w:rPr>
                  <w:rFonts w:ascii="Times New Roman" w:hAnsi="Times New Roman" w:cs="Times New Roman"/>
                  <w:i/>
                  <w:iCs/>
                  <w:color w:val="212529"/>
                  <w:sz w:val="20"/>
                  <w:szCs w:val="20"/>
                </w:rPr>
                <w:delText>YP</w:delText>
              </w:r>
              <w:r w:rsidRPr="000F0118" w:rsidDel="009877A2">
                <w:rPr>
                  <w:rFonts w:ascii="Times New Roman" w:hAnsi="Times New Roman" w:cs="Times New Roman"/>
                  <w:color w:val="212529"/>
                  <w:sz w:val="20"/>
                  <w:szCs w:val="20"/>
                </w:rPr>
                <w:delText>)</w:delText>
              </w:r>
            </w:del>
          </w:p>
        </w:tc>
      </w:tr>
      <w:tr w:rsidR="00BD2AEF" w14:paraId="6D43B483" w14:textId="77777777" w:rsidTr="00F86524">
        <w:tc>
          <w:tcPr>
            <w:tcW w:w="4225" w:type="dxa"/>
          </w:tcPr>
          <w:p w14:paraId="67599C45" w14:textId="77777777" w:rsidR="00BD2AEF" w:rsidRPr="000F0118" w:rsidRDefault="00A57567" w:rsidP="00BD2A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BD2AEF" w:rsidRPr="000F0118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Fishery Survey of India, Mumbai</w:t>
              </w:r>
            </w:hyperlink>
          </w:p>
        </w:tc>
        <w:tc>
          <w:tcPr>
            <w:tcW w:w="270" w:type="dxa"/>
          </w:tcPr>
          <w:p w14:paraId="73CCF734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19347490" w14:textId="77777777" w:rsidR="00BD2AEF" w:rsidRPr="00F86524" w:rsidRDefault="00BD2AEF" w:rsidP="00BD2AEF">
            <w:pPr>
              <w:rPr>
                <w:rStyle w:val="SubtleReference"/>
                <w:rFonts w:ascii="Times New Roman" w:hAnsi="Times New Roman" w:cs="Times New Roman"/>
                <w:sz w:val="20"/>
                <w:szCs w:val="20"/>
              </w:rPr>
            </w:pPr>
            <w:del w:id="80" w:author="Admin" w:date="2024-06-05T12:14:00Z">
              <w:r w:rsidRPr="000F0118" w:rsidDel="009877A2">
                <w:rPr>
                  <w:rFonts w:ascii="Times New Roman" w:hAnsi="Times New Roman" w:cs="Times New Roman"/>
                  <w:color w:val="212529"/>
                  <w:sz w:val="20"/>
                  <w:szCs w:val="20"/>
                  <w:shd w:val="clear" w:color="auto" w:fill="FFFFFF"/>
                </w:rPr>
                <w:delText> </w:delText>
              </w:r>
            </w:del>
            <w:r w:rsidR="00F86524"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Shailendra Kumar Jaiswal</w:t>
            </w:r>
          </w:p>
          <w:p w14:paraId="0C6876BB" w14:textId="77777777" w:rsidR="00BD2AEF" w:rsidRPr="000F0118" w:rsidDel="009877A2" w:rsidRDefault="00BD2AEF" w:rsidP="00BD2AEF">
            <w:pPr>
              <w:rPr>
                <w:del w:id="81" w:author="Admin" w:date="2024-06-05T12:14:00Z"/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1E9FA32D" w14:textId="77777777" w:rsidR="00BD2AEF" w:rsidRPr="000F0118" w:rsidRDefault="00BD2AEF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commentRangeStart w:id="82"/>
      <w:tr w:rsidR="00BD2AEF" w14:paraId="34700988" w14:textId="77777777" w:rsidTr="00F86524">
        <w:tc>
          <w:tcPr>
            <w:tcW w:w="4225" w:type="dxa"/>
          </w:tcPr>
          <w:p w14:paraId="5970E426" w14:textId="77777777" w:rsidR="00BD2AEF" w:rsidRPr="000F0118" w:rsidRDefault="00BD2AEF" w:rsidP="00BD2A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0118">
              <w:fldChar w:fldCharType="begin"/>
            </w:r>
            <w:r w:rsidRPr="000F011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"javascript:;" </w:instrText>
            </w:r>
            <w:r w:rsidRPr="000F0118">
              <w:fldChar w:fldCharType="separate"/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Goa Glass Fibre Limited, </w:t>
            </w:r>
            <w:r w:rsidRPr="00F86524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u w:val="none"/>
              </w:rPr>
              <w:t>Goa</w:t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fldChar w:fldCharType="end"/>
            </w:r>
            <w:commentRangeEnd w:id="82"/>
            <w:r w:rsidR="002A122A">
              <w:rPr>
                <w:rStyle w:val="CommentReference"/>
                <w:rFonts w:cs="Mangal"/>
              </w:rPr>
              <w:commentReference w:id="82"/>
            </w:r>
          </w:p>
        </w:tc>
        <w:tc>
          <w:tcPr>
            <w:tcW w:w="270" w:type="dxa"/>
          </w:tcPr>
          <w:p w14:paraId="5AED68A2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0D3FF18" w14:textId="77777777" w:rsidR="00BD2AEF" w:rsidRPr="00F86524" w:rsidRDefault="00BD2AEF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del w:id="83" w:author="Admin" w:date="2024-06-05T12:13:00Z">
              <w:r w:rsidRPr="000F0118" w:rsidDel="009877A2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r w:rsidR="00F86524"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Nitin Pandurang Sonam</w:t>
            </w:r>
          </w:p>
          <w:p w14:paraId="3FEE194E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pPrChange w:id="84" w:author="Admin" w:date="2024-06-05T12:16:00Z">
                <w:pPr/>
              </w:pPrChange>
            </w:pPr>
            <w:del w:id="85" w:author="Admin" w:date="2024-06-05T12:13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Emani Venkata Rama Krishna</w:t>
            </w:r>
            <w:r w:rsidRPr="00F86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ins w:id="86" w:author="Admin" w:date="2024-06-05T12:13:00Z">
              <w:r w:rsidR="009877A2">
                <w:rPr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</w:rPr>
                <w:t xml:space="preserve"> </w:t>
              </w:r>
              <w:r w:rsidR="009877A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</w:t>
              </w:r>
            </w:ins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2C4D9A28" w14:textId="77777777" w:rsidR="00BD2AEF" w:rsidRDefault="00BD2AEF">
            <w:pPr>
              <w:ind w:left="360"/>
              <w:rPr>
                <w:ins w:id="87" w:author="Admin" w:date="2024-06-05T12:13:00Z"/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pPrChange w:id="88" w:author="Admin" w:date="2024-06-05T12:16:00Z">
                <w:pPr/>
              </w:pPrChange>
            </w:pPr>
            <w:del w:id="89" w:author="Admin" w:date="2024-06-05T12:13:00Z">
              <w:r w:rsidRPr="000F0118" w:rsidDel="009877A2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        </w:delText>
              </w:r>
            </w:del>
            <w:r w:rsidR="00F86524"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Saji Sahadevan E</w:t>
            </w:r>
            <w:ins w:id="90" w:author="Admin" w:date="2024-06-05T12:14:00Z">
              <w:r w:rsidR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</w:ins>
            <w:r w:rsidR="00F86524"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ins w:id="91" w:author="Admin" w:date="2024-06-05T12:13:00Z">
              <w:r w:rsidR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>(</w:t>
              </w:r>
              <w:r w:rsidR="009877A2" w:rsidRPr="000F0118">
                <w:rPr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</w:rPr>
                <w:t>Alternate</w:t>
              </w:r>
              <w:r w:rsidR="009877A2">
                <w:rPr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</w:rPr>
                <w:t xml:space="preserve"> </w:t>
              </w:r>
              <w:r w:rsidR="009877A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II</w:t>
              </w:r>
              <w:r w:rsidR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>)</w:t>
              </w:r>
            </w:ins>
          </w:p>
          <w:p w14:paraId="381FBBAF" w14:textId="77777777" w:rsidR="00F86524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sz w:val="20"/>
                <w:szCs w:val="20"/>
              </w:rPr>
            </w:pPr>
          </w:p>
        </w:tc>
      </w:tr>
      <w:commentRangeStart w:id="92"/>
      <w:tr w:rsidR="00BD2AEF" w14:paraId="44FC9200" w14:textId="77777777" w:rsidTr="00F86524">
        <w:tc>
          <w:tcPr>
            <w:tcW w:w="4225" w:type="dxa"/>
          </w:tcPr>
          <w:p w14:paraId="492A81E5" w14:textId="77777777" w:rsidR="00BD2AEF" w:rsidRPr="000F0118" w:rsidRDefault="00BD2AEF" w:rsidP="00BD2A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0118">
              <w:fldChar w:fldCharType="begin"/>
            </w:r>
            <w:r w:rsidRPr="000F011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"javascript:;" </w:instrText>
            </w:r>
            <w:r w:rsidRPr="000F0118">
              <w:fldChar w:fldCharType="separate"/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Goa Shipyard Limited, </w:t>
            </w:r>
            <w:r w:rsidRPr="00F86524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u w:val="none"/>
              </w:rPr>
              <w:t>Goa</w:t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fldChar w:fldCharType="end"/>
            </w:r>
            <w:commentRangeEnd w:id="92"/>
            <w:r w:rsidR="00F86524">
              <w:rPr>
                <w:rStyle w:val="CommentReference"/>
                <w:rFonts w:cs="Mangal"/>
              </w:rPr>
              <w:commentReference w:id="92"/>
            </w:r>
          </w:p>
        </w:tc>
        <w:tc>
          <w:tcPr>
            <w:tcW w:w="270" w:type="dxa"/>
          </w:tcPr>
          <w:p w14:paraId="7EC5FFB6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CEFDAF0" w14:textId="77777777" w:rsidR="00BD2AEF" w:rsidRPr="00F86524" w:rsidRDefault="00BD2AEF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 </w:t>
            </w:r>
            <w:r w:rsidR="00F86524"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Santosh Kumar Singh</w:t>
            </w:r>
          </w:p>
          <w:p w14:paraId="68AED95D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pPrChange w:id="93" w:author="Admin" w:date="2024-06-05T12:16:00Z">
                <w:pPr/>
              </w:pPrChange>
            </w:pPr>
            <w:del w:id="94" w:author="Admin" w:date="2024-06-05T12:17:00Z">
              <w:r w:rsidRPr="00F86524" w:rsidDel="009877A2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Dominic Cardoso</w:t>
            </w:r>
            <w:r w:rsidRPr="00F86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6D5BD1F" w14:textId="77777777" w:rsidR="00BD2AEF" w:rsidRDefault="00BD2AEF" w:rsidP="00BD2AEF">
            <w:pPr>
              <w:rPr>
                <w:ins w:id="95" w:author="Admin" w:date="2024-06-05T12:17:00Z"/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20C51D2A" w14:textId="77777777" w:rsidR="009877A2" w:rsidRPr="000F0118" w:rsidRDefault="009877A2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BD2AEF" w14:paraId="15EDDE72" w14:textId="77777777" w:rsidTr="00F86524">
        <w:tc>
          <w:tcPr>
            <w:tcW w:w="4225" w:type="dxa"/>
          </w:tcPr>
          <w:p w14:paraId="2879D741" w14:textId="77777777" w:rsidR="00BD2AEF" w:rsidRPr="000F0118" w:rsidRDefault="00BD2AEF" w:rsidP="00BD2AEF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lastRenderedPageBreak/>
              <w:t>ICAR</w:t>
            </w:r>
            <w:r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-</w:t>
            </w:r>
            <w:r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Central Institute of Fisheries Technology,</w:t>
            </w:r>
          </w:p>
          <w:p w14:paraId="65439681" w14:textId="77777777" w:rsidR="00BD2AEF" w:rsidRPr="00BD2AEF" w:rsidRDefault="00BD2AEF">
            <w:pPr>
              <w:ind w:left="166"/>
              <w:rPr>
                <w:rFonts w:ascii="Times New Roman" w:hAnsi="Times New Roman" w:cs="Times New Roman"/>
                <w:sz w:val="20"/>
                <w:szCs w:val="20"/>
              </w:rPr>
              <w:pPrChange w:id="96" w:author="Admin" w:date="2024-06-05T12:18:00Z">
                <w:pPr/>
              </w:pPrChange>
            </w:pP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Kochi</w:t>
            </w:r>
          </w:p>
        </w:tc>
        <w:tc>
          <w:tcPr>
            <w:tcW w:w="270" w:type="dxa"/>
          </w:tcPr>
          <w:p w14:paraId="6CF1AE0C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EAF04BD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Dr</w:t>
            </w:r>
            <w:del w:id="97" w:author="Admin" w:date="2024-06-05T12:13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>.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Leela Edwin</w:t>
            </w:r>
          </w:p>
          <w:p w14:paraId="6B557C3B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pPrChange w:id="98" w:author="Admin" w:date="2024-06-05T12:16:00Z">
                <w:pPr/>
              </w:pPrChange>
            </w:pPr>
            <w:del w:id="99" w:author="Admin" w:date="2024-06-05T12:13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</w:t>
            </w:r>
            <w:del w:id="100" w:author="Admin" w:date="2024-06-05T12:12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M. V. Baiju</w:t>
            </w:r>
            <w:r w:rsidRPr="00F86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98BDEC4" w14:textId="77777777" w:rsidR="00BD2AEF" w:rsidRPr="000F0118" w:rsidRDefault="00BD2AEF" w:rsidP="00BD2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EF" w14:paraId="6157BF3B" w14:textId="77777777" w:rsidTr="00F86524">
        <w:tc>
          <w:tcPr>
            <w:tcW w:w="4225" w:type="dxa"/>
          </w:tcPr>
          <w:p w14:paraId="617B7BB3" w14:textId="77777777" w:rsidR="00BD2AEF" w:rsidRPr="000F0118" w:rsidRDefault="00BD2AEF">
            <w:pPr>
              <w:ind w:left="166" w:hanging="16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101" w:author="Admin" w:date="2024-06-05T12:18:00Z">
                <w:pPr/>
              </w:pPrChange>
            </w:pPr>
            <w:r w:rsidRPr="000F0118">
              <w:fldChar w:fldCharType="begin"/>
            </w:r>
            <w:r w:rsidRPr="000F011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"javascript:;" </w:instrText>
            </w:r>
            <w:r w:rsidRPr="000F0118">
              <w:fldChar w:fldCharType="separate"/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Indian Diesel Engine Manufacturers Association, </w:t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br/>
              <w:t>New Delhi</w:t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270" w:type="dxa"/>
          </w:tcPr>
          <w:p w14:paraId="59457C62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9C1AD31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Arvind Ranganathan</w:t>
            </w:r>
          </w:p>
          <w:p w14:paraId="761E18B9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pPrChange w:id="102" w:author="Admin" w:date="2024-06-05T12:16:00Z">
                <w:pPr/>
              </w:pPrChange>
            </w:pPr>
            <w:del w:id="103" w:author="Admin" w:date="2024-06-05T12:13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  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Karthik Sarma</w:t>
            </w:r>
            <w:r w:rsidRPr="00F86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BA76EEF" w14:textId="77777777" w:rsidR="00BD2AEF" w:rsidRPr="000F0118" w:rsidRDefault="00BD2AEF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BD2AEF" w14:paraId="484EFB2D" w14:textId="77777777" w:rsidTr="00F86524">
        <w:tc>
          <w:tcPr>
            <w:tcW w:w="4225" w:type="dxa"/>
          </w:tcPr>
          <w:p w14:paraId="7E5036BC" w14:textId="77777777" w:rsidR="00BD2AEF" w:rsidRPr="000F0118" w:rsidRDefault="00BD2AEF">
            <w:pPr>
              <w:ind w:left="166" w:hanging="16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104" w:author="Admin" w:date="2024-06-05T12:18:00Z">
                <w:pPr>
                  <w:jc w:val="both"/>
                </w:pPr>
              </w:pPrChange>
            </w:pPr>
            <w:r w:rsidRPr="000F0118">
              <w:fldChar w:fldCharType="begin"/>
            </w:r>
            <w:r w:rsidRPr="000F011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"javascript:;" </w:instrText>
            </w:r>
            <w:r w:rsidRPr="000F0118">
              <w:fldChar w:fldCharType="separate"/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Indian Institute of Technology Kharagpur, Kharagpur</w:t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270" w:type="dxa"/>
          </w:tcPr>
          <w:p w14:paraId="6650D79C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66C6BB1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Vishwanath Nagarajan </w:t>
            </w:r>
          </w:p>
          <w:p w14:paraId="486C2DFB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pPrChange w:id="105" w:author="Admin" w:date="2024-06-05T12:16:00Z">
                <w:pPr/>
              </w:pPrChange>
            </w:pPr>
            <w:del w:id="106" w:author="Admin" w:date="2024-06-05T12:12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Prof</w:t>
            </w:r>
            <w:del w:id="107" w:author="Admin" w:date="2024-06-05T12:12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>.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O. P.</w:t>
            </w:r>
            <w:commentRangeStart w:id="108"/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Sha</w:t>
            </w:r>
            <w:r w:rsidRPr="00F86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commentRangeEnd w:id="108"/>
            <w:r>
              <w:rPr>
                <w:rStyle w:val="CommentReference"/>
                <w:rFonts w:cs="Mangal"/>
              </w:rPr>
              <w:commentReference w:id="108"/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92CD75D" w14:textId="77777777" w:rsidR="00BD2AEF" w:rsidRPr="000F0118" w:rsidRDefault="00BD2AEF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BD2AEF" w14:paraId="53CF4A5C" w14:textId="77777777" w:rsidTr="00F86524">
        <w:tc>
          <w:tcPr>
            <w:tcW w:w="4225" w:type="dxa"/>
          </w:tcPr>
          <w:p w14:paraId="1906D8DF" w14:textId="77777777" w:rsidR="00BD2AEF" w:rsidRPr="000F0118" w:rsidRDefault="00A57567" w:rsidP="00BD2A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BD2AEF" w:rsidRPr="000F0118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Indian Institute of Technology Madras, Chennai</w:t>
              </w:r>
            </w:hyperlink>
          </w:p>
        </w:tc>
        <w:tc>
          <w:tcPr>
            <w:tcW w:w="270" w:type="dxa"/>
          </w:tcPr>
          <w:p w14:paraId="36BAAF97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2EEFFC2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Rajiv Sharma</w:t>
            </w:r>
          </w:p>
          <w:p w14:paraId="15D68F65" w14:textId="45BF26B7" w:rsidR="00BD2AEF" w:rsidRPr="000F0118" w:rsidRDefault="00F86524">
            <w:pPr>
              <w:ind w:left="360"/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pPrChange w:id="109" w:author="Admin" w:date="2024-06-05T12:16:00Z">
                <w:pPr/>
              </w:pPrChange>
            </w:pPr>
            <w:del w:id="110" w:author="Admin" w:date="2024-06-05T12:12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 </w:delText>
              </w:r>
            </w:del>
            <w:r w:rsidRPr="0018001A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rPrChange w:id="111" w:author="Admin" w:date="2024-06-05T15:59:00Z">
                  <w:rPr>
                    <w:rStyle w:val="SubtleReference"/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rPrChange>
              </w:rPr>
              <w:t>Prof</w:t>
            </w:r>
            <w:del w:id="112" w:author="Admin" w:date="2024-06-05T15:59:00Z">
              <w:r w:rsidRPr="0018001A" w:rsidDel="0018001A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  <w:rPrChange w:id="113" w:author="Admin" w:date="2024-06-05T15:59:00Z">
                    <w:rPr>
                      <w:rStyle w:val="SubtleReference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rPrChange>
                </w:rPr>
                <w:delText>.</w:delText>
              </w:r>
            </w:del>
            <w:r w:rsidRPr="0018001A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rPrChange w:id="114" w:author="Admin" w:date="2024-06-05T15:59:00Z">
                  <w:rPr>
                    <w:rStyle w:val="SubtleReference"/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rPrChange>
              </w:rPr>
              <w:t xml:space="preserve"> S.</w:t>
            </w: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K. Bhattacharya</w:t>
            </w:r>
            <w:r w:rsidRPr="00F86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Alternate)</w:t>
            </w:r>
          </w:p>
          <w:p w14:paraId="6347C7F7" w14:textId="77777777" w:rsidR="00BD2AEF" w:rsidRPr="000F0118" w:rsidRDefault="00BD2AEF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BD2AEF" w14:paraId="5BB38E0E" w14:textId="77777777" w:rsidTr="00F86524">
        <w:tc>
          <w:tcPr>
            <w:tcW w:w="4225" w:type="dxa"/>
          </w:tcPr>
          <w:p w14:paraId="5264A062" w14:textId="5F03FFC0" w:rsidR="00BD2AEF" w:rsidRPr="000F0118" w:rsidRDefault="00A57567" w:rsidP="00F85B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115" w:author="Admin" w:date="2024-06-05T16:01:00Z">
                <w:pPr/>
              </w:pPrChange>
            </w:pPr>
            <w:del w:id="116" w:author="Admin" w:date="2024-06-05T16:01:00Z">
              <w:r w:rsidDel="00F85B53">
                <w:fldChar w:fldCharType="begin"/>
              </w:r>
              <w:r w:rsidDel="00F85B53">
                <w:delInstrText>HYPERLINK "javascript:;"</w:delInstrText>
              </w:r>
              <w:r w:rsidDel="00F85B53">
                <w:fldChar w:fldCharType="separate"/>
              </w:r>
              <w:r w:rsidR="00BD2AEF" w:rsidRPr="000F0118" w:rsidDel="00F85B5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delText xml:space="preserve">Indian Maritime University, </w:delText>
              </w:r>
              <w:r w:rsidR="00BD2AEF" w:rsidRPr="001C0A5F" w:rsidDel="00F85B5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highlight w:val="green"/>
                  <w:u w:val="none"/>
                  <w:rPrChange w:id="117" w:author="getitrent" w:date="2024-06-05T15:00:00Z">
                    <w:rPr>
                      <w:rStyle w:val="Hyperlink"/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u w:val="none"/>
                    </w:rPr>
                  </w:rPrChange>
                </w:rPr>
                <w:delText>Visakhapatnam</w:delText>
              </w:r>
              <w:r w:rsidDel="00F85B5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fldChar w:fldCharType="end"/>
              </w:r>
            </w:del>
            <w:ins w:id="118" w:author="Admin" w:date="2024-06-05T16:01:00Z">
              <w:r w:rsidR="00F85B53">
                <w:fldChar w:fldCharType="begin"/>
              </w:r>
              <w:r w:rsidR="00F85B53">
                <w:instrText>HYPERLINK "javascript:;"</w:instrText>
              </w:r>
              <w:r w:rsidR="00F85B53">
                <w:fldChar w:fldCharType="separate"/>
              </w:r>
              <w:r w:rsidR="00F85B53" w:rsidRPr="000F0118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Indian Maritime University, </w:t>
              </w:r>
              <w:r w:rsidR="00F85B53" w:rsidRPr="00F85B5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rPrChange w:id="119" w:author="Admin" w:date="2024-06-05T16:01:00Z">
                    <w:rPr>
                      <w:rStyle w:val="Hyperlink"/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u w:val="none"/>
                    </w:rPr>
                  </w:rPrChange>
                </w:rPr>
                <w:t>Vi</w:t>
              </w:r>
              <w:r w:rsidR="00F85B53" w:rsidRPr="00F85B5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rPrChange w:id="120" w:author="Admin" w:date="2024-06-05T16:01:00Z">
                    <w:rPr>
                      <w:rStyle w:val="Hyperlink"/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u w:val="none"/>
                    </w:rPr>
                  </w:rPrChange>
                </w:rPr>
                <w:t>z</w:t>
              </w:r>
              <w:r w:rsidR="00F85B5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ag</w:t>
              </w:r>
              <w:r w:rsidR="00F85B53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fldChar w:fldCharType="end"/>
              </w:r>
            </w:ins>
          </w:p>
        </w:tc>
        <w:tc>
          <w:tcPr>
            <w:tcW w:w="270" w:type="dxa"/>
          </w:tcPr>
          <w:p w14:paraId="7969BE31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8B261E6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Sheeja Janardhanan</w:t>
            </w:r>
          </w:p>
          <w:p w14:paraId="1E629763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pPrChange w:id="121" w:author="Admin" w:date="2024-06-05T12:16:00Z">
                <w:pPr/>
              </w:pPrChange>
            </w:pPr>
            <w:del w:id="122" w:author="Admin" w:date="2024-06-05T12:12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 Mr.</w:delText>
              </w:r>
            </w:del>
            <w:ins w:id="123" w:author="Admin" w:date="2024-06-05T12:12:00Z">
              <w:r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>Shri</w:t>
              </w:r>
            </w:ins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G.</w:t>
            </w:r>
            <w:ins w:id="124" w:author="Admin" w:date="2024-06-05T12:12:00Z">
              <w:r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ins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V.</w:t>
            </w:r>
            <w:ins w:id="125" w:author="Admin" w:date="2024-06-05T12:12:00Z">
              <w:r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ins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V. Pavan Kumar</w:t>
            </w:r>
            <w:del w:id="126" w:author="Admin" w:date="2024-06-05T12:12:00Z">
              <w:r w:rsidRPr="00F86524" w:rsidDel="00F86524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r w:rsidRPr="00F86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Alternate)</w:t>
            </w:r>
          </w:p>
          <w:p w14:paraId="47567AD8" w14:textId="77777777" w:rsidR="00BD2AEF" w:rsidRPr="000F0118" w:rsidRDefault="00BD2AEF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BD2AEF" w14:paraId="59D441AF" w14:textId="77777777" w:rsidTr="00F86524">
        <w:tc>
          <w:tcPr>
            <w:tcW w:w="4225" w:type="dxa"/>
          </w:tcPr>
          <w:p w14:paraId="125D83E8" w14:textId="77777777" w:rsidR="00BD2AEF" w:rsidRPr="000F0118" w:rsidRDefault="00A57567" w:rsidP="00BD2A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BD2AEF" w:rsidRPr="000F0118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Indian Register of Shipping, Mumbai</w:t>
              </w:r>
            </w:hyperlink>
          </w:p>
        </w:tc>
        <w:tc>
          <w:tcPr>
            <w:tcW w:w="270" w:type="dxa"/>
          </w:tcPr>
          <w:p w14:paraId="289A2670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CC15148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S. Renganathan</w:t>
            </w:r>
          </w:p>
          <w:p w14:paraId="5F5812A4" w14:textId="77777777" w:rsidR="00BD2AEF" w:rsidRPr="000F0118" w:rsidDel="00F86524" w:rsidRDefault="00F86524" w:rsidP="00BD2AEF">
            <w:pPr>
              <w:rPr>
                <w:del w:id="127" w:author="Admin" w:date="2024-06-05T12:12:00Z"/>
                <w:rFonts w:ascii="Times New Roman" w:hAnsi="Times New Roman" w:cs="Times New Roman"/>
                <w:color w:val="212529"/>
                <w:sz w:val="20"/>
                <w:szCs w:val="20"/>
              </w:rPr>
            </w:pPr>
            <w:del w:id="128" w:author="Admin" w:date="2024-06-05T12:12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 Shri Vishal S. Bhosale</w:delText>
              </w:r>
              <w:r w:rsidRPr="00F86524" w:rsidDel="00F86524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  <w:r w:rsidR="00BD2AEF" w:rsidRPr="000F0118" w:rsidDel="00F8652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(</w:delText>
              </w:r>
              <w:r w:rsidR="00BD2AEF" w:rsidRPr="000F0118" w:rsidDel="00F86524">
                <w:rPr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</w:rPr>
                <w:delText>YP</w:delText>
              </w:r>
              <w:r w:rsidR="00BD2AEF" w:rsidRPr="000F0118" w:rsidDel="00F8652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)</w:delText>
              </w:r>
            </w:del>
          </w:p>
          <w:p w14:paraId="50D01576" w14:textId="77777777" w:rsidR="00BD2AEF" w:rsidRPr="000F0118" w:rsidRDefault="00BD2AEF" w:rsidP="00F86524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BD2AEF" w14:paraId="23411FA2" w14:textId="77777777" w:rsidTr="00F86524">
        <w:tc>
          <w:tcPr>
            <w:tcW w:w="4225" w:type="dxa"/>
          </w:tcPr>
          <w:p w14:paraId="3EE8AD0B" w14:textId="77777777" w:rsidR="00BD2AEF" w:rsidRPr="000F0118" w:rsidRDefault="00BD2AEF">
            <w:pPr>
              <w:jc w:val="both"/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pPrChange w:id="129" w:author="Admin" w:date="2024-06-05T12:11:00Z">
                <w:pPr/>
              </w:pPrChange>
            </w:pP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Inland Waterways Authority of Indian, Noida</w:t>
            </w:r>
          </w:p>
        </w:tc>
        <w:tc>
          <w:tcPr>
            <w:tcW w:w="270" w:type="dxa"/>
          </w:tcPr>
          <w:p w14:paraId="7F4349FF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37AB505" w14:textId="77777777" w:rsidR="00BD2AEF" w:rsidRDefault="00F86524" w:rsidP="00BD2AEF">
            <w:pPr>
              <w:rPr>
                <w:ins w:id="130" w:author="Admin" w:date="2024-06-05T12:07:00Z"/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S.</w:t>
            </w:r>
            <w:ins w:id="131" w:author="Admin" w:date="2024-06-05T12:11:00Z">
              <w:r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ins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V.</w:t>
            </w:r>
            <w:ins w:id="132" w:author="Admin" w:date="2024-06-05T12:11:00Z">
              <w:r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ins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K. Reddy</w:t>
            </w:r>
          </w:p>
          <w:p w14:paraId="257F648C" w14:textId="77777777" w:rsidR="00F86524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AEF" w14:paraId="2A719F0A" w14:textId="77777777" w:rsidTr="00F86524">
        <w:tc>
          <w:tcPr>
            <w:tcW w:w="4225" w:type="dxa"/>
          </w:tcPr>
          <w:p w14:paraId="14675C5A" w14:textId="77777777" w:rsidR="00BD2AEF" w:rsidRPr="000F0118" w:rsidRDefault="00BD2AE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133" w:author="Admin" w:date="2024-06-05T12:11:00Z">
                <w:pPr/>
              </w:pPrChange>
            </w:pPr>
            <w:r w:rsidRPr="000F0118">
              <w:fldChar w:fldCharType="begin"/>
            </w:r>
            <w:r w:rsidRPr="000F011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"javascript:;" </w:instrText>
            </w:r>
            <w:r w:rsidRPr="000F0118">
              <w:fldChar w:fldCharType="separate"/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Institute of Marine Engineers India, Mumbai</w:t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270" w:type="dxa"/>
          </w:tcPr>
          <w:p w14:paraId="5C4E9BA5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EB5F690" w14:textId="77777777" w:rsidR="00BD2AEF" w:rsidRPr="00F86524" w:rsidRDefault="00BD2AEF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del w:id="134" w:author="Admin" w:date="2024-06-05T12:11:00Z">
              <w:r w:rsidRPr="000F0118" w:rsidDel="00F86524">
                <w:rPr>
                  <w:rFonts w:ascii="Times New Roman" w:hAnsi="Times New Roman" w:cs="Times New Roman"/>
                  <w:color w:val="212529"/>
                  <w:sz w:val="20"/>
                  <w:szCs w:val="20"/>
                </w:rPr>
                <w:delText> </w:delText>
              </w:r>
            </w:del>
            <w:r w:rsidR="00F86524"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Sivaram Narayana Swami</w:t>
            </w:r>
          </w:p>
          <w:p w14:paraId="35C0C230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pPrChange w:id="135" w:author="Admin" w:date="2024-06-05T12:16:00Z">
                <w:pPr/>
              </w:pPrChange>
            </w:pPr>
            <w:del w:id="136" w:author="Admin" w:date="2024-06-05T12:11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Anand Mohan Mani</w:t>
            </w:r>
            <w:r w:rsidRPr="00F865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212529"/>
                <w:sz w:val="20"/>
                <w:szCs w:val="20"/>
                <w:shd w:val="clear" w:color="auto" w:fill="FFFFFF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)</w:t>
            </w:r>
          </w:p>
          <w:p w14:paraId="3EE6770A" w14:textId="77777777" w:rsidR="00BD2AEF" w:rsidRPr="000F0118" w:rsidRDefault="00BD2AEF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BD2AEF" w14:paraId="72D7ADD6" w14:textId="77777777" w:rsidTr="00F86524">
        <w:tc>
          <w:tcPr>
            <w:tcW w:w="4225" w:type="dxa"/>
          </w:tcPr>
          <w:p w14:paraId="63EF0564" w14:textId="77777777" w:rsidR="00BD2AEF" w:rsidRPr="000F0118" w:rsidRDefault="00BD2AEF">
            <w:pPr>
              <w:ind w:left="166" w:hanging="166"/>
              <w:jc w:val="both"/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pPrChange w:id="137" w:author="Admin" w:date="2024-06-05T12:19:00Z">
                <w:pPr/>
              </w:pPrChange>
            </w:pP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Kerala Shipping and Inland Navigation Corporation Ltd</w:t>
            </w:r>
            <w:del w:id="138" w:author="Admin" w:date="2024-06-05T12:11:00Z">
              <w:r w:rsidRPr="000F0118" w:rsidDel="00F86524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delText>.</w:delText>
              </w:r>
            </w:del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, Kochi</w:t>
            </w:r>
          </w:p>
        </w:tc>
        <w:tc>
          <w:tcPr>
            <w:tcW w:w="270" w:type="dxa"/>
          </w:tcPr>
          <w:p w14:paraId="63AEC776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326D68E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K. K. Abdul Gaffoor</w:t>
            </w:r>
          </w:p>
          <w:p w14:paraId="4401D383" w14:textId="77777777" w:rsidR="00F86524" w:rsidRDefault="00F86524">
            <w:pPr>
              <w:ind w:left="360"/>
              <w:rPr>
                <w:ins w:id="139" w:author="Admin" w:date="2024-06-05T12:07:00Z"/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pPrChange w:id="140" w:author="Admin" w:date="2024-06-05T12:16:00Z">
                <w:pPr/>
              </w:pPrChange>
            </w:pPr>
            <w:del w:id="141" w:author="Admin" w:date="2024-06-05T12:11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K. R. Anoop Kumar</w:t>
            </w:r>
          </w:p>
          <w:p w14:paraId="151C1ED6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BD2AEF" w14:paraId="121A0DC8" w14:textId="77777777" w:rsidTr="00F86524">
        <w:tc>
          <w:tcPr>
            <w:tcW w:w="4225" w:type="dxa"/>
          </w:tcPr>
          <w:p w14:paraId="5734F07D" w14:textId="77777777" w:rsidR="00BD2AEF" w:rsidRPr="000F0118" w:rsidRDefault="00BD2AEF" w:rsidP="00BD2AEF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Kolkata Port Trust, Kolkata</w:t>
            </w:r>
          </w:p>
        </w:tc>
        <w:tc>
          <w:tcPr>
            <w:tcW w:w="270" w:type="dxa"/>
          </w:tcPr>
          <w:p w14:paraId="24FACE18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4C12AA9" w14:textId="77777777" w:rsidR="00BD2AEF" w:rsidRDefault="00F86524" w:rsidP="00BD2AEF">
            <w:pPr>
              <w:rPr>
                <w:ins w:id="142" w:author="Admin" w:date="2024-06-05T12:07:00Z"/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Capt</w:t>
            </w:r>
            <w:del w:id="143" w:author="Admin" w:date="2024-06-05T12:11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>.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A. K. Bagchi</w:t>
            </w:r>
          </w:p>
          <w:p w14:paraId="418E7B39" w14:textId="77777777" w:rsidR="00F86524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AEF" w14:paraId="41054EEA" w14:textId="77777777" w:rsidTr="00F86524">
        <w:tc>
          <w:tcPr>
            <w:tcW w:w="4225" w:type="dxa"/>
          </w:tcPr>
          <w:p w14:paraId="0C8F5D7E" w14:textId="77777777" w:rsidR="00BD2AEF" w:rsidRPr="000F0118" w:rsidRDefault="00BD2AEF" w:rsidP="00BD2AEF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Lloyd’s Register Asia, Mumbai</w:t>
            </w:r>
          </w:p>
        </w:tc>
        <w:tc>
          <w:tcPr>
            <w:tcW w:w="270" w:type="dxa"/>
          </w:tcPr>
          <w:p w14:paraId="73026836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E64DDB9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C. R. Dash</w:t>
            </w:r>
          </w:p>
          <w:p w14:paraId="3E9AD0A8" w14:textId="77777777" w:rsidR="00BD2AEF" w:rsidRDefault="00F86524">
            <w:pPr>
              <w:ind w:left="360"/>
              <w:rPr>
                <w:ins w:id="144" w:author="Admin" w:date="2024-06-05T12:0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145" w:author="Admin" w:date="2024-06-05T12:16:00Z">
                <w:pPr/>
              </w:pPrChange>
            </w:pPr>
            <w:del w:id="146" w:author="Admin" w:date="2024-06-05T12:11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Srikanth Saripaka</w:t>
            </w:r>
            <w:r w:rsidRPr="00F86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4439DB0" w14:textId="77777777" w:rsidR="00F86524" w:rsidRPr="000F0118" w:rsidRDefault="00F86524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BD2AEF" w14:paraId="741CD6B3" w14:textId="77777777" w:rsidTr="00F86524">
        <w:tc>
          <w:tcPr>
            <w:tcW w:w="4225" w:type="dxa"/>
          </w:tcPr>
          <w:p w14:paraId="03B14905" w14:textId="77777777" w:rsidR="00BD2AEF" w:rsidRPr="000F0118" w:rsidRDefault="00BD2AEF" w:rsidP="00BD2AEF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Mazagon Dock Ltd</w:t>
            </w:r>
            <w:del w:id="147" w:author="Admin" w:date="2024-06-05T12:11:00Z">
              <w:r w:rsidRPr="000F0118" w:rsidDel="00F86524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delText>.</w:delText>
              </w:r>
            </w:del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, Mumbai</w:t>
            </w:r>
          </w:p>
        </w:tc>
        <w:tc>
          <w:tcPr>
            <w:tcW w:w="270" w:type="dxa"/>
          </w:tcPr>
          <w:p w14:paraId="434AE868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BC2C256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Shri Biju George </w:t>
            </w:r>
          </w:p>
          <w:p w14:paraId="69A62DF0" w14:textId="77777777" w:rsidR="00BD2AEF" w:rsidRDefault="00F86524">
            <w:pPr>
              <w:ind w:left="360"/>
              <w:rPr>
                <w:ins w:id="148" w:author="Admin" w:date="2024-06-05T12:0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149" w:author="Admin" w:date="2024-06-05T12:16:00Z">
                <w:pPr/>
              </w:pPrChange>
            </w:pPr>
            <w:del w:id="150" w:author="Admin" w:date="2024-06-05T12:11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Manoj R. Pai</w:t>
            </w:r>
            <w:r w:rsidRPr="00F86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273D4215" w14:textId="77777777" w:rsidR="00F86524" w:rsidRPr="000F0118" w:rsidRDefault="00F86524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BD2AEF" w14:paraId="1CE32B52" w14:textId="77777777" w:rsidTr="00F86524">
        <w:tc>
          <w:tcPr>
            <w:tcW w:w="4225" w:type="dxa"/>
          </w:tcPr>
          <w:p w14:paraId="11657E47" w14:textId="77777777" w:rsidR="00BD2AEF" w:rsidRPr="000F0118" w:rsidRDefault="00BD2AEF">
            <w:pPr>
              <w:ind w:left="166" w:hanging="16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151" w:author="Admin" w:date="2024-06-05T12:20:00Z">
                <w:pPr/>
              </w:pPrChange>
            </w:pPr>
            <w:r w:rsidRPr="000F0118">
              <w:fldChar w:fldCharType="begin"/>
            </w:r>
            <w:r w:rsidRPr="000F0118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"javascript:;" </w:instrText>
            </w:r>
            <w:r w:rsidRPr="000F0118">
              <w:fldChar w:fldCharType="separate"/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Ministry of Ports, Shipping and Waterways, </w:t>
            </w:r>
            <w:ins w:id="152" w:author="Admin" w:date="2024-06-05T12:07:00Z">
              <w:r w:rsidR="00F86524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   </w:t>
              </w:r>
            </w:ins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New Delhi</w:t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270" w:type="dxa"/>
          </w:tcPr>
          <w:p w14:paraId="7DAA16F9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1403C9B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Anil Pruthi</w:t>
            </w:r>
          </w:p>
          <w:p w14:paraId="1861BA63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pPrChange w:id="153" w:author="Admin" w:date="2024-06-05T12:16:00Z">
                <w:pPr/>
              </w:pPrChange>
            </w:pPr>
            <w:del w:id="154" w:author="Admin" w:date="2024-06-05T12:11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Ramji Singh</w:t>
            </w:r>
            <w:r w:rsidRPr="00F86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83824A8" w14:textId="77777777" w:rsidR="00BD2AEF" w:rsidRPr="000F0118" w:rsidRDefault="00BD2AEF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BD2AEF" w14:paraId="2294FE4A" w14:textId="77777777" w:rsidTr="00F86524">
        <w:tc>
          <w:tcPr>
            <w:tcW w:w="4225" w:type="dxa"/>
          </w:tcPr>
          <w:p w14:paraId="5201A268" w14:textId="77777777" w:rsidR="00BD2AEF" w:rsidRPr="000F0118" w:rsidRDefault="00BD2AEF" w:rsidP="00BD2AEF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Raksha Polycoats Pvt</w:t>
            </w:r>
            <w:del w:id="155" w:author="Admin" w:date="2024-06-05T12:07:00Z">
              <w:r w:rsidRPr="000F0118" w:rsidDel="00F86524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delText>.</w:delText>
              </w:r>
            </w:del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Ltd</w:t>
            </w:r>
            <w:del w:id="156" w:author="Admin" w:date="2024-06-05T12:07:00Z">
              <w:r w:rsidRPr="000F0118" w:rsidDel="00F86524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delText>.</w:delText>
              </w:r>
            </w:del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, Pune</w:t>
            </w:r>
          </w:p>
        </w:tc>
        <w:tc>
          <w:tcPr>
            <w:tcW w:w="270" w:type="dxa"/>
          </w:tcPr>
          <w:p w14:paraId="23C063C6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6C05D4D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Abhijit Sarkar</w:t>
            </w:r>
          </w:p>
          <w:p w14:paraId="3CC8198E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pPrChange w:id="157" w:author="Admin" w:date="2024-06-05T12:16:00Z">
                <w:pPr/>
              </w:pPrChange>
            </w:pPr>
            <w:del w:id="158" w:author="Admin" w:date="2024-06-05T12:11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Abhijit Andurkar</w:t>
            </w:r>
            <w:r w:rsidRPr="00F865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3893A78" w14:textId="77777777" w:rsidR="00BD2AEF" w:rsidRPr="000F0118" w:rsidRDefault="00BD2AEF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BD2AEF" w14:paraId="5CCBC132" w14:textId="77777777" w:rsidTr="00F86524">
        <w:tc>
          <w:tcPr>
            <w:tcW w:w="4225" w:type="dxa"/>
          </w:tcPr>
          <w:p w14:paraId="48EC178D" w14:textId="77777777" w:rsidR="00BD2AEF" w:rsidRPr="000F0118" w:rsidRDefault="00BD2AEF" w:rsidP="00BD2AEF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Saertex India Pvt</w:t>
            </w:r>
            <w:del w:id="159" w:author="Admin" w:date="2024-06-05T12:07:00Z">
              <w:r w:rsidRPr="000F0118" w:rsidDel="00F86524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delText>.</w:delText>
              </w:r>
            </w:del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Ltd</w:t>
            </w:r>
            <w:del w:id="160" w:author="Admin" w:date="2024-06-05T12:07:00Z">
              <w:r w:rsidRPr="000F0118" w:rsidDel="00F86524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delText>.</w:delText>
              </w:r>
            </w:del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, Pune</w:t>
            </w:r>
          </w:p>
        </w:tc>
        <w:tc>
          <w:tcPr>
            <w:tcW w:w="270" w:type="dxa"/>
          </w:tcPr>
          <w:p w14:paraId="24505EAE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A4D069D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Ms</w:t>
            </w:r>
            <w:del w:id="161" w:author="Admin" w:date="2024-06-05T12:08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>.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Deepa S</w:t>
            </w:r>
            <w:ins w:id="162" w:author="Admin" w:date="2024-06-05T12:07:00Z">
              <w:r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</w:ins>
          </w:p>
          <w:p w14:paraId="380380DD" w14:textId="77777777" w:rsidR="00BD2AEF" w:rsidRPr="000F0118" w:rsidRDefault="00F86524">
            <w:pPr>
              <w:ind w:left="360"/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pPrChange w:id="163" w:author="Admin" w:date="2024-06-05T12:16:00Z">
                <w:pPr/>
              </w:pPrChange>
            </w:pPr>
            <w:del w:id="164" w:author="Admin" w:date="2024-06-05T12:10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Milind Pande</w:t>
            </w:r>
            <w:r w:rsidRPr="00F865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973713A" w14:textId="77777777" w:rsidR="00BD2AEF" w:rsidRPr="000F0118" w:rsidRDefault="00BD2AEF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BD2AEF" w14:paraId="39A548EB" w14:textId="77777777" w:rsidTr="00F86524">
        <w:tc>
          <w:tcPr>
            <w:tcW w:w="4225" w:type="dxa"/>
          </w:tcPr>
          <w:p w14:paraId="0FBF7036" w14:textId="77777777" w:rsidR="00BD2AEF" w:rsidRPr="000F0118" w:rsidRDefault="00A57567" w:rsidP="00BD2A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BD2AEF" w:rsidRPr="000F0118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Shipyards Association of India, New Delhi</w:t>
              </w:r>
            </w:hyperlink>
          </w:p>
        </w:tc>
        <w:tc>
          <w:tcPr>
            <w:tcW w:w="270" w:type="dxa"/>
          </w:tcPr>
          <w:p w14:paraId="3E408150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4BADAEA8" w14:textId="77777777" w:rsidR="00BD2AEF" w:rsidRPr="00F86524" w:rsidDel="001C0A5F" w:rsidRDefault="00F86524" w:rsidP="00BD2AEF">
            <w:pPr>
              <w:rPr>
                <w:del w:id="165" w:author="getitrent" w:date="2024-06-05T15:01:00Z"/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P. R. Govil</w:t>
            </w:r>
          </w:p>
          <w:p w14:paraId="61123FA4" w14:textId="77777777" w:rsidR="00BD2AEF" w:rsidRPr="000F0118" w:rsidRDefault="00BD2AEF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142063E7" w14:textId="77777777" w:rsidR="00BD2AEF" w:rsidRPr="000F0118" w:rsidRDefault="00BD2AEF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BD2AEF" w14:paraId="0DD36B32" w14:textId="77777777" w:rsidTr="00F86524">
        <w:tc>
          <w:tcPr>
            <w:tcW w:w="4225" w:type="dxa"/>
          </w:tcPr>
          <w:p w14:paraId="14EB3B76" w14:textId="77777777" w:rsidR="00BD2AEF" w:rsidRPr="000F0118" w:rsidRDefault="00A57567" w:rsidP="00BD2A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="00BD2AEF" w:rsidRPr="000F0118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Shoft Shipyard Private Limited, Thane</w:t>
              </w:r>
            </w:hyperlink>
          </w:p>
        </w:tc>
        <w:tc>
          <w:tcPr>
            <w:tcW w:w="270" w:type="dxa"/>
          </w:tcPr>
          <w:p w14:paraId="1F54DA69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154BBEFF" w14:textId="77777777" w:rsidR="00BD2AEF" w:rsidRPr="00F86524" w:rsidRDefault="00BD2AEF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del w:id="166" w:author="Admin" w:date="2024-06-05T12:10:00Z">
              <w:r w:rsidRPr="000F0118" w:rsidDel="00F86524">
                <w:rPr>
                  <w:rFonts w:ascii="Times New Roman" w:hAnsi="Times New Roman" w:cs="Times New Roman"/>
                  <w:color w:val="212529"/>
                  <w:sz w:val="20"/>
                  <w:szCs w:val="20"/>
                </w:rPr>
                <w:delText> </w:delText>
              </w:r>
              <w:r w:rsidRPr="000F0118" w:rsidDel="00F86524">
                <w:rPr>
                  <w:rFonts w:ascii="Times New Roman" w:hAnsi="Times New Roman" w:cs="Times New Roman"/>
                  <w:color w:val="212529"/>
                  <w:sz w:val="20"/>
                  <w:szCs w:val="20"/>
                  <w:shd w:val="clear" w:color="auto" w:fill="FFFFFF"/>
                </w:rPr>
                <w:delText xml:space="preserve"> </w:delText>
              </w:r>
            </w:del>
            <w:r w:rsidR="00F86524"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</w:t>
            </w:r>
            <w:del w:id="167" w:author="Admin" w:date="2024-06-05T12:08:00Z">
              <w:r w:rsidR="00F86524"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</w:delText>
              </w:r>
            </w:del>
            <w:r w:rsidR="00F86524"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Binod Kumar </w:t>
            </w:r>
            <w:r w:rsidR="00F86524" w:rsidRPr="009877A2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rPrChange w:id="168" w:author="Admin" w:date="2024-06-05T12:17:00Z">
                  <w:rPr>
                    <w:rStyle w:val="SubtleReference"/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rPrChange>
              </w:rPr>
              <w:t>Sah</w:t>
            </w:r>
          </w:p>
          <w:p w14:paraId="15EAEFBE" w14:textId="77777777" w:rsidR="00BD2AEF" w:rsidRDefault="00F86524">
            <w:pPr>
              <w:ind w:left="360"/>
              <w:rPr>
                <w:ins w:id="169" w:author="Admin" w:date="2024-06-05T12:08:00Z"/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pPrChange w:id="170" w:author="Admin" w:date="2024-06-05T12:16:00Z">
                <w:pPr/>
              </w:pPrChange>
            </w:pPr>
            <w:del w:id="171" w:author="Admin" w:date="2024-06-05T12:10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      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P. Ganesh Kumar</w:t>
            </w:r>
            <w:r w:rsidRPr="00F86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BD2AEF" w:rsidRPr="000F011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Alternate</w:t>
            </w:r>
            <w:r w:rsidR="00BD2AEF" w:rsidRPr="00F8652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172" w:author="Admin" w:date="2024-06-05T12:08:00Z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</w:rPrChange>
              </w:rPr>
              <w:t>)</w:t>
            </w:r>
          </w:p>
          <w:p w14:paraId="70FBFADA" w14:textId="77777777" w:rsidR="00F86524" w:rsidRPr="000F0118" w:rsidRDefault="00F86524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BD2AEF" w:rsidRPr="000A01A8" w14:paraId="3319BE1C" w14:textId="77777777" w:rsidTr="00F86524">
        <w:tc>
          <w:tcPr>
            <w:tcW w:w="4225" w:type="dxa"/>
          </w:tcPr>
          <w:p w14:paraId="02C40328" w14:textId="77777777" w:rsidR="00BD2AEF" w:rsidRPr="000F0118" w:rsidRDefault="00BD2AEF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Timblo Drydocks Pvt</w:t>
            </w:r>
            <w:del w:id="173" w:author="Admin" w:date="2024-06-05T12:08:00Z">
              <w:r w:rsidRPr="000F0118" w:rsidDel="00F86524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delText>.</w:delText>
              </w:r>
            </w:del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Ltd</w:t>
            </w:r>
            <w:del w:id="174" w:author="Admin" w:date="2024-06-05T12:08:00Z">
              <w:r w:rsidRPr="000F0118" w:rsidDel="00F86524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delText>.</w:delText>
              </w:r>
            </w:del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, Margao</w:t>
            </w:r>
          </w:p>
        </w:tc>
        <w:tc>
          <w:tcPr>
            <w:tcW w:w="270" w:type="dxa"/>
          </w:tcPr>
          <w:p w14:paraId="34B9CC88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56E83D52" w14:textId="77777777" w:rsidR="00BD2AEF" w:rsidRPr="000A01A8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lang w:val="pt-BR"/>
                <w:rPrChange w:id="175" w:author="getitrent" w:date="2024-06-05T14:52:00Z">
                  <w:rPr>
                    <w:rStyle w:val="SubtleReference"/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rPrChange>
              </w:rPr>
            </w:pPr>
            <w:r w:rsidRPr="000A01A8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lang w:val="pt-BR"/>
                <w:rPrChange w:id="176" w:author="getitrent" w:date="2024-06-05T14:52:00Z">
                  <w:rPr>
                    <w:rStyle w:val="SubtleReference"/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rPrChange>
              </w:rPr>
              <w:t>Cdr</w:t>
            </w:r>
            <w:del w:id="177" w:author="Admin" w:date="2024-06-05T12:08:00Z">
              <w:r w:rsidRPr="000A01A8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  <w:lang w:val="pt-BR"/>
                  <w:rPrChange w:id="178" w:author="getitrent" w:date="2024-06-05T14:52:00Z">
                    <w:rPr>
                      <w:rStyle w:val="SubtleReference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rPrChange>
                </w:rPr>
                <w:delText>.</w:delText>
              </w:r>
            </w:del>
            <w:r w:rsidRPr="000A01A8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lang w:val="pt-BR"/>
                <w:rPrChange w:id="179" w:author="getitrent" w:date="2024-06-05T14:52:00Z">
                  <w:rPr>
                    <w:rStyle w:val="SubtleReference"/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rPrChange>
              </w:rPr>
              <w:t xml:space="preserve"> Subhash Mutreja</w:t>
            </w:r>
          </w:p>
          <w:p w14:paraId="2685614F" w14:textId="77777777" w:rsidR="00BD2AEF" w:rsidRPr="000A01A8" w:rsidRDefault="00F86524">
            <w:pPr>
              <w:ind w:left="360"/>
              <w:rPr>
                <w:rFonts w:ascii="Times New Roman" w:hAnsi="Times New Roman" w:cs="Times New Roman"/>
                <w:color w:val="212529"/>
                <w:sz w:val="20"/>
                <w:szCs w:val="20"/>
                <w:lang w:val="pt-BR"/>
                <w:rPrChange w:id="180" w:author="getitrent" w:date="2024-06-05T14:52:00Z">
                  <w:rPr>
                    <w:rFonts w:ascii="Times New Roman" w:hAnsi="Times New Roman" w:cs="Times New Roman"/>
                    <w:color w:val="212529"/>
                    <w:sz w:val="20"/>
                    <w:szCs w:val="20"/>
                  </w:rPr>
                </w:rPrChange>
              </w:rPr>
              <w:pPrChange w:id="181" w:author="Admin" w:date="2024-06-05T12:16:00Z">
                <w:pPr/>
              </w:pPrChange>
            </w:pPr>
            <w:del w:id="182" w:author="Admin" w:date="2024-06-05T12:10:00Z">
              <w:r w:rsidRPr="000A01A8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  <w:lang w:val="pt-BR"/>
                  <w:rPrChange w:id="183" w:author="getitrent" w:date="2024-06-05T14:52:00Z">
                    <w:rPr>
                      <w:rStyle w:val="SubtleReference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rPrChange>
                </w:rPr>
                <w:delText xml:space="preserve">        </w:delText>
              </w:r>
            </w:del>
            <w:r w:rsidRPr="000A01A8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lang w:val="pt-BR"/>
                <w:rPrChange w:id="184" w:author="getitrent" w:date="2024-06-05T14:52:00Z">
                  <w:rPr>
                    <w:rStyle w:val="SubtleReference"/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rPrChange>
              </w:rPr>
              <w:t>Cdr</w:t>
            </w:r>
            <w:del w:id="185" w:author="Admin" w:date="2024-06-05T12:08:00Z">
              <w:r w:rsidRPr="000A01A8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  <w:lang w:val="pt-BR"/>
                  <w:rPrChange w:id="186" w:author="getitrent" w:date="2024-06-05T14:52:00Z">
                    <w:rPr>
                      <w:rStyle w:val="SubtleReference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rPrChange>
                </w:rPr>
                <w:delText>.</w:delText>
              </w:r>
            </w:del>
            <w:r w:rsidRPr="000A01A8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lang w:val="pt-BR"/>
                <w:rPrChange w:id="187" w:author="getitrent" w:date="2024-06-05T14:52:00Z">
                  <w:rPr>
                    <w:rStyle w:val="SubtleReference"/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rPrChange>
              </w:rPr>
              <w:t xml:space="preserve"> Raju Ganapathy</w:t>
            </w:r>
            <w:r w:rsidRPr="000A01A8">
              <w:rPr>
                <w:rFonts w:ascii="Times New Roman" w:hAnsi="Times New Roman" w:cs="Times New Roman"/>
                <w:sz w:val="20"/>
                <w:szCs w:val="20"/>
                <w:lang w:val="pt-BR"/>
                <w:rPrChange w:id="188" w:author="getitrent" w:date="2024-06-05T14:5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</w:t>
            </w:r>
            <w:r w:rsidR="00BD2AEF" w:rsidRPr="000A0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  <w:rPrChange w:id="189" w:author="getitrent" w:date="2024-06-05T14:52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t>(</w:t>
            </w:r>
            <w:r w:rsidR="00BD2AEF" w:rsidRPr="000A01A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t-BR"/>
                <w:rPrChange w:id="190" w:author="getitrent" w:date="2024-06-05T14:52:00Z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</w:rPrChange>
              </w:rPr>
              <w:t>Alternate</w:t>
            </w:r>
            <w:r w:rsidR="00BD2AEF" w:rsidRPr="000A01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  <w:rPrChange w:id="191" w:author="getitrent" w:date="2024-06-05T14:52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t>)</w:t>
            </w:r>
          </w:p>
          <w:p w14:paraId="65F2EA77" w14:textId="77777777" w:rsidR="00BD2AEF" w:rsidRPr="000A01A8" w:rsidRDefault="00BD2AEF" w:rsidP="00BD2AEF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lang w:val="pt-BR"/>
                <w:rPrChange w:id="192" w:author="getitrent" w:date="2024-06-05T14:52:00Z">
                  <w:rPr>
                    <w:rFonts w:ascii="Times New Roman" w:hAnsi="Times New Roman" w:cs="Times New Roman"/>
                    <w:color w:val="212529"/>
                    <w:sz w:val="20"/>
                    <w:szCs w:val="20"/>
                  </w:rPr>
                </w:rPrChange>
              </w:rPr>
            </w:pPr>
          </w:p>
        </w:tc>
      </w:tr>
      <w:tr w:rsidR="00BD2AEF" w14:paraId="1A31FE6F" w14:textId="77777777" w:rsidTr="00F86524">
        <w:tc>
          <w:tcPr>
            <w:tcW w:w="4225" w:type="dxa"/>
          </w:tcPr>
          <w:p w14:paraId="7D9EFAB4" w14:textId="77777777" w:rsidR="00BD2AEF" w:rsidRPr="000F0118" w:rsidRDefault="00A57567" w:rsidP="00BD2A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" w:history="1">
              <w:r w:rsidR="00BD2AEF" w:rsidRPr="000F0118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Titagarh Wagons Limited, Kolkata</w:t>
              </w:r>
            </w:hyperlink>
          </w:p>
        </w:tc>
        <w:tc>
          <w:tcPr>
            <w:tcW w:w="270" w:type="dxa"/>
          </w:tcPr>
          <w:p w14:paraId="5704D6FB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FB8444E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</w:t>
            </w:r>
            <w:del w:id="193" w:author="Admin" w:date="2024-06-05T12:08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delText xml:space="preserve">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Vineet Shrivastava</w:t>
            </w:r>
          </w:p>
          <w:p w14:paraId="0B215E79" w14:textId="77777777" w:rsidR="00BD2AEF" w:rsidRPr="00F86524" w:rsidRDefault="00BD2AEF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AEF" w14:paraId="36B3B306" w14:textId="77777777" w:rsidTr="00F86524">
        <w:tc>
          <w:tcPr>
            <w:tcW w:w="4225" w:type="dxa"/>
          </w:tcPr>
          <w:p w14:paraId="0AFA9DD4" w14:textId="77777777" w:rsidR="00BD2AEF" w:rsidRDefault="00BD2AEF">
            <w:pPr>
              <w:ind w:left="166" w:hanging="166"/>
              <w:jc w:val="both"/>
              <w:rPr>
                <w:ins w:id="194" w:author="Admin" w:date="2024-06-05T12:08:00Z"/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pPrChange w:id="195" w:author="Admin" w:date="2024-06-05T12:19:00Z">
                <w:pPr/>
              </w:pPrChange>
            </w:pP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Vedam Design and</w:t>
            </w:r>
            <w:r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Technical Consultancy Pvt</w:t>
            </w:r>
            <w:ins w:id="196" w:author="Admin" w:date="2024-06-05T12:08:00Z">
              <w:r w:rsidR="00F86524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</w:ins>
            <w:del w:id="197" w:author="Admin" w:date="2024-06-05T12:08:00Z">
              <w:r w:rsidDel="00F86524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delText xml:space="preserve">. </w:delText>
              </w:r>
            </w:del>
            <w:r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Ltd</w:t>
            </w: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, Mumbai</w:t>
            </w:r>
          </w:p>
          <w:p w14:paraId="4B8575A7" w14:textId="77777777" w:rsidR="00F86524" w:rsidRPr="000F0118" w:rsidRDefault="00F86524">
            <w:pPr>
              <w:jc w:val="both"/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pPrChange w:id="198" w:author="Admin" w:date="2024-06-05T12:08:00Z">
                <w:pPr/>
              </w:pPrChange>
            </w:pPr>
          </w:p>
        </w:tc>
        <w:tc>
          <w:tcPr>
            <w:tcW w:w="270" w:type="dxa"/>
          </w:tcPr>
          <w:p w14:paraId="59FF64E1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5CDE414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Paritosh Barui</w:t>
            </w:r>
          </w:p>
        </w:tc>
      </w:tr>
      <w:tr w:rsidR="00BD2AEF" w14:paraId="4FBBB09C" w14:textId="77777777" w:rsidTr="00F86524">
        <w:tc>
          <w:tcPr>
            <w:tcW w:w="4225" w:type="dxa"/>
          </w:tcPr>
          <w:p w14:paraId="26E7CC44" w14:textId="77777777" w:rsidR="00BD2AEF" w:rsidRPr="000F0118" w:rsidRDefault="00BD2AEF" w:rsidP="00BD2AEF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In  Personal Capacity</w:t>
            </w:r>
            <w:ins w:id="199" w:author="Admin" w:date="2024-06-05T12:09:00Z">
              <w:r w:rsidR="00F86524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,</w:t>
              </w:r>
            </w:ins>
            <w:r w:rsidRPr="000F0118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C</w:t>
            </w:r>
            <w:r w:rsidRPr="00BD2AEF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u w:val="none"/>
              </w:rPr>
              <w:t>hhatti</w:t>
            </w:r>
            <w:commentRangeStart w:id="200"/>
            <w:r w:rsidRPr="00BD2AEF">
              <w:rPr>
                <w:rStyle w:val="Hyperlink"/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u w:val="none"/>
              </w:rPr>
              <w:t>sgarh</w:t>
            </w:r>
            <w:commentRangeEnd w:id="200"/>
            <w:r w:rsidR="00F86524">
              <w:rPr>
                <w:rStyle w:val="CommentReference"/>
                <w:rFonts w:cs="Mangal"/>
              </w:rPr>
              <w:commentReference w:id="200"/>
            </w:r>
          </w:p>
        </w:tc>
        <w:tc>
          <w:tcPr>
            <w:tcW w:w="270" w:type="dxa"/>
          </w:tcPr>
          <w:p w14:paraId="25941370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CBA7526" w14:textId="77777777" w:rsidR="00BD2AEF" w:rsidRPr="00F86524" w:rsidRDefault="00F86524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Shri S. M. Rai</w:t>
            </w:r>
          </w:p>
          <w:p w14:paraId="582CF4E4" w14:textId="77777777" w:rsidR="00BD2AEF" w:rsidRPr="00F86524" w:rsidRDefault="00BD2AEF" w:rsidP="00BD2AEF">
            <w:pPr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2AEF" w14:paraId="75CCCD49" w14:textId="77777777" w:rsidTr="00F86524">
        <w:tc>
          <w:tcPr>
            <w:tcW w:w="4225" w:type="dxa"/>
          </w:tcPr>
          <w:p w14:paraId="6E732C15" w14:textId="041B416F" w:rsidR="00BD2AEF" w:rsidRPr="000F0118" w:rsidRDefault="00BD2A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BIS Directorate General</w:t>
            </w:r>
            <w:del w:id="201" w:author="Admin" w:date="2024-06-05T12:20:00Z">
              <w:r w:rsidRPr="000F0118" w:rsidDel="00AC43EC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, New Delhi</w:delText>
              </w:r>
            </w:del>
          </w:p>
        </w:tc>
        <w:tc>
          <w:tcPr>
            <w:tcW w:w="270" w:type="dxa"/>
          </w:tcPr>
          <w:p w14:paraId="536F128C" w14:textId="77777777" w:rsidR="00BD2AEF" w:rsidRPr="00BD2AEF" w:rsidRDefault="00BD2AEF" w:rsidP="00BD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7275482" w14:textId="067185D2" w:rsidR="00BD2AEF" w:rsidRPr="000F0118" w:rsidRDefault="00F865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  <w:pPrChange w:id="202" w:author="Admin" w:date="2024-06-05T12:20:00Z">
                <w:pPr/>
              </w:pPrChange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rPrChange w:id="203" w:author="Admin" w:date="2024-06-05T12:09:00Z">
                  <w:rPr>
                    <w:rStyle w:val="SubtleReference"/>
                    <w:sz w:val="20"/>
                    <w:szCs w:val="20"/>
                  </w:rPr>
                </w:rPrChange>
              </w:rPr>
              <w:t>Shri P</w:t>
            </w:r>
            <w:ins w:id="204" w:author="Admin" w:date="2024-06-05T12:20:00Z">
              <w:r w:rsidR="00AC43EC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</w:ins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rPrChange w:id="205" w:author="Admin" w:date="2024-06-05T12:09:00Z">
                  <w:rPr>
                    <w:rStyle w:val="SubtleReference"/>
                    <w:sz w:val="20"/>
                    <w:szCs w:val="20"/>
                  </w:rPr>
                </w:rPrChange>
              </w:rPr>
              <w:t xml:space="preserve"> V</w:t>
            </w:r>
            <w:ins w:id="206" w:author="Admin" w:date="2024-06-05T12:20:00Z">
              <w:r w:rsidR="00AC43EC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</w:ins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rPrChange w:id="207" w:author="Admin" w:date="2024-06-05T12:09:00Z">
                  <w:rPr>
                    <w:rStyle w:val="SubtleReference"/>
                    <w:sz w:val="20"/>
                    <w:szCs w:val="20"/>
                  </w:rPr>
                </w:rPrChange>
              </w:rPr>
              <w:t xml:space="preserve"> Srikanth, Scientist </w:t>
            </w:r>
            <w:ins w:id="208" w:author="Admin" w:date="2024-06-05T12:20:00Z">
              <w:r w:rsidR="00AC43EC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>‘</w:t>
              </w:r>
            </w:ins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rPrChange w:id="209" w:author="Admin" w:date="2024-06-05T12:09:00Z">
                  <w:rPr>
                    <w:rStyle w:val="SubtleReference"/>
                    <w:sz w:val="20"/>
                    <w:szCs w:val="20"/>
                  </w:rPr>
                </w:rPrChange>
              </w:rPr>
              <w:t>D</w:t>
            </w:r>
            <w:ins w:id="210" w:author="Admin" w:date="2024-06-05T12:20:00Z">
              <w:r w:rsidR="00AC43EC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>’</w:t>
              </w:r>
            </w:ins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rPrChange w:id="211" w:author="Admin" w:date="2024-06-05T12:09:00Z">
                  <w:rPr>
                    <w:rStyle w:val="SubtleReference"/>
                    <w:sz w:val="20"/>
                    <w:szCs w:val="20"/>
                  </w:rPr>
                </w:rPrChange>
              </w:rPr>
              <w:t xml:space="preserve">/ Joint Director </w:t>
            </w:r>
            <w:del w:id="212" w:author="Admin" w:date="2024-06-05T12:20:00Z">
              <w:r w:rsidRPr="00F86524" w:rsidDel="00AC43EC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  <w:rPrChange w:id="213" w:author="Admin" w:date="2024-06-05T12:09:00Z">
                    <w:rPr>
                      <w:rStyle w:val="SubtleReference"/>
                      <w:sz w:val="20"/>
                      <w:szCs w:val="20"/>
                    </w:rPr>
                  </w:rPrChange>
                </w:rPr>
                <w:delText xml:space="preserve">&amp; </w:delText>
              </w:r>
            </w:del>
            <w:ins w:id="214" w:author="Admin" w:date="2024-06-05T12:20:00Z">
              <w:r w:rsidR="00AC43EC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</w:rPr>
                <w:t>and</w:t>
              </w:r>
              <w:r w:rsidR="00AC43EC" w:rsidRPr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  <w:rPrChange w:id="215" w:author="Admin" w:date="2024-06-05T12:09:00Z">
                    <w:rPr>
                      <w:rStyle w:val="SubtleReference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rPrChange w:id="216" w:author="Admin" w:date="2024-06-05T12:09:00Z">
                  <w:rPr>
                    <w:rStyle w:val="SubtleReference"/>
                    <w:sz w:val="20"/>
                    <w:szCs w:val="20"/>
                  </w:rPr>
                </w:rPrChange>
              </w:rPr>
              <w:t>Head</w:t>
            </w:r>
            <w:r w:rsidRPr="00F865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D2AEF" w:rsidRPr="00BD2AEF">
              <w:rPr>
                <w:rFonts w:ascii="Times New Roman" w:eastAsia="Calibri" w:hAnsi="Times New Roman" w:cs="Times New Roman"/>
                <w:smallCaps/>
                <w:sz w:val="20"/>
              </w:rPr>
              <w:t>Transport Engineering</w:t>
            </w:r>
            <w:r w:rsidR="00BD2AEF" w:rsidRPr="000F0118">
              <w:rPr>
                <w:rFonts w:ascii="Times New Roman" w:eastAsia="Calibri" w:hAnsi="Times New Roman" w:cs="Times New Roman"/>
                <w:sz w:val="20"/>
                <w:szCs w:val="20"/>
              </w:rPr>
              <w:t>) [</w:t>
            </w: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rPrChange w:id="217" w:author="Admin" w:date="2024-06-05T12:09:00Z">
                  <w:rPr>
                    <w:rStyle w:val="SubtleReference"/>
                    <w:sz w:val="20"/>
                    <w:szCs w:val="20"/>
                  </w:rPr>
                </w:rPrChange>
              </w:rPr>
              <w:t>Representing Director General</w:t>
            </w:r>
            <w:r w:rsidRPr="00F865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D2AEF" w:rsidRPr="000F011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D2AEF" w:rsidRPr="000F011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Ex-officio</w:t>
            </w:r>
            <w:r w:rsidR="00BD2AEF" w:rsidRPr="00F86524">
              <w:rPr>
                <w:rFonts w:ascii="Times New Roman" w:eastAsia="Calibri" w:hAnsi="Times New Roman" w:cs="Times New Roman"/>
                <w:sz w:val="20"/>
                <w:szCs w:val="20"/>
                <w:rPrChange w:id="218" w:author="Admin" w:date="2024-06-05T12:09:00Z"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</w:rPrChange>
              </w:rPr>
              <w:t>)</w:t>
            </w:r>
            <w:r w:rsidR="00BD2AEF" w:rsidRPr="000F01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]                                                                                                           </w:t>
            </w:r>
          </w:p>
          <w:p w14:paraId="6AE1DC49" w14:textId="77777777" w:rsidR="00BD2AEF" w:rsidRPr="000F0118" w:rsidRDefault="00BD2AEF" w:rsidP="00BD2AEF">
            <w:pPr>
              <w:ind w:left="25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2AEF" w14:paraId="7C9C60C4" w14:textId="77777777" w:rsidTr="00F86524">
        <w:tc>
          <w:tcPr>
            <w:tcW w:w="9030" w:type="dxa"/>
            <w:gridSpan w:val="3"/>
          </w:tcPr>
          <w:p w14:paraId="4CEC5198" w14:textId="77777777" w:rsidR="00BD2AEF" w:rsidRPr="00F86524" w:rsidRDefault="00BD2AEF">
            <w:pPr>
              <w:pStyle w:val="ListParagraph"/>
              <w:spacing w:after="0"/>
              <w:ind w:left="-23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rPrChange w:id="219" w:author="Admin" w:date="2024-06-05T12:09:00Z">
                  <w:rPr>
                    <w:rFonts w:eastAsia="Times New Roman"/>
                    <w:i/>
                    <w:iCs/>
                  </w:rPr>
                </w:rPrChange>
              </w:rPr>
              <w:pPrChange w:id="220" w:author="Admin" w:date="2024-06-05T12:09:00Z">
                <w:pPr>
                  <w:pStyle w:val="ListParagraph"/>
                  <w:ind w:left="-23"/>
                  <w:jc w:val="center"/>
                </w:pPr>
              </w:pPrChange>
            </w:pPr>
            <w:r w:rsidRPr="00F865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rPrChange w:id="221" w:author="Admin" w:date="2024-06-05T12:09:00Z">
                  <w:rPr>
                    <w:rFonts w:eastAsia="Times New Roman"/>
                    <w:i/>
                    <w:iCs/>
                  </w:rPr>
                </w:rPrChange>
              </w:rPr>
              <w:t>Member Secretary</w:t>
            </w:r>
          </w:p>
          <w:p w14:paraId="21031999" w14:textId="77777777" w:rsidR="00BD2AEF" w:rsidRPr="00F86524" w:rsidRDefault="00F86524" w:rsidP="00BD2AEF">
            <w:pPr>
              <w:jc w:val="center"/>
              <w:rPr>
                <w:rStyle w:val="SubtleReference"/>
                <w:color w:val="auto"/>
                <w:rPrChange w:id="222" w:author="Admin" w:date="2024-06-05T12:09:00Z">
                  <w:rPr>
                    <w:rFonts w:ascii="Times New Roman" w:eastAsia="Times New Roman" w:hAnsi="Times New Roman" w:cs="Times New Roman"/>
                    <w:sz w:val="20"/>
                    <w:szCs w:val="20"/>
                    <w:lang w:bidi="ar-SA"/>
                  </w:rPr>
                </w:rPrChange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rPrChange w:id="223" w:author="Admin" w:date="2024-06-05T12:09:00Z">
                  <w:rPr>
                    <w:rStyle w:val="SubtleReference"/>
                    <w:sz w:val="20"/>
                    <w:szCs w:val="20"/>
                  </w:rPr>
                </w:rPrChange>
              </w:rPr>
              <w:t>Shri Sharad Kumar</w:t>
            </w:r>
            <w:del w:id="224" w:author="Admin" w:date="2024-06-05T12:09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  <w:rPrChange w:id="225" w:author="Admin" w:date="2024-06-05T12:09:00Z">
                    <w:rPr>
                      <w:rStyle w:val="SubtleReference"/>
                      <w:sz w:val="20"/>
                      <w:szCs w:val="20"/>
                    </w:rPr>
                  </w:rPrChange>
                </w:rPr>
                <w:delText>,</w:delText>
              </w:r>
            </w:del>
          </w:p>
          <w:p w14:paraId="0EF9D335" w14:textId="77777777" w:rsidR="00F86524" w:rsidRDefault="00F86524" w:rsidP="00BD2AEF">
            <w:pPr>
              <w:jc w:val="center"/>
              <w:rPr>
                <w:ins w:id="226" w:author="Admin" w:date="2024-06-05T12:09:00Z"/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rPrChange w:id="227" w:author="Admin" w:date="2024-06-05T12:09:00Z">
                  <w:rPr>
                    <w:rStyle w:val="SubtleReference"/>
                    <w:sz w:val="20"/>
                    <w:szCs w:val="20"/>
                  </w:rPr>
                </w:rPrChange>
              </w:rPr>
              <w:t>Scientist D/</w:t>
            </w:r>
            <w:del w:id="228" w:author="Admin" w:date="2024-06-05T12:09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  <w:rPrChange w:id="229" w:author="Admin" w:date="2024-06-05T12:09:00Z">
                    <w:rPr>
                      <w:rStyle w:val="SubtleReference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rPrChange w:id="230" w:author="Admin" w:date="2024-06-05T12:09:00Z">
                  <w:rPr>
                    <w:rStyle w:val="SubtleReference"/>
                    <w:sz w:val="20"/>
                    <w:szCs w:val="20"/>
                  </w:rPr>
                </w:rPrChange>
              </w:rPr>
              <w:t xml:space="preserve">Joint Director </w:t>
            </w:r>
          </w:p>
          <w:p w14:paraId="21285CD1" w14:textId="77777777" w:rsidR="00BD2AEF" w:rsidRPr="00F86524" w:rsidRDefault="00F86524" w:rsidP="00BD2AEF">
            <w:pPr>
              <w:jc w:val="center"/>
              <w:rPr>
                <w:rStyle w:val="SubtleReference"/>
                <w:color w:val="auto"/>
                <w:rPrChange w:id="231" w:author="Admin" w:date="2024-06-05T12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rPrChange w:id="232" w:author="Admin" w:date="2024-06-05T12:09:00Z">
                  <w:rPr>
                    <w:rStyle w:val="SubtleReference"/>
                    <w:sz w:val="20"/>
                    <w:szCs w:val="20"/>
                  </w:rPr>
                </w:rPrChange>
              </w:rPr>
              <w:t>(</w:t>
            </w:r>
            <w:ins w:id="233" w:author="Admin" w:date="2024-06-05T12:09:00Z">
              <w:r w:rsidRPr="00BD2AEF">
                <w:rPr>
                  <w:rFonts w:ascii="Times New Roman" w:eastAsia="Calibri" w:hAnsi="Times New Roman" w:cs="Times New Roman"/>
                  <w:smallCaps/>
                  <w:sz w:val="20"/>
                </w:rPr>
                <w:t>Transport Engineering</w:t>
              </w:r>
            </w:ins>
            <w:del w:id="234" w:author="Admin" w:date="2024-06-05T12:09:00Z">
              <w:r w:rsidRPr="00F86524" w:rsidDel="00F86524">
                <w:rPr>
                  <w:rStyle w:val="SubtleReference"/>
                  <w:rFonts w:ascii="Times New Roman" w:hAnsi="Times New Roman" w:cs="Times New Roman"/>
                  <w:color w:val="auto"/>
                  <w:sz w:val="20"/>
                  <w:szCs w:val="20"/>
                  <w:rPrChange w:id="235" w:author="Admin" w:date="2024-06-05T12:09:00Z">
                    <w:rPr>
                      <w:rStyle w:val="SubtleReference"/>
                      <w:sz w:val="20"/>
                      <w:szCs w:val="20"/>
                    </w:rPr>
                  </w:rPrChange>
                </w:rPr>
                <w:delText>Ted</w:delText>
              </w:r>
            </w:del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  <w:rPrChange w:id="236" w:author="Admin" w:date="2024-06-05T12:09:00Z">
                  <w:rPr>
                    <w:rStyle w:val="SubtleReference"/>
                    <w:sz w:val="20"/>
                    <w:szCs w:val="20"/>
                  </w:rPr>
                </w:rPrChange>
              </w:rPr>
              <w:t>), B</w:t>
            </w:r>
            <w:r w:rsidRPr="00F86524">
              <w:rPr>
                <w:rStyle w:val="SubtleReference"/>
                <w:rFonts w:ascii="Times New Roman" w:hAnsi="Times New Roman" w:cs="Times New Roman"/>
                <w:color w:val="auto"/>
                <w:sz w:val="20"/>
                <w:szCs w:val="20"/>
              </w:rPr>
              <w:t>IS</w:t>
            </w:r>
          </w:p>
          <w:p w14:paraId="247D791F" w14:textId="77777777" w:rsidR="00BD2AEF" w:rsidRPr="000F0118" w:rsidRDefault="00BD2AEF" w:rsidP="00BD2A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6393C7C" w14:textId="77777777" w:rsidR="009B5D46" w:rsidRPr="000F0118" w:rsidRDefault="009B5D46" w:rsidP="000F011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B5D46" w:rsidRPr="000F0118" w:rsidSect="000C4A0E">
      <w:pgSz w:w="11920" w:h="16850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2" w:author="Admin" w:date="2024-06-05T12:18:00Z" w:initials="A">
    <w:p w14:paraId="0787202C" w14:textId="5C596440" w:rsidR="002A122A" w:rsidRDefault="002A122A">
      <w:pPr>
        <w:pStyle w:val="CommentText"/>
      </w:pPr>
      <w:r>
        <w:rPr>
          <w:rStyle w:val="CommentReference"/>
        </w:rPr>
        <w:annotationRef/>
      </w:r>
      <w:r>
        <w:t>Kindly add the city name</w:t>
      </w:r>
    </w:p>
  </w:comment>
  <w:comment w:id="92" w:author="Admin" w:date="2024-06-05T12:13:00Z" w:initials="A">
    <w:p w14:paraId="26B25FB1" w14:textId="77777777" w:rsidR="00F86524" w:rsidRDefault="00F86524">
      <w:pPr>
        <w:pStyle w:val="CommentText"/>
      </w:pPr>
      <w:r>
        <w:rPr>
          <w:rStyle w:val="CommentReference"/>
        </w:rPr>
        <w:annotationRef/>
      </w:r>
      <w:r>
        <w:t>Kindly add the city name</w:t>
      </w:r>
    </w:p>
  </w:comment>
  <w:comment w:id="108" w:author="Admin" w:date="2024-06-05T12:12:00Z" w:initials="A">
    <w:p w14:paraId="240DC805" w14:textId="77777777" w:rsidR="00F86524" w:rsidRDefault="00F86524">
      <w:pPr>
        <w:pStyle w:val="CommentText"/>
      </w:pPr>
      <w:r>
        <w:rPr>
          <w:rStyle w:val="CommentReference"/>
        </w:rPr>
        <w:annotationRef/>
      </w:r>
      <w:r>
        <w:t>Kindly check if it is correct.</w:t>
      </w:r>
    </w:p>
  </w:comment>
  <w:comment w:id="200" w:author="Admin" w:date="2024-06-05T12:09:00Z" w:initials="A">
    <w:p w14:paraId="3FBF1C91" w14:textId="77777777" w:rsidR="00F86524" w:rsidRDefault="00F86524">
      <w:pPr>
        <w:pStyle w:val="CommentText"/>
      </w:pPr>
      <w:r>
        <w:rPr>
          <w:rStyle w:val="CommentReference"/>
        </w:rPr>
        <w:annotationRef/>
      </w:r>
      <w:r>
        <w:t>Kindly add complete postal address of in personal capacity member.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87202C" w15:done="0"/>
  <w15:commentEx w15:paraId="26B25FB1" w15:done="0"/>
  <w15:commentEx w15:paraId="240DC805" w15:done="0"/>
  <w15:commentEx w15:paraId="3FBF1C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787202C" w16cid:durableId="5B9BF46A"/>
  <w16cid:commentId w16cid:paraId="26B25FB1" w16cid:durableId="6BD9A861"/>
  <w16cid:commentId w16cid:paraId="240DC805" w16cid:durableId="4DA05DAB"/>
  <w16cid:commentId w16cid:paraId="3FBF1C91" w16cid:durableId="381E46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C01C4" w14:textId="77777777" w:rsidR="00A57567" w:rsidRDefault="00A57567" w:rsidP="00273056">
      <w:r>
        <w:separator/>
      </w:r>
    </w:p>
  </w:endnote>
  <w:endnote w:type="continuationSeparator" w:id="0">
    <w:p w14:paraId="7BB0540A" w14:textId="77777777" w:rsidR="00A57567" w:rsidRDefault="00A57567" w:rsidP="002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60952" w14:textId="77777777" w:rsidR="00A57567" w:rsidRDefault="00A57567" w:rsidP="00273056">
      <w:r>
        <w:separator/>
      </w:r>
    </w:p>
  </w:footnote>
  <w:footnote w:type="continuationSeparator" w:id="0">
    <w:p w14:paraId="2242C270" w14:textId="77777777" w:rsidR="00A57567" w:rsidRDefault="00A57567" w:rsidP="0027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E96C7" w14:textId="77777777" w:rsidR="0085791A" w:rsidRDefault="0085791A" w:rsidP="000F0118">
    <w:pPr>
      <w:pStyle w:val="zzCover"/>
      <w:spacing w:after="0" w:line="240" w:lineRule="auto"/>
      <w:rPr>
        <w:rFonts w:ascii="Times New Roman" w:hAnsi="Times New Roman"/>
        <w:b w:val="0"/>
        <w:szCs w:val="24"/>
      </w:rPr>
    </w:pPr>
    <w:r>
      <w:t xml:space="preserve">                                                                                                                                                                              </w:t>
    </w:r>
    <w:r w:rsidRPr="00734400">
      <w:rPr>
        <w:rFonts w:ascii="Times New Roman" w:hAnsi="Times New Roman"/>
        <w:bCs/>
        <w:i/>
        <w:iCs/>
        <w:szCs w:val="24"/>
      </w:rPr>
      <w:t xml:space="preserve">                     </w:t>
    </w:r>
    <w:r w:rsidRPr="00734400">
      <w:rPr>
        <w:rFonts w:ascii="Times New Roman" w:hAnsi="Times New Roman"/>
        <w:bCs/>
        <w:szCs w:val="24"/>
      </w:rPr>
      <w:t xml:space="preserve">                                                           </w:t>
    </w:r>
    <w:r>
      <w:rPr>
        <w:rFonts w:ascii="Times New Roman" w:hAnsi="Times New Roman"/>
        <w:bCs/>
        <w:szCs w:val="24"/>
      </w:rPr>
      <w:t xml:space="preserve">                                            </w:t>
    </w:r>
  </w:p>
  <w:p w14:paraId="7A4B2C87" w14:textId="77777777" w:rsidR="008A1C3A" w:rsidRPr="001D6E8D" w:rsidRDefault="008A1C3A" w:rsidP="00C857AF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</w:p>
  <w:p w14:paraId="30F827E3" w14:textId="77777777" w:rsidR="0085791A" w:rsidRDefault="0085791A" w:rsidP="0027305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65F"/>
    <w:multiLevelType w:val="hybridMultilevel"/>
    <w:tmpl w:val="F45870CE"/>
    <w:lvl w:ilvl="0" w:tplc="A08C8168">
      <w:start w:val="1"/>
      <w:numFmt w:val="lowerRoman"/>
      <w:lvlText w:val="%1)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44379"/>
    <w:multiLevelType w:val="hybridMultilevel"/>
    <w:tmpl w:val="808AC680"/>
    <w:lvl w:ilvl="0" w:tplc="F076A6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92C70"/>
    <w:multiLevelType w:val="hybridMultilevel"/>
    <w:tmpl w:val="87DEEC8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  <w15:person w15:author="getitrent">
    <w15:presenceInfo w15:providerId="None" w15:userId="getitre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trackRevisions/>
  <w:defaultTabStop w:val="720"/>
  <w:drawingGridHorizontalSpacing w:val="8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6D"/>
    <w:rsid w:val="0000148D"/>
    <w:rsid w:val="00056361"/>
    <w:rsid w:val="000608AD"/>
    <w:rsid w:val="00085FFF"/>
    <w:rsid w:val="000A01A8"/>
    <w:rsid w:val="000C4A0E"/>
    <w:rsid w:val="000F0118"/>
    <w:rsid w:val="00117760"/>
    <w:rsid w:val="00122336"/>
    <w:rsid w:val="00127193"/>
    <w:rsid w:val="00151E66"/>
    <w:rsid w:val="00163F4B"/>
    <w:rsid w:val="0017024B"/>
    <w:rsid w:val="00177464"/>
    <w:rsid w:val="0018001A"/>
    <w:rsid w:val="001B27F6"/>
    <w:rsid w:val="001B4EDB"/>
    <w:rsid w:val="001B7ECA"/>
    <w:rsid w:val="001C0A5F"/>
    <w:rsid w:val="001D6E8D"/>
    <w:rsid w:val="00200594"/>
    <w:rsid w:val="0020684D"/>
    <w:rsid w:val="0021348D"/>
    <w:rsid w:val="002330FD"/>
    <w:rsid w:val="0025252C"/>
    <w:rsid w:val="00262A9E"/>
    <w:rsid w:val="00273056"/>
    <w:rsid w:val="002838EB"/>
    <w:rsid w:val="00292883"/>
    <w:rsid w:val="00292D45"/>
    <w:rsid w:val="002A122A"/>
    <w:rsid w:val="002A1764"/>
    <w:rsid w:val="002D2B19"/>
    <w:rsid w:val="002F27AD"/>
    <w:rsid w:val="002F3997"/>
    <w:rsid w:val="003119A7"/>
    <w:rsid w:val="00324C12"/>
    <w:rsid w:val="00355228"/>
    <w:rsid w:val="003578F6"/>
    <w:rsid w:val="003A1636"/>
    <w:rsid w:val="003A5FB7"/>
    <w:rsid w:val="003A6267"/>
    <w:rsid w:val="003B238C"/>
    <w:rsid w:val="003B3E9D"/>
    <w:rsid w:val="003B7423"/>
    <w:rsid w:val="003C071F"/>
    <w:rsid w:val="003C2FD1"/>
    <w:rsid w:val="003F63D4"/>
    <w:rsid w:val="00415062"/>
    <w:rsid w:val="00447F37"/>
    <w:rsid w:val="0046231E"/>
    <w:rsid w:val="00484B53"/>
    <w:rsid w:val="00485E18"/>
    <w:rsid w:val="0048742A"/>
    <w:rsid w:val="004B510A"/>
    <w:rsid w:val="004C351F"/>
    <w:rsid w:val="004D1090"/>
    <w:rsid w:val="004D276D"/>
    <w:rsid w:val="004D51E3"/>
    <w:rsid w:val="004F322E"/>
    <w:rsid w:val="004F7B6A"/>
    <w:rsid w:val="00502F2E"/>
    <w:rsid w:val="00512939"/>
    <w:rsid w:val="00524B64"/>
    <w:rsid w:val="005526A3"/>
    <w:rsid w:val="00562A2A"/>
    <w:rsid w:val="005646B2"/>
    <w:rsid w:val="0056679C"/>
    <w:rsid w:val="00582559"/>
    <w:rsid w:val="00582E46"/>
    <w:rsid w:val="00583A15"/>
    <w:rsid w:val="005B06C4"/>
    <w:rsid w:val="005E6B76"/>
    <w:rsid w:val="005F7B5E"/>
    <w:rsid w:val="00616DD4"/>
    <w:rsid w:val="00637C07"/>
    <w:rsid w:val="00657D7E"/>
    <w:rsid w:val="00675781"/>
    <w:rsid w:val="00687215"/>
    <w:rsid w:val="0069087D"/>
    <w:rsid w:val="00691D29"/>
    <w:rsid w:val="006B633C"/>
    <w:rsid w:val="006B739B"/>
    <w:rsid w:val="006D2F08"/>
    <w:rsid w:val="006E24AC"/>
    <w:rsid w:val="007011AE"/>
    <w:rsid w:val="0070563D"/>
    <w:rsid w:val="00713466"/>
    <w:rsid w:val="00714093"/>
    <w:rsid w:val="00734400"/>
    <w:rsid w:val="00745351"/>
    <w:rsid w:val="00762193"/>
    <w:rsid w:val="0076352A"/>
    <w:rsid w:val="00790412"/>
    <w:rsid w:val="007A3E6B"/>
    <w:rsid w:val="007C645B"/>
    <w:rsid w:val="007D4699"/>
    <w:rsid w:val="007D4B67"/>
    <w:rsid w:val="0080369A"/>
    <w:rsid w:val="008438DA"/>
    <w:rsid w:val="00844F4B"/>
    <w:rsid w:val="008506EA"/>
    <w:rsid w:val="0085226D"/>
    <w:rsid w:val="00855AF8"/>
    <w:rsid w:val="0085791A"/>
    <w:rsid w:val="00863CDC"/>
    <w:rsid w:val="00872026"/>
    <w:rsid w:val="00872A4F"/>
    <w:rsid w:val="00877633"/>
    <w:rsid w:val="008A1C3A"/>
    <w:rsid w:val="008D033B"/>
    <w:rsid w:val="008E2C88"/>
    <w:rsid w:val="00917CF1"/>
    <w:rsid w:val="009433B8"/>
    <w:rsid w:val="009877A2"/>
    <w:rsid w:val="00992CE9"/>
    <w:rsid w:val="009B00BB"/>
    <w:rsid w:val="009B5D46"/>
    <w:rsid w:val="009D3F9B"/>
    <w:rsid w:val="00A53FF6"/>
    <w:rsid w:val="00A57567"/>
    <w:rsid w:val="00AC43EC"/>
    <w:rsid w:val="00AD17E7"/>
    <w:rsid w:val="00AD229E"/>
    <w:rsid w:val="00B114F2"/>
    <w:rsid w:val="00B17BD0"/>
    <w:rsid w:val="00B43352"/>
    <w:rsid w:val="00B5470C"/>
    <w:rsid w:val="00B57ECF"/>
    <w:rsid w:val="00B747D2"/>
    <w:rsid w:val="00B91793"/>
    <w:rsid w:val="00BD2AEF"/>
    <w:rsid w:val="00BD3383"/>
    <w:rsid w:val="00BD49E0"/>
    <w:rsid w:val="00C05A7D"/>
    <w:rsid w:val="00C37F89"/>
    <w:rsid w:val="00C60EA6"/>
    <w:rsid w:val="00C6182A"/>
    <w:rsid w:val="00C642F9"/>
    <w:rsid w:val="00C70398"/>
    <w:rsid w:val="00C857AF"/>
    <w:rsid w:val="00CE1317"/>
    <w:rsid w:val="00CE58F1"/>
    <w:rsid w:val="00CE751D"/>
    <w:rsid w:val="00D3088D"/>
    <w:rsid w:val="00D82896"/>
    <w:rsid w:val="00D84B40"/>
    <w:rsid w:val="00D84D13"/>
    <w:rsid w:val="00DA1C81"/>
    <w:rsid w:val="00DA24C6"/>
    <w:rsid w:val="00DA60A1"/>
    <w:rsid w:val="00DB2E13"/>
    <w:rsid w:val="00DE467A"/>
    <w:rsid w:val="00E01855"/>
    <w:rsid w:val="00E47224"/>
    <w:rsid w:val="00E60DDD"/>
    <w:rsid w:val="00E732C0"/>
    <w:rsid w:val="00E911A0"/>
    <w:rsid w:val="00EA4CB6"/>
    <w:rsid w:val="00EF3922"/>
    <w:rsid w:val="00F04677"/>
    <w:rsid w:val="00F118E0"/>
    <w:rsid w:val="00F1301F"/>
    <w:rsid w:val="00F17500"/>
    <w:rsid w:val="00F22019"/>
    <w:rsid w:val="00F478A9"/>
    <w:rsid w:val="00F47C21"/>
    <w:rsid w:val="00F85B53"/>
    <w:rsid w:val="00F86524"/>
    <w:rsid w:val="00F87332"/>
    <w:rsid w:val="00F923D4"/>
    <w:rsid w:val="00F97B6D"/>
    <w:rsid w:val="00FA11BA"/>
    <w:rsid w:val="00FA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DCBC4"/>
  <w15:chartTrackingRefBased/>
  <w15:docId w15:val="{6DF75841-E603-409F-B2DF-55305AEC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6"/>
        <w:szCs w:val="23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056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27305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273056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273056"/>
    <w:rPr>
      <w:rFonts w:cs="Mangal"/>
    </w:rPr>
  </w:style>
  <w:style w:type="paragraph" w:styleId="ListParagraph">
    <w:name w:val="List Paragraph"/>
    <w:basedOn w:val="Normal"/>
    <w:link w:val="ListParagraphChar"/>
    <w:qFormat/>
    <w:rsid w:val="004B51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ListParagraphChar">
    <w:name w:val="List Paragraph Char"/>
    <w:link w:val="ListParagraph"/>
    <w:locked/>
    <w:rsid w:val="004B510A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NoSpacing">
    <w:name w:val="No Spacing"/>
    <w:uiPriority w:val="1"/>
    <w:qFormat/>
    <w:rsid w:val="00E911A0"/>
    <w:rPr>
      <w:rFonts w:cs="Mangal"/>
    </w:rPr>
  </w:style>
  <w:style w:type="table" w:styleId="TableGrid">
    <w:name w:val="Table Grid"/>
    <w:basedOn w:val="TableNormal"/>
    <w:uiPriority w:val="39"/>
    <w:rsid w:val="00B9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7F89"/>
    <w:pPr>
      <w:widowControl w:val="0"/>
      <w:autoSpaceDE w:val="0"/>
      <w:autoSpaceDN w:val="0"/>
      <w:spacing w:line="269" w:lineRule="exact"/>
    </w:pPr>
    <w:rPr>
      <w:rFonts w:ascii="Garamond" w:eastAsia="Garamond" w:hAnsi="Garamond" w:cs="Garamond"/>
      <w:sz w:val="22"/>
      <w:szCs w:val="22"/>
      <w:lang w:bidi="en-US"/>
    </w:rPr>
  </w:style>
  <w:style w:type="paragraph" w:customStyle="1" w:styleId="Default">
    <w:name w:val="Default"/>
    <w:rsid w:val="00C857AF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styleId="Hyperlink">
    <w:name w:val="Hyperlink"/>
    <w:uiPriority w:val="99"/>
    <w:unhideWhenUsed/>
    <w:rsid w:val="00C857AF"/>
    <w:rPr>
      <w:color w:val="0000FF"/>
      <w:u w:val="single"/>
    </w:rPr>
  </w:style>
  <w:style w:type="paragraph" w:customStyle="1" w:styleId="zzCover">
    <w:name w:val="zzCover"/>
    <w:basedOn w:val="Normal"/>
    <w:rsid w:val="00C857AF"/>
    <w:pPr>
      <w:spacing w:after="220" w:line="230" w:lineRule="atLeast"/>
      <w:jc w:val="right"/>
    </w:pPr>
    <w:rPr>
      <w:rFonts w:eastAsia="MS Mincho" w:cs="Times New Roman"/>
      <w:b/>
      <w:color w:val="000000"/>
      <w:sz w:val="24"/>
      <w:szCs w:val="20"/>
      <w:lang w:val="de-DE" w:eastAsia="ja-JP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47C21"/>
    <w:pPr>
      <w:spacing w:after="120" w:line="259" w:lineRule="auto"/>
    </w:pPr>
    <w:rPr>
      <w:rFonts w:asciiTheme="minorHAnsi" w:hAnsiTheme="minorHAnsi" w:cstheme="minorBidi"/>
      <w:sz w:val="22"/>
      <w:szCs w:val="22"/>
      <w:lang w:val="en-IN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7C21"/>
    <w:rPr>
      <w:rFonts w:asciiTheme="minorHAnsi" w:hAnsiTheme="minorHAnsi" w:cstheme="minorBidi"/>
      <w:sz w:val="22"/>
      <w:szCs w:val="22"/>
      <w:lang w:val="en-IN" w:bidi="ar-SA"/>
    </w:rPr>
  </w:style>
  <w:style w:type="character" w:styleId="SubtleReference">
    <w:name w:val="Subtle Reference"/>
    <w:basedOn w:val="DefaultParagraphFont"/>
    <w:uiPriority w:val="31"/>
    <w:qFormat/>
    <w:rsid w:val="00BD2AEF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F86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524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524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524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52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24"/>
    <w:rPr>
      <w:rFonts w:ascii="Segoe UI" w:hAnsi="Segoe UI" w:cs="Mangal"/>
      <w:sz w:val="18"/>
      <w:szCs w:val="16"/>
    </w:rPr>
  </w:style>
  <w:style w:type="paragraph" w:styleId="Revision">
    <w:name w:val="Revision"/>
    <w:hidden/>
    <w:uiPriority w:val="99"/>
    <w:semiHidden/>
    <w:rsid w:val="000A01A8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;" TargetMode="Externa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javascript:;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dsbis.i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10" Type="http://schemas.openxmlformats.org/officeDocument/2006/relationships/hyperlink" Target="http://www.bis.org.in" TargetMode="External"/><Relationship Id="rId19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92DF-1100-45B8-B7D4-0296FD98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</dc:creator>
  <cp:keywords/>
  <dc:description/>
  <cp:lastModifiedBy>Admin</cp:lastModifiedBy>
  <cp:revision>3</cp:revision>
  <dcterms:created xsi:type="dcterms:W3CDTF">2024-06-05T10:31:00Z</dcterms:created>
  <dcterms:modified xsi:type="dcterms:W3CDTF">2024-06-05T10:31:00Z</dcterms:modified>
</cp:coreProperties>
</file>