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0C863" w14:textId="3A2B5D6A" w:rsidR="00D22CF3" w:rsidRPr="00720DC4" w:rsidRDefault="00D22CF3" w:rsidP="00D22CF3">
      <w:pPr>
        <w:pStyle w:val="Header"/>
        <w:jc w:val="right"/>
        <w:rPr>
          <w:rFonts w:ascii="Arial" w:hAnsi="Arial" w:cs="Arial"/>
          <w:b/>
          <w:bCs/>
          <w:sz w:val="24"/>
          <w:szCs w:val="24"/>
        </w:rPr>
      </w:pPr>
      <w:r w:rsidRPr="00720DC4">
        <w:rPr>
          <w:rFonts w:ascii="Arial" w:hAnsi="Arial" w:cs="Arial"/>
          <w:b/>
          <w:bCs/>
          <w:iCs/>
          <w:noProof/>
          <w:sz w:val="28"/>
          <w:szCs w:val="28"/>
          <w:lang w:eastAsia="en-IN"/>
        </w:rPr>
        <mc:AlternateContent>
          <mc:Choice Requires="wps">
            <w:drawing>
              <wp:anchor distT="0" distB="0" distL="114300" distR="114300" simplePos="0" relativeHeight="251660288" behindDoc="0" locked="0" layoutInCell="1" allowOverlap="1" wp14:anchorId="7B831AA0" wp14:editId="05AEF167">
                <wp:simplePos x="0" y="0"/>
                <wp:positionH relativeFrom="column">
                  <wp:posOffset>2238927</wp:posOffset>
                </wp:positionH>
                <wp:positionV relativeFrom="paragraph">
                  <wp:posOffset>-138154</wp:posOffset>
                </wp:positionV>
                <wp:extent cx="1981200" cy="666750"/>
                <wp:effectExtent l="0" t="0" r="19050" b="1905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666750"/>
                        </a:xfrm>
                        <a:prstGeom prst="rect">
                          <a:avLst/>
                        </a:prstGeom>
                        <a:solidFill>
                          <a:srgbClr val="FFFFFF"/>
                        </a:solidFill>
                        <a:ln w="9525">
                          <a:solidFill>
                            <a:schemeClr val="bg1">
                              <a:lumMod val="100000"/>
                              <a:lumOff val="0"/>
                            </a:schemeClr>
                          </a:solidFill>
                          <a:miter lim="800000"/>
                          <a:headEnd/>
                          <a:tailEnd/>
                        </a:ln>
                      </wps:spPr>
                      <wps:txbx>
                        <w:txbxContent>
                          <w:p w14:paraId="10A7441F" w14:textId="77777777" w:rsidR="00D22CF3" w:rsidRPr="00422026" w:rsidRDefault="00D22CF3" w:rsidP="00D22CF3">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7BED09F6" w14:textId="77777777" w:rsidR="00D22CF3" w:rsidRPr="00720DC4" w:rsidRDefault="00D22CF3" w:rsidP="00D22CF3">
                            <w:pPr>
                              <w:rPr>
                                <w:rFonts w:ascii="Arial" w:hAnsi="Arial" w:cs="Arial"/>
                                <w:b/>
                                <w:i/>
                                <w:sz w:val="28"/>
                                <w:szCs w:val="32"/>
                              </w:rPr>
                            </w:pPr>
                            <w:r w:rsidRPr="00720DC4">
                              <w:rPr>
                                <w:rFonts w:ascii="Arial" w:hAnsi="Arial" w:cs="Arial"/>
                                <w:b/>
                                <w:i/>
                                <w:sz w:val="28"/>
                                <w:szCs w:val="32"/>
                              </w:rPr>
                              <w:t>Indian Standard</w:t>
                            </w:r>
                          </w:p>
                          <w:p w14:paraId="4FA4251E" w14:textId="77777777" w:rsidR="00D22CF3" w:rsidRPr="00C536D7" w:rsidRDefault="00D22CF3" w:rsidP="00D22CF3">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31AA0" id="_x0000_t202" coordsize="21600,21600" o:spt="202" path="m,l,21600r21600,l21600,xe">
                <v:stroke joinstyle="miter"/>
                <v:path gradientshapeok="t" o:connecttype="rect"/>
              </v:shapetype>
              <v:shape id="Text Box 20" o:spid="_x0000_s1026" type="#_x0000_t202" style="position:absolute;left:0;text-align:left;margin-left:176.3pt;margin-top:-10.9pt;width:156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" strokecolor="white [3212]">
                <v:textbox>
                  <w:txbxContent>
                    <w:p w14:paraId="10A7441F" w14:textId="77777777" w:rsidR="00D22CF3" w:rsidRPr="00422026" w:rsidRDefault="00D22CF3" w:rsidP="00D22CF3">
                      <w:pPr>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7BED09F6" w14:textId="77777777" w:rsidR="00D22CF3" w:rsidRPr="00720DC4" w:rsidRDefault="00D22CF3" w:rsidP="00D22CF3">
                      <w:pPr>
                        <w:rPr>
                          <w:rFonts w:ascii="Arial" w:hAnsi="Arial" w:cs="Arial"/>
                          <w:b/>
                          <w:i/>
                          <w:sz w:val="28"/>
                          <w:szCs w:val="32"/>
                        </w:rPr>
                      </w:pPr>
                      <w:r w:rsidRPr="00720DC4">
                        <w:rPr>
                          <w:rFonts w:ascii="Arial" w:hAnsi="Arial" w:cs="Arial"/>
                          <w:b/>
                          <w:i/>
                          <w:sz w:val="28"/>
                          <w:szCs w:val="32"/>
                        </w:rPr>
                        <w:t>Indian Standard</w:t>
                      </w:r>
                    </w:p>
                    <w:p w14:paraId="4FA4251E" w14:textId="77777777" w:rsidR="00D22CF3" w:rsidRPr="00C536D7" w:rsidRDefault="00D22CF3" w:rsidP="00D22CF3">
                      <w:pPr>
                        <w:rPr>
                          <w:b/>
                          <w:i/>
                        </w:rPr>
                      </w:pPr>
                    </w:p>
                  </w:txbxContent>
                </v:textbox>
              </v:shape>
            </w:pict>
          </mc:Fallback>
        </mc:AlternateContent>
      </w:r>
      <w:r w:rsidRPr="00720DC4">
        <w:rPr>
          <w:rFonts w:ascii="Arial" w:hAnsi="Arial" w:cs="Arial"/>
          <w:b/>
          <w:bCs/>
          <w:sz w:val="24"/>
          <w:szCs w:val="24"/>
        </w:rPr>
        <w:t xml:space="preserve">TED 26 (15007) F </w:t>
      </w:r>
    </w:p>
    <w:p w14:paraId="55846BA9" w14:textId="77777777" w:rsidR="00D22CF3" w:rsidRPr="00720DC4" w:rsidRDefault="00D22CF3" w:rsidP="00720DC4">
      <w:pPr>
        <w:pStyle w:val="NoSpacing"/>
        <w:ind w:right="206"/>
        <w:jc w:val="right"/>
        <w:rPr>
          <w:rFonts w:ascii="Arial" w:hAnsi="Arial" w:cs="Arial"/>
          <w:b/>
          <w:sz w:val="24"/>
          <w:szCs w:val="24"/>
        </w:rPr>
      </w:pPr>
      <w:r w:rsidRPr="00720DC4">
        <w:rPr>
          <w:rFonts w:ascii="Arial" w:hAnsi="Arial" w:cs="Arial"/>
          <w:b/>
          <w:sz w:val="24"/>
          <w:szCs w:val="24"/>
        </w:rPr>
        <w:t>IS 15711: 2024</w:t>
      </w:r>
    </w:p>
    <w:p w14:paraId="5423093C" w14:textId="77777777" w:rsidR="00D22CF3" w:rsidRPr="009311CB" w:rsidRDefault="00D22CF3" w:rsidP="00D22CF3">
      <w:pPr>
        <w:adjustRightInd w:val="0"/>
        <w:ind w:right="74"/>
        <w:rPr>
          <w:rFonts w:ascii="Arial" w:hAnsi="Arial" w:cs="Arial"/>
          <w:bCs/>
          <w:color w:val="000000"/>
          <w:szCs w:val="24"/>
          <w:lang w:val="fr-FR"/>
        </w:rPr>
      </w:pPr>
    </w:p>
    <w:p w14:paraId="5F2630A4" w14:textId="77777777" w:rsidR="00D22CF3" w:rsidRDefault="00D22CF3" w:rsidP="00D22CF3">
      <w:pPr>
        <w:ind w:left="3510"/>
        <w:jc w:val="right"/>
        <w:rPr>
          <w:rFonts w:ascii="Adobe Devanagari" w:hAnsi="Adobe Devanagari" w:cs="Adobe Devanagari"/>
          <w:iCs/>
          <w:color w:val="222222"/>
          <w:sz w:val="10"/>
          <w:szCs w:val="12"/>
        </w:rPr>
      </w:pPr>
    </w:p>
    <w:p w14:paraId="5724E85B" w14:textId="77777777" w:rsidR="00D22CF3" w:rsidRPr="009311CB" w:rsidRDefault="00D22CF3" w:rsidP="00D22CF3">
      <w:pPr>
        <w:ind w:left="3510"/>
        <w:jc w:val="right"/>
        <w:rPr>
          <w:rFonts w:ascii="Arial" w:hAnsi="Arial" w:cs="Arial"/>
          <w:szCs w:val="24"/>
        </w:rPr>
      </w:pPr>
      <w:r w:rsidRPr="009311CB">
        <w:rPr>
          <w:rFonts w:ascii="Arial" w:hAnsi="Arial" w:cs="Arial"/>
          <w:noProof/>
          <w:position w:val="-1"/>
          <w:sz w:val="8"/>
          <w:lang w:eastAsia="en-IN"/>
        </w:rPr>
        <mc:AlternateContent>
          <mc:Choice Requires="wpg">
            <w:drawing>
              <wp:inline distT="0" distB="0" distL="0" distR="0" wp14:anchorId="1C899DED" wp14:editId="667C4EA8">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821AAA"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r w:rsidRPr="009311CB">
        <w:rPr>
          <w:rFonts w:ascii="Adobe Devanagari" w:hAnsi="Adobe Devanagari" w:cs="Adobe Devanagari"/>
          <w:iCs/>
          <w:color w:val="222222"/>
          <w:sz w:val="10"/>
          <w:szCs w:val="12"/>
        </w:rPr>
        <w:tab/>
      </w:r>
      <w:r w:rsidRPr="009311CB">
        <w:rPr>
          <w:rFonts w:ascii="Adobe Devanagari" w:hAnsi="Adobe Devanagari" w:cs="Adobe Devanagari"/>
          <w:iCs/>
          <w:color w:val="222222"/>
          <w:sz w:val="10"/>
          <w:szCs w:val="12"/>
        </w:rPr>
        <w:tab/>
      </w:r>
      <w:r w:rsidRPr="009311CB">
        <w:rPr>
          <w:rFonts w:ascii="Adobe Devanagari" w:hAnsi="Adobe Devanagari" w:cs="Adobe Devanagari"/>
          <w:iCs/>
          <w:color w:val="222222"/>
          <w:sz w:val="10"/>
          <w:szCs w:val="12"/>
        </w:rPr>
        <w:tab/>
      </w:r>
      <w:r w:rsidRPr="009311CB">
        <w:rPr>
          <w:rFonts w:ascii="Adobe Devanagari" w:hAnsi="Adobe Devanagari" w:cs="Adobe Devanagari"/>
          <w:iCs/>
          <w:color w:val="222222"/>
          <w:sz w:val="10"/>
          <w:szCs w:val="12"/>
        </w:rPr>
        <w:tab/>
      </w:r>
      <w:r w:rsidRPr="009311CB">
        <w:rPr>
          <w:rFonts w:ascii="Adobe Devanagari" w:hAnsi="Adobe Devanagari" w:cs="Adobe Devanagari"/>
          <w:iCs/>
          <w:color w:val="222222"/>
          <w:sz w:val="10"/>
          <w:szCs w:val="12"/>
        </w:rPr>
        <w:tab/>
      </w:r>
    </w:p>
    <w:p w14:paraId="3DF2D0A9" w14:textId="79B95C7B" w:rsidR="00D22CF3" w:rsidRPr="00720DC4" w:rsidRDefault="00D22CF3" w:rsidP="00133DE1">
      <w:pPr>
        <w:adjustRightInd w:val="0"/>
        <w:ind w:left="3150" w:right="-190" w:hanging="90"/>
        <w:jc w:val="center"/>
        <w:rPr>
          <w:rFonts w:ascii="Kokila" w:hAnsi="Kokila" w:cs="Kokila"/>
          <w:b/>
          <w:bCs/>
          <w:color w:val="222222"/>
          <w:sz w:val="52"/>
          <w:szCs w:val="52"/>
        </w:rPr>
      </w:pPr>
      <w:r w:rsidRPr="00720DC4">
        <w:rPr>
          <w:rFonts w:ascii="Kokila" w:hAnsi="Kokila" w:cs="Kokila"/>
          <w:b/>
          <w:bCs/>
          <w:color w:val="222222"/>
          <w:sz w:val="52"/>
          <w:szCs w:val="52"/>
        </w:rPr>
        <w:t xml:space="preserve">सड़क वाहन </w:t>
      </w:r>
      <w:del w:id="0" w:author="Inno" w:date="2024-10-25T14:33:00Z" w16du:dateUtc="2024-10-25T09:03:00Z">
        <w:r w:rsidRPr="00720DC4" w:rsidDel="00F70165">
          <w:rPr>
            <w:rFonts w:ascii="Kokila" w:hAnsi="Kokila" w:cs="Kokila"/>
            <w:b/>
            <w:bCs/>
            <w:color w:val="222222"/>
            <w:sz w:val="52"/>
            <w:szCs w:val="52"/>
          </w:rPr>
          <w:delText xml:space="preserve">– </w:delText>
        </w:r>
      </w:del>
      <w:ins w:id="1" w:author="Inno" w:date="2024-10-25T14:33:00Z" w16du:dateUtc="2024-10-25T09:03:00Z">
        <w:r w:rsidR="00F70165">
          <w:rPr>
            <w:rFonts w:ascii="Kokila" w:hAnsi="Kokila" w:cs="Kokila"/>
            <w:b/>
            <w:bCs/>
            <w:color w:val="222222"/>
            <w:sz w:val="52"/>
            <w:szCs w:val="52"/>
          </w:rPr>
          <w:t>—</w:t>
        </w:r>
        <w:r w:rsidR="00F70165" w:rsidRPr="00720DC4">
          <w:rPr>
            <w:rFonts w:ascii="Kokila" w:hAnsi="Kokila" w:cs="Kokila"/>
            <w:b/>
            <w:bCs/>
            <w:color w:val="222222"/>
            <w:sz w:val="52"/>
            <w:szCs w:val="52"/>
          </w:rPr>
          <w:t xml:space="preserve"> </w:t>
        </w:r>
      </w:ins>
      <w:r w:rsidRPr="00720DC4">
        <w:rPr>
          <w:rFonts w:ascii="Kokila" w:hAnsi="Kokila" w:cs="Kokila"/>
          <w:b/>
          <w:bCs/>
          <w:color w:val="222222"/>
          <w:sz w:val="52"/>
          <w:szCs w:val="52"/>
        </w:rPr>
        <w:t xml:space="preserve">संपीड़ित प्राकृतिक गैस (सीएनजी)/जैव-संपीड़ित प्राकृतिक गैस (जैव-सीएनजी) </w:t>
      </w:r>
      <w:del w:id="2" w:author="Inno" w:date="2024-10-25T14:33:00Z" w16du:dateUtc="2024-10-25T09:03:00Z">
        <w:r w:rsidRPr="00720DC4" w:rsidDel="00F70165">
          <w:rPr>
            <w:rFonts w:ascii="Kokila" w:hAnsi="Kokila" w:cs="Kokila"/>
            <w:b/>
            <w:bCs/>
            <w:color w:val="222222"/>
            <w:sz w:val="52"/>
            <w:szCs w:val="52"/>
          </w:rPr>
          <w:delText xml:space="preserve">– </w:delText>
        </w:r>
      </w:del>
      <w:ins w:id="3" w:author="Inno" w:date="2024-10-25T14:33:00Z" w16du:dateUtc="2024-10-25T09:03:00Z">
        <w:r w:rsidR="00F70165">
          <w:rPr>
            <w:rFonts w:ascii="Kokila" w:hAnsi="Kokila" w:cs="Kokila"/>
            <w:b/>
            <w:bCs/>
            <w:color w:val="222222"/>
            <w:sz w:val="52"/>
            <w:szCs w:val="52"/>
          </w:rPr>
          <w:t>—</w:t>
        </w:r>
        <w:r w:rsidR="00F70165" w:rsidRPr="00720DC4">
          <w:rPr>
            <w:rFonts w:ascii="Kokila" w:hAnsi="Kokila" w:cs="Kokila"/>
            <w:b/>
            <w:bCs/>
            <w:color w:val="222222"/>
            <w:sz w:val="52"/>
            <w:szCs w:val="52"/>
          </w:rPr>
          <w:t xml:space="preserve"> </w:t>
        </w:r>
      </w:ins>
      <w:r w:rsidRPr="00720DC4">
        <w:rPr>
          <w:rFonts w:ascii="Kokila" w:hAnsi="Kokila" w:cs="Kokila"/>
          <w:b/>
          <w:bCs/>
          <w:color w:val="222222"/>
          <w:sz w:val="52"/>
          <w:szCs w:val="52"/>
        </w:rPr>
        <w:t xml:space="preserve">ईंधन प्रणाली के घटक </w:t>
      </w:r>
      <w:del w:id="4" w:author="Inno" w:date="2024-10-25T14:34:00Z" w16du:dateUtc="2024-10-25T09:04:00Z">
        <w:r w:rsidRPr="00F70165" w:rsidDel="00F70165">
          <w:rPr>
            <w:rFonts w:ascii="Arial" w:hAnsi="Arial" w:cs="Arial"/>
            <w:b/>
            <w:bCs/>
            <w:iCs/>
            <w:sz w:val="52"/>
            <w:szCs w:val="52"/>
          </w:rPr>
          <w:delText>─</w:delText>
        </w:r>
        <w:r w:rsidRPr="00F70165" w:rsidDel="00F70165">
          <w:rPr>
            <w:rFonts w:ascii="Kokila" w:hAnsi="Kokila" w:cs="Kokila"/>
            <w:b/>
            <w:bCs/>
            <w:iCs/>
            <w:sz w:val="52"/>
            <w:szCs w:val="52"/>
          </w:rPr>
          <w:delText xml:space="preserve"> </w:delText>
        </w:r>
        <w:r w:rsidRPr="00F70165" w:rsidDel="00F70165">
          <w:rPr>
            <w:rFonts w:ascii="Kokila" w:hAnsi="Kokila" w:cs="Kokila"/>
            <w:b/>
            <w:bCs/>
            <w:color w:val="222222"/>
            <w:sz w:val="52"/>
            <w:szCs w:val="52"/>
          </w:rPr>
          <w:delText xml:space="preserve"> </w:delText>
        </w:r>
      </w:del>
      <w:ins w:id="5" w:author="Inno" w:date="2024-10-25T14:34:00Z" w16du:dateUtc="2024-10-25T09:04:00Z">
        <w:r w:rsidR="00F70165" w:rsidRPr="00F70165">
          <w:rPr>
            <w:rFonts w:ascii="Kokila" w:hAnsi="Kokila" w:cs="Kokila"/>
            <w:b/>
            <w:bCs/>
            <w:iCs/>
            <w:sz w:val="52"/>
            <w:szCs w:val="52"/>
            <w:rPrChange w:id="6" w:author="Inno" w:date="2024-10-25T14:34:00Z" w16du:dateUtc="2024-10-25T09:04:00Z">
              <w:rPr>
                <w:rFonts w:ascii="Arial" w:hAnsi="Arial" w:cs="Arial"/>
                <w:b/>
                <w:bCs/>
                <w:iCs/>
                <w:sz w:val="52"/>
                <w:szCs w:val="52"/>
              </w:rPr>
            </w:rPrChange>
          </w:rPr>
          <w:t>—</w:t>
        </w:r>
        <w:r w:rsidR="00F70165" w:rsidRPr="00720DC4">
          <w:rPr>
            <w:rFonts w:ascii="Kokila" w:hAnsi="Kokila" w:cs="Kokila"/>
            <w:b/>
            <w:bCs/>
            <w:iCs/>
            <w:sz w:val="52"/>
            <w:szCs w:val="52"/>
          </w:rPr>
          <w:t xml:space="preserve"> </w:t>
        </w:r>
        <w:r w:rsidR="00F70165" w:rsidRPr="00720DC4">
          <w:rPr>
            <w:rFonts w:ascii="Kokila" w:hAnsi="Kokila" w:cs="Kokila"/>
            <w:b/>
            <w:bCs/>
            <w:color w:val="222222"/>
            <w:sz w:val="52"/>
            <w:szCs w:val="52"/>
          </w:rPr>
          <w:t xml:space="preserve"> </w:t>
        </w:r>
      </w:ins>
      <w:r w:rsidRPr="00720DC4">
        <w:rPr>
          <w:rFonts w:ascii="Kokila" w:hAnsi="Kokila" w:cs="Kokila"/>
          <w:b/>
          <w:bCs/>
          <w:color w:val="222222"/>
          <w:sz w:val="52"/>
          <w:szCs w:val="52"/>
        </w:rPr>
        <w:t>कार्यकारिता एवं सामान्य परीक्षण पद्धतियाँ</w:t>
      </w:r>
    </w:p>
    <w:p w14:paraId="273BC8ED" w14:textId="6F3A001B" w:rsidR="00D22CF3" w:rsidRPr="00720DC4" w:rsidRDefault="00D22CF3" w:rsidP="00D200E1">
      <w:pPr>
        <w:tabs>
          <w:tab w:val="left" w:pos="426"/>
        </w:tabs>
        <w:adjustRightInd w:val="0"/>
        <w:ind w:left="3870" w:right="-490" w:hanging="630"/>
        <w:jc w:val="center"/>
        <w:rPr>
          <w:rFonts w:ascii="Kokila" w:hAnsi="Kokila" w:cs="Kokila"/>
          <w:bCs/>
          <w:i/>
          <w:iCs/>
          <w:color w:val="222222"/>
          <w:sz w:val="40"/>
          <w:szCs w:val="52"/>
        </w:rPr>
      </w:pPr>
      <w:r w:rsidRPr="00720DC4">
        <w:rPr>
          <w:rFonts w:ascii="Kokila" w:hAnsi="Kokila" w:cs="Kokila"/>
          <w:bCs/>
          <w:i/>
          <w:iCs/>
          <w:color w:val="222222"/>
          <w:sz w:val="40"/>
          <w:szCs w:val="52"/>
        </w:rPr>
        <w:t>(</w:t>
      </w:r>
      <w:r w:rsidR="007D5E54">
        <w:rPr>
          <w:rFonts w:ascii="Kokila" w:hAnsi="Kokila" w:cs="Kokila"/>
          <w:bCs/>
          <w:i/>
          <w:iCs/>
          <w:color w:val="222222"/>
          <w:sz w:val="40"/>
          <w:szCs w:val="52"/>
        </w:rPr>
        <w:t xml:space="preserve"> </w:t>
      </w:r>
      <w:r w:rsidRPr="00720DC4">
        <w:rPr>
          <w:rFonts w:ascii="Kokila" w:hAnsi="Kokila" w:cs="Kokila"/>
          <w:bCs/>
          <w:i/>
          <w:iCs/>
          <w:color w:val="222222"/>
          <w:sz w:val="40"/>
          <w:szCs w:val="52"/>
        </w:rPr>
        <w:t>पहला पुनरीक्षण</w:t>
      </w:r>
      <w:r w:rsidR="007D5E54">
        <w:rPr>
          <w:rFonts w:ascii="Kokila" w:hAnsi="Kokila" w:cs="Kokila"/>
          <w:bCs/>
          <w:i/>
          <w:iCs/>
          <w:color w:val="222222"/>
          <w:sz w:val="40"/>
          <w:szCs w:val="52"/>
        </w:rPr>
        <w:t xml:space="preserve"> </w:t>
      </w:r>
      <w:r w:rsidRPr="00720DC4">
        <w:rPr>
          <w:rFonts w:ascii="Kokila" w:hAnsi="Kokila" w:cs="Kokila"/>
          <w:bCs/>
          <w:i/>
          <w:iCs/>
          <w:color w:val="222222"/>
          <w:sz w:val="40"/>
          <w:szCs w:val="52"/>
        </w:rPr>
        <w:t>)</w:t>
      </w:r>
    </w:p>
    <w:p w14:paraId="3B97E44B" w14:textId="77777777" w:rsidR="00D22CF3" w:rsidRPr="00720DC4" w:rsidRDefault="00D22CF3" w:rsidP="00D22CF3">
      <w:pPr>
        <w:pStyle w:val="PlainText"/>
        <w:ind w:left="3510" w:right="-490"/>
        <w:jc w:val="center"/>
        <w:rPr>
          <w:rFonts w:ascii="Arial" w:hAnsi="Arial" w:cs="Arial"/>
          <w:b/>
          <w:bCs/>
          <w:iCs/>
          <w:sz w:val="40"/>
          <w:szCs w:val="40"/>
        </w:rPr>
      </w:pPr>
    </w:p>
    <w:p w14:paraId="48C642F5" w14:textId="6BF23F7D" w:rsidR="00720DC4" w:rsidRPr="00720DC4" w:rsidRDefault="00720DC4" w:rsidP="00A05E48">
      <w:pPr>
        <w:pStyle w:val="PlainText"/>
        <w:spacing w:after="240"/>
        <w:ind w:left="3690" w:right="-100" w:hanging="180"/>
        <w:jc w:val="center"/>
        <w:rPr>
          <w:rFonts w:ascii="Arial" w:hAnsi="Arial" w:cs="Arial"/>
          <w:b/>
          <w:bCs/>
          <w:iCs/>
          <w:sz w:val="36"/>
          <w:szCs w:val="36"/>
        </w:rPr>
      </w:pPr>
      <w:r w:rsidRPr="00720DC4">
        <w:rPr>
          <w:rFonts w:ascii="Arial" w:hAnsi="Arial" w:cs="Arial"/>
          <w:b/>
          <w:bCs/>
          <w:iCs/>
          <w:sz w:val="36"/>
          <w:szCs w:val="36"/>
        </w:rPr>
        <w:t xml:space="preserve">Road Vehicles </w:t>
      </w:r>
      <w:del w:id="7" w:author="Inno" w:date="2024-10-25T14:34:00Z" w16du:dateUtc="2024-10-25T09:04:00Z">
        <w:r w:rsidRPr="00720DC4" w:rsidDel="00B307A9">
          <w:rPr>
            <w:rFonts w:ascii="Arial" w:hAnsi="Arial" w:cs="Arial"/>
            <w:b/>
            <w:bCs/>
            <w:iCs/>
            <w:sz w:val="36"/>
            <w:szCs w:val="36"/>
          </w:rPr>
          <w:delText xml:space="preserve">─ </w:delText>
        </w:r>
      </w:del>
      <w:ins w:id="8" w:author="Inno" w:date="2024-10-25T14:34:00Z" w16du:dateUtc="2024-10-25T09:04:00Z">
        <w:r w:rsidR="00B307A9">
          <w:rPr>
            <w:rFonts w:ascii="Arial" w:hAnsi="Arial" w:cs="Arial"/>
            <w:b/>
            <w:bCs/>
            <w:iCs/>
            <w:sz w:val="36"/>
            <w:szCs w:val="36"/>
          </w:rPr>
          <w:t>—</w:t>
        </w:r>
        <w:r w:rsidR="00B307A9" w:rsidRPr="00720DC4">
          <w:rPr>
            <w:rFonts w:ascii="Arial" w:hAnsi="Arial" w:cs="Arial"/>
            <w:b/>
            <w:bCs/>
            <w:iCs/>
            <w:sz w:val="36"/>
            <w:szCs w:val="36"/>
          </w:rPr>
          <w:t xml:space="preserve"> </w:t>
        </w:r>
      </w:ins>
      <w:r w:rsidRPr="00720DC4">
        <w:rPr>
          <w:rFonts w:ascii="Arial" w:hAnsi="Arial" w:cs="Arial"/>
          <w:b/>
          <w:bCs/>
          <w:iCs/>
          <w:sz w:val="36"/>
          <w:szCs w:val="36"/>
        </w:rPr>
        <w:t>Compressed Natural Gas (CNG)</w:t>
      </w:r>
      <w:del w:id="9" w:author="Inno" w:date="2024-10-25T14:34:00Z" w16du:dateUtc="2024-10-25T09:04:00Z">
        <w:r w:rsidRPr="00720DC4" w:rsidDel="00B307A9">
          <w:rPr>
            <w:rFonts w:ascii="Arial" w:hAnsi="Arial" w:cs="Arial"/>
            <w:b/>
            <w:bCs/>
            <w:iCs/>
            <w:sz w:val="36"/>
            <w:szCs w:val="36"/>
          </w:rPr>
          <w:delText xml:space="preserve"> </w:delText>
        </w:r>
      </w:del>
      <w:r w:rsidRPr="00720DC4">
        <w:rPr>
          <w:rFonts w:ascii="Arial" w:hAnsi="Arial" w:cs="Arial"/>
          <w:b/>
          <w:bCs/>
          <w:iCs/>
          <w:sz w:val="36"/>
          <w:szCs w:val="36"/>
        </w:rPr>
        <w:t>/</w:t>
      </w:r>
      <w:del w:id="10" w:author="Inno" w:date="2024-10-25T14:34:00Z" w16du:dateUtc="2024-10-25T09:04:00Z">
        <w:r w:rsidRPr="00720DC4" w:rsidDel="00B307A9">
          <w:rPr>
            <w:rFonts w:ascii="Arial" w:hAnsi="Arial" w:cs="Arial"/>
            <w:b/>
            <w:bCs/>
            <w:iCs/>
            <w:sz w:val="36"/>
            <w:szCs w:val="36"/>
          </w:rPr>
          <w:delText xml:space="preserve"> </w:delText>
        </w:r>
      </w:del>
      <w:r w:rsidRPr="00720DC4">
        <w:rPr>
          <w:rFonts w:ascii="Arial" w:hAnsi="Arial" w:cs="Arial"/>
          <w:b/>
          <w:bCs/>
          <w:iCs/>
          <w:sz w:val="36"/>
          <w:szCs w:val="36"/>
        </w:rPr>
        <w:t xml:space="preserve">Bio-Compressed Natural Gas (Bio-CNG) Fuel System Components </w:t>
      </w:r>
      <w:del w:id="11" w:author="Inno" w:date="2024-10-25T14:34:00Z" w16du:dateUtc="2024-10-25T09:04:00Z">
        <w:r w:rsidRPr="00720DC4" w:rsidDel="00B307A9">
          <w:rPr>
            <w:rFonts w:ascii="Arial" w:hAnsi="Arial" w:cs="Arial"/>
            <w:b/>
            <w:bCs/>
            <w:iCs/>
            <w:sz w:val="36"/>
            <w:szCs w:val="36"/>
          </w:rPr>
          <w:delText xml:space="preserve">─ </w:delText>
        </w:r>
      </w:del>
      <w:ins w:id="12" w:author="Inno" w:date="2024-10-25T14:34:00Z" w16du:dateUtc="2024-10-25T09:04:00Z">
        <w:r w:rsidR="00B307A9">
          <w:rPr>
            <w:rFonts w:ascii="Arial" w:hAnsi="Arial" w:cs="Arial"/>
            <w:b/>
            <w:bCs/>
            <w:iCs/>
            <w:sz w:val="36"/>
            <w:szCs w:val="36"/>
          </w:rPr>
          <w:t>—</w:t>
        </w:r>
        <w:r w:rsidR="00B307A9" w:rsidRPr="00720DC4">
          <w:rPr>
            <w:rFonts w:ascii="Arial" w:hAnsi="Arial" w:cs="Arial"/>
            <w:b/>
            <w:bCs/>
            <w:iCs/>
            <w:sz w:val="36"/>
            <w:szCs w:val="36"/>
          </w:rPr>
          <w:t xml:space="preserve"> </w:t>
        </w:r>
      </w:ins>
      <w:r w:rsidRPr="00720DC4">
        <w:rPr>
          <w:rFonts w:ascii="Arial" w:hAnsi="Arial" w:cs="Arial"/>
          <w:b/>
          <w:bCs/>
          <w:iCs/>
          <w:sz w:val="36"/>
          <w:szCs w:val="36"/>
        </w:rPr>
        <w:t>Performance and General Test Methods</w:t>
      </w:r>
    </w:p>
    <w:p w14:paraId="20C02E3F" w14:textId="248C6AD3" w:rsidR="00D22CF3" w:rsidRPr="00D200E1" w:rsidRDefault="00D22CF3" w:rsidP="00D200E1">
      <w:pPr>
        <w:pStyle w:val="PlainText"/>
        <w:spacing w:after="240"/>
        <w:ind w:left="3870" w:right="-490" w:hanging="180"/>
        <w:jc w:val="center"/>
        <w:rPr>
          <w:rFonts w:ascii="Arial" w:hAnsi="Arial" w:cs="Arial"/>
          <w:bCs/>
          <w:i/>
          <w:sz w:val="28"/>
          <w:szCs w:val="32"/>
        </w:rPr>
      </w:pPr>
      <w:r w:rsidRPr="00D200E1">
        <w:rPr>
          <w:rFonts w:ascii="Arial" w:hAnsi="Arial" w:cs="Arial"/>
          <w:bCs/>
          <w:i/>
          <w:sz w:val="28"/>
          <w:szCs w:val="32"/>
        </w:rPr>
        <w:t>(</w:t>
      </w:r>
      <w:r w:rsidR="00D200E1" w:rsidRPr="00D200E1">
        <w:rPr>
          <w:rFonts w:ascii="Arial" w:hAnsi="Arial" w:cs="Arial"/>
          <w:bCs/>
          <w:i/>
          <w:sz w:val="28"/>
          <w:szCs w:val="32"/>
        </w:rPr>
        <w:t xml:space="preserve"> </w:t>
      </w:r>
      <w:r w:rsidRPr="00D200E1">
        <w:rPr>
          <w:rFonts w:ascii="Arial" w:hAnsi="Arial" w:cs="Arial"/>
          <w:bCs/>
          <w:i/>
          <w:sz w:val="28"/>
          <w:szCs w:val="32"/>
        </w:rPr>
        <w:t>First Revision</w:t>
      </w:r>
      <w:r w:rsidR="00D200E1" w:rsidRPr="00D200E1">
        <w:rPr>
          <w:rFonts w:ascii="Arial" w:hAnsi="Arial" w:cs="Arial"/>
          <w:bCs/>
          <w:i/>
          <w:sz w:val="28"/>
          <w:szCs w:val="32"/>
        </w:rPr>
        <w:t xml:space="preserve"> </w:t>
      </w:r>
      <w:r w:rsidRPr="00D200E1">
        <w:rPr>
          <w:rFonts w:ascii="Arial" w:hAnsi="Arial" w:cs="Arial"/>
          <w:bCs/>
          <w:i/>
          <w:sz w:val="28"/>
          <w:szCs w:val="32"/>
        </w:rPr>
        <w:t>)</w:t>
      </w:r>
    </w:p>
    <w:p w14:paraId="2F01EE57" w14:textId="77777777" w:rsidR="00720DC4" w:rsidRPr="00720DC4" w:rsidRDefault="00720DC4" w:rsidP="00720DC4">
      <w:pPr>
        <w:pStyle w:val="PlainText"/>
        <w:spacing w:after="240"/>
        <w:ind w:left="3690" w:right="-490" w:hanging="180"/>
        <w:jc w:val="center"/>
        <w:rPr>
          <w:rFonts w:ascii="Arial" w:hAnsi="Arial" w:cs="Arial"/>
          <w:bCs/>
          <w:iCs/>
          <w:sz w:val="40"/>
          <w:szCs w:val="44"/>
        </w:rPr>
      </w:pPr>
    </w:p>
    <w:p w14:paraId="2B3A5B34" w14:textId="77777777" w:rsidR="00D22CF3" w:rsidRPr="00B67244" w:rsidRDefault="00D22CF3" w:rsidP="00D200E1">
      <w:pPr>
        <w:ind w:left="3960"/>
        <w:jc w:val="center"/>
        <w:rPr>
          <w:sz w:val="24"/>
        </w:rPr>
      </w:pPr>
      <w:r w:rsidRPr="00B67244">
        <w:rPr>
          <w:sz w:val="24"/>
        </w:rPr>
        <w:t>ICS 43.060.40</w:t>
      </w:r>
    </w:p>
    <w:p w14:paraId="78C99754" w14:textId="77777777" w:rsidR="00D22CF3" w:rsidRDefault="00D22CF3" w:rsidP="00D22CF3">
      <w:pPr>
        <w:ind w:left="3510"/>
        <w:jc w:val="center"/>
        <w:rPr>
          <w:sz w:val="24"/>
        </w:rPr>
      </w:pPr>
    </w:p>
    <w:p w14:paraId="2E04AF0B" w14:textId="77777777" w:rsidR="00720DC4" w:rsidRDefault="00720DC4" w:rsidP="00D22CF3">
      <w:pPr>
        <w:ind w:left="3510"/>
        <w:jc w:val="center"/>
        <w:rPr>
          <w:sz w:val="24"/>
        </w:rPr>
      </w:pPr>
    </w:p>
    <w:p w14:paraId="3A379AF0" w14:textId="77777777" w:rsidR="00720DC4" w:rsidRDefault="00720DC4" w:rsidP="00D22CF3">
      <w:pPr>
        <w:ind w:left="3510"/>
        <w:jc w:val="center"/>
        <w:rPr>
          <w:sz w:val="24"/>
        </w:rPr>
      </w:pPr>
    </w:p>
    <w:p w14:paraId="62048267" w14:textId="77777777" w:rsidR="00720DC4" w:rsidRDefault="00720DC4" w:rsidP="00D22CF3">
      <w:pPr>
        <w:ind w:left="3510"/>
        <w:jc w:val="center"/>
        <w:rPr>
          <w:sz w:val="24"/>
        </w:rPr>
      </w:pPr>
    </w:p>
    <w:p w14:paraId="7426A50E" w14:textId="77777777" w:rsidR="00720DC4" w:rsidRPr="00B67244" w:rsidRDefault="00720DC4" w:rsidP="00D22CF3">
      <w:pPr>
        <w:ind w:left="3510"/>
        <w:jc w:val="center"/>
        <w:rPr>
          <w:sz w:val="24"/>
        </w:rPr>
      </w:pPr>
    </w:p>
    <w:p w14:paraId="1329F537" w14:textId="0DDD3294" w:rsidR="00D22CF3" w:rsidRPr="00B67244" w:rsidRDefault="00D22CF3" w:rsidP="00D200E1">
      <w:pPr>
        <w:spacing w:after="240"/>
        <w:ind w:left="3514" w:firstLine="356"/>
        <w:jc w:val="center"/>
        <w:rPr>
          <w:sz w:val="24"/>
        </w:rPr>
      </w:pPr>
      <w:r w:rsidRPr="00B67244">
        <w:rPr>
          <w:sz w:val="24"/>
        </w:rPr>
        <w:sym w:font="Symbol" w:char="00D3"/>
      </w:r>
      <w:r w:rsidRPr="00B67244">
        <w:rPr>
          <w:sz w:val="24"/>
        </w:rPr>
        <w:t xml:space="preserve"> </w:t>
      </w:r>
      <w:r w:rsidRPr="00720DC4">
        <w:rPr>
          <w:rFonts w:ascii="Arial" w:hAnsi="Arial" w:cs="Arial"/>
          <w:sz w:val="24"/>
        </w:rPr>
        <w:t>BIS 202</w:t>
      </w:r>
      <w:r w:rsidR="00720DC4" w:rsidRPr="00720DC4">
        <w:rPr>
          <w:rFonts w:ascii="Arial" w:hAnsi="Arial" w:cs="Arial"/>
          <w:sz w:val="24"/>
        </w:rPr>
        <w:t>4</w:t>
      </w:r>
    </w:p>
    <w:p w14:paraId="7E6DCB62" w14:textId="77777777" w:rsidR="00720DC4" w:rsidRPr="002A345F" w:rsidRDefault="00720DC4" w:rsidP="00720DC4">
      <w:pPr>
        <w:spacing w:after="240" w:line="20" w:lineRule="atLeast"/>
        <w:ind w:left="3427" w:right="-14"/>
        <w:jc w:val="center"/>
        <w:rPr>
          <w:sz w:val="24"/>
          <w:szCs w:val="24"/>
        </w:rPr>
      </w:pPr>
      <w:r w:rsidRPr="00CD680C">
        <w:rPr>
          <w:rFonts w:ascii="Arial" w:hAnsi="Arial" w:cs="Arial"/>
          <w:noProof/>
          <w:position w:val="-1"/>
          <w:sz w:val="24"/>
          <w:szCs w:val="24"/>
          <w:lang w:bidi="hi-IN"/>
        </w:rPr>
        <mc:AlternateContent>
          <mc:Choice Requires="wpg">
            <w:drawing>
              <wp:inline distT="0" distB="0" distL="0" distR="0" wp14:anchorId="05F879D2" wp14:editId="28661587">
                <wp:extent cx="4030345" cy="63500"/>
                <wp:effectExtent l="9525" t="4445" r="8255" b="8255"/>
                <wp:docPr id="122117682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792077484"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5638573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081852724"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1F3CD0"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" strokecolor="#231f20" strokeweight="1pt"/>
                <w10:anchorlock/>
              </v:group>
            </w:pict>
          </mc:Fallback>
        </mc:AlternateContent>
      </w:r>
    </w:p>
    <w:p w14:paraId="55206164" w14:textId="77777777" w:rsidR="00720DC4" w:rsidRPr="003C3E45" w:rsidRDefault="00000000" w:rsidP="00880F29">
      <w:pPr>
        <w:spacing w:line="20" w:lineRule="atLeast"/>
        <w:ind w:left="4320" w:right="-14"/>
        <w:jc w:val="center"/>
        <w:rPr>
          <w:rFonts w:ascii="Kokila" w:hAnsi="Kokila" w:cs="Kokila"/>
          <w:b/>
          <w:bCs/>
          <w:caps/>
          <w:sz w:val="28"/>
          <w:szCs w:val="28"/>
        </w:rPr>
      </w:pPr>
      <w:r>
        <w:rPr>
          <w:rFonts w:ascii="Kokila" w:hAnsi="Kokila" w:cs="Kokila"/>
          <w:noProof/>
          <w:sz w:val="32"/>
          <w:szCs w:val="32"/>
        </w:rPr>
        <w:object w:dxaOrig="1440" w:dyaOrig="1440" w14:anchorId="55312F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 style="position:absolute;left:0;text-align:left;margin-left:166.5pt;margin-top:3.35pt;width:59.9pt;height:55.1pt;z-index:251663360;mso-wrap-edited:f" o:allowincell="f">
            <v:imagedata r:id="rId8" o:title=""/>
          </v:shape>
          <o:OLEObject Type="Embed" ProgID="MSPhotoEd.3" ShapeID="_x0000_s2051" DrawAspect="Content" ObjectID="_1791376894" r:id="rId9"/>
        </w:object>
      </w:r>
      <w:r w:rsidR="00720DC4" w:rsidRPr="003C3E45">
        <w:rPr>
          <w:rFonts w:ascii="Kokila" w:hAnsi="Kokila" w:cs="Kokila"/>
          <w:caps/>
          <w:sz w:val="28"/>
          <w:szCs w:val="28"/>
          <w:cs/>
          <w:lang w:bidi="hi-IN"/>
        </w:rPr>
        <w:t>भारतीय</w:t>
      </w:r>
      <w:r w:rsidR="00720DC4" w:rsidRPr="003C3E45">
        <w:rPr>
          <w:rFonts w:ascii="Kokila" w:hAnsi="Kokila" w:cs="Kokila"/>
          <w:caps/>
          <w:sz w:val="28"/>
          <w:szCs w:val="28"/>
          <w:rtl/>
          <w:cs/>
        </w:rPr>
        <w:t xml:space="preserve"> </w:t>
      </w:r>
      <w:r w:rsidR="00720DC4" w:rsidRPr="003C3E45">
        <w:rPr>
          <w:rFonts w:ascii="Kokila" w:hAnsi="Kokila" w:cs="Kokila"/>
          <w:caps/>
          <w:sz w:val="28"/>
          <w:szCs w:val="28"/>
          <w:cs/>
          <w:lang w:bidi="hi-IN"/>
        </w:rPr>
        <w:t>मानक</w:t>
      </w:r>
      <w:r w:rsidR="00720DC4" w:rsidRPr="003C3E45">
        <w:rPr>
          <w:rFonts w:ascii="Kokila" w:hAnsi="Kokila" w:cs="Kokila"/>
          <w:caps/>
          <w:sz w:val="28"/>
          <w:szCs w:val="28"/>
          <w:rtl/>
          <w:cs/>
        </w:rPr>
        <w:t xml:space="preserve"> </w:t>
      </w:r>
      <w:r w:rsidR="00720DC4" w:rsidRPr="003C3E45">
        <w:rPr>
          <w:rFonts w:ascii="Kokila" w:hAnsi="Kokila" w:cs="Kokila"/>
          <w:caps/>
          <w:sz w:val="28"/>
          <w:szCs w:val="28"/>
          <w:cs/>
          <w:lang w:bidi="hi-IN"/>
        </w:rPr>
        <w:t>ब्यूरो</w:t>
      </w:r>
    </w:p>
    <w:p w14:paraId="56451DA8" w14:textId="77777777" w:rsidR="00720DC4" w:rsidRPr="00C33240" w:rsidRDefault="00720DC4" w:rsidP="00880F29">
      <w:pPr>
        <w:adjustRightInd w:val="0"/>
        <w:spacing w:line="20" w:lineRule="atLeast"/>
        <w:ind w:left="4410" w:right="-14"/>
        <w:jc w:val="center"/>
        <w:rPr>
          <w:rFonts w:ascii="Arial" w:hAnsi="Arial" w:cs="Arial"/>
          <w:bCs/>
          <w:spacing w:val="22"/>
          <w:sz w:val="24"/>
          <w:szCs w:val="24"/>
        </w:rPr>
      </w:pPr>
      <w:r w:rsidRPr="00C33240">
        <w:rPr>
          <w:rFonts w:ascii="Arial" w:hAnsi="Arial" w:cs="Arial"/>
          <w:bCs/>
          <w:spacing w:val="22"/>
          <w:sz w:val="24"/>
          <w:szCs w:val="24"/>
        </w:rPr>
        <w:t>BUREAU OF INDIAN STANDARDS</w:t>
      </w:r>
    </w:p>
    <w:p w14:paraId="348F9830" w14:textId="77777777" w:rsidR="00720DC4" w:rsidRPr="002A345F" w:rsidRDefault="00720DC4" w:rsidP="00880F29">
      <w:pPr>
        <w:spacing w:line="20" w:lineRule="atLeast"/>
        <w:ind w:left="4320" w:right="-14"/>
        <w:jc w:val="center"/>
        <w:rPr>
          <w:rFonts w:ascii="Kokila" w:hAnsi="Kokila" w:cs="Kokila"/>
          <w:b/>
          <w:bCs/>
          <w:spacing w:val="22"/>
          <w:sz w:val="24"/>
          <w:szCs w:val="24"/>
        </w:rPr>
      </w:pPr>
      <w:r w:rsidRPr="002A345F">
        <w:rPr>
          <w:rFonts w:ascii="Kokila" w:hAnsi="Kokila" w:cs="Kokila"/>
          <w:caps/>
          <w:sz w:val="24"/>
          <w:szCs w:val="24"/>
          <w:cs/>
          <w:lang w:bidi="hi-IN"/>
        </w:rPr>
        <w:t>मानक</w:t>
      </w:r>
      <w:r w:rsidRPr="002A345F">
        <w:rPr>
          <w:rFonts w:ascii="Kokila" w:hAnsi="Kokila" w:cs="Kokila"/>
          <w:caps/>
          <w:sz w:val="24"/>
          <w:szCs w:val="24"/>
          <w:rtl/>
          <w:cs/>
        </w:rPr>
        <w:t xml:space="preserve"> </w:t>
      </w:r>
      <w:r w:rsidRPr="002A345F">
        <w:rPr>
          <w:rFonts w:ascii="Kokila" w:hAnsi="Kokila" w:cs="Kokila"/>
          <w:caps/>
          <w:sz w:val="24"/>
          <w:szCs w:val="24"/>
          <w:cs/>
          <w:lang w:bidi="hi-IN"/>
        </w:rPr>
        <w:t>भवन</w:t>
      </w:r>
      <w:r w:rsidRPr="002A345F">
        <w:rPr>
          <w:rFonts w:ascii="Kokila" w:hAnsi="Kokila" w:cs="Kokila"/>
          <w:caps/>
          <w:sz w:val="24"/>
          <w:szCs w:val="24"/>
        </w:rPr>
        <w:t xml:space="preserve">, 9 </w:t>
      </w:r>
      <w:r w:rsidRPr="002A345F">
        <w:rPr>
          <w:rFonts w:ascii="Kokila" w:hAnsi="Kokila" w:cs="Kokila"/>
          <w:caps/>
          <w:sz w:val="24"/>
          <w:szCs w:val="24"/>
          <w:cs/>
          <w:lang w:bidi="hi-IN"/>
        </w:rPr>
        <w:t>बहादुर</w:t>
      </w:r>
      <w:r w:rsidRPr="002A345F">
        <w:rPr>
          <w:rFonts w:ascii="Kokila" w:hAnsi="Kokila" w:cs="Kokila"/>
          <w:caps/>
          <w:sz w:val="24"/>
          <w:szCs w:val="24"/>
          <w:rtl/>
          <w:cs/>
        </w:rPr>
        <w:t xml:space="preserve"> </w:t>
      </w:r>
      <w:r w:rsidRPr="002A345F">
        <w:rPr>
          <w:rFonts w:ascii="Kokila" w:hAnsi="Kokila" w:cs="Kokila"/>
          <w:caps/>
          <w:sz w:val="24"/>
          <w:szCs w:val="24"/>
          <w:cs/>
          <w:lang w:bidi="hi-IN"/>
        </w:rPr>
        <w:t>शाह</w:t>
      </w:r>
      <w:r w:rsidRPr="002A345F">
        <w:rPr>
          <w:rFonts w:ascii="Kokila" w:hAnsi="Kokila" w:cs="Kokila"/>
          <w:caps/>
          <w:sz w:val="24"/>
          <w:szCs w:val="24"/>
          <w:rtl/>
          <w:cs/>
        </w:rPr>
        <w:t xml:space="preserve"> </w:t>
      </w:r>
      <w:r w:rsidRPr="002A345F">
        <w:rPr>
          <w:rFonts w:ascii="Kokila" w:hAnsi="Kokila" w:cs="Kokila"/>
          <w:caps/>
          <w:sz w:val="24"/>
          <w:szCs w:val="24"/>
          <w:cs/>
          <w:lang w:bidi="hi-IN"/>
        </w:rPr>
        <w:t>ज़फर</w:t>
      </w:r>
      <w:r w:rsidRPr="002A345F">
        <w:rPr>
          <w:rFonts w:ascii="Kokila" w:hAnsi="Kokila" w:cs="Kokila"/>
          <w:caps/>
          <w:sz w:val="24"/>
          <w:szCs w:val="24"/>
          <w:rtl/>
          <w:cs/>
        </w:rPr>
        <w:t xml:space="preserve"> </w:t>
      </w:r>
      <w:r w:rsidRPr="002A345F">
        <w:rPr>
          <w:rFonts w:ascii="Kokila" w:hAnsi="Kokila" w:cs="Kokila"/>
          <w:caps/>
          <w:sz w:val="24"/>
          <w:szCs w:val="24"/>
          <w:cs/>
          <w:lang w:bidi="hi-IN"/>
        </w:rPr>
        <w:t>मार्ग</w:t>
      </w:r>
      <w:r w:rsidRPr="002A345F">
        <w:rPr>
          <w:rFonts w:ascii="Kokila" w:hAnsi="Kokila" w:cs="Kokila"/>
          <w:caps/>
          <w:sz w:val="24"/>
          <w:szCs w:val="24"/>
        </w:rPr>
        <w:t xml:space="preserve">, </w:t>
      </w:r>
      <w:r w:rsidRPr="002A345F">
        <w:rPr>
          <w:rFonts w:ascii="Kokila" w:hAnsi="Kokila" w:cs="Kokila"/>
          <w:caps/>
          <w:sz w:val="24"/>
          <w:szCs w:val="24"/>
          <w:cs/>
          <w:lang w:bidi="hi-IN"/>
        </w:rPr>
        <w:t>नई</w:t>
      </w:r>
      <w:r w:rsidRPr="002A345F">
        <w:rPr>
          <w:rFonts w:ascii="Kokila" w:hAnsi="Kokila" w:cs="Kokila"/>
          <w:caps/>
          <w:sz w:val="24"/>
          <w:szCs w:val="24"/>
          <w:rtl/>
          <w:cs/>
        </w:rPr>
        <w:t xml:space="preserve"> </w:t>
      </w:r>
      <w:r w:rsidRPr="002A345F">
        <w:rPr>
          <w:rFonts w:ascii="Kokila" w:hAnsi="Kokila" w:cs="Kokila"/>
          <w:caps/>
          <w:sz w:val="24"/>
          <w:szCs w:val="24"/>
          <w:cs/>
          <w:lang w:bidi="hi-IN"/>
        </w:rPr>
        <w:t>दिल्ली</w:t>
      </w:r>
      <w:r w:rsidRPr="002A345F">
        <w:rPr>
          <w:rFonts w:ascii="Kokila" w:hAnsi="Kokila" w:cs="Kokila"/>
          <w:caps/>
          <w:sz w:val="24"/>
          <w:szCs w:val="24"/>
          <w:rtl/>
          <w:cs/>
        </w:rPr>
        <w:t xml:space="preserve"> </w:t>
      </w:r>
      <w:r w:rsidRPr="002A345F">
        <w:rPr>
          <w:rFonts w:ascii="Kokila" w:hAnsi="Kokila" w:cs="Kokila"/>
          <w:caps/>
          <w:sz w:val="24"/>
          <w:szCs w:val="24"/>
          <w:rtl/>
        </w:rPr>
        <w:t xml:space="preserve"> </w:t>
      </w:r>
      <w:r w:rsidRPr="002A345F">
        <w:rPr>
          <w:rFonts w:ascii="Kokila" w:hAnsi="Kokila" w:cs="Kokila"/>
          <w:bCs/>
          <w:caps/>
          <w:sz w:val="24"/>
          <w:szCs w:val="24"/>
        </w:rPr>
        <w:t>110002</w:t>
      </w:r>
    </w:p>
    <w:p w14:paraId="03CE4155" w14:textId="77777777" w:rsidR="00720DC4" w:rsidRPr="00D200E1" w:rsidRDefault="00720DC4" w:rsidP="00880F29">
      <w:pPr>
        <w:adjustRightInd w:val="0"/>
        <w:spacing w:line="20" w:lineRule="atLeast"/>
        <w:ind w:left="3780" w:right="-604"/>
        <w:jc w:val="center"/>
        <w:rPr>
          <w:rFonts w:ascii="Arial" w:hAnsi="Arial" w:cs="Arial"/>
          <w:sz w:val="20"/>
          <w:szCs w:val="18"/>
        </w:rPr>
      </w:pPr>
      <w:r w:rsidRPr="00D200E1">
        <w:rPr>
          <w:rFonts w:ascii="Arial" w:hAnsi="Arial" w:cs="Arial"/>
          <w:sz w:val="20"/>
          <w:szCs w:val="18"/>
        </w:rPr>
        <w:t>MANAK BHAVAN, 9 BAHADUR SHAH ZAFAR MARG</w:t>
      </w:r>
    </w:p>
    <w:p w14:paraId="1AAD0FD4" w14:textId="77777777" w:rsidR="00720DC4" w:rsidRPr="00D200E1" w:rsidRDefault="00720DC4" w:rsidP="00880F29">
      <w:pPr>
        <w:tabs>
          <w:tab w:val="left" w:pos="3119"/>
          <w:tab w:val="left" w:pos="3828"/>
          <w:tab w:val="left" w:pos="4253"/>
        </w:tabs>
        <w:adjustRightInd w:val="0"/>
        <w:spacing w:line="20" w:lineRule="atLeast"/>
        <w:ind w:left="4320" w:right="-14"/>
        <w:jc w:val="center"/>
        <w:rPr>
          <w:rFonts w:ascii="Arial" w:hAnsi="Arial" w:cs="Arial"/>
          <w:sz w:val="20"/>
          <w:szCs w:val="18"/>
        </w:rPr>
      </w:pPr>
      <w:r w:rsidRPr="00D200E1">
        <w:rPr>
          <w:rFonts w:ascii="Arial" w:hAnsi="Arial" w:cs="Arial"/>
          <w:sz w:val="20"/>
          <w:szCs w:val="18"/>
        </w:rPr>
        <w:t>NEW DELHI 110002</w:t>
      </w:r>
    </w:p>
    <w:p w14:paraId="7F88DEB6" w14:textId="77777777" w:rsidR="00720DC4" w:rsidRPr="00C704B3" w:rsidRDefault="00720DC4" w:rsidP="00880F29">
      <w:pPr>
        <w:tabs>
          <w:tab w:val="left" w:pos="3119"/>
          <w:tab w:val="left" w:pos="3828"/>
          <w:tab w:val="left" w:pos="4253"/>
        </w:tabs>
        <w:adjustRightInd w:val="0"/>
        <w:spacing w:line="20" w:lineRule="atLeast"/>
        <w:ind w:left="4320" w:right="-14"/>
        <w:jc w:val="center"/>
      </w:pPr>
      <w:hyperlink r:id="rId10" w:history="1">
        <w:r w:rsidRPr="00F1626F">
          <w:rPr>
            <w:rStyle w:val="Hyperlink"/>
            <w:rFonts w:eastAsiaTheme="majorEastAsia"/>
          </w:rPr>
          <w:t>www.bis.gov.in</w:t>
        </w:r>
      </w:hyperlink>
      <w:r w:rsidRPr="00C704B3">
        <w:rPr>
          <w:rFonts w:eastAsiaTheme="majorEastAsia"/>
        </w:rPr>
        <w:t xml:space="preserve">, </w:t>
      </w:r>
      <w:hyperlink r:id="rId11" w:history="1">
        <w:r w:rsidRPr="00F1626F">
          <w:rPr>
            <w:rStyle w:val="Hyperlink"/>
            <w:rFonts w:eastAsiaTheme="majorEastAsia"/>
          </w:rPr>
          <w:t>www.standardsbis.in</w:t>
        </w:r>
      </w:hyperlink>
    </w:p>
    <w:p w14:paraId="40D4ED38" w14:textId="77777777" w:rsidR="00720DC4" w:rsidRDefault="00720DC4" w:rsidP="00720DC4">
      <w:pPr>
        <w:tabs>
          <w:tab w:val="left" w:pos="7797"/>
        </w:tabs>
        <w:spacing w:line="20" w:lineRule="atLeast"/>
        <w:ind w:left="4410" w:right="-14"/>
        <w:rPr>
          <w:rFonts w:ascii="Arial" w:hAnsi="Arial" w:cs="Arial"/>
          <w:b/>
          <w:bCs/>
          <w:iCs/>
          <w:sz w:val="24"/>
          <w:szCs w:val="24"/>
        </w:rPr>
      </w:pPr>
    </w:p>
    <w:p w14:paraId="34FD116A" w14:textId="77777777" w:rsidR="00A05E48" w:rsidRDefault="00A05E48" w:rsidP="00720DC4">
      <w:pPr>
        <w:ind w:left="3510"/>
        <w:jc w:val="center"/>
        <w:rPr>
          <w:rFonts w:ascii="Kokila" w:hAnsi="Kokila" w:cs="Kokila"/>
          <w:b/>
          <w:bCs/>
          <w:caps/>
          <w:sz w:val="28"/>
          <w:szCs w:val="28"/>
        </w:rPr>
        <w:sectPr w:rsidR="00A05E48" w:rsidSect="00F70165">
          <w:headerReference w:type="default" r:id="rId12"/>
          <w:pgSz w:w="11906" w:h="16838" w:code="9"/>
          <w:pgMar w:top="1440" w:right="1440" w:bottom="1440" w:left="1440" w:header="720" w:footer="720" w:gutter="0"/>
          <w:pgNumType w:start="1"/>
          <w:cols w:space="720"/>
          <w:titlePg/>
          <w:docGrid w:linePitch="299"/>
        </w:sectPr>
      </w:pPr>
    </w:p>
    <w:p w14:paraId="16918E06" w14:textId="61BD2BA2" w:rsidR="00635156" w:rsidRPr="00505D23" w:rsidRDefault="00635156" w:rsidP="00A3797C">
      <w:pPr>
        <w:rPr>
          <w:sz w:val="20"/>
          <w:szCs w:val="20"/>
        </w:rPr>
      </w:pPr>
      <w:r w:rsidRPr="00505D23">
        <w:rPr>
          <w:sz w:val="20"/>
          <w:szCs w:val="20"/>
        </w:rPr>
        <w:lastRenderedPageBreak/>
        <w:t>Automotive Vehicles Running on Non-Conventional Energy Sources Sectional Committee, TED 26</w:t>
      </w:r>
    </w:p>
    <w:p w14:paraId="11D97FDD" w14:textId="77777777" w:rsidR="00A05E48" w:rsidRDefault="00A05E48" w:rsidP="00A3797C">
      <w:pPr>
        <w:rPr>
          <w:sz w:val="20"/>
          <w:szCs w:val="20"/>
        </w:rPr>
      </w:pPr>
    </w:p>
    <w:p w14:paraId="1DC76C40" w14:textId="77777777" w:rsidR="00A05E48" w:rsidRDefault="00A05E48" w:rsidP="00A3797C">
      <w:pPr>
        <w:rPr>
          <w:sz w:val="20"/>
          <w:szCs w:val="20"/>
        </w:rPr>
      </w:pPr>
    </w:p>
    <w:p w14:paraId="74871CF8" w14:textId="77777777" w:rsidR="00A05E48" w:rsidRDefault="00A05E48" w:rsidP="00A3797C">
      <w:pPr>
        <w:rPr>
          <w:sz w:val="20"/>
          <w:szCs w:val="20"/>
        </w:rPr>
      </w:pPr>
    </w:p>
    <w:p w14:paraId="0D8E331F" w14:textId="77777777" w:rsidR="00A05E48" w:rsidRPr="00505D23" w:rsidRDefault="00A05E48" w:rsidP="00A3797C">
      <w:pPr>
        <w:rPr>
          <w:sz w:val="20"/>
          <w:szCs w:val="20"/>
        </w:rPr>
      </w:pPr>
    </w:p>
    <w:p w14:paraId="69024CE0" w14:textId="05565F26" w:rsidR="00635156" w:rsidRPr="00505D23" w:rsidRDefault="00635156" w:rsidP="009D5787">
      <w:pPr>
        <w:adjustRightInd w:val="0"/>
        <w:rPr>
          <w:bCs/>
          <w:sz w:val="20"/>
          <w:szCs w:val="20"/>
        </w:rPr>
      </w:pPr>
      <w:r w:rsidRPr="00505D23">
        <w:rPr>
          <w:bCs/>
          <w:sz w:val="20"/>
          <w:szCs w:val="20"/>
        </w:rPr>
        <w:t>FOREWORD</w:t>
      </w:r>
    </w:p>
    <w:p w14:paraId="5560E593" w14:textId="77777777" w:rsidR="00A05E48" w:rsidRPr="00505D23" w:rsidRDefault="00A05E48" w:rsidP="00061E7C">
      <w:pPr>
        <w:adjustRightInd w:val="0"/>
        <w:rPr>
          <w:b/>
          <w:bCs/>
          <w:sz w:val="20"/>
          <w:szCs w:val="20"/>
        </w:rPr>
      </w:pPr>
    </w:p>
    <w:p w14:paraId="65AAA699" w14:textId="2EF8AE1C" w:rsidR="00A225D2" w:rsidRPr="00505D23" w:rsidRDefault="00A225D2" w:rsidP="00A225D2">
      <w:pPr>
        <w:adjustRightInd w:val="0"/>
        <w:jc w:val="both"/>
        <w:rPr>
          <w:sz w:val="20"/>
          <w:szCs w:val="20"/>
        </w:rPr>
      </w:pPr>
      <w:r w:rsidRPr="00505D23">
        <w:rPr>
          <w:sz w:val="20"/>
          <w:szCs w:val="20"/>
        </w:rPr>
        <w:t>This Indian Standard (</w:t>
      </w:r>
      <w:r w:rsidRPr="009A75E1">
        <w:rPr>
          <w:iCs/>
          <w:sz w:val="20"/>
          <w:szCs w:val="20"/>
          <w:rPrChange w:id="13" w:author="Inno" w:date="2024-10-25T14:35:00Z" w16du:dateUtc="2024-10-25T09:05:00Z">
            <w:rPr>
              <w:i/>
              <w:sz w:val="20"/>
              <w:szCs w:val="20"/>
            </w:rPr>
          </w:rPrChange>
        </w:rPr>
        <w:t>First Revision</w:t>
      </w:r>
      <w:r w:rsidRPr="00505D23">
        <w:rPr>
          <w:sz w:val="20"/>
          <w:szCs w:val="20"/>
        </w:rPr>
        <w:t>) was adopted by the Bureau of Indian Standards, after the draft finalized by the Automotive Vehicles Running on Non-</w:t>
      </w:r>
      <w:del w:id="14" w:author="Inno" w:date="2024-10-25T14:35:00Z" w16du:dateUtc="2024-10-25T09:05:00Z">
        <w:r w:rsidRPr="00505D23" w:rsidDel="00E17EF2">
          <w:rPr>
            <w:sz w:val="20"/>
            <w:szCs w:val="20"/>
          </w:rPr>
          <w:delText xml:space="preserve">conventional </w:delText>
        </w:r>
      </w:del>
      <w:ins w:id="15" w:author="Inno" w:date="2024-10-25T14:35:00Z" w16du:dateUtc="2024-10-25T09:05:00Z">
        <w:r w:rsidR="00E17EF2">
          <w:rPr>
            <w:sz w:val="20"/>
            <w:szCs w:val="20"/>
          </w:rPr>
          <w:t>c</w:t>
        </w:r>
        <w:r w:rsidR="00E17EF2" w:rsidRPr="00505D23">
          <w:rPr>
            <w:sz w:val="20"/>
            <w:szCs w:val="20"/>
          </w:rPr>
          <w:t xml:space="preserve">onventional </w:t>
        </w:r>
      </w:ins>
      <w:r w:rsidRPr="00505D23">
        <w:rPr>
          <w:sz w:val="20"/>
          <w:szCs w:val="20"/>
        </w:rPr>
        <w:t>Energy Sources Sectional Committee had been approved by the Transport Engineering Division Council.</w:t>
      </w:r>
    </w:p>
    <w:p w14:paraId="3B585124" w14:textId="77777777" w:rsidR="00635156" w:rsidRPr="00505D23" w:rsidRDefault="00635156" w:rsidP="00061E7C">
      <w:pPr>
        <w:adjustRightInd w:val="0"/>
        <w:jc w:val="both"/>
        <w:rPr>
          <w:sz w:val="20"/>
          <w:szCs w:val="20"/>
        </w:rPr>
      </w:pPr>
    </w:p>
    <w:p w14:paraId="462D98F6" w14:textId="49D02126" w:rsidR="00635156" w:rsidRPr="00505D23" w:rsidRDefault="00635156" w:rsidP="00061E7C">
      <w:pPr>
        <w:adjustRightInd w:val="0"/>
        <w:jc w:val="both"/>
        <w:rPr>
          <w:sz w:val="20"/>
          <w:szCs w:val="20"/>
        </w:rPr>
      </w:pPr>
      <w:r w:rsidRPr="00505D23">
        <w:rPr>
          <w:sz w:val="20"/>
          <w:szCs w:val="20"/>
        </w:rPr>
        <w:t>This standard was first published in 2006 to specify performance and general test methods for CNG/</w:t>
      </w:r>
      <w:del w:id="16" w:author="Inno" w:date="2024-10-25T14:36:00Z" w16du:dateUtc="2024-10-25T09:06:00Z">
        <w:r w:rsidRPr="00505D23" w:rsidDel="00E17EF2">
          <w:rPr>
            <w:sz w:val="20"/>
            <w:szCs w:val="20"/>
          </w:rPr>
          <w:delText>Bio</w:delText>
        </w:r>
      </w:del>
      <w:ins w:id="17" w:author="Inno" w:date="2024-10-25T14:36:00Z" w16du:dateUtc="2024-10-25T09:06:00Z">
        <w:r w:rsidR="00E17EF2">
          <w:rPr>
            <w:sz w:val="20"/>
            <w:szCs w:val="20"/>
          </w:rPr>
          <w:t>b</w:t>
        </w:r>
        <w:r w:rsidR="00E17EF2" w:rsidRPr="00505D23">
          <w:rPr>
            <w:sz w:val="20"/>
            <w:szCs w:val="20"/>
          </w:rPr>
          <w:t>io</w:t>
        </w:r>
      </w:ins>
      <w:r w:rsidRPr="00505D23">
        <w:rPr>
          <w:sz w:val="20"/>
          <w:szCs w:val="20"/>
        </w:rPr>
        <w:t xml:space="preserve">-CNG on board fuel system components, intended for use on motor vehicles defined in IS 14272. In this Revision, </w:t>
      </w:r>
      <w:del w:id="18" w:author="Inno" w:date="2024-10-25T14:36:00Z" w16du:dateUtc="2024-10-25T09:06:00Z">
        <w:r w:rsidRPr="00505D23" w:rsidDel="00E17EF2">
          <w:rPr>
            <w:sz w:val="20"/>
            <w:szCs w:val="20"/>
          </w:rPr>
          <w:delText>Bio</w:delText>
        </w:r>
      </w:del>
      <w:ins w:id="19" w:author="Inno" w:date="2024-10-25T14:36:00Z" w16du:dateUtc="2024-10-25T09:06:00Z">
        <w:r w:rsidR="00E17EF2">
          <w:rPr>
            <w:sz w:val="20"/>
            <w:szCs w:val="20"/>
          </w:rPr>
          <w:t>b</w:t>
        </w:r>
        <w:r w:rsidR="00E17EF2" w:rsidRPr="00505D23">
          <w:rPr>
            <w:sz w:val="20"/>
            <w:szCs w:val="20"/>
          </w:rPr>
          <w:t>io</w:t>
        </w:r>
      </w:ins>
      <w:r w:rsidRPr="00505D23">
        <w:rPr>
          <w:sz w:val="20"/>
          <w:szCs w:val="20"/>
        </w:rPr>
        <w:t xml:space="preserve">- CNG is added to the scope of this standard keeping in view the technological advancements that have taken place since its last </w:t>
      </w:r>
      <w:del w:id="20" w:author="Inno" w:date="2024-10-25T14:36:00Z" w16du:dateUtc="2024-10-25T09:06:00Z">
        <w:r w:rsidRPr="00505D23" w:rsidDel="00E17EF2">
          <w:rPr>
            <w:sz w:val="20"/>
            <w:szCs w:val="20"/>
          </w:rPr>
          <w:delText>Publication</w:delText>
        </w:r>
      </w:del>
      <w:ins w:id="21" w:author="Inno" w:date="2024-10-25T14:36:00Z" w16du:dateUtc="2024-10-25T09:06:00Z">
        <w:r w:rsidR="00E17EF2">
          <w:rPr>
            <w:sz w:val="20"/>
            <w:szCs w:val="20"/>
          </w:rPr>
          <w:t>p</w:t>
        </w:r>
        <w:r w:rsidR="00E17EF2" w:rsidRPr="00505D23">
          <w:rPr>
            <w:sz w:val="20"/>
            <w:szCs w:val="20"/>
          </w:rPr>
          <w:t>ublication</w:t>
        </w:r>
      </w:ins>
      <w:r w:rsidRPr="00505D23">
        <w:rPr>
          <w:sz w:val="20"/>
          <w:szCs w:val="20"/>
        </w:rPr>
        <w:t>.</w:t>
      </w:r>
    </w:p>
    <w:p w14:paraId="5E51E8C3" w14:textId="77777777" w:rsidR="00635156" w:rsidRPr="00505D23" w:rsidRDefault="00635156" w:rsidP="00061E7C">
      <w:pPr>
        <w:adjustRightInd w:val="0"/>
        <w:jc w:val="both"/>
        <w:rPr>
          <w:sz w:val="20"/>
          <w:szCs w:val="20"/>
        </w:rPr>
      </w:pPr>
    </w:p>
    <w:p w14:paraId="075B610D" w14:textId="0C150A19" w:rsidR="00635156" w:rsidRPr="00505D23" w:rsidRDefault="00635156" w:rsidP="00061E7C">
      <w:pPr>
        <w:adjustRightInd w:val="0"/>
        <w:jc w:val="both"/>
        <w:rPr>
          <w:sz w:val="20"/>
          <w:szCs w:val="20"/>
        </w:rPr>
      </w:pPr>
      <w:r w:rsidRPr="00505D23">
        <w:rPr>
          <w:sz w:val="20"/>
          <w:szCs w:val="20"/>
        </w:rPr>
        <w:t>In the formulation of this standard considerable assistance has been derived from the following standards issued by the Automotive Research Association of India and the International Organization for Standardization respectively:</w:t>
      </w:r>
    </w:p>
    <w:p w14:paraId="57A6EBE4" w14:textId="77777777" w:rsidR="00635156" w:rsidRPr="00505D23" w:rsidRDefault="00635156" w:rsidP="00061E7C">
      <w:pPr>
        <w:adjustRightInd w:val="0"/>
        <w:rPr>
          <w:sz w:val="20"/>
          <w:szCs w:val="20"/>
        </w:rPr>
      </w:pPr>
    </w:p>
    <w:p w14:paraId="39B45E33" w14:textId="67DA55C9" w:rsidR="00635156" w:rsidRPr="00505D23" w:rsidRDefault="00635156" w:rsidP="00E17EF2">
      <w:pPr>
        <w:adjustRightInd w:val="0"/>
        <w:ind w:left="360"/>
        <w:jc w:val="both"/>
        <w:rPr>
          <w:sz w:val="20"/>
          <w:szCs w:val="20"/>
        </w:rPr>
        <w:pPrChange w:id="22" w:author="Inno" w:date="2024-10-25T14:37:00Z" w16du:dateUtc="2024-10-25T09:07:00Z">
          <w:pPr>
            <w:adjustRightInd w:val="0"/>
            <w:jc w:val="both"/>
          </w:pPr>
        </w:pPrChange>
      </w:pPr>
      <w:r w:rsidRPr="00505D23">
        <w:rPr>
          <w:sz w:val="20"/>
          <w:szCs w:val="20"/>
        </w:rPr>
        <w:t>AIS 024(</w:t>
      </w:r>
      <w:ins w:id="23" w:author="Inno" w:date="2024-10-25T14:37:00Z" w16du:dateUtc="2024-10-25T09:07:00Z">
        <w:r w:rsidR="00E17EF2" w:rsidRPr="001E3F92">
          <w:rPr>
            <w:color w:val="0F0F0F"/>
            <w:sz w:val="20"/>
            <w:szCs w:val="20"/>
          </w:rPr>
          <w:t>Rev</w:t>
        </w:r>
        <w:r w:rsidR="00E17EF2">
          <w:rPr>
            <w:color w:val="0F0F0F"/>
            <w:sz w:val="20"/>
            <w:szCs w:val="20"/>
          </w:rPr>
          <w:t>ision</w:t>
        </w:r>
        <w:r w:rsidR="00E17EF2" w:rsidRPr="00505D23" w:rsidDel="00E17EF2">
          <w:rPr>
            <w:sz w:val="20"/>
            <w:szCs w:val="20"/>
          </w:rPr>
          <w:t xml:space="preserve"> </w:t>
        </w:r>
      </w:ins>
      <w:del w:id="24" w:author="Inno" w:date="2024-10-25T14:37:00Z" w16du:dateUtc="2024-10-25T09:07:00Z">
        <w:r w:rsidRPr="00505D23" w:rsidDel="00E17EF2">
          <w:rPr>
            <w:sz w:val="20"/>
            <w:szCs w:val="20"/>
          </w:rPr>
          <w:delText>Rev.</w:delText>
        </w:r>
      </w:del>
      <w:r w:rsidRPr="00505D23">
        <w:rPr>
          <w:sz w:val="20"/>
          <w:szCs w:val="20"/>
        </w:rPr>
        <w:t>1) (Part A)</w:t>
      </w:r>
      <w:r w:rsidR="00505D23">
        <w:rPr>
          <w:sz w:val="20"/>
          <w:szCs w:val="20"/>
        </w:rPr>
        <w:t xml:space="preserve"> —</w:t>
      </w:r>
      <w:r w:rsidRPr="00505D23">
        <w:rPr>
          <w:sz w:val="20"/>
          <w:szCs w:val="20"/>
        </w:rPr>
        <w:t xml:space="preserve"> Safety and </w:t>
      </w:r>
      <w:r w:rsidR="003645AC" w:rsidRPr="00505D23">
        <w:rPr>
          <w:sz w:val="20"/>
          <w:szCs w:val="20"/>
        </w:rPr>
        <w:t xml:space="preserve">procedural requirements for type approval of gaseous </w:t>
      </w:r>
      <w:commentRangeStart w:id="25"/>
      <w:r w:rsidR="003645AC" w:rsidRPr="00505D23">
        <w:rPr>
          <w:sz w:val="20"/>
          <w:szCs w:val="20"/>
        </w:rPr>
        <w:t>f</w:t>
      </w:r>
      <w:r w:rsidR="003645AC" w:rsidRPr="003645AC">
        <w:rPr>
          <w:sz w:val="20"/>
          <w:szCs w:val="20"/>
          <w:highlight w:val="yellow"/>
          <w:rPrChange w:id="26" w:author="Inno" w:date="2024-10-25T14:38:00Z" w16du:dateUtc="2024-10-25T09:08:00Z">
            <w:rPr>
              <w:sz w:val="20"/>
              <w:szCs w:val="20"/>
            </w:rPr>
          </w:rPrChange>
        </w:rPr>
        <w:t>uelled</w:t>
      </w:r>
      <w:commentRangeEnd w:id="25"/>
      <w:r w:rsidR="003645AC">
        <w:rPr>
          <w:rStyle w:val="CommentReference"/>
        </w:rPr>
        <w:commentReference w:id="25"/>
      </w:r>
      <w:r w:rsidR="003645AC" w:rsidRPr="00505D23">
        <w:rPr>
          <w:sz w:val="20"/>
          <w:szCs w:val="20"/>
        </w:rPr>
        <w:t xml:space="preserve"> </w:t>
      </w:r>
      <w:del w:id="27" w:author="Inno" w:date="2024-10-25T14:38:00Z" w16du:dateUtc="2024-10-25T09:08:00Z">
        <w:r w:rsidRPr="00505D23" w:rsidDel="003A291D">
          <w:rPr>
            <w:sz w:val="20"/>
            <w:szCs w:val="20"/>
          </w:rPr>
          <w:delText xml:space="preserve">Vehicles </w:delText>
        </w:r>
      </w:del>
      <w:ins w:id="28" w:author="Inno" w:date="2024-10-25T14:38:00Z" w16du:dateUtc="2024-10-25T09:08:00Z">
        <w:r w:rsidR="003A291D">
          <w:rPr>
            <w:sz w:val="20"/>
            <w:szCs w:val="20"/>
          </w:rPr>
          <w:t>v</w:t>
        </w:r>
        <w:r w:rsidR="003A291D" w:rsidRPr="00505D23">
          <w:rPr>
            <w:sz w:val="20"/>
            <w:szCs w:val="20"/>
          </w:rPr>
          <w:t xml:space="preserve">ehicles </w:t>
        </w:r>
      </w:ins>
      <w:del w:id="29" w:author="Inno" w:date="2024-10-25T14:38:00Z" w16du:dateUtc="2024-10-25T09:08:00Z">
        <w:r w:rsidRPr="00505D23" w:rsidDel="003A291D">
          <w:rPr>
            <w:sz w:val="20"/>
            <w:szCs w:val="20"/>
          </w:rPr>
          <w:delText xml:space="preserve">- </w:delText>
        </w:r>
      </w:del>
      <w:ins w:id="30" w:author="Inno" w:date="2024-10-25T14:38:00Z" w16du:dateUtc="2024-10-25T09:08:00Z">
        <w:r w:rsidR="003A291D">
          <w:rPr>
            <w:sz w:val="20"/>
            <w:szCs w:val="20"/>
          </w:rPr>
          <w:t>—</w:t>
        </w:r>
        <w:r w:rsidR="003A291D" w:rsidRPr="00505D23">
          <w:rPr>
            <w:sz w:val="20"/>
            <w:szCs w:val="20"/>
          </w:rPr>
          <w:t xml:space="preserve"> </w:t>
        </w:r>
      </w:ins>
      <w:r w:rsidRPr="00505D23">
        <w:rPr>
          <w:sz w:val="20"/>
          <w:szCs w:val="20"/>
        </w:rPr>
        <w:t xml:space="preserve">Part A (Automotive </w:t>
      </w:r>
      <w:del w:id="31" w:author="Inno" w:date="2024-10-25T14:39:00Z" w16du:dateUtc="2024-10-25T09:09:00Z">
        <w:r w:rsidRPr="00505D23" w:rsidDel="003A291D">
          <w:rPr>
            <w:sz w:val="20"/>
            <w:szCs w:val="20"/>
          </w:rPr>
          <w:delText>Application</w:delText>
        </w:r>
      </w:del>
      <w:ins w:id="32" w:author="Inno" w:date="2024-10-25T14:39:00Z" w16du:dateUtc="2024-10-25T09:09:00Z">
        <w:r w:rsidR="003A291D">
          <w:rPr>
            <w:sz w:val="20"/>
            <w:szCs w:val="20"/>
          </w:rPr>
          <w:t>a</w:t>
        </w:r>
        <w:r w:rsidR="003A291D" w:rsidRPr="00505D23">
          <w:rPr>
            <w:sz w:val="20"/>
            <w:szCs w:val="20"/>
          </w:rPr>
          <w:t>pplication</w:t>
        </w:r>
      </w:ins>
      <w:r w:rsidRPr="00505D23">
        <w:rPr>
          <w:sz w:val="20"/>
          <w:szCs w:val="20"/>
        </w:rPr>
        <w:t>)</w:t>
      </w:r>
      <w:del w:id="33" w:author="Inno" w:date="2024-10-25T14:39:00Z" w16du:dateUtc="2024-10-25T09:09:00Z">
        <w:r w:rsidRPr="00505D23" w:rsidDel="00C04FC2">
          <w:rPr>
            <w:sz w:val="20"/>
            <w:szCs w:val="20"/>
          </w:rPr>
          <w:delText xml:space="preserve">. </w:delText>
        </w:r>
      </w:del>
    </w:p>
    <w:p w14:paraId="578E923C" w14:textId="77777777" w:rsidR="00635156" w:rsidRPr="00505D23" w:rsidRDefault="00635156" w:rsidP="00E17EF2">
      <w:pPr>
        <w:adjustRightInd w:val="0"/>
        <w:ind w:left="360"/>
        <w:jc w:val="both"/>
        <w:rPr>
          <w:sz w:val="20"/>
          <w:szCs w:val="20"/>
        </w:rPr>
        <w:pPrChange w:id="34" w:author="Inno" w:date="2024-10-25T14:37:00Z" w16du:dateUtc="2024-10-25T09:07:00Z">
          <w:pPr>
            <w:adjustRightInd w:val="0"/>
            <w:jc w:val="both"/>
          </w:pPr>
        </w:pPrChange>
      </w:pPr>
    </w:p>
    <w:p w14:paraId="138CDB1F" w14:textId="78F9D63F" w:rsidR="00635156" w:rsidRPr="00505D23" w:rsidRDefault="00635156" w:rsidP="00E17EF2">
      <w:pPr>
        <w:adjustRightInd w:val="0"/>
        <w:ind w:left="360"/>
        <w:jc w:val="both"/>
        <w:rPr>
          <w:sz w:val="20"/>
          <w:szCs w:val="20"/>
        </w:rPr>
        <w:pPrChange w:id="35" w:author="Inno" w:date="2024-10-25T14:37:00Z" w16du:dateUtc="2024-10-25T09:07:00Z">
          <w:pPr>
            <w:adjustRightInd w:val="0"/>
            <w:jc w:val="both"/>
          </w:pPr>
        </w:pPrChange>
      </w:pPr>
      <w:r w:rsidRPr="00505D23">
        <w:rPr>
          <w:sz w:val="20"/>
          <w:szCs w:val="20"/>
        </w:rPr>
        <w:t>AIS 024(</w:t>
      </w:r>
      <w:ins w:id="36" w:author="Inno" w:date="2024-10-25T14:37:00Z" w16du:dateUtc="2024-10-25T09:07:00Z">
        <w:r w:rsidR="00E17EF2" w:rsidRPr="001E3F92">
          <w:rPr>
            <w:color w:val="0F0F0F"/>
            <w:sz w:val="20"/>
            <w:szCs w:val="20"/>
          </w:rPr>
          <w:t>Rev</w:t>
        </w:r>
        <w:r w:rsidR="00E17EF2">
          <w:rPr>
            <w:color w:val="0F0F0F"/>
            <w:sz w:val="20"/>
            <w:szCs w:val="20"/>
          </w:rPr>
          <w:t>ision</w:t>
        </w:r>
        <w:r w:rsidR="00E17EF2" w:rsidRPr="00505D23" w:rsidDel="00E17EF2">
          <w:rPr>
            <w:sz w:val="20"/>
            <w:szCs w:val="20"/>
          </w:rPr>
          <w:t xml:space="preserve"> </w:t>
        </w:r>
      </w:ins>
      <w:del w:id="37" w:author="Inno" w:date="2024-10-25T14:37:00Z" w16du:dateUtc="2024-10-25T09:07:00Z">
        <w:r w:rsidRPr="00505D23" w:rsidDel="00E17EF2">
          <w:rPr>
            <w:sz w:val="20"/>
            <w:szCs w:val="20"/>
          </w:rPr>
          <w:delText>Rev.</w:delText>
        </w:r>
      </w:del>
      <w:r w:rsidRPr="00505D23">
        <w:rPr>
          <w:sz w:val="20"/>
          <w:szCs w:val="20"/>
        </w:rPr>
        <w:t>1) (Part B)</w:t>
      </w:r>
      <w:r w:rsidR="00505D23" w:rsidRPr="00505D23">
        <w:rPr>
          <w:sz w:val="20"/>
          <w:szCs w:val="20"/>
        </w:rPr>
        <w:t xml:space="preserve"> </w:t>
      </w:r>
      <w:r w:rsidR="00505D23">
        <w:rPr>
          <w:sz w:val="20"/>
          <w:szCs w:val="20"/>
        </w:rPr>
        <w:t>—</w:t>
      </w:r>
      <w:r w:rsidRPr="00505D23">
        <w:rPr>
          <w:sz w:val="20"/>
          <w:szCs w:val="20"/>
        </w:rPr>
        <w:t xml:space="preserve"> Safety and </w:t>
      </w:r>
      <w:r w:rsidR="00C04FC2" w:rsidRPr="00505D23">
        <w:rPr>
          <w:sz w:val="20"/>
          <w:szCs w:val="20"/>
        </w:rPr>
        <w:t>procedural requirements for type approval of gaseous fuel agricultural tractors</w:t>
      </w:r>
      <w:r w:rsidRPr="00505D23">
        <w:rPr>
          <w:sz w:val="20"/>
          <w:szCs w:val="20"/>
        </w:rPr>
        <w:t xml:space="preserve"> </w:t>
      </w:r>
      <w:del w:id="38" w:author="Inno" w:date="2024-10-25T14:39:00Z" w16du:dateUtc="2024-10-25T09:09:00Z">
        <w:r w:rsidRPr="00505D23" w:rsidDel="00C04FC2">
          <w:rPr>
            <w:sz w:val="20"/>
            <w:szCs w:val="20"/>
          </w:rPr>
          <w:delText xml:space="preserve">- </w:delText>
        </w:r>
      </w:del>
      <w:ins w:id="39" w:author="Inno" w:date="2024-10-25T14:39:00Z" w16du:dateUtc="2024-10-25T09:09:00Z">
        <w:r w:rsidR="00C04FC2">
          <w:rPr>
            <w:sz w:val="20"/>
            <w:szCs w:val="20"/>
          </w:rPr>
          <w:t>—</w:t>
        </w:r>
        <w:r w:rsidR="00C04FC2" w:rsidRPr="00505D23">
          <w:rPr>
            <w:sz w:val="20"/>
            <w:szCs w:val="20"/>
          </w:rPr>
          <w:t xml:space="preserve"> </w:t>
        </w:r>
      </w:ins>
      <w:r w:rsidRPr="00505D23">
        <w:rPr>
          <w:sz w:val="20"/>
          <w:szCs w:val="20"/>
        </w:rPr>
        <w:t xml:space="preserve">Part B (Agricultural </w:t>
      </w:r>
      <w:r w:rsidR="00C04FC2" w:rsidRPr="00505D23">
        <w:rPr>
          <w:sz w:val="20"/>
          <w:szCs w:val="20"/>
        </w:rPr>
        <w:t>tractors application</w:t>
      </w:r>
      <w:r w:rsidRPr="00505D23">
        <w:rPr>
          <w:sz w:val="20"/>
          <w:szCs w:val="20"/>
        </w:rPr>
        <w:t>)</w:t>
      </w:r>
      <w:del w:id="40" w:author="Inno" w:date="2024-10-25T14:40:00Z" w16du:dateUtc="2024-10-25T09:10:00Z">
        <w:r w:rsidRPr="00505D23" w:rsidDel="004944A8">
          <w:rPr>
            <w:sz w:val="20"/>
            <w:szCs w:val="20"/>
          </w:rPr>
          <w:delText xml:space="preserve">. </w:delText>
        </w:r>
      </w:del>
    </w:p>
    <w:p w14:paraId="1DBEE724" w14:textId="77777777" w:rsidR="00635156" w:rsidRPr="00505D23" w:rsidRDefault="00635156" w:rsidP="00E17EF2">
      <w:pPr>
        <w:adjustRightInd w:val="0"/>
        <w:ind w:left="360"/>
        <w:jc w:val="both"/>
        <w:rPr>
          <w:sz w:val="20"/>
          <w:szCs w:val="20"/>
        </w:rPr>
        <w:pPrChange w:id="41" w:author="Inno" w:date="2024-10-25T14:37:00Z" w16du:dateUtc="2024-10-25T09:07:00Z">
          <w:pPr>
            <w:adjustRightInd w:val="0"/>
            <w:jc w:val="both"/>
          </w:pPr>
        </w:pPrChange>
      </w:pPr>
    </w:p>
    <w:p w14:paraId="3FB6105E" w14:textId="381C5B62" w:rsidR="00635156" w:rsidRPr="00505D23" w:rsidRDefault="00635156" w:rsidP="00E17EF2">
      <w:pPr>
        <w:adjustRightInd w:val="0"/>
        <w:ind w:left="360"/>
        <w:jc w:val="both"/>
        <w:rPr>
          <w:sz w:val="20"/>
          <w:szCs w:val="20"/>
        </w:rPr>
        <w:pPrChange w:id="42" w:author="Inno" w:date="2024-10-25T14:37:00Z" w16du:dateUtc="2024-10-25T09:07:00Z">
          <w:pPr>
            <w:adjustRightInd w:val="0"/>
            <w:jc w:val="both"/>
          </w:pPr>
        </w:pPrChange>
      </w:pPr>
      <w:r w:rsidRPr="00505D23">
        <w:rPr>
          <w:sz w:val="20"/>
          <w:szCs w:val="20"/>
        </w:rPr>
        <w:t>AIS 024(</w:t>
      </w:r>
      <w:ins w:id="43" w:author="Inno" w:date="2024-10-25T14:37:00Z" w16du:dateUtc="2024-10-25T09:07:00Z">
        <w:r w:rsidR="00E17EF2" w:rsidRPr="001E3F92">
          <w:rPr>
            <w:color w:val="0F0F0F"/>
            <w:sz w:val="20"/>
            <w:szCs w:val="20"/>
          </w:rPr>
          <w:t>Rev</w:t>
        </w:r>
        <w:r w:rsidR="00E17EF2">
          <w:rPr>
            <w:color w:val="0F0F0F"/>
            <w:sz w:val="20"/>
            <w:szCs w:val="20"/>
          </w:rPr>
          <w:t>ision</w:t>
        </w:r>
        <w:r w:rsidR="00E17EF2" w:rsidRPr="00505D23" w:rsidDel="00E17EF2">
          <w:rPr>
            <w:sz w:val="20"/>
            <w:szCs w:val="20"/>
          </w:rPr>
          <w:t xml:space="preserve"> </w:t>
        </w:r>
      </w:ins>
      <w:del w:id="44" w:author="Inno" w:date="2024-10-25T14:37:00Z" w16du:dateUtc="2024-10-25T09:07:00Z">
        <w:r w:rsidRPr="00505D23" w:rsidDel="00E17EF2">
          <w:rPr>
            <w:sz w:val="20"/>
            <w:szCs w:val="20"/>
          </w:rPr>
          <w:delText>Rev.</w:delText>
        </w:r>
      </w:del>
      <w:r w:rsidRPr="00505D23">
        <w:rPr>
          <w:sz w:val="20"/>
          <w:szCs w:val="20"/>
        </w:rPr>
        <w:t>1) (Part C)</w:t>
      </w:r>
      <w:r w:rsidR="00505D23" w:rsidRPr="00505D23">
        <w:rPr>
          <w:sz w:val="20"/>
          <w:szCs w:val="20"/>
        </w:rPr>
        <w:t xml:space="preserve"> </w:t>
      </w:r>
      <w:r w:rsidR="00505D23">
        <w:rPr>
          <w:sz w:val="20"/>
          <w:szCs w:val="20"/>
        </w:rPr>
        <w:t xml:space="preserve">— </w:t>
      </w:r>
      <w:r w:rsidRPr="00505D23">
        <w:rPr>
          <w:sz w:val="20"/>
          <w:szCs w:val="20"/>
        </w:rPr>
        <w:t xml:space="preserve">Safety and </w:t>
      </w:r>
      <w:r w:rsidR="004944A8" w:rsidRPr="00505D23">
        <w:rPr>
          <w:sz w:val="20"/>
          <w:szCs w:val="20"/>
        </w:rPr>
        <w:t xml:space="preserve">procedural requirements for type approval of gaseous fuel vehicles </w:t>
      </w:r>
      <w:del w:id="45" w:author="Inno" w:date="2024-10-25T14:40:00Z" w16du:dateUtc="2024-10-25T09:10:00Z">
        <w:r w:rsidRPr="00505D23" w:rsidDel="004944A8">
          <w:rPr>
            <w:sz w:val="20"/>
            <w:szCs w:val="20"/>
          </w:rPr>
          <w:delText xml:space="preserve">- </w:delText>
        </w:r>
      </w:del>
      <w:ins w:id="46" w:author="Inno" w:date="2024-10-25T14:40:00Z" w16du:dateUtc="2024-10-25T09:10:00Z">
        <w:r w:rsidR="004944A8">
          <w:rPr>
            <w:sz w:val="20"/>
            <w:szCs w:val="20"/>
          </w:rPr>
          <w:t>—</w:t>
        </w:r>
        <w:r w:rsidR="004944A8" w:rsidRPr="00505D23">
          <w:rPr>
            <w:sz w:val="20"/>
            <w:szCs w:val="20"/>
          </w:rPr>
          <w:t xml:space="preserve"> </w:t>
        </w:r>
      </w:ins>
      <w:r w:rsidRPr="00505D23">
        <w:rPr>
          <w:sz w:val="20"/>
          <w:szCs w:val="20"/>
        </w:rPr>
        <w:t xml:space="preserve">Part C (CEV’s </w:t>
      </w:r>
      <w:del w:id="47" w:author="Inno" w:date="2024-10-25T14:40:00Z" w16du:dateUtc="2024-10-25T09:10:00Z">
        <w:r w:rsidRPr="00505D23" w:rsidDel="004944A8">
          <w:rPr>
            <w:sz w:val="20"/>
            <w:szCs w:val="20"/>
          </w:rPr>
          <w:delText>Application</w:delText>
        </w:r>
      </w:del>
      <w:ins w:id="48" w:author="Inno" w:date="2024-10-25T14:40:00Z" w16du:dateUtc="2024-10-25T09:10:00Z">
        <w:r w:rsidR="004944A8">
          <w:rPr>
            <w:sz w:val="20"/>
            <w:szCs w:val="20"/>
          </w:rPr>
          <w:t>a</w:t>
        </w:r>
        <w:r w:rsidR="004944A8" w:rsidRPr="00505D23">
          <w:rPr>
            <w:sz w:val="20"/>
            <w:szCs w:val="20"/>
          </w:rPr>
          <w:t>pplication</w:t>
        </w:r>
      </w:ins>
      <w:r w:rsidRPr="00505D23">
        <w:rPr>
          <w:sz w:val="20"/>
          <w:szCs w:val="20"/>
        </w:rPr>
        <w:t>).</w:t>
      </w:r>
    </w:p>
    <w:p w14:paraId="469EBA25" w14:textId="77777777" w:rsidR="00635156" w:rsidRPr="00505D23" w:rsidRDefault="00635156" w:rsidP="00E17EF2">
      <w:pPr>
        <w:adjustRightInd w:val="0"/>
        <w:ind w:left="360"/>
        <w:jc w:val="both"/>
        <w:rPr>
          <w:sz w:val="20"/>
          <w:szCs w:val="20"/>
        </w:rPr>
        <w:pPrChange w:id="49" w:author="Inno" w:date="2024-10-25T14:37:00Z" w16du:dateUtc="2024-10-25T09:07:00Z">
          <w:pPr>
            <w:adjustRightInd w:val="0"/>
            <w:jc w:val="both"/>
          </w:pPr>
        </w:pPrChange>
      </w:pPr>
    </w:p>
    <w:p w14:paraId="5257E8AB" w14:textId="25D3CC11" w:rsidR="00635156" w:rsidRPr="00505D23" w:rsidRDefault="00635156" w:rsidP="00E17EF2">
      <w:pPr>
        <w:adjustRightInd w:val="0"/>
        <w:ind w:left="360"/>
        <w:jc w:val="both"/>
        <w:rPr>
          <w:sz w:val="20"/>
          <w:szCs w:val="20"/>
        </w:rPr>
        <w:pPrChange w:id="50" w:author="Inno" w:date="2024-10-25T14:37:00Z" w16du:dateUtc="2024-10-25T09:07:00Z">
          <w:pPr>
            <w:adjustRightInd w:val="0"/>
            <w:jc w:val="both"/>
          </w:pPr>
        </w:pPrChange>
      </w:pPr>
      <w:r w:rsidRPr="00505D23">
        <w:rPr>
          <w:sz w:val="20"/>
          <w:szCs w:val="20"/>
        </w:rPr>
        <w:t>AIS 028(</w:t>
      </w:r>
      <w:ins w:id="51" w:author="Inno" w:date="2024-10-25T14:37:00Z" w16du:dateUtc="2024-10-25T09:07:00Z">
        <w:r w:rsidR="00E17EF2" w:rsidRPr="001E3F92">
          <w:rPr>
            <w:color w:val="0F0F0F"/>
            <w:sz w:val="20"/>
            <w:szCs w:val="20"/>
          </w:rPr>
          <w:t>Rev</w:t>
        </w:r>
        <w:r w:rsidR="00E17EF2">
          <w:rPr>
            <w:color w:val="0F0F0F"/>
            <w:sz w:val="20"/>
            <w:szCs w:val="20"/>
          </w:rPr>
          <w:t>ision</w:t>
        </w:r>
        <w:r w:rsidR="00E17EF2" w:rsidRPr="00505D23" w:rsidDel="00E17EF2">
          <w:rPr>
            <w:sz w:val="20"/>
            <w:szCs w:val="20"/>
          </w:rPr>
          <w:t xml:space="preserve"> </w:t>
        </w:r>
      </w:ins>
      <w:del w:id="52" w:author="Inno" w:date="2024-10-25T14:37:00Z" w16du:dateUtc="2024-10-25T09:07:00Z">
        <w:r w:rsidRPr="00505D23" w:rsidDel="00E17EF2">
          <w:rPr>
            <w:sz w:val="20"/>
            <w:szCs w:val="20"/>
          </w:rPr>
          <w:delText>Rev.</w:delText>
        </w:r>
      </w:del>
      <w:r w:rsidRPr="00505D23">
        <w:rPr>
          <w:sz w:val="20"/>
          <w:szCs w:val="20"/>
        </w:rPr>
        <w:t>1) (Part A)</w:t>
      </w:r>
      <w:r w:rsidR="00505D23" w:rsidRPr="00505D23">
        <w:rPr>
          <w:sz w:val="20"/>
          <w:szCs w:val="20"/>
        </w:rPr>
        <w:t xml:space="preserve"> </w:t>
      </w:r>
      <w:r w:rsidR="00505D23">
        <w:rPr>
          <w:sz w:val="20"/>
          <w:szCs w:val="20"/>
        </w:rPr>
        <w:t xml:space="preserve">— </w:t>
      </w:r>
      <w:r w:rsidRPr="00505D23">
        <w:rPr>
          <w:sz w:val="20"/>
          <w:szCs w:val="20"/>
        </w:rPr>
        <w:t>Code of Practice for Use of Gaseous Fuels in Internal Combustion Engine Vehicles - Part A (Automotive Application)</w:t>
      </w:r>
    </w:p>
    <w:p w14:paraId="1185D00D" w14:textId="77777777" w:rsidR="00635156" w:rsidRPr="00505D23" w:rsidRDefault="00635156" w:rsidP="00E17EF2">
      <w:pPr>
        <w:adjustRightInd w:val="0"/>
        <w:ind w:left="360"/>
        <w:jc w:val="both"/>
        <w:rPr>
          <w:sz w:val="20"/>
          <w:szCs w:val="20"/>
        </w:rPr>
        <w:pPrChange w:id="53" w:author="Inno" w:date="2024-10-25T14:37:00Z" w16du:dateUtc="2024-10-25T09:07:00Z">
          <w:pPr>
            <w:adjustRightInd w:val="0"/>
            <w:jc w:val="both"/>
          </w:pPr>
        </w:pPrChange>
      </w:pPr>
    </w:p>
    <w:p w14:paraId="558B33BA" w14:textId="3482EB1F" w:rsidR="00635156" w:rsidRPr="00505D23" w:rsidRDefault="00635156" w:rsidP="00E17EF2">
      <w:pPr>
        <w:adjustRightInd w:val="0"/>
        <w:ind w:left="360"/>
        <w:jc w:val="both"/>
        <w:rPr>
          <w:sz w:val="20"/>
          <w:szCs w:val="20"/>
        </w:rPr>
        <w:pPrChange w:id="54" w:author="Inno" w:date="2024-10-25T14:37:00Z" w16du:dateUtc="2024-10-25T09:07:00Z">
          <w:pPr>
            <w:adjustRightInd w:val="0"/>
            <w:jc w:val="both"/>
          </w:pPr>
        </w:pPrChange>
      </w:pPr>
      <w:r w:rsidRPr="00505D23">
        <w:rPr>
          <w:sz w:val="20"/>
          <w:szCs w:val="20"/>
        </w:rPr>
        <w:t>AIS 028(</w:t>
      </w:r>
      <w:ins w:id="55" w:author="Inno" w:date="2024-10-25T14:37:00Z" w16du:dateUtc="2024-10-25T09:07:00Z">
        <w:r w:rsidR="00E17EF2" w:rsidRPr="001E3F92">
          <w:rPr>
            <w:color w:val="0F0F0F"/>
            <w:sz w:val="20"/>
            <w:szCs w:val="20"/>
          </w:rPr>
          <w:t>Rev</w:t>
        </w:r>
        <w:r w:rsidR="00E17EF2">
          <w:rPr>
            <w:color w:val="0F0F0F"/>
            <w:sz w:val="20"/>
            <w:szCs w:val="20"/>
          </w:rPr>
          <w:t>ision</w:t>
        </w:r>
        <w:r w:rsidR="00E17EF2" w:rsidRPr="00505D23" w:rsidDel="00E17EF2">
          <w:rPr>
            <w:sz w:val="20"/>
            <w:szCs w:val="20"/>
          </w:rPr>
          <w:t xml:space="preserve"> </w:t>
        </w:r>
      </w:ins>
      <w:del w:id="56" w:author="Inno" w:date="2024-10-25T14:37:00Z" w16du:dateUtc="2024-10-25T09:07:00Z">
        <w:r w:rsidRPr="00505D23" w:rsidDel="00E17EF2">
          <w:rPr>
            <w:sz w:val="20"/>
            <w:szCs w:val="20"/>
          </w:rPr>
          <w:delText>Rev.</w:delText>
        </w:r>
      </w:del>
      <w:r w:rsidRPr="00505D23">
        <w:rPr>
          <w:sz w:val="20"/>
          <w:szCs w:val="20"/>
        </w:rPr>
        <w:t>1) (Part B)</w:t>
      </w:r>
      <w:r w:rsidR="00505D23" w:rsidRPr="00505D23">
        <w:rPr>
          <w:sz w:val="20"/>
          <w:szCs w:val="20"/>
        </w:rPr>
        <w:t xml:space="preserve"> </w:t>
      </w:r>
      <w:r w:rsidR="00505D23">
        <w:rPr>
          <w:sz w:val="20"/>
          <w:szCs w:val="20"/>
        </w:rPr>
        <w:t>—</w:t>
      </w:r>
      <w:r w:rsidR="000D54C5" w:rsidRPr="00505D23">
        <w:rPr>
          <w:sz w:val="20"/>
          <w:szCs w:val="20"/>
        </w:rPr>
        <w:t xml:space="preserve"> </w:t>
      </w:r>
      <w:r w:rsidRPr="00505D23">
        <w:rPr>
          <w:sz w:val="20"/>
          <w:szCs w:val="20"/>
        </w:rPr>
        <w:t xml:space="preserve">Code of </w:t>
      </w:r>
      <w:r w:rsidR="004944A8" w:rsidRPr="00505D23">
        <w:rPr>
          <w:sz w:val="20"/>
          <w:szCs w:val="20"/>
        </w:rPr>
        <w:t xml:space="preserve">practice for use of gaseous fuels in internal combustion engine agricultural tractors </w:t>
      </w:r>
      <w:del w:id="57" w:author="Inno" w:date="2024-10-25T14:40:00Z" w16du:dateUtc="2024-10-25T09:10:00Z">
        <w:r w:rsidRPr="00505D23" w:rsidDel="004944A8">
          <w:rPr>
            <w:sz w:val="20"/>
            <w:szCs w:val="20"/>
          </w:rPr>
          <w:delText xml:space="preserve">- </w:delText>
        </w:r>
      </w:del>
      <w:ins w:id="58" w:author="Inno" w:date="2024-10-25T14:40:00Z" w16du:dateUtc="2024-10-25T09:10:00Z">
        <w:r w:rsidR="004944A8">
          <w:rPr>
            <w:sz w:val="20"/>
            <w:szCs w:val="20"/>
          </w:rPr>
          <w:t>—</w:t>
        </w:r>
        <w:r w:rsidR="004944A8" w:rsidRPr="00505D23">
          <w:rPr>
            <w:sz w:val="20"/>
            <w:szCs w:val="20"/>
          </w:rPr>
          <w:t xml:space="preserve"> </w:t>
        </w:r>
      </w:ins>
      <w:r w:rsidRPr="00505D23">
        <w:rPr>
          <w:sz w:val="20"/>
          <w:szCs w:val="20"/>
        </w:rPr>
        <w:t xml:space="preserve">Part B (Agricultural </w:t>
      </w:r>
      <w:r w:rsidR="004944A8" w:rsidRPr="00505D23">
        <w:rPr>
          <w:sz w:val="20"/>
          <w:szCs w:val="20"/>
        </w:rPr>
        <w:t>tractors application</w:t>
      </w:r>
      <w:r w:rsidRPr="00505D23">
        <w:rPr>
          <w:sz w:val="20"/>
          <w:szCs w:val="20"/>
        </w:rPr>
        <w:t>)</w:t>
      </w:r>
    </w:p>
    <w:p w14:paraId="584C3877" w14:textId="77777777" w:rsidR="00635156" w:rsidRPr="00505D23" w:rsidRDefault="00635156" w:rsidP="00E17EF2">
      <w:pPr>
        <w:adjustRightInd w:val="0"/>
        <w:ind w:left="360"/>
        <w:jc w:val="both"/>
        <w:rPr>
          <w:sz w:val="20"/>
          <w:szCs w:val="20"/>
        </w:rPr>
        <w:pPrChange w:id="59" w:author="Inno" w:date="2024-10-25T14:37:00Z" w16du:dateUtc="2024-10-25T09:07:00Z">
          <w:pPr>
            <w:adjustRightInd w:val="0"/>
            <w:jc w:val="both"/>
          </w:pPr>
        </w:pPrChange>
      </w:pPr>
    </w:p>
    <w:p w14:paraId="7F1F1B85" w14:textId="2074ABD6" w:rsidR="00635156" w:rsidRPr="00505D23" w:rsidRDefault="00635156" w:rsidP="00E17EF2">
      <w:pPr>
        <w:adjustRightInd w:val="0"/>
        <w:ind w:left="360"/>
        <w:jc w:val="both"/>
        <w:rPr>
          <w:sz w:val="20"/>
          <w:szCs w:val="20"/>
        </w:rPr>
        <w:pPrChange w:id="60" w:author="Inno" w:date="2024-10-25T14:37:00Z" w16du:dateUtc="2024-10-25T09:07:00Z">
          <w:pPr>
            <w:adjustRightInd w:val="0"/>
            <w:jc w:val="both"/>
          </w:pPr>
        </w:pPrChange>
      </w:pPr>
      <w:r w:rsidRPr="00505D23">
        <w:rPr>
          <w:sz w:val="20"/>
          <w:szCs w:val="20"/>
        </w:rPr>
        <w:t>AIS 028(</w:t>
      </w:r>
      <w:ins w:id="61" w:author="Inno" w:date="2024-10-25T14:37:00Z" w16du:dateUtc="2024-10-25T09:07:00Z">
        <w:r w:rsidR="00E17EF2" w:rsidRPr="001E3F92">
          <w:rPr>
            <w:color w:val="0F0F0F"/>
            <w:sz w:val="20"/>
            <w:szCs w:val="20"/>
          </w:rPr>
          <w:t>Rev</w:t>
        </w:r>
        <w:r w:rsidR="00E17EF2">
          <w:rPr>
            <w:color w:val="0F0F0F"/>
            <w:sz w:val="20"/>
            <w:szCs w:val="20"/>
          </w:rPr>
          <w:t>ision</w:t>
        </w:r>
        <w:r w:rsidR="00E17EF2" w:rsidRPr="00505D23" w:rsidDel="00E17EF2">
          <w:rPr>
            <w:sz w:val="20"/>
            <w:szCs w:val="20"/>
          </w:rPr>
          <w:t xml:space="preserve"> </w:t>
        </w:r>
      </w:ins>
      <w:del w:id="62" w:author="Inno" w:date="2024-10-25T14:37:00Z" w16du:dateUtc="2024-10-25T09:07:00Z">
        <w:r w:rsidRPr="00505D23" w:rsidDel="00E17EF2">
          <w:rPr>
            <w:sz w:val="20"/>
            <w:szCs w:val="20"/>
          </w:rPr>
          <w:delText>Rev.</w:delText>
        </w:r>
      </w:del>
      <w:r w:rsidRPr="00505D23">
        <w:rPr>
          <w:sz w:val="20"/>
          <w:szCs w:val="20"/>
        </w:rPr>
        <w:t>1) (Part C)</w:t>
      </w:r>
      <w:r w:rsidR="00505D23" w:rsidRPr="00505D23">
        <w:rPr>
          <w:sz w:val="20"/>
          <w:szCs w:val="20"/>
        </w:rPr>
        <w:t xml:space="preserve"> </w:t>
      </w:r>
      <w:r w:rsidR="00505D23">
        <w:rPr>
          <w:sz w:val="20"/>
          <w:szCs w:val="20"/>
        </w:rPr>
        <w:t>—</w:t>
      </w:r>
      <w:r w:rsidR="000D54C5" w:rsidRPr="00505D23">
        <w:rPr>
          <w:sz w:val="20"/>
          <w:szCs w:val="20"/>
        </w:rPr>
        <w:t xml:space="preserve"> </w:t>
      </w:r>
      <w:r w:rsidRPr="00505D23">
        <w:rPr>
          <w:sz w:val="20"/>
          <w:szCs w:val="20"/>
        </w:rPr>
        <w:t xml:space="preserve">Code of </w:t>
      </w:r>
      <w:r w:rsidR="001E29B3" w:rsidRPr="00505D23">
        <w:rPr>
          <w:sz w:val="20"/>
          <w:szCs w:val="20"/>
        </w:rPr>
        <w:t xml:space="preserve">practice for use of gaseous fuels in internal combustion engine construction equipment vehicles </w:t>
      </w:r>
      <w:r w:rsidRPr="00505D23">
        <w:rPr>
          <w:sz w:val="20"/>
          <w:szCs w:val="20"/>
        </w:rPr>
        <w:t xml:space="preserve">(CEV’s) </w:t>
      </w:r>
      <w:del w:id="63" w:author="Inno" w:date="2024-10-25T14:40:00Z" w16du:dateUtc="2024-10-25T09:10:00Z">
        <w:r w:rsidRPr="00505D23" w:rsidDel="001E29B3">
          <w:rPr>
            <w:sz w:val="20"/>
            <w:szCs w:val="20"/>
          </w:rPr>
          <w:delText xml:space="preserve">- </w:delText>
        </w:r>
      </w:del>
      <w:ins w:id="64" w:author="Inno" w:date="2024-10-25T14:40:00Z" w16du:dateUtc="2024-10-25T09:10:00Z">
        <w:r w:rsidR="001E29B3">
          <w:rPr>
            <w:sz w:val="20"/>
            <w:szCs w:val="20"/>
          </w:rPr>
          <w:t>—</w:t>
        </w:r>
        <w:r w:rsidR="001E29B3" w:rsidRPr="00505D23">
          <w:rPr>
            <w:sz w:val="20"/>
            <w:szCs w:val="20"/>
          </w:rPr>
          <w:t xml:space="preserve"> </w:t>
        </w:r>
      </w:ins>
      <w:r w:rsidRPr="00505D23">
        <w:rPr>
          <w:sz w:val="20"/>
          <w:szCs w:val="20"/>
        </w:rPr>
        <w:t xml:space="preserve">Part C (CEV’s </w:t>
      </w:r>
      <w:del w:id="65" w:author="Inno" w:date="2024-10-25T14:40:00Z" w16du:dateUtc="2024-10-25T09:10:00Z">
        <w:r w:rsidRPr="00505D23" w:rsidDel="001E29B3">
          <w:rPr>
            <w:sz w:val="20"/>
            <w:szCs w:val="20"/>
          </w:rPr>
          <w:delText>Application</w:delText>
        </w:r>
      </w:del>
      <w:ins w:id="66" w:author="Inno" w:date="2024-10-25T14:40:00Z" w16du:dateUtc="2024-10-25T09:10:00Z">
        <w:r w:rsidR="001E29B3">
          <w:rPr>
            <w:sz w:val="20"/>
            <w:szCs w:val="20"/>
          </w:rPr>
          <w:t>a</w:t>
        </w:r>
        <w:r w:rsidR="001E29B3" w:rsidRPr="00505D23">
          <w:rPr>
            <w:sz w:val="20"/>
            <w:szCs w:val="20"/>
          </w:rPr>
          <w:t>pplication</w:t>
        </w:r>
      </w:ins>
      <w:r w:rsidRPr="00505D23">
        <w:rPr>
          <w:sz w:val="20"/>
          <w:szCs w:val="20"/>
        </w:rPr>
        <w:t>)</w:t>
      </w:r>
      <w:del w:id="67" w:author="Inno" w:date="2024-10-25T14:40:00Z" w16du:dateUtc="2024-10-25T09:10:00Z">
        <w:r w:rsidRPr="00505D23" w:rsidDel="001E29B3">
          <w:rPr>
            <w:sz w:val="20"/>
            <w:szCs w:val="20"/>
          </w:rPr>
          <w:delText>.</w:delText>
        </w:r>
      </w:del>
    </w:p>
    <w:p w14:paraId="676FCBE7" w14:textId="77777777" w:rsidR="00635156" w:rsidRPr="00505D23" w:rsidRDefault="00635156" w:rsidP="00E17EF2">
      <w:pPr>
        <w:adjustRightInd w:val="0"/>
        <w:ind w:left="360"/>
        <w:jc w:val="both"/>
        <w:rPr>
          <w:sz w:val="20"/>
          <w:szCs w:val="20"/>
        </w:rPr>
        <w:pPrChange w:id="68" w:author="Inno" w:date="2024-10-25T14:37:00Z" w16du:dateUtc="2024-10-25T09:07:00Z">
          <w:pPr>
            <w:adjustRightInd w:val="0"/>
            <w:jc w:val="both"/>
          </w:pPr>
        </w:pPrChange>
      </w:pPr>
    </w:p>
    <w:p w14:paraId="46EE503C" w14:textId="7A03B84B" w:rsidR="00635156" w:rsidRPr="00505D23" w:rsidRDefault="00635156" w:rsidP="00E17EF2">
      <w:pPr>
        <w:adjustRightInd w:val="0"/>
        <w:ind w:left="360"/>
        <w:jc w:val="both"/>
        <w:rPr>
          <w:sz w:val="20"/>
          <w:szCs w:val="20"/>
        </w:rPr>
        <w:pPrChange w:id="69" w:author="Inno" w:date="2024-10-25T14:37:00Z" w16du:dateUtc="2024-10-25T09:07:00Z">
          <w:pPr>
            <w:adjustRightInd w:val="0"/>
            <w:jc w:val="both"/>
          </w:pPr>
        </w:pPrChange>
      </w:pPr>
      <w:r w:rsidRPr="00505D23">
        <w:rPr>
          <w:sz w:val="20"/>
          <w:szCs w:val="20"/>
        </w:rPr>
        <w:t>ISO 15500-2</w:t>
      </w:r>
      <w:ins w:id="70" w:author="Inno" w:date="2024-10-25T14:41:00Z" w16du:dateUtc="2024-10-25T09:11:00Z">
        <w:r w:rsidR="00CA1F9D">
          <w:rPr>
            <w:sz w:val="20"/>
            <w:szCs w:val="20"/>
          </w:rPr>
          <w:t xml:space="preserve"> </w:t>
        </w:r>
      </w:ins>
      <w:r w:rsidRPr="00505D23">
        <w:rPr>
          <w:sz w:val="20"/>
          <w:szCs w:val="20"/>
        </w:rPr>
        <w:t>:</w:t>
      </w:r>
      <w:r w:rsidR="00CA6CC9" w:rsidRPr="00505D23">
        <w:rPr>
          <w:sz w:val="20"/>
          <w:szCs w:val="20"/>
        </w:rPr>
        <w:t xml:space="preserve"> 2016</w:t>
      </w:r>
      <w:r w:rsidRPr="00505D23">
        <w:rPr>
          <w:sz w:val="20"/>
          <w:szCs w:val="20"/>
        </w:rPr>
        <w:t xml:space="preserve"> ‘Road vehicles — Compressed natural gas (CNG) fuel system components — Part 2: Performance</w:t>
      </w:r>
      <w:r w:rsidRPr="00CA1F9D">
        <w:rPr>
          <w:sz w:val="20"/>
          <w:szCs w:val="20"/>
          <w:highlight w:val="yellow"/>
          <w:rPrChange w:id="71" w:author="Inno" w:date="2024-10-25T14:46:00Z" w16du:dateUtc="2024-10-25T09:16:00Z">
            <w:rPr>
              <w:sz w:val="20"/>
              <w:szCs w:val="20"/>
            </w:rPr>
          </w:rPrChange>
        </w:rPr>
        <w:t>-</w:t>
      </w:r>
      <w:commentRangeStart w:id="72"/>
      <w:r w:rsidRPr="00CA1F9D">
        <w:rPr>
          <w:sz w:val="20"/>
          <w:szCs w:val="20"/>
          <w:highlight w:val="yellow"/>
          <w:rPrChange w:id="73" w:author="Inno" w:date="2024-10-25T14:46:00Z" w16du:dateUtc="2024-10-25T09:16:00Z">
            <w:rPr>
              <w:sz w:val="20"/>
              <w:szCs w:val="20"/>
            </w:rPr>
          </w:rPrChange>
        </w:rPr>
        <w:t>of</w:t>
      </w:r>
      <w:commentRangeEnd w:id="72"/>
      <w:r w:rsidR="00CA1F9D">
        <w:rPr>
          <w:rStyle w:val="CommentReference"/>
        </w:rPr>
        <w:commentReference w:id="72"/>
      </w:r>
      <w:r w:rsidRPr="00505D23">
        <w:rPr>
          <w:sz w:val="20"/>
          <w:szCs w:val="20"/>
        </w:rPr>
        <w:t xml:space="preserve"> general test methods</w:t>
      </w:r>
      <w:del w:id="74" w:author="Inno" w:date="2024-10-25T14:41:00Z" w16du:dateUtc="2024-10-25T09:11:00Z">
        <w:r w:rsidRPr="00505D23" w:rsidDel="00756F07">
          <w:rPr>
            <w:sz w:val="20"/>
            <w:szCs w:val="20"/>
          </w:rPr>
          <w:delText>’</w:delText>
        </w:r>
      </w:del>
    </w:p>
    <w:p w14:paraId="3F88D62E" w14:textId="77777777" w:rsidR="00635156" w:rsidRPr="00505D23" w:rsidRDefault="00635156" w:rsidP="00061E7C">
      <w:pPr>
        <w:adjustRightInd w:val="0"/>
        <w:jc w:val="both"/>
        <w:rPr>
          <w:sz w:val="20"/>
          <w:szCs w:val="20"/>
        </w:rPr>
      </w:pPr>
    </w:p>
    <w:p w14:paraId="7F8D6804" w14:textId="71F93246" w:rsidR="00635156" w:rsidRPr="00505D23" w:rsidDel="00294E36" w:rsidRDefault="00635156" w:rsidP="00294E36">
      <w:pPr>
        <w:adjustRightInd w:val="0"/>
        <w:spacing w:after="120"/>
        <w:jc w:val="both"/>
        <w:rPr>
          <w:del w:id="75" w:author="Inno" w:date="2024-10-25T14:47:00Z" w16du:dateUtc="2024-10-25T09:17:00Z"/>
          <w:sz w:val="20"/>
          <w:szCs w:val="20"/>
        </w:rPr>
        <w:pPrChange w:id="76" w:author="Inno" w:date="2024-10-25T14:47:00Z" w16du:dateUtc="2024-10-25T09:17:00Z">
          <w:pPr>
            <w:adjustRightInd w:val="0"/>
            <w:jc w:val="both"/>
          </w:pPr>
        </w:pPrChange>
      </w:pPr>
      <w:r w:rsidRPr="00505D23">
        <w:rPr>
          <w:sz w:val="20"/>
          <w:szCs w:val="20"/>
        </w:rPr>
        <w:t>Considering Indian climatic conditions the Committee responsible for the formulation of this standard decided to deviate from the requirement of ISO with respect to the following:</w:t>
      </w:r>
    </w:p>
    <w:p w14:paraId="6EDC6254" w14:textId="77777777" w:rsidR="00635156" w:rsidRPr="00505D23" w:rsidRDefault="00635156" w:rsidP="00294E36">
      <w:pPr>
        <w:adjustRightInd w:val="0"/>
        <w:spacing w:after="120"/>
        <w:jc w:val="both"/>
        <w:rPr>
          <w:sz w:val="20"/>
          <w:szCs w:val="20"/>
        </w:rPr>
        <w:pPrChange w:id="77" w:author="Inno" w:date="2024-10-25T14:47:00Z" w16du:dateUtc="2024-10-25T09:17:00Z">
          <w:pPr>
            <w:adjustRightInd w:val="0"/>
            <w:jc w:val="both"/>
          </w:pPr>
        </w:pPrChange>
      </w:pPr>
    </w:p>
    <w:p w14:paraId="17B51A8B" w14:textId="11A35127" w:rsidR="00635156" w:rsidRPr="00294E36" w:rsidRDefault="00635156" w:rsidP="00294E36">
      <w:pPr>
        <w:pStyle w:val="ListParagraph"/>
        <w:numPr>
          <w:ilvl w:val="0"/>
          <w:numId w:val="33"/>
        </w:numPr>
        <w:adjustRightInd w:val="0"/>
        <w:spacing w:after="120"/>
        <w:jc w:val="both"/>
        <w:rPr>
          <w:sz w:val="20"/>
          <w:szCs w:val="20"/>
          <w:rPrChange w:id="78" w:author="Inno" w:date="2024-10-25T14:48:00Z" w16du:dateUtc="2024-10-25T09:18:00Z">
            <w:rPr/>
          </w:rPrChange>
        </w:rPr>
        <w:pPrChange w:id="79" w:author="Inno" w:date="2024-10-25T14:48:00Z" w16du:dateUtc="2024-10-25T09:18:00Z">
          <w:pPr>
            <w:adjustRightInd w:val="0"/>
            <w:jc w:val="both"/>
          </w:pPr>
        </w:pPrChange>
      </w:pPr>
      <w:del w:id="80" w:author="Inno" w:date="2024-10-25T14:47:00Z" w16du:dateUtc="2024-10-25T09:17:00Z">
        <w:r w:rsidRPr="00294E36" w:rsidDel="00294E36">
          <w:rPr>
            <w:sz w:val="20"/>
            <w:szCs w:val="20"/>
            <w:rPrChange w:id="81" w:author="Inno" w:date="2024-10-25T14:48:00Z" w16du:dateUtc="2024-10-25T09:18:00Z">
              <w:rPr/>
            </w:rPrChange>
          </w:rPr>
          <w:delText xml:space="preserve">a) </w:delText>
        </w:r>
      </w:del>
      <w:r w:rsidRPr="00294E36">
        <w:rPr>
          <w:sz w:val="20"/>
          <w:szCs w:val="20"/>
          <w:rPrChange w:id="82" w:author="Inno" w:date="2024-10-25T14:48:00Z" w16du:dateUtc="2024-10-25T09:18:00Z">
            <w:rPr/>
          </w:rPrChange>
        </w:rPr>
        <w:t xml:space="preserve">Components shall be tested at a temperature of </w:t>
      </w:r>
      <w:del w:id="83" w:author="Inno" w:date="2024-10-25T14:48:00Z" w16du:dateUtc="2024-10-25T09:18:00Z">
        <w:r w:rsidRPr="00294E36" w:rsidDel="00294E36">
          <w:rPr>
            <w:sz w:val="20"/>
            <w:szCs w:val="20"/>
            <w:rPrChange w:id="84" w:author="Inno" w:date="2024-10-25T14:48:00Z" w16du:dateUtc="2024-10-25T09:18:00Z">
              <w:rPr/>
            </w:rPrChange>
          </w:rPr>
          <w:delText>–</w:delText>
        </w:r>
      </w:del>
      <w:ins w:id="85" w:author="Inno" w:date="2024-10-25T14:48:00Z" w16du:dateUtc="2024-10-25T09:18:00Z">
        <w:r w:rsidR="00294E36">
          <w:rPr>
            <w:sz w:val="20"/>
            <w:szCs w:val="20"/>
          </w:rPr>
          <w:t xml:space="preserve">- </w:t>
        </w:r>
      </w:ins>
      <w:r w:rsidRPr="00294E36">
        <w:rPr>
          <w:sz w:val="20"/>
          <w:szCs w:val="20"/>
          <w:rPrChange w:id="86" w:author="Inno" w:date="2024-10-25T14:48:00Z" w16du:dateUtc="2024-10-25T09:18:00Z">
            <w:rPr/>
          </w:rPrChange>
        </w:rPr>
        <w:t xml:space="preserve">20° instead of </w:t>
      </w:r>
      <w:del w:id="87" w:author="Inno" w:date="2024-10-25T14:48:00Z" w16du:dateUtc="2024-10-25T09:18:00Z">
        <w:r w:rsidRPr="00294E36" w:rsidDel="00294E36">
          <w:rPr>
            <w:sz w:val="20"/>
            <w:szCs w:val="20"/>
            <w:rPrChange w:id="88" w:author="Inno" w:date="2024-10-25T14:48:00Z" w16du:dateUtc="2024-10-25T09:18:00Z">
              <w:rPr/>
            </w:rPrChange>
          </w:rPr>
          <w:delText>-</w:delText>
        </w:r>
      </w:del>
      <w:ins w:id="89" w:author="Inno" w:date="2024-10-25T14:48:00Z" w16du:dateUtc="2024-10-25T09:18:00Z">
        <w:r w:rsidR="00294E36">
          <w:rPr>
            <w:sz w:val="20"/>
            <w:szCs w:val="20"/>
          </w:rPr>
          <w:t xml:space="preserve">– </w:t>
        </w:r>
      </w:ins>
      <w:r w:rsidRPr="00294E36">
        <w:rPr>
          <w:sz w:val="20"/>
          <w:szCs w:val="20"/>
          <w:rPrChange w:id="90" w:author="Inno" w:date="2024-10-25T14:48:00Z" w16du:dateUtc="2024-10-25T09:18:00Z">
            <w:rPr/>
          </w:rPrChange>
        </w:rPr>
        <w:t>40</w:t>
      </w:r>
      <w:ins w:id="91" w:author="Inno" w:date="2024-10-25T14:48:00Z" w16du:dateUtc="2024-10-25T09:18:00Z">
        <w:r w:rsidR="00294E36">
          <w:rPr>
            <w:sz w:val="20"/>
            <w:szCs w:val="20"/>
          </w:rPr>
          <w:t xml:space="preserve"> </w:t>
        </w:r>
      </w:ins>
      <w:r w:rsidRPr="00294E36">
        <w:rPr>
          <w:sz w:val="20"/>
          <w:szCs w:val="20"/>
          <w:rPrChange w:id="92" w:author="Inno" w:date="2024-10-25T14:48:00Z" w16du:dateUtc="2024-10-25T09:18:00Z">
            <w:rPr/>
          </w:rPrChange>
        </w:rPr>
        <w:t>°C</w:t>
      </w:r>
      <w:r w:rsidR="00452904" w:rsidRPr="00294E36">
        <w:rPr>
          <w:sz w:val="20"/>
          <w:szCs w:val="20"/>
          <w:rPrChange w:id="93" w:author="Inno" w:date="2024-10-25T14:48:00Z" w16du:dateUtc="2024-10-25T09:18:00Z">
            <w:rPr/>
          </w:rPrChange>
        </w:rPr>
        <w:t xml:space="preserve">; </w:t>
      </w:r>
      <w:r w:rsidRPr="00294E36">
        <w:rPr>
          <w:sz w:val="20"/>
          <w:szCs w:val="20"/>
          <w:rPrChange w:id="94" w:author="Inno" w:date="2024-10-25T14:48:00Z" w16du:dateUtc="2024-10-25T09:18:00Z">
            <w:rPr/>
          </w:rPrChange>
        </w:rPr>
        <w:t>and</w:t>
      </w:r>
    </w:p>
    <w:p w14:paraId="19C7FAE0" w14:textId="602B152E" w:rsidR="00635156" w:rsidRPr="00294E36" w:rsidRDefault="00635156" w:rsidP="00294E36">
      <w:pPr>
        <w:pStyle w:val="ListParagraph"/>
        <w:numPr>
          <w:ilvl w:val="0"/>
          <w:numId w:val="33"/>
        </w:numPr>
        <w:adjustRightInd w:val="0"/>
        <w:jc w:val="both"/>
        <w:rPr>
          <w:sz w:val="20"/>
          <w:szCs w:val="20"/>
          <w:rPrChange w:id="95" w:author="Inno" w:date="2024-10-25T14:48:00Z" w16du:dateUtc="2024-10-25T09:18:00Z">
            <w:rPr/>
          </w:rPrChange>
        </w:rPr>
        <w:pPrChange w:id="96" w:author="Inno" w:date="2024-10-25T14:48:00Z" w16du:dateUtc="2024-10-25T09:18:00Z">
          <w:pPr>
            <w:adjustRightInd w:val="0"/>
            <w:jc w:val="both"/>
          </w:pPr>
        </w:pPrChange>
      </w:pPr>
      <w:del w:id="97" w:author="Inno" w:date="2024-10-25T14:47:00Z" w16du:dateUtc="2024-10-25T09:17:00Z">
        <w:r w:rsidRPr="00294E36" w:rsidDel="00294E36">
          <w:rPr>
            <w:sz w:val="20"/>
            <w:szCs w:val="20"/>
            <w:rPrChange w:id="98" w:author="Inno" w:date="2024-10-25T14:48:00Z" w16du:dateUtc="2024-10-25T09:18:00Z">
              <w:rPr/>
            </w:rPrChange>
          </w:rPr>
          <w:delText xml:space="preserve">b) </w:delText>
        </w:r>
      </w:del>
      <w:r w:rsidRPr="00294E36">
        <w:rPr>
          <w:sz w:val="20"/>
          <w:szCs w:val="20"/>
          <w:rPrChange w:id="99" w:author="Inno" w:date="2024-10-25T14:48:00Z" w16du:dateUtc="2024-10-25T09:18:00Z">
            <w:rPr/>
          </w:rPrChange>
        </w:rPr>
        <w:t>Testing at room temperature shall be done at 27</w:t>
      </w:r>
      <w:ins w:id="100" w:author="Inno" w:date="2024-10-25T14:48:00Z" w16du:dateUtc="2024-10-25T09:18:00Z">
        <w:r w:rsidR="00294E36">
          <w:rPr>
            <w:sz w:val="20"/>
            <w:szCs w:val="20"/>
          </w:rPr>
          <w:t xml:space="preserve"> </w:t>
        </w:r>
        <w:r w:rsidR="00294E36" w:rsidRPr="00C02507">
          <w:rPr>
            <w:sz w:val="20"/>
            <w:szCs w:val="20"/>
          </w:rPr>
          <w:t>°C</w:t>
        </w:r>
        <w:r w:rsidR="00294E36" w:rsidRPr="00294E36">
          <w:rPr>
            <w:sz w:val="20"/>
            <w:szCs w:val="20"/>
          </w:rPr>
          <w:t xml:space="preserve"> </w:t>
        </w:r>
      </w:ins>
      <w:r w:rsidRPr="00294E36">
        <w:rPr>
          <w:sz w:val="20"/>
          <w:szCs w:val="20"/>
          <w:rPrChange w:id="101" w:author="Inno" w:date="2024-10-25T14:48:00Z" w16du:dateUtc="2024-10-25T09:18:00Z">
            <w:rPr/>
          </w:rPrChange>
        </w:rPr>
        <w:t>±</w:t>
      </w:r>
      <w:ins w:id="102" w:author="Inno" w:date="2024-10-25T14:48:00Z" w16du:dateUtc="2024-10-25T09:18:00Z">
        <w:r w:rsidR="00294E36">
          <w:rPr>
            <w:sz w:val="20"/>
            <w:szCs w:val="20"/>
          </w:rPr>
          <w:t xml:space="preserve"> </w:t>
        </w:r>
      </w:ins>
      <w:r w:rsidRPr="00294E36">
        <w:rPr>
          <w:sz w:val="20"/>
          <w:szCs w:val="20"/>
          <w:rPrChange w:id="103" w:author="Inno" w:date="2024-10-25T14:48:00Z" w16du:dateUtc="2024-10-25T09:18:00Z">
            <w:rPr/>
          </w:rPrChange>
        </w:rPr>
        <w:t>5</w:t>
      </w:r>
      <w:ins w:id="104" w:author="Inno" w:date="2024-10-25T14:48:00Z" w16du:dateUtc="2024-10-25T09:18:00Z">
        <w:r w:rsidR="00294E36">
          <w:rPr>
            <w:sz w:val="20"/>
            <w:szCs w:val="20"/>
          </w:rPr>
          <w:t xml:space="preserve"> </w:t>
        </w:r>
      </w:ins>
      <w:r w:rsidRPr="00294E36">
        <w:rPr>
          <w:sz w:val="20"/>
          <w:szCs w:val="20"/>
          <w:rPrChange w:id="105" w:author="Inno" w:date="2024-10-25T14:48:00Z" w16du:dateUtc="2024-10-25T09:18:00Z">
            <w:rPr/>
          </w:rPrChange>
        </w:rPr>
        <w:t>°C instead of 20</w:t>
      </w:r>
      <w:ins w:id="106" w:author="Inno" w:date="2024-10-25T14:48:00Z" w16du:dateUtc="2024-10-25T09:18:00Z">
        <w:r w:rsidR="00294E36">
          <w:rPr>
            <w:sz w:val="20"/>
            <w:szCs w:val="20"/>
          </w:rPr>
          <w:t xml:space="preserve"> </w:t>
        </w:r>
        <w:r w:rsidR="00294E36" w:rsidRPr="00C02507">
          <w:rPr>
            <w:sz w:val="20"/>
            <w:szCs w:val="20"/>
          </w:rPr>
          <w:t>°C</w:t>
        </w:r>
        <w:r w:rsidR="00294E36" w:rsidRPr="00294E36">
          <w:rPr>
            <w:sz w:val="20"/>
            <w:szCs w:val="20"/>
          </w:rPr>
          <w:t xml:space="preserve"> </w:t>
        </w:r>
      </w:ins>
      <w:r w:rsidRPr="00294E36">
        <w:rPr>
          <w:sz w:val="20"/>
          <w:szCs w:val="20"/>
          <w:rPrChange w:id="107" w:author="Inno" w:date="2024-10-25T14:48:00Z" w16du:dateUtc="2024-10-25T09:18:00Z">
            <w:rPr/>
          </w:rPrChange>
        </w:rPr>
        <w:t>±</w:t>
      </w:r>
      <w:ins w:id="108" w:author="Inno" w:date="2024-10-25T14:48:00Z" w16du:dateUtc="2024-10-25T09:18:00Z">
        <w:r w:rsidR="00294E36">
          <w:rPr>
            <w:sz w:val="20"/>
            <w:szCs w:val="20"/>
          </w:rPr>
          <w:t xml:space="preserve"> </w:t>
        </w:r>
      </w:ins>
      <w:r w:rsidRPr="00294E36">
        <w:rPr>
          <w:sz w:val="20"/>
          <w:szCs w:val="20"/>
          <w:rPrChange w:id="109" w:author="Inno" w:date="2024-10-25T14:48:00Z" w16du:dateUtc="2024-10-25T09:18:00Z">
            <w:rPr/>
          </w:rPrChange>
        </w:rPr>
        <w:t>5</w:t>
      </w:r>
      <w:ins w:id="110" w:author="Inno" w:date="2024-10-25T14:48:00Z" w16du:dateUtc="2024-10-25T09:18:00Z">
        <w:r w:rsidR="00294E36">
          <w:rPr>
            <w:sz w:val="20"/>
            <w:szCs w:val="20"/>
          </w:rPr>
          <w:t xml:space="preserve"> </w:t>
        </w:r>
      </w:ins>
      <w:r w:rsidRPr="00294E36">
        <w:rPr>
          <w:sz w:val="20"/>
          <w:szCs w:val="20"/>
          <w:rPrChange w:id="111" w:author="Inno" w:date="2024-10-25T14:48:00Z" w16du:dateUtc="2024-10-25T09:18:00Z">
            <w:rPr/>
          </w:rPrChange>
        </w:rPr>
        <w:t>°C.</w:t>
      </w:r>
    </w:p>
    <w:p w14:paraId="27F01594" w14:textId="77777777" w:rsidR="00635156" w:rsidRPr="00505D23" w:rsidRDefault="00635156" w:rsidP="00061E7C">
      <w:pPr>
        <w:adjustRightInd w:val="0"/>
        <w:jc w:val="both"/>
        <w:rPr>
          <w:sz w:val="20"/>
          <w:szCs w:val="20"/>
        </w:rPr>
      </w:pPr>
    </w:p>
    <w:p w14:paraId="40789D11" w14:textId="209FC1C2" w:rsidR="00635156" w:rsidRPr="00505D23" w:rsidRDefault="00635156" w:rsidP="00061E7C">
      <w:pPr>
        <w:adjustRightInd w:val="0"/>
        <w:jc w:val="both"/>
        <w:rPr>
          <w:sz w:val="20"/>
          <w:szCs w:val="20"/>
        </w:rPr>
      </w:pPr>
      <w:r w:rsidRPr="00505D23">
        <w:rPr>
          <w:sz w:val="20"/>
          <w:szCs w:val="20"/>
        </w:rPr>
        <w:t>This standard is one of the series of Indian Standards published on CNG/</w:t>
      </w:r>
      <w:del w:id="112" w:author="Inno" w:date="2024-10-25T14:48:00Z" w16du:dateUtc="2024-10-25T09:18:00Z">
        <w:r w:rsidRPr="00505D23" w:rsidDel="00000FEB">
          <w:rPr>
            <w:sz w:val="20"/>
            <w:szCs w:val="20"/>
          </w:rPr>
          <w:delText>Bio</w:delText>
        </w:r>
      </w:del>
      <w:ins w:id="113" w:author="Inno" w:date="2024-10-25T14:48:00Z" w16du:dateUtc="2024-10-25T09:18:00Z">
        <w:r w:rsidR="00000FEB">
          <w:rPr>
            <w:sz w:val="20"/>
            <w:szCs w:val="20"/>
          </w:rPr>
          <w:t>b</w:t>
        </w:r>
        <w:r w:rsidR="00000FEB" w:rsidRPr="00505D23">
          <w:rPr>
            <w:sz w:val="20"/>
            <w:szCs w:val="20"/>
          </w:rPr>
          <w:t>io</w:t>
        </w:r>
      </w:ins>
      <w:r w:rsidRPr="00505D23">
        <w:rPr>
          <w:sz w:val="20"/>
          <w:szCs w:val="20"/>
        </w:rPr>
        <w:t>-CNG on-board fuel system components. Other standards in the series are:</w:t>
      </w:r>
    </w:p>
    <w:p w14:paraId="6E2E67E5" w14:textId="77777777" w:rsidR="00635156" w:rsidRPr="00505D23" w:rsidRDefault="00635156" w:rsidP="00061E7C">
      <w:pPr>
        <w:adjustRightInd w:val="0"/>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14" w:author="Inno" w:date="2024-10-25T14:59:00Z" w16du:dateUtc="2024-10-25T09:29: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530"/>
        <w:gridCol w:w="7486"/>
        <w:tblGridChange w:id="115">
          <w:tblGrid>
            <w:gridCol w:w="1255"/>
            <w:gridCol w:w="275"/>
            <w:gridCol w:w="7486"/>
          </w:tblGrid>
        </w:tblGridChange>
      </w:tblGrid>
      <w:tr w:rsidR="004B033A" w:rsidRPr="004B033A" w14:paraId="66D1184E" w14:textId="77777777" w:rsidTr="00C50A70">
        <w:tc>
          <w:tcPr>
            <w:tcW w:w="1530" w:type="dxa"/>
            <w:tcPrChange w:id="116" w:author="Inno" w:date="2024-10-25T14:59:00Z" w16du:dateUtc="2024-10-25T09:29:00Z">
              <w:tcPr>
                <w:tcW w:w="1255" w:type="dxa"/>
              </w:tcPr>
            </w:tcPrChange>
          </w:tcPr>
          <w:p w14:paraId="0526D6F9" w14:textId="77777777" w:rsidR="004B033A" w:rsidRPr="004B033A" w:rsidRDefault="004B033A" w:rsidP="00A05E48">
            <w:pPr>
              <w:adjustRightInd w:val="0"/>
              <w:jc w:val="center"/>
              <w:rPr>
                <w:sz w:val="20"/>
                <w:szCs w:val="20"/>
              </w:rPr>
            </w:pPr>
            <w:r w:rsidRPr="004B033A">
              <w:rPr>
                <w:i/>
                <w:iCs/>
                <w:sz w:val="20"/>
                <w:szCs w:val="20"/>
              </w:rPr>
              <w:t>IS No.</w:t>
            </w:r>
          </w:p>
        </w:tc>
        <w:tc>
          <w:tcPr>
            <w:tcW w:w="7486" w:type="dxa"/>
            <w:tcPrChange w:id="117" w:author="Inno" w:date="2024-10-25T14:59:00Z" w16du:dateUtc="2024-10-25T09:29:00Z">
              <w:tcPr>
                <w:tcW w:w="7761" w:type="dxa"/>
                <w:gridSpan w:val="2"/>
              </w:tcPr>
            </w:tcPrChange>
          </w:tcPr>
          <w:p w14:paraId="3E11C215" w14:textId="234BD327" w:rsidR="004B033A" w:rsidRPr="004B033A" w:rsidRDefault="004B033A" w:rsidP="00A05E48">
            <w:pPr>
              <w:adjustRightInd w:val="0"/>
              <w:jc w:val="center"/>
              <w:rPr>
                <w:i/>
                <w:iCs/>
                <w:sz w:val="20"/>
                <w:szCs w:val="20"/>
              </w:rPr>
            </w:pPr>
            <w:r w:rsidRPr="004B033A">
              <w:rPr>
                <w:i/>
                <w:iCs/>
                <w:sz w:val="20"/>
                <w:szCs w:val="20"/>
              </w:rPr>
              <w:t>Title</w:t>
            </w:r>
          </w:p>
          <w:p w14:paraId="4A4F7F3D" w14:textId="77777777" w:rsidR="004B033A" w:rsidRPr="004B033A" w:rsidRDefault="004B033A" w:rsidP="00A05E48">
            <w:pPr>
              <w:adjustRightInd w:val="0"/>
              <w:jc w:val="center"/>
              <w:rPr>
                <w:sz w:val="20"/>
                <w:szCs w:val="20"/>
              </w:rPr>
            </w:pPr>
          </w:p>
        </w:tc>
      </w:tr>
      <w:tr w:rsidR="004B033A" w:rsidRPr="004B033A" w14:paraId="2F239AC0" w14:textId="77777777" w:rsidTr="00C50A70">
        <w:tc>
          <w:tcPr>
            <w:tcW w:w="1530" w:type="dxa"/>
            <w:tcPrChange w:id="118" w:author="Inno" w:date="2024-10-25T14:59:00Z" w16du:dateUtc="2024-10-25T09:29:00Z">
              <w:tcPr>
                <w:tcW w:w="1255" w:type="dxa"/>
              </w:tcPr>
            </w:tcPrChange>
          </w:tcPr>
          <w:p w14:paraId="7E9E5DAC" w14:textId="66ED2298" w:rsidR="004B033A" w:rsidRPr="004B033A" w:rsidRDefault="00C50A70" w:rsidP="0064299B">
            <w:pPr>
              <w:adjustRightInd w:val="0"/>
              <w:rPr>
                <w:sz w:val="20"/>
                <w:szCs w:val="20"/>
              </w:rPr>
            </w:pPr>
            <w:ins w:id="119" w:author="Inno" w:date="2024-10-25T14:59:00Z" w16du:dateUtc="2024-10-25T09:29:00Z">
              <w:r>
                <w:rPr>
                  <w:sz w:val="20"/>
                  <w:szCs w:val="20"/>
                </w:rPr>
                <w:t xml:space="preserve">IS </w:t>
              </w:r>
            </w:ins>
            <w:r w:rsidR="004B033A" w:rsidRPr="004B033A">
              <w:rPr>
                <w:sz w:val="20"/>
                <w:szCs w:val="20"/>
              </w:rPr>
              <w:t>1571</w:t>
            </w:r>
            <w:r w:rsidR="004B033A">
              <w:rPr>
                <w:sz w:val="20"/>
                <w:szCs w:val="20"/>
              </w:rPr>
              <w:t>0</w:t>
            </w:r>
            <w:ins w:id="120" w:author="Inno" w:date="2024-10-25T14:49:00Z" w16du:dateUtc="2024-10-25T09:19:00Z">
              <w:r w:rsidR="004F3191">
                <w:rPr>
                  <w:sz w:val="20"/>
                  <w:szCs w:val="20"/>
                </w:rPr>
                <w:t xml:space="preserve"> </w:t>
              </w:r>
            </w:ins>
            <w:r w:rsidR="004B033A" w:rsidRPr="004B033A">
              <w:rPr>
                <w:sz w:val="20"/>
                <w:szCs w:val="20"/>
              </w:rPr>
              <w:t xml:space="preserve">: 2024   </w:t>
            </w:r>
          </w:p>
          <w:p w14:paraId="1C7C7A8F" w14:textId="77777777" w:rsidR="004B033A" w:rsidRPr="004B033A" w:rsidRDefault="004B033A" w:rsidP="0064299B">
            <w:pPr>
              <w:adjustRightInd w:val="0"/>
              <w:rPr>
                <w:sz w:val="20"/>
                <w:szCs w:val="20"/>
              </w:rPr>
            </w:pPr>
          </w:p>
        </w:tc>
        <w:tc>
          <w:tcPr>
            <w:tcW w:w="7486" w:type="dxa"/>
            <w:tcPrChange w:id="121" w:author="Inno" w:date="2024-10-25T14:59:00Z" w16du:dateUtc="2024-10-25T09:29:00Z">
              <w:tcPr>
                <w:tcW w:w="7761" w:type="dxa"/>
                <w:gridSpan w:val="2"/>
              </w:tcPr>
            </w:tcPrChange>
          </w:tcPr>
          <w:p w14:paraId="0FFED457" w14:textId="77777777" w:rsidR="004F3191" w:rsidRDefault="004F3191" w:rsidP="004F3191">
            <w:pPr>
              <w:widowControl w:val="0"/>
              <w:autoSpaceDE w:val="0"/>
              <w:autoSpaceDN w:val="0"/>
              <w:adjustRightInd w:val="0"/>
              <w:jc w:val="both"/>
              <w:rPr>
                <w:ins w:id="122" w:author="Inno" w:date="2024-10-25T14:50:00Z" w16du:dateUtc="2024-10-25T09:20:00Z"/>
                <w:sz w:val="20"/>
              </w:rPr>
            </w:pPr>
            <w:ins w:id="123" w:author="Inno" w:date="2024-10-25T14:50:00Z" w16du:dateUtc="2024-10-25T09:20:00Z">
              <w:r w:rsidRPr="00286122">
                <w:rPr>
                  <w:sz w:val="20"/>
                </w:rPr>
                <w:t xml:space="preserve">Road vehicles </w:t>
              </w:r>
              <w:r>
                <w:rPr>
                  <w:sz w:val="20"/>
                </w:rPr>
                <w:t>—</w:t>
              </w:r>
              <w:r w:rsidRPr="00286122">
                <w:rPr>
                  <w:sz w:val="20"/>
                </w:rPr>
                <w:t xml:space="preserve"> </w:t>
              </w:r>
              <w:r w:rsidRPr="00286122">
                <w:rPr>
                  <w:sz w:val="20"/>
                </w:rPr>
                <w:t>Compressed natural gas (CNG)/</w:t>
              </w:r>
              <w:r>
                <w:rPr>
                  <w:sz w:val="20"/>
                </w:rPr>
                <w:t>b</w:t>
              </w:r>
              <w:r w:rsidRPr="00870344">
                <w:rPr>
                  <w:sz w:val="20"/>
                </w:rPr>
                <w:t>io</w:t>
              </w:r>
              <w:r w:rsidRPr="00870344">
                <w:rPr>
                  <w:sz w:val="20"/>
                </w:rPr>
                <w:t>-</w:t>
              </w:r>
              <w:r>
                <w:rPr>
                  <w:sz w:val="20"/>
                </w:rPr>
                <w:t>c</w:t>
              </w:r>
              <w:r w:rsidRPr="00870344">
                <w:rPr>
                  <w:sz w:val="20"/>
                </w:rPr>
                <w:t>ompressed</w:t>
              </w:r>
              <w:r w:rsidRPr="00286122">
                <w:rPr>
                  <w:sz w:val="20"/>
                </w:rPr>
                <w:t xml:space="preserve"> </w:t>
              </w:r>
              <w:r w:rsidRPr="00286122">
                <w:rPr>
                  <w:sz w:val="20"/>
                </w:rPr>
                <w:t>natural gas (</w:t>
              </w:r>
              <w:r>
                <w:rPr>
                  <w:sz w:val="20"/>
                </w:rPr>
                <w:t>b</w:t>
              </w:r>
              <w:r w:rsidRPr="00286122">
                <w:rPr>
                  <w:sz w:val="20"/>
                </w:rPr>
                <w:t>io</w:t>
              </w:r>
              <w:r w:rsidRPr="00286122">
                <w:rPr>
                  <w:sz w:val="20"/>
                </w:rPr>
                <w:t xml:space="preserve">-CNG) fuel system components </w:t>
              </w:r>
              <w:r>
                <w:rPr>
                  <w:sz w:val="20"/>
                </w:rPr>
                <w:t>—</w:t>
              </w:r>
              <w:r w:rsidRPr="00286122">
                <w:rPr>
                  <w:sz w:val="20"/>
                </w:rPr>
                <w:t xml:space="preserve"> General requirements </w:t>
              </w:r>
              <w:r>
                <w:rPr>
                  <w:sz w:val="20"/>
                </w:rPr>
                <w:t>and</w:t>
              </w:r>
              <w:r w:rsidRPr="00286122">
                <w:rPr>
                  <w:sz w:val="20"/>
                </w:rPr>
                <w:t xml:space="preserve"> </w:t>
              </w:r>
              <w:r w:rsidRPr="00286122">
                <w:rPr>
                  <w:sz w:val="20"/>
                </w:rPr>
                <w:t>definition</w:t>
              </w:r>
            </w:ins>
          </w:p>
          <w:p w14:paraId="4B657071" w14:textId="4A6E9960" w:rsidR="003655A5" w:rsidDel="004F3191" w:rsidRDefault="003655A5" w:rsidP="003655A5">
            <w:pPr>
              <w:widowControl w:val="0"/>
              <w:autoSpaceDE w:val="0"/>
              <w:autoSpaceDN w:val="0"/>
              <w:adjustRightInd w:val="0"/>
              <w:jc w:val="both"/>
              <w:rPr>
                <w:del w:id="124" w:author="Inno" w:date="2024-10-25T14:50:00Z" w16du:dateUtc="2024-10-25T09:20:00Z"/>
                <w:sz w:val="20"/>
              </w:rPr>
            </w:pPr>
            <w:del w:id="125" w:author="Inno" w:date="2024-10-25T14:50:00Z" w16du:dateUtc="2024-10-25T09:20:00Z">
              <w:r w:rsidRPr="00286122" w:rsidDel="004F3191">
                <w:rPr>
                  <w:sz w:val="20"/>
                </w:rPr>
                <w:delText>Road vehicles - Compressed natural gas (CNG) /Bio-Compressed natural gas (Bio-CNG) fuel system components – General requirements &amp; definition</w:delText>
              </w:r>
            </w:del>
          </w:p>
          <w:p w14:paraId="547888C4" w14:textId="77777777" w:rsidR="004B033A" w:rsidRPr="004B033A" w:rsidRDefault="004B033A" w:rsidP="004B033A">
            <w:pPr>
              <w:adjustRightInd w:val="0"/>
              <w:rPr>
                <w:sz w:val="20"/>
                <w:szCs w:val="20"/>
              </w:rPr>
            </w:pPr>
          </w:p>
        </w:tc>
      </w:tr>
      <w:tr w:rsidR="004F3191" w:rsidRPr="004B033A" w14:paraId="744F8AAE" w14:textId="77777777" w:rsidTr="00C50A70">
        <w:tc>
          <w:tcPr>
            <w:tcW w:w="1530" w:type="dxa"/>
            <w:tcPrChange w:id="126" w:author="Inno" w:date="2024-10-25T14:59:00Z" w16du:dateUtc="2024-10-25T09:29:00Z">
              <w:tcPr>
                <w:tcW w:w="1255" w:type="dxa"/>
              </w:tcPr>
            </w:tcPrChange>
          </w:tcPr>
          <w:p w14:paraId="03F47F89" w14:textId="08ABDE6B" w:rsidR="004F3191" w:rsidRPr="004B033A" w:rsidRDefault="00C50A70" w:rsidP="004F3191">
            <w:pPr>
              <w:adjustRightInd w:val="0"/>
              <w:rPr>
                <w:sz w:val="20"/>
                <w:szCs w:val="20"/>
              </w:rPr>
            </w:pPr>
            <w:ins w:id="127" w:author="Inno" w:date="2024-10-25T14:59:00Z" w16du:dateUtc="2024-10-25T09:29:00Z">
              <w:r>
                <w:rPr>
                  <w:sz w:val="20"/>
                  <w:szCs w:val="20"/>
                </w:rPr>
                <w:t>IS</w:t>
              </w:r>
              <w:r w:rsidRPr="004B033A">
                <w:rPr>
                  <w:sz w:val="20"/>
                  <w:szCs w:val="20"/>
                </w:rPr>
                <w:t xml:space="preserve"> </w:t>
              </w:r>
            </w:ins>
            <w:r w:rsidR="004F3191" w:rsidRPr="004B033A">
              <w:rPr>
                <w:sz w:val="20"/>
                <w:szCs w:val="20"/>
              </w:rPr>
              <w:t>15712</w:t>
            </w:r>
            <w:ins w:id="128" w:author="Inno" w:date="2024-10-25T14:49:00Z" w16du:dateUtc="2024-10-25T09:19:00Z">
              <w:r w:rsidR="004F3191">
                <w:rPr>
                  <w:sz w:val="20"/>
                  <w:szCs w:val="20"/>
                </w:rPr>
                <w:t xml:space="preserve"> </w:t>
              </w:r>
            </w:ins>
            <w:r w:rsidR="004F3191" w:rsidRPr="004B033A">
              <w:rPr>
                <w:sz w:val="20"/>
                <w:szCs w:val="20"/>
              </w:rPr>
              <w:t>: 2024</w:t>
            </w:r>
          </w:p>
        </w:tc>
        <w:tc>
          <w:tcPr>
            <w:tcW w:w="7486" w:type="dxa"/>
            <w:tcPrChange w:id="129" w:author="Inno" w:date="2024-10-25T14:59:00Z" w16du:dateUtc="2024-10-25T09:29:00Z">
              <w:tcPr>
                <w:tcW w:w="7761" w:type="dxa"/>
                <w:gridSpan w:val="2"/>
              </w:tcPr>
            </w:tcPrChange>
          </w:tcPr>
          <w:p w14:paraId="0409929E" w14:textId="77777777" w:rsidR="004F3191" w:rsidRPr="00BD315E" w:rsidRDefault="004F3191" w:rsidP="004F3191">
            <w:pPr>
              <w:widowControl w:val="0"/>
              <w:autoSpaceDE w:val="0"/>
              <w:autoSpaceDN w:val="0"/>
              <w:adjustRightInd w:val="0"/>
              <w:jc w:val="both"/>
              <w:rPr>
                <w:ins w:id="130" w:author="Inno" w:date="2024-10-25T14:50:00Z" w16du:dateUtc="2024-10-25T09:20:00Z"/>
                <w:sz w:val="20"/>
              </w:rPr>
            </w:pPr>
            <w:ins w:id="131" w:author="Inno" w:date="2024-10-25T14:50:00Z" w16du:dateUtc="2024-10-25T09:20:00Z">
              <w:r w:rsidRPr="00BD315E">
                <w:rPr>
                  <w:sz w:val="20"/>
                </w:rPr>
                <w:t xml:space="preserve">Road vehicles </w:t>
              </w:r>
              <w:r>
                <w:rPr>
                  <w:sz w:val="20"/>
                </w:rPr>
                <w:t>—</w:t>
              </w:r>
              <w:r w:rsidRPr="00BD315E">
                <w:rPr>
                  <w:sz w:val="20"/>
                </w:rPr>
                <w:t xml:space="preserve"> Compressed natural gas (CNG) /</w:t>
              </w:r>
              <w:r>
                <w:rPr>
                  <w:sz w:val="20"/>
                </w:rPr>
                <w:t>b</w:t>
              </w:r>
              <w:r w:rsidRPr="00BD315E">
                <w:rPr>
                  <w:sz w:val="20"/>
                </w:rPr>
                <w:t>io-</w:t>
              </w:r>
              <w:r>
                <w:rPr>
                  <w:sz w:val="20"/>
                </w:rPr>
                <w:t>c</w:t>
              </w:r>
              <w:r w:rsidRPr="00BD315E">
                <w:rPr>
                  <w:sz w:val="20"/>
                </w:rPr>
                <w:t>ompressed natural gas (</w:t>
              </w:r>
              <w:r>
                <w:rPr>
                  <w:sz w:val="20"/>
                </w:rPr>
                <w:t>b</w:t>
              </w:r>
              <w:r w:rsidRPr="00BD315E">
                <w:rPr>
                  <w:sz w:val="20"/>
                </w:rPr>
                <w:t xml:space="preserve">io-CNG) fuel system components </w:t>
              </w:r>
              <w:r>
                <w:rPr>
                  <w:sz w:val="20"/>
                </w:rPr>
                <w:t>—</w:t>
              </w:r>
              <w:r w:rsidRPr="00BD315E">
                <w:rPr>
                  <w:sz w:val="20"/>
                </w:rPr>
                <w:t xml:space="preserve"> Automatic valve</w:t>
              </w:r>
              <w:r>
                <w:rPr>
                  <w:sz w:val="20"/>
                </w:rPr>
                <w:t xml:space="preserve"> (solenoid valve) (</w:t>
              </w:r>
              <w:r w:rsidRPr="00C02507">
                <w:rPr>
                  <w:i/>
                  <w:iCs/>
                  <w:sz w:val="20"/>
                </w:rPr>
                <w:t>first revision</w:t>
              </w:r>
              <w:r>
                <w:rPr>
                  <w:sz w:val="20"/>
                </w:rPr>
                <w:t>)</w:t>
              </w:r>
            </w:ins>
          </w:p>
          <w:p w14:paraId="55CD5EB2" w14:textId="4B7FE1E3" w:rsidR="004F3191" w:rsidRPr="004B033A" w:rsidDel="00013ED2" w:rsidRDefault="004F3191" w:rsidP="004F3191">
            <w:pPr>
              <w:adjustRightInd w:val="0"/>
              <w:jc w:val="both"/>
              <w:rPr>
                <w:del w:id="132" w:author="Inno" w:date="2024-10-25T14:50:00Z" w16du:dateUtc="2024-10-25T09:20:00Z"/>
                <w:sz w:val="20"/>
                <w:szCs w:val="20"/>
              </w:rPr>
            </w:pPr>
            <w:del w:id="133" w:author="Inno" w:date="2024-10-25T14:50:00Z" w16du:dateUtc="2024-10-25T09:20:00Z">
              <w:r w:rsidRPr="004B033A" w:rsidDel="00013ED2">
                <w:rPr>
                  <w:sz w:val="20"/>
                  <w:szCs w:val="20"/>
                </w:rPr>
                <w:delText>Road vehicles - Compressed natural gas (CNG) /Bio-Compressed natural gas (Bio-CNG) fuel system components – Automatic valve</w:delText>
              </w:r>
            </w:del>
          </w:p>
          <w:p w14:paraId="42B6A7C8" w14:textId="77777777" w:rsidR="004F3191" w:rsidRPr="004B033A" w:rsidRDefault="004F3191" w:rsidP="004F3191">
            <w:pPr>
              <w:adjustRightInd w:val="0"/>
              <w:rPr>
                <w:sz w:val="20"/>
                <w:szCs w:val="20"/>
              </w:rPr>
            </w:pPr>
          </w:p>
        </w:tc>
      </w:tr>
    </w:tbl>
    <w:p w14:paraId="1AEB31C5" w14:textId="51B4EF6F" w:rsidR="00000FEB" w:rsidRDefault="00000FEB">
      <w:pPr>
        <w:rPr>
          <w:ins w:id="134" w:author="Inno" w:date="2024-10-25T15:00:00Z" w16du:dateUtc="2024-10-25T09:30:00Z"/>
          <w:sz w:val="20"/>
          <w:szCs w:val="20"/>
        </w:rPr>
      </w:pPr>
      <w:ins w:id="135" w:author="Inno" w:date="2024-10-25T14:49:00Z" w16du:dateUtc="2024-10-25T09:19:00Z">
        <w:r>
          <w:t xml:space="preserve">                                                                                                                  </w:t>
        </w:r>
      </w:ins>
      <w:ins w:id="136" w:author="Inno" w:date="2024-10-25T14:48:00Z" w16du:dateUtc="2024-10-25T09:18:00Z">
        <w:r w:rsidRPr="00000FEB">
          <w:rPr>
            <w:sz w:val="20"/>
            <w:szCs w:val="20"/>
            <w:rPrChange w:id="137" w:author="Inno" w:date="2024-10-25T14:49:00Z" w16du:dateUtc="2024-10-25T09:19:00Z">
              <w:rPr/>
            </w:rPrChange>
          </w:rPr>
          <w:t>(</w:t>
        </w:r>
      </w:ins>
      <w:ins w:id="138" w:author="Inno" w:date="2024-10-25T14:49:00Z" w16du:dateUtc="2024-10-25T09:19:00Z">
        <w:r w:rsidRPr="00000FEB">
          <w:rPr>
            <w:i/>
            <w:iCs/>
            <w:sz w:val="20"/>
            <w:szCs w:val="20"/>
            <w:rPrChange w:id="139" w:author="Inno" w:date="2024-10-25T14:49:00Z" w16du:dateUtc="2024-10-25T09:19:00Z">
              <w:rPr/>
            </w:rPrChange>
          </w:rPr>
          <w:t xml:space="preserve">Continued </w:t>
        </w:r>
      </w:ins>
      <w:ins w:id="140" w:author="Inno" w:date="2024-10-25T15:00:00Z" w16du:dateUtc="2024-10-25T09:30:00Z">
        <w:r w:rsidR="00C50A70">
          <w:rPr>
            <w:i/>
            <w:iCs/>
            <w:sz w:val="20"/>
            <w:szCs w:val="20"/>
          </w:rPr>
          <w:t>on third</w:t>
        </w:r>
      </w:ins>
      <w:ins w:id="141" w:author="Inno" w:date="2024-10-25T14:49:00Z" w16du:dateUtc="2024-10-25T09:19:00Z">
        <w:r w:rsidRPr="00000FEB">
          <w:rPr>
            <w:i/>
            <w:iCs/>
            <w:sz w:val="20"/>
            <w:szCs w:val="20"/>
            <w:rPrChange w:id="142" w:author="Inno" w:date="2024-10-25T14:49:00Z" w16du:dateUtc="2024-10-25T09:19:00Z">
              <w:rPr/>
            </w:rPrChange>
          </w:rPr>
          <w:t xml:space="preserve"> cover</w:t>
        </w:r>
      </w:ins>
      <w:ins w:id="143" w:author="Inno" w:date="2024-10-25T14:48:00Z" w16du:dateUtc="2024-10-25T09:18:00Z">
        <w:r w:rsidRPr="00000FEB">
          <w:rPr>
            <w:sz w:val="20"/>
            <w:szCs w:val="20"/>
            <w:rPrChange w:id="144" w:author="Inno" w:date="2024-10-25T14:49:00Z" w16du:dateUtc="2024-10-25T09:19:00Z">
              <w:rPr/>
            </w:rPrChange>
          </w:rPr>
          <w:t>)</w:t>
        </w:r>
      </w:ins>
    </w:p>
    <w:p w14:paraId="600210F0" w14:textId="77777777" w:rsidR="00C50A70" w:rsidRDefault="00C50A70">
      <w:pPr>
        <w:rPr>
          <w:ins w:id="145" w:author="Inno" w:date="2024-10-25T15:00:00Z" w16du:dateUtc="2024-10-25T09:30:00Z"/>
          <w:sz w:val="20"/>
          <w:szCs w:val="20"/>
        </w:rPr>
      </w:pPr>
    </w:p>
    <w:p w14:paraId="1428E021" w14:textId="78D66ACF" w:rsidR="00C50A70" w:rsidRDefault="00C50A70">
      <w:pPr>
        <w:rPr>
          <w:ins w:id="146" w:author="Inno" w:date="2024-10-25T14:50:00Z" w16du:dateUtc="2024-10-25T09:20:00Z"/>
          <w:sz w:val="20"/>
          <w:szCs w:val="20"/>
        </w:rPr>
      </w:pPr>
      <w:ins w:id="147" w:author="Inno" w:date="2024-10-25T15:00:00Z" w16du:dateUtc="2024-10-25T09:30:00Z">
        <w:r>
          <w:rPr>
            <w:sz w:val="20"/>
            <w:szCs w:val="20"/>
          </w:rPr>
          <w:lastRenderedPageBreak/>
          <w:t>(</w:t>
        </w:r>
        <w:r w:rsidRPr="00C50A70">
          <w:rPr>
            <w:i/>
            <w:iCs/>
            <w:sz w:val="20"/>
            <w:szCs w:val="20"/>
            <w:rPrChange w:id="148" w:author="Inno" w:date="2024-10-25T15:00:00Z" w16du:dateUtc="2024-10-25T09:30:00Z">
              <w:rPr>
                <w:sz w:val="20"/>
                <w:szCs w:val="20"/>
              </w:rPr>
            </w:rPrChange>
          </w:rPr>
          <w:t>Continued from second cover</w:t>
        </w:r>
        <w:r>
          <w:rPr>
            <w:sz w:val="20"/>
            <w:szCs w:val="20"/>
          </w:rPr>
          <w:t>)</w:t>
        </w:r>
      </w:ins>
    </w:p>
    <w:p w14:paraId="4ECA6DB8" w14:textId="77777777" w:rsidR="00281308" w:rsidRPr="00000FEB" w:rsidRDefault="00281308">
      <w:pPr>
        <w:rPr>
          <w:ins w:id="149" w:author="Inno" w:date="2024-10-25T14:48:00Z" w16du:dateUtc="2024-10-25T09:18:00Z"/>
          <w:sz w:val="20"/>
          <w:szCs w:val="20"/>
          <w:rPrChange w:id="150" w:author="Inno" w:date="2024-10-25T14:49:00Z" w16du:dateUtc="2024-10-25T09:19:00Z">
            <w:rPr>
              <w:ins w:id="151" w:author="Inno" w:date="2024-10-25T14:48:00Z" w16du:dateUtc="2024-10-25T09:18:00Z"/>
            </w:rPr>
          </w:rPrChan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52" w:author="Inno" w:date="2024-10-25T15:00:00Z" w16du:dateUtc="2024-10-25T09:30: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710"/>
        <w:gridCol w:w="7306"/>
        <w:tblGridChange w:id="153">
          <w:tblGrid>
            <w:gridCol w:w="1255"/>
            <w:gridCol w:w="455"/>
            <w:gridCol w:w="7306"/>
          </w:tblGrid>
        </w:tblGridChange>
      </w:tblGrid>
      <w:tr w:rsidR="004B033A" w:rsidRPr="004B033A" w:rsidDel="00280505" w14:paraId="5338C11B" w14:textId="12D0E83E" w:rsidTr="00C50A70">
        <w:trPr>
          <w:del w:id="154" w:author="Inno" w:date="2024-10-25T15:02:00Z" w16du:dateUtc="2024-10-25T09:32:00Z"/>
        </w:trPr>
        <w:tc>
          <w:tcPr>
            <w:tcW w:w="1710" w:type="dxa"/>
            <w:tcPrChange w:id="155" w:author="Inno" w:date="2024-10-25T15:00:00Z" w16du:dateUtc="2024-10-25T09:30:00Z">
              <w:tcPr>
                <w:tcW w:w="1255" w:type="dxa"/>
              </w:tcPr>
            </w:tcPrChange>
          </w:tcPr>
          <w:p w14:paraId="2A882C0D" w14:textId="051FB3D9" w:rsidR="004B033A" w:rsidRPr="004B033A" w:rsidDel="00280505" w:rsidRDefault="004B033A" w:rsidP="0064299B">
            <w:pPr>
              <w:adjustRightInd w:val="0"/>
              <w:rPr>
                <w:del w:id="156" w:author="Inno" w:date="2024-10-25T15:02:00Z" w16du:dateUtc="2024-10-25T09:32:00Z"/>
                <w:sz w:val="20"/>
                <w:szCs w:val="20"/>
              </w:rPr>
            </w:pPr>
            <w:del w:id="157" w:author="Inno" w:date="2024-10-25T15:02:00Z" w16du:dateUtc="2024-10-25T09:32:00Z">
              <w:r w:rsidRPr="004B033A" w:rsidDel="00280505">
                <w:rPr>
                  <w:sz w:val="20"/>
                  <w:szCs w:val="20"/>
                </w:rPr>
                <w:delText>15713:</w:delText>
              </w:r>
            </w:del>
            <w:del w:id="158" w:author="Inno" w:date="2024-10-25T15:00:00Z" w16du:dateUtc="2024-10-25T09:30:00Z">
              <w:r w:rsidRPr="004B033A" w:rsidDel="00C50A70">
                <w:rPr>
                  <w:sz w:val="20"/>
                  <w:szCs w:val="20"/>
                </w:rPr>
                <w:delText xml:space="preserve"> </w:delText>
              </w:r>
            </w:del>
            <w:del w:id="159" w:author="Inno" w:date="2024-10-25T15:02:00Z" w16du:dateUtc="2024-10-25T09:32:00Z">
              <w:r w:rsidRPr="004B033A" w:rsidDel="00280505">
                <w:rPr>
                  <w:sz w:val="20"/>
                  <w:szCs w:val="20"/>
                </w:rPr>
                <w:delText>2024</w:delText>
              </w:r>
            </w:del>
          </w:p>
        </w:tc>
        <w:tc>
          <w:tcPr>
            <w:tcW w:w="7306" w:type="dxa"/>
            <w:tcPrChange w:id="160" w:author="Inno" w:date="2024-10-25T15:00:00Z" w16du:dateUtc="2024-10-25T09:30:00Z">
              <w:tcPr>
                <w:tcW w:w="7761" w:type="dxa"/>
                <w:gridSpan w:val="2"/>
              </w:tcPr>
            </w:tcPrChange>
          </w:tcPr>
          <w:p w14:paraId="450EA57F" w14:textId="5615637E" w:rsidR="004B033A" w:rsidRPr="004B033A" w:rsidDel="00281308" w:rsidRDefault="004B033A" w:rsidP="00445FAB">
            <w:pPr>
              <w:jc w:val="both"/>
              <w:rPr>
                <w:del w:id="161" w:author="Inno" w:date="2024-10-25T14:50:00Z" w16du:dateUtc="2024-10-25T09:20:00Z"/>
                <w:sz w:val="20"/>
                <w:szCs w:val="20"/>
              </w:rPr>
            </w:pPr>
            <w:del w:id="162" w:author="Inno" w:date="2024-10-25T14:50:00Z" w16du:dateUtc="2024-10-25T09:20:00Z">
              <w:r w:rsidRPr="004B033A" w:rsidDel="00281308">
                <w:rPr>
                  <w:sz w:val="20"/>
                  <w:szCs w:val="20"/>
                </w:rPr>
                <w:delText>Road vehicles - Compressed natural gas (CNG) /Bio-Compressed natural gas (Bio-CNG) fuel system components – Pressure regulator</w:delText>
              </w:r>
            </w:del>
          </w:p>
          <w:p w14:paraId="5DEFCA82" w14:textId="19CAC414" w:rsidR="004B033A" w:rsidRPr="004B033A" w:rsidDel="00280505" w:rsidRDefault="004B033A" w:rsidP="0064299B">
            <w:pPr>
              <w:rPr>
                <w:del w:id="163" w:author="Inno" w:date="2024-10-25T15:02:00Z" w16du:dateUtc="2024-10-25T09:32:00Z"/>
                <w:sz w:val="20"/>
                <w:szCs w:val="20"/>
              </w:rPr>
            </w:pPr>
          </w:p>
        </w:tc>
      </w:tr>
      <w:tr w:rsidR="00280505" w:rsidRPr="004B033A" w14:paraId="2D0FCD98" w14:textId="77777777" w:rsidTr="00C50A70">
        <w:trPr>
          <w:ins w:id="164" w:author="Inno" w:date="2024-10-25T15:02:00Z" w16du:dateUtc="2024-10-25T09:32:00Z"/>
        </w:trPr>
        <w:tc>
          <w:tcPr>
            <w:tcW w:w="1710" w:type="dxa"/>
          </w:tcPr>
          <w:p w14:paraId="683F1D64" w14:textId="5C44BCF1" w:rsidR="00280505" w:rsidRDefault="00280505" w:rsidP="00280505">
            <w:pPr>
              <w:adjustRightInd w:val="0"/>
              <w:jc w:val="center"/>
              <w:rPr>
                <w:ins w:id="165" w:author="Inno" w:date="2024-10-25T15:02:00Z" w16du:dateUtc="2024-10-25T09:32:00Z"/>
                <w:sz w:val="20"/>
                <w:szCs w:val="20"/>
              </w:rPr>
              <w:pPrChange w:id="166" w:author="Inno" w:date="2024-10-25T15:02:00Z" w16du:dateUtc="2024-10-25T09:32:00Z">
                <w:pPr>
                  <w:adjustRightInd w:val="0"/>
                </w:pPr>
              </w:pPrChange>
            </w:pPr>
            <w:ins w:id="167" w:author="Inno" w:date="2024-10-25T15:02:00Z" w16du:dateUtc="2024-10-25T09:32:00Z">
              <w:r w:rsidRPr="004B033A">
                <w:rPr>
                  <w:i/>
                  <w:iCs/>
                  <w:sz w:val="20"/>
                  <w:szCs w:val="20"/>
                </w:rPr>
                <w:t>IS No.</w:t>
              </w:r>
            </w:ins>
          </w:p>
        </w:tc>
        <w:tc>
          <w:tcPr>
            <w:tcW w:w="7306" w:type="dxa"/>
          </w:tcPr>
          <w:p w14:paraId="54116063" w14:textId="77777777" w:rsidR="00280505" w:rsidRPr="004B033A" w:rsidRDefault="00280505" w:rsidP="00280505">
            <w:pPr>
              <w:adjustRightInd w:val="0"/>
              <w:jc w:val="center"/>
              <w:rPr>
                <w:ins w:id="168" w:author="Inno" w:date="2024-10-25T15:02:00Z" w16du:dateUtc="2024-10-25T09:32:00Z"/>
                <w:i/>
                <w:iCs/>
                <w:sz w:val="20"/>
                <w:szCs w:val="20"/>
              </w:rPr>
            </w:pPr>
            <w:ins w:id="169" w:author="Inno" w:date="2024-10-25T15:02:00Z" w16du:dateUtc="2024-10-25T09:32:00Z">
              <w:r w:rsidRPr="004B033A">
                <w:rPr>
                  <w:i/>
                  <w:iCs/>
                  <w:sz w:val="20"/>
                  <w:szCs w:val="20"/>
                </w:rPr>
                <w:t>Title</w:t>
              </w:r>
            </w:ins>
          </w:p>
          <w:p w14:paraId="58576D7A" w14:textId="77777777" w:rsidR="00280505" w:rsidRPr="00BD315E" w:rsidRDefault="00280505" w:rsidP="00280505">
            <w:pPr>
              <w:adjustRightInd w:val="0"/>
              <w:jc w:val="center"/>
              <w:rPr>
                <w:ins w:id="170" w:author="Inno" w:date="2024-10-25T15:02:00Z" w16du:dateUtc="2024-10-25T09:32:00Z"/>
                <w:sz w:val="20"/>
              </w:rPr>
              <w:pPrChange w:id="171" w:author="Inno" w:date="2024-10-25T15:02:00Z" w16du:dateUtc="2024-10-25T09:32:00Z">
                <w:pPr>
                  <w:adjustRightInd w:val="0"/>
                  <w:jc w:val="both"/>
                </w:pPr>
              </w:pPrChange>
            </w:pPr>
          </w:p>
        </w:tc>
      </w:tr>
      <w:tr w:rsidR="00280505" w:rsidRPr="004B033A" w14:paraId="4C9575FF" w14:textId="77777777" w:rsidTr="00C50A70">
        <w:trPr>
          <w:ins w:id="172" w:author="Inno" w:date="2024-10-25T15:02:00Z" w16du:dateUtc="2024-10-25T09:32:00Z"/>
        </w:trPr>
        <w:tc>
          <w:tcPr>
            <w:tcW w:w="1710" w:type="dxa"/>
            <w:tcPrChange w:id="173" w:author="Inno" w:date="2024-10-25T15:00:00Z" w16du:dateUtc="2024-10-25T09:30:00Z">
              <w:tcPr>
                <w:tcW w:w="1255" w:type="dxa"/>
              </w:tcPr>
            </w:tcPrChange>
          </w:tcPr>
          <w:p w14:paraId="02B0FBE6" w14:textId="77777777" w:rsidR="00280505" w:rsidRPr="004B033A" w:rsidRDefault="00280505" w:rsidP="0064299B">
            <w:pPr>
              <w:adjustRightInd w:val="0"/>
              <w:rPr>
                <w:ins w:id="174" w:author="Inno" w:date="2024-10-25T15:02:00Z" w16du:dateUtc="2024-10-25T09:32:00Z"/>
                <w:sz w:val="20"/>
                <w:szCs w:val="20"/>
              </w:rPr>
            </w:pPr>
            <w:ins w:id="175" w:author="Inno" w:date="2024-10-25T15:02:00Z" w16du:dateUtc="2024-10-25T09:32:00Z">
              <w:r>
                <w:rPr>
                  <w:sz w:val="20"/>
                  <w:szCs w:val="20"/>
                </w:rPr>
                <w:t>IS</w:t>
              </w:r>
              <w:r w:rsidRPr="004B033A">
                <w:rPr>
                  <w:sz w:val="20"/>
                  <w:szCs w:val="20"/>
                </w:rPr>
                <w:t xml:space="preserve"> </w:t>
              </w:r>
              <w:r>
                <w:rPr>
                  <w:sz w:val="20"/>
                  <w:szCs w:val="20"/>
                </w:rPr>
                <w:t xml:space="preserve"> </w:t>
              </w:r>
              <w:r w:rsidRPr="004B033A">
                <w:rPr>
                  <w:sz w:val="20"/>
                  <w:szCs w:val="20"/>
                </w:rPr>
                <w:t>15713</w:t>
              </w:r>
              <w:r>
                <w:rPr>
                  <w:sz w:val="20"/>
                  <w:szCs w:val="20"/>
                </w:rPr>
                <w:t xml:space="preserve"> </w:t>
              </w:r>
              <w:r w:rsidRPr="004B033A">
                <w:rPr>
                  <w:sz w:val="20"/>
                  <w:szCs w:val="20"/>
                </w:rPr>
                <w:t>:</w:t>
              </w:r>
              <w:r>
                <w:rPr>
                  <w:sz w:val="20"/>
                  <w:szCs w:val="20"/>
                </w:rPr>
                <w:t xml:space="preserve"> </w:t>
              </w:r>
              <w:r w:rsidRPr="004B033A" w:rsidDel="00C50A70">
                <w:rPr>
                  <w:sz w:val="20"/>
                  <w:szCs w:val="20"/>
                </w:rPr>
                <w:t xml:space="preserve"> </w:t>
              </w:r>
              <w:r w:rsidRPr="004B033A">
                <w:rPr>
                  <w:sz w:val="20"/>
                  <w:szCs w:val="20"/>
                </w:rPr>
                <w:t>2024</w:t>
              </w:r>
            </w:ins>
          </w:p>
        </w:tc>
        <w:tc>
          <w:tcPr>
            <w:tcW w:w="7306" w:type="dxa"/>
            <w:tcPrChange w:id="176" w:author="Inno" w:date="2024-10-25T15:00:00Z" w16du:dateUtc="2024-10-25T09:30:00Z">
              <w:tcPr>
                <w:tcW w:w="7761" w:type="dxa"/>
                <w:gridSpan w:val="2"/>
              </w:tcPr>
            </w:tcPrChange>
          </w:tcPr>
          <w:p w14:paraId="5ABC4845" w14:textId="77777777" w:rsidR="00280505" w:rsidRPr="00BD315E" w:rsidRDefault="00280505" w:rsidP="00281308">
            <w:pPr>
              <w:widowControl w:val="0"/>
              <w:autoSpaceDE w:val="0"/>
              <w:autoSpaceDN w:val="0"/>
              <w:adjustRightInd w:val="0"/>
              <w:jc w:val="both"/>
              <w:rPr>
                <w:ins w:id="177" w:author="Inno" w:date="2024-10-25T15:02:00Z" w16du:dateUtc="2024-10-25T09:32:00Z"/>
                <w:sz w:val="20"/>
              </w:rPr>
            </w:pPr>
            <w:ins w:id="178" w:author="Inno" w:date="2024-10-25T15:02:00Z" w16du:dateUtc="2024-10-25T09:32:00Z">
              <w:r w:rsidRPr="00BD315E">
                <w:rPr>
                  <w:sz w:val="20"/>
                </w:rPr>
                <w:t xml:space="preserve">Road vehicles </w:t>
              </w:r>
              <w:r>
                <w:rPr>
                  <w:sz w:val="20"/>
                </w:rPr>
                <w:t>—</w:t>
              </w:r>
              <w:r w:rsidRPr="00BD315E">
                <w:rPr>
                  <w:sz w:val="20"/>
                </w:rPr>
                <w:t xml:space="preserve"> Compressed natural gas (CNG)/</w:t>
              </w:r>
              <w:r>
                <w:rPr>
                  <w:sz w:val="20"/>
                </w:rPr>
                <w:t>b</w:t>
              </w:r>
              <w:r w:rsidRPr="00BD315E">
                <w:rPr>
                  <w:sz w:val="20"/>
                </w:rPr>
                <w:t>io-</w:t>
              </w:r>
              <w:r>
                <w:rPr>
                  <w:sz w:val="20"/>
                </w:rPr>
                <w:t>c</w:t>
              </w:r>
              <w:r w:rsidRPr="00BD315E">
                <w:rPr>
                  <w:sz w:val="20"/>
                </w:rPr>
                <w:t>ompressed natural gas (</w:t>
              </w:r>
              <w:r>
                <w:rPr>
                  <w:sz w:val="20"/>
                </w:rPr>
                <w:t>b</w:t>
              </w:r>
              <w:r w:rsidRPr="00BD315E">
                <w:rPr>
                  <w:sz w:val="20"/>
                </w:rPr>
                <w:t xml:space="preserve">io-CNG) fuel system components </w:t>
              </w:r>
              <w:r>
                <w:rPr>
                  <w:sz w:val="20"/>
                </w:rPr>
                <w:t>—</w:t>
              </w:r>
              <w:r w:rsidRPr="00BD315E">
                <w:rPr>
                  <w:sz w:val="20"/>
                </w:rPr>
                <w:t xml:space="preserve"> Pressure regulator</w:t>
              </w:r>
              <w:r>
                <w:rPr>
                  <w:sz w:val="20"/>
                </w:rPr>
                <w:t xml:space="preserve"> (</w:t>
              </w:r>
              <w:r w:rsidRPr="00C02507">
                <w:rPr>
                  <w:i/>
                  <w:iCs/>
                  <w:sz w:val="20"/>
                </w:rPr>
                <w:t>first revision</w:t>
              </w:r>
              <w:r>
                <w:rPr>
                  <w:sz w:val="20"/>
                </w:rPr>
                <w:t>)</w:t>
              </w:r>
            </w:ins>
          </w:p>
          <w:p w14:paraId="5EF73412" w14:textId="77777777" w:rsidR="00280505" w:rsidRPr="004B033A" w:rsidRDefault="00280505" w:rsidP="00C153BA">
            <w:pPr>
              <w:jc w:val="both"/>
              <w:rPr>
                <w:ins w:id="179" w:author="Inno" w:date="2024-10-25T15:02:00Z" w16du:dateUtc="2024-10-25T09:32:00Z"/>
                <w:sz w:val="20"/>
                <w:szCs w:val="20"/>
              </w:rPr>
              <w:pPrChange w:id="180" w:author="Inno" w:date="2024-10-25T15:02:00Z" w16du:dateUtc="2024-10-25T09:32:00Z">
                <w:pPr/>
              </w:pPrChange>
            </w:pPr>
          </w:p>
        </w:tc>
      </w:tr>
      <w:tr w:rsidR="004B033A" w:rsidRPr="004B033A" w14:paraId="5E1A5605" w14:textId="77777777" w:rsidTr="00C50A70">
        <w:tc>
          <w:tcPr>
            <w:tcW w:w="1710" w:type="dxa"/>
            <w:tcPrChange w:id="181" w:author="Inno" w:date="2024-10-25T15:00:00Z" w16du:dateUtc="2024-10-25T09:30:00Z">
              <w:tcPr>
                <w:tcW w:w="1255" w:type="dxa"/>
              </w:tcPr>
            </w:tcPrChange>
          </w:tcPr>
          <w:p w14:paraId="43550785" w14:textId="17F0460C" w:rsidR="004B033A" w:rsidRPr="004B033A" w:rsidRDefault="005A3E62" w:rsidP="0064299B">
            <w:pPr>
              <w:adjustRightInd w:val="0"/>
              <w:rPr>
                <w:sz w:val="20"/>
                <w:szCs w:val="20"/>
              </w:rPr>
            </w:pPr>
            <w:ins w:id="182" w:author="Inno" w:date="2024-10-25T15:01:00Z" w16du:dateUtc="2024-10-25T09:31:00Z">
              <w:r>
                <w:rPr>
                  <w:sz w:val="20"/>
                  <w:szCs w:val="20"/>
                </w:rPr>
                <w:t>IS</w:t>
              </w:r>
              <w:r w:rsidRPr="004B033A">
                <w:rPr>
                  <w:sz w:val="20"/>
                  <w:szCs w:val="20"/>
                </w:rPr>
                <w:t xml:space="preserve"> </w:t>
              </w:r>
            </w:ins>
            <w:r w:rsidR="004B033A" w:rsidRPr="004B033A">
              <w:rPr>
                <w:sz w:val="20"/>
                <w:szCs w:val="20"/>
              </w:rPr>
              <w:t>15714</w:t>
            </w:r>
            <w:ins w:id="183" w:author="Inno" w:date="2024-10-25T15:01:00Z" w16du:dateUtc="2024-10-25T09:31:00Z">
              <w:r>
                <w:rPr>
                  <w:sz w:val="20"/>
                  <w:szCs w:val="20"/>
                </w:rPr>
                <w:t xml:space="preserve"> </w:t>
              </w:r>
            </w:ins>
            <w:r w:rsidR="004B033A" w:rsidRPr="004B033A">
              <w:rPr>
                <w:sz w:val="20"/>
                <w:szCs w:val="20"/>
              </w:rPr>
              <w:t>: 2024</w:t>
            </w:r>
          </w:p>
        </w:tc>
        <w:tc>
          <w:tcPr>
            <w:tcW w:w="7306" w:type="dxa"/>
            <w:tcPrChange w:id="184" w:author="Inno" w:date="2024-10-25T15:00:00Z" w16du:dateUtc="2024-10-25T09:30:00Z">
              <w:tcPr>
                <w:tcW w:w="7761" w:type="dxa"/>
                <w:gridSpan w:val="2"/>
              </w:tcPr>
            </w:tcPrChange>
          </w:tcPr>
          <w:p w14:paraId="7BC82382" w14:textId="77777777" w:rsidR="00281308" w:rsidRPr="00BD315E" w:rsidRDefault="00281308" w:rsidP="00281308">
            <w:pPr>
              <w:widowControl w:val="0"/>
              <w:autoSpaceDE w:val="0"/>
              <w:autoSpaceDN w:val="0"/>
              <w:adjustRightInd w:val="0"/>
              <w:jc w:val="both"/>
              <w:rPr>
                <w:ins w:id="185" w:author="Inno" w:date="2024-10-25T14:51:00Z" w16du:dateUtc="2024-10-25T09:21:00Z"/>
                <w:sz w:val="20"/>
              </w:rPr>
            </w:pPr>
            <w:ins w:id="186" w:author="Inno" w:date="2024-10-25T14:51:00Z" w16du:dateUtc="2024-10-25T09:21:00Z">
              <w:r w:rsidRPr="00BD315E">
                <w:rPr>
                  <w:sz w:val="20"/>
                </w:rPr>
                <w:t xml:space="preserve">Road vehicles </w:t>
              </w:r>
              <w:r>
                <w:rPr>
                  <w:sz w:val="20"/>
                </w:rPr>
                <w:t>—</w:t>
              </w:r>
              <w:r w:rsidRPr="00BD315E">
                <w:rPr>
                  <w:sz w:val="20"/>
                </w:rPr>
                <w:t xml:space="preserve"> Compressed natural gas (CNG)/</w:t>
              </w:r>
              <w:r>
                <w:rPr>
                  <w:sz w:val="20"/>
                </w:rPr>
                <w:t>b</w:t>
              </w:r>
              <w:r w:rsidRPr="00BD315E">
                <w:rPr>
                  <w:sz w:val="20"/>
                </w:rPr>
                <w:t>io</w:t>
              </w:r>
              <w:r w:rsidRPr="00BD315E">
                <w:rPr>
                  <w:sz w:val="20"/>
                </w:rPr>
                <w:t>-</w:t>
              </w:r>
              <w:r>
                <w:rPr>
                  <w:sz w:val="20"/>
                </w:rPr>
                <w:t>c</w:t>
              </w:r>
              <w:r w:rsidRPr="00BD315E">
                <w:rPr>
                  <w:sz w:val="20"/>
                </w:rPr>
                <w:t xml:space="preserve">ompressed </w:t>
              </w:r>
              <w:r w:rsidRPr="00BD315E">
                <w:rPr>
                  <w:sz w:val="20"/>
                </w:rPr>
                <w:t>natural gas (</w:t>
              </w:r>
              <w:r>
                <w:rPr>
                  <w:sz w:val="20"/>
                </w:rPr>
                <w:t>b</w:t>
              </w:r>
              <w:r w:rsidRPr="00BD315E">
                <w:rPr>
                  <w:sz w:val="20"/>
                </w:rPr>
                <w:t>io</w:t>
              </w:r>
              <w:r w:rsidRPr="00BD315E">
                <w:rPr>
                  <w:sz w:val="20"/>
                </w:rPr>
                <w:t xml:space="preserve">-CNG) fuel system components </w:t>
              </w:r>
              <w:r>
                <w:rPr>
                  <w:sz w:val="20"/>
                </w:rPr>
                <w:t>—</w:t>
              </w:r>
              <w:r w:rsidRPr="00BD315E">
                <w:rPr>
                  <w:sz w:val="20"/>
                </w:rPr>
                <w:t xml:space="preserve"> Gas </w:t>
              </w:r>
              <w:r>
                <w:rPr>
                  <w:sz w:val="20"/>
                </w:rPr>
                <w:t>a</w:t>
              </w:r>
              <w:r w:rsidRPr="00BD315E">
                <w:rPr>
                  <w:sz w:val="20"/>
                </w:rPr>
                <w:t xml:space="preserve">ir </w:t>
              </w:r>
              <w:r w:rsidRPr="00BD315E">
                <w:rPr>
                  <w:sz w:val="20"/>
                </w:rPr>
                <w:t>mixer</w:t>
              </w:r>
              <w:r>
                <w:rPr>
                  <w:sz w:val="20"/>
                </w:rPr>
                <w:t xml:space="preserve"> (</w:t>
              </w:r>
              <w:r w:rsidRPr="00C02507">
                <w:rPr>
                  <w:i/>
                  <w:iCs/>
                  <w:sz w:val="20"/>
                </w:rPr>
                <w:t>first revision</w:t>
              </w:r>
              <w:r>
                <w:rPr>
                  <w:sz w:val="20"/>
                </w:rPr>
                <w:t>)</w:t>
              </w:r>
            </w:ins>
          </w:p>
          <w:p w14:paraId="300E4392" w14:textId="47755845" w:rsidR="004B033A" w:rsidRPr="004B033A" w:rsidDel="00281308" w:rsidRDefault="004B033A" w:rsidP="00445FAB">
            <w:pPr>
              <w:adjustRightInd w:val="0"/>
              <w:jc w:val="both"/>
              <w:rPr>
                <w:del w:id="187" w:author="Inno" w:date="2024-10-25T14:51:00Z" w16du:dateUtc="2024-10-25T09:21:00Z"/>
                <w:sz w:val="20"/>
                <w:szCs w:val="20"/>
              </w:rPr>
            </w:pPr>
            <w:del w:id="188" w:author="Inno" w:date="2024-10-25T14:51:00Z" w16du:dateUtc="2024-10-25T09:21:00Z">
              <w:r w:rsidRPr="004B033A" w:rsidDel="00281308">
                <w:rPr>
                  <w:sz w:val="20"/>
                  <w:szCs w:val="20"/>
                </w:rPr>
                <w:delText>Road vehicles - Compressed natural gas (CNG) /Bio-Compressed natural gas (Bio-CNG) fuel system components – Gas Air mixer</w:delText>
              </w:r>
            </w:del>
          </w:p>
          <w:p w14:paraId="2E43121B" w14:textId="77777777" w:rsidR="004B033A" w:rsidRPr="004B033A" w:rsidRDefault="004B033A" w:rsidP="00445FAB">
            <w:pPr>
              <w:adjustRightInd w:val="0"/>
              <w:jc w:val="both"/>
              <w:rPr>
                <w:sz w:val="20"/>
                <w:szCs w:val="20"/>
              </w:rPr>
            </w:pPr>
          </w:p>
        </w:tc>
      </w:tr>
      <w:tr w:rsidR="004B033A" w:rsidRPr="004B033A" w14:paraId="13B5872D" w14:textId="77777777" w:rsidTr="00C50A70">
        <w:tc>
          <w:tcPr>
            <w:tcW w:w="1710" w:type="dxa"/>
            <w:tcPrChange w:id="189" w:author="Inno" w:date="2024-10-25T15:00:00Z" w16du:dateUtc="2024-10-25T09:30:00Z">
              <w:tcPr>
                <w:tcW w:w="1255" w:type="dxa"/>
              </w:tcPr>
            </w:tcPrChange>
          </w:tcPr>
          <w:p w14:paraId="3362F135" w14:textId="504153B8" w:rsidR="004B033A" w:rsidRPr="004B033A" w:rsidRDefault="005A3E62" w:rsidP="0064299B">
            <w:pPr>
              <w:adjustRightInd w:val="0"/>
              <w:rPr>
                <w:sz w:val="20"/>
                <w:szCs w:val="20"/>
              </w:rPr>
            </w:pPr>
            <w:ins w:id="190" w:author="Inno" w:date="2024-10-25T15:01:00Z" w16du:dateUtc="2024-10-25T09:31:00Z">
              <w:r>
                <w:rPr>
                  <w:sz w:val="20"/>
                  <w:szCs w:val="20"/>
                </w:rPr>
                <w:t>IS</w:t>
              </w:r>
              <w:r w:rsidRPr="004B033A">
                <w:rPr>
                  <w:sz w:val="20"/>
                  <w:szCs w:val="20"/>
                </w:rPr>
                <w:t xml:space="preserve"> </w:t>
              </w:r>
            </w:ins>
            <w:r w:rsidR="004B033A" w:rsidRPr="004B033A">
              <w:rPr>
                <w:sz w:val="20"/>
                <w:szCs w:val="20"/>
              </w:rPr>
              <w:t>15715</w:t>
            </w:r>
            <w:ins w:id="191" w:author="Inno" w:date="2024-10-25T15:01:00Z" w16du:dateUtc="2024-10-25T09:31:00Z">
              <w:r>
                <w:rPr>
                  <w:sz w:val="20"/>
                  <w:szCs w:val="20"/>
                </w:rPr>
                <w:t xml:space="preserve"> </w:t>
              </w:r>
            </w:ins>
            <w:r w:rsidR="004B033A" w:rsidRPr="004B033A">
              <w:rPr>
                <w:sz w:val="20"/>
                <w:szCs w:val="20"/>
              </w:rPr>
              <w:t>: 2024</w:t>
            </w:r>
          </w:p>
        </w:tc>
        <w:tc>
          <w:tcPr>
            <w:tcW w:w="7306" w:type="dxa"/>
            <w:tcPrChange w:id="192" w:author="Inno" w:date="2024-10-25T15:00:00Z" w16du:dateUtc="2024-10-25T09:30:00Z">
              <w:tcPr>
                <w:tcW w:w="7761" w:type="dxa"/>
                <w:gridSpan w:val="2"/>
              </w:tcPr>
            </w:tcPrChange>
          </w:tcPr>
          <w:p w14:paraId="16182049" w14:textId="77777777" w:rsidR="00281308" w:rsidRPr="00BD315E" w:rsidRDefault="00281308" w:rsidP="00281308">
            <w:pPr>
              <w:widowControl w:val="0"/>
              <w:autoSpaceDE w:val="0"/>
              <w:autoSpaceDN w:val="0"/>
              <w:adjustRightInd w:val="0"/>
              <w:jc w:val="both"/>
              <w:rPr>
                <w:ins w:id="193" w:author="Inno" w:date="2024-10-25T14:53:00Z" w16du:dateUtc="2024-10-25T09:23:00Z"/>
                <w:sz w:val="20"/>
              </w:rPr>
            </w:pPr>
            <w:ins w:id="194" w:author="Inno" w:date="2024-10-25T14:53:00Z" w16du:dateUtc="2024-10-25T09:23:00Z">
              <w:r w:rsidRPr="00BD315E">
                <w:rPr>
                  <w:color w:val="0F0F0F"/>
                  <w:sz w:val="20"/>
                </w:rPr>
                <w:t xml:space="preserve">Road vehicles </w:t>
              </w:r>
              <w:r w:rsidRPr="00C02507">
                <w:rPr>
                  <w:color w:val="0F0F0F"/>
                  <w:sz w:val="18"/>
                  <w:szCs w:val="20"/>
                  <w:cs/>
                  <w:lang w:bidi="hi-IN"/>
                </w:rPr>
                <w:t>—</w:t>
              </w:r>
              <w:r w:rsidRPr="00BD315E">
                <w:rPr>
                  <w:color w:val="0F0F0F"/>
                  <w:sz w:val="20"/>
                </w:rPr>
                <w:t xml:space="preserve"> Compressed natural gas (CNG)/</w:t>
              </w:r>
              <w:r>
                <w:rPr>
                  <w:color w:val="0F0F0F"/>
                  <w:sz w:val="20"/>
                </w:rPr>
                <w:t>b</w:t>
              </w:r>
              <w:r w:rsidRPr="00BD315E">
                <w:rPr>
                  <w:color w:val="0F0F0F"/>
                  <w:sz w:val="20"/>
                </w:rPr>
                <w:t>io-</w:t>
              </w:r>
              <w:r>
                <w:rPr>
                  <w:color w:val="0F0F0F"/>
                  <w:sz w:val="20"/>
                </w:rPr>
                <w:t>c</w:t>
              </w:r>
              <w:r w:rsidRPr="00BD315E">
                <w:rPr>
                  <w:color w:val="0F0F0F"/>
                  <w:sz w:val="20"/>
                </w:rPr>
                <w:t xml:space="preserve">ompressed natural gas </w:t>
              </w:r>
              <w:r>
                <w:rPr>
                  <w:color w:val="0F0F0F"/>
                  <w:sz w:val="20"/>
                </w:rPr>
                <w:t xml:space="preserve">                                </w:t>
              </w:r>
              <w:r w:rsidRPr="00BD315E">
                <w:rPr>
                  <w:color w:val="0F0F0F"/>
                  <w:sz w:val="20"/>
                </w:rPr>
                <w:t>(</w:t>
              </w:r>
              <w:r>
                <w:rPr>
                  <w:color w:val="0F0F0F"/>
                  <w:sz w:val="20"/>
                </w:rPr>
                <w:t>b</w:t>
              </w:r>
              <w:r w:rsidRPr="00BD315E">
                <w:rPr>
                  <w:color w:val="0F0F0F"/>
                  <w:sz w:val="20"/>
                </w:rPr>
                <w:t>io-CNG)/</w:t>
              </w:r>
              <w:r>
                <w:rPr>
                  <w:color w:val="0F0F0F"/>
                  <w:sz w:val="20"/>
                </w:rPr>
                <w:t>l</w:t>
              </w:r>
              <w:r w:rsidRPr="00BD315E">
                <w:rPr>
                  <w:color w:val="0F0F0F"/>
                  <w:sz w:val="20"/>
                </w:rPr>
                <w:t xml:space="preserve">iquefied </w:t>
              </w:r>
              <w:r w:rsidRPr="00BD315E">
                <w:rPr>
                  <w:color w:val="0F0F0F"/>
                  <w:sz w:val="20"/>
                </w:rPr>
                <w:t xml:space="preserve">petroleum gas </w:t>
              </w:r>
              <w:r w:rsidRPr="00BD315E">
                <w:rPr>
                  <w:color w:val="0F0F0F"/>
                  <w:sz w:val="20"/>
                </w:rPr>
                <w:t xml:space="preserve">(LPG) </w:t>
              </w:r>
              <w:r>
                <w:rPr>
                  <w:color w:val="0F0F0F"/>
                  <w:sz w:val="20"/>
                </w:rPr>
                <w:t>f</w:t>
              </w:r>
              <w:r w:rsidRPr="00BD315E">
                <w:rPr>
                  <w:color w:val="0F0F0F"/>
                  <w:sz w:val="20"/>
                </w:rPr>
                <w:t xml:space="preserve">uel system components </w:t>
              </w:r>
              <w:r w:rsidRPr="00C02507">
                <w:rPr>
                  <w:color w:val="0F0F0F"/>
                  <w:sz w:val="18"/>
                  <w:szCs w:val="20"/>
                  <w:cs/>
                  <w:lang w:bidi="hi-IN"/>
                </w:rPr>
                <w:t>—</w:t>
              </w:r>
              <w:r w:rsidRPr="00BD315E">
                <w:rPr>
                  <w:color w:val="0F0F0F"/>
                  <w:sz w:val="20"/>
                </w:rPr>
                <w:t xml:space="preserve"> CNG/</w:t>
              </w:r>
              <w:r>
                <w:rPr>
                  <w:color w:val="0F0F0F"/>
                  <w:sz w:val="20"/>
                </w:rPr>
                <w:t>b</w:t>
              </w:r>
              <w:r w:rsidRPr="00BD315E">
                <w:rPr>
                  <w:color w:val="0F0F0F"/>
                  <w:sz w:val="20"/>
                </w:rPr>
                <w:t xml:space="preserve">io-CNG/LPG </w:t>
              </w:r>
              <w:r>
                <w:rPr>
                  <w:color w:val="0F0F0F"/>
                  <w:sz w:val="20"/>
                </w:rPr>
                <w:t>c</w:t>
              </w:r>
              <w:r w:rsidRPr="00BD315E">
                <w:rPr>
                  <w:color w:val="0F0F0F"/>
                  <w:sz w:val="20"/>
                </w:rPr>
                <w:t>onduit (</w:t>
              </w:r>
              <w:r w:rsidRPr="00BD315E">
                <w:rPr>
                  <w:color w:val="0F0F0F"/>
                  <w:sz w:val="20"/>
                </w:rPr>
                <w:t>ventilation hose/pipe</w:t>
              </w:r>
              <w:r w:rsidRPr="00BD315E">
                <w:rPr>
                  <w:color w:val="0F0F0F"/>
                  <w:sz w:val="20"/>
                </w:rPr>
                <w:t>)</w:t>
              </w:r>
              <w:r>
                <w:rPr>
                  <w:color w:val="0F0F0F"/>
                  <w:sz w:val="20"/>
                </w:rPr>
                <w:t xml:space="preserve"> </w:t>
              </w:r>
              <w:r>
                <w:rPr>
                  <w:sz w:val="20"/>
                </w:rPr>
                <w:t>(</w:t>
              </w:r>
              <w:r w:rsidRPr="00C02507">
                <w:rPr>
                  <w:i/>
                  <w:iCs/>
                  <w:sz w:val="20"/>
                </w:rPr>
                <w:t>first revision</w:t>
              </w:r>
              <w:r>
                <w:rPr>
                  <w:sz w:val="20"/>
                </w:rPr>
                <w:t>)</w:t>
              </w:r>
            </w:ins>
          </w:p>
          <w:p w14:paraId="75CC4D9A" w14:textId="4A2F5D39" w:rsidR="004B033A" w:rsidRPr="004B033A" w:rsidDel="00281308" w:rsidRDefault="004B033A" w:rsidP="00445FAB">
            <w:pPr>
              <w:adjustRightInd w:val="0"/>
              <w:jc w:val="both"/>
              <w:rPr>
                <w:del w:id="195" w:author="Inno" w:date="2024-10-25T14:53:00Z" w16du:dateUtc="2024-10-25T09:23:00Z"/>
                <w:color w:val="0F0F0F"/>
                <w:sz w:val="20"/>
                <w:szCs w:val="20"/>
              </w:rPr>
            </w:pPr>
            <w:del w:id="196" w:author="Inno" w:date="2024-10-25T14:53:00Z" w16du:dateUtc="2024-10-25T09:23:00Z">
              <w:r w:rsidRPr="004B033A" w:rsidDel="00281308">
                <w:rPr>
                  <w:color w:val="0F0F0F"/>
                  <w:sz w:val="20"/>
                  <w:szCs w:val="20"/>
                </w:rPr>
                <w:delText>Road vehicles - Compressed natural gas (CNG) /Bio-Compressed natural gas (Bio-CNG) / Liquefied Petroleum Gas (LPG) Fuel system components – CNG/Bio-CNG/LPG Conduit (Ventilation Hose/Pipe)</w:delText>
              </w:r>
            </w:del>
          </w:p>
          <w:p w14:paraId="39C9F47F" w14:textId="77777777" w:rsidR="004B033A" w:rsidRPr="004B033A" w:rsidRDefault="004B033A" w:rsidP="00445FAB">
            <w:pPr>
              <w:adjustRightInd w:val="0"/>
              <w:jc w:val="both"/>
              <w:rPr>
                <w:sz w:val="20"/>
                <w:szCs w:val="20"/>
              </w:rPr>
            </w:pPr>
          </w:p>
        </w:tc>
      </w:tr>
      <w:tr w:rsidR="004B033A" w:rsidRPr="004B033A" w14:paraId="56BBBBB4" w14:textId="77777777" w:rsidTr="00C50A70">
        <w:tc>
          <w:tcPr>
            <w:tcW w:w="1710" w:type="dxa"/>
            <w:tcPrChange w:id="197" w:author="Inno" w:date="2024-10-25T15:00:00Z" w16du:dateUtc="2024-10-25T09:30:00Z">
              <w:tcPr>
                <w:tcW w:w="1255" w:type="dxa"/>
              </w:tcPr>
            </w:tcPrChange>
          </w:tcPr>
          <w:p w14:paraId="360F976D" w14:textId="457FB3F7" w:rsidR="004B033A" w:rsidRPr="00C50A70" w:rsidRDefault="005A3E62" w:rsidP="0064299B">
            <w:pPr>
              <w:adjustRightInd w:val="0"/>
              <w:rPr>
                <w:sz w:val="20"/>
                <w:szCs w:val="20"/>
              </w:rPr>
            </w:pPr>
            <w:ins w:id="198" w:author="Inno" w:date="2024-10-25T15:01:00Z" w16du:dateUtc="2024-10-25T09:31:00Z">
              <w:r>
                <w:rPr>
                  <w:sz w:val="20"/>
                  <w:szCs w:val="20"/>
                </w:rPr>
                <w:t>IS</w:t>
              </w:r>
              <w:r w:rsidRPr="00C50A70">
                <w:rPr>
                  <w:sz w:val="20"/>
                  <w:szCs w:val="20"/>
                </w:rPr>
                <w:t xml:space="preserve"> </w:t>
              </w:r>
            </w:ins>
            <w:r w:rsidR="004B033A" w:rsidRPr="00C50A70">
              <w:rPr>
                <w:sz w:val="20"/>
                <w:szCs w:val="20"/>
              </w:rPr>
              <w:t>15716</w:t>
            </w:r>
            <w:ins w:id="199" w:author="Inno" w:date="2024-10-25T15:01:00Z" w16du:dateUtc="2024-10-25T09:31:00Z">
              <w:r>
                <w:rPr>
                  <w:sz w:val="20"/>
                  <w:szCs w:val="20"/>
                </w:rPr>
                <w:t xml:space="preserve"> </w:t>
              </w:r>
            </w:ins>
            <w:r w:rsidR="004B033A" w:rsidRPr="00C50A70">
              <w:rPr>
                <w:sz w:val="20"/>
                <w:szCs w:val="20"/>
              </w:rPr>
              <w:t>: 2024</w:t>
            </w:r>
          </w:p>
        </w:tc>
        <w:tc>
          <w:tcPr>
            <w:tcW w:w="7306" w:type="dxa"/>
            <w:tcPrChange w:id="200" w:author="Inno" w:date="2024-10-25T15:00:00Z" w16du:dateUtc="2024-10-25T09:30:00Z">
              <w:tcPr>
                <w:tcW w:w="7761" w:type="dxa"/>
                <w:gridSpan w:val="2"/>
              </w:tcPr>
            </w:tcPrChange>
          </w:tcPr>
          <w:p w14:paraId="6B058A47" w14:textId="70731805" w:rsidR="00C50A70" w:rsidRPr="00BD315E" w:rsidRDefault="004B033A" w:rsidP="00C50A70">
            <w:pPr>
              <w:widowControl w:val="0"/>
              <w:autoSpaceDE w:val="0"/>
              <w:autoSpaceDN w:val="0"/>
              <w:adjustRightInd w:val="0"/>
              <w:jc w:val="both"/>
              <w:rPr>
                <w:ins w:id="201" w:author="Inno" w:date="2024-10-25T14:59:00Z" w16du:dateUtc="2024-10-25T09:29:00Z"/>
                <w:sz w:val="20"/>
              </w:rPr>
            </w:pPr>
            <w:r w:rsidRPr="00C50A70">
              <w:rPr>
                <w:sz w:val="20"/>
                <w:szCs w:val="20"/>
              </w:rPr>
              <w:t xml:space="preserve">Road vehicles </w:t>
            </w:r>
            <w:del w:id="202" w:author="Inno" w:date="2024-10-25T15:02:00Z" w16du:dateUtc="2024-10-25T09:32:00Z">
              <w:r w:rsidRPr="00C50A70" w:rsidDel="00E23DC1">
                <w:rPr>
                  <w:sz w:val="20"/>
                  <w:szCs w:val="20"/>
                </w:rPr>
                <w:delText xml:space="preserve">- </w:delText>
              </w:r>
            </w:del>
            <w:ins w:id="203" w:author="Inno" w:date="2024-10-25T15:02:00Z" w16du:dateUtc="2024-10-25T09:32:00Z">
              <w:r w:rsidR="00E23DC1">
                <w:rPr>
                  <w:sz w:val="20"/>
                  <w:szCs w:val="20"/>
                </w:rPr>
                <w:t>—</w:t>
              </w:r>
              <w:r w:rsidR="00E23DC1" w:rsidRPr="00C50A70">
                <w:rPr>
                  <w:sz w:val="20"/>
                  <w:szCs w:val="20"/>
                </w:rPr>
                <w:t xml:space="preserve"> </w:t>
              </w:r>
            </w:ins>
            <w:r w:rsidRPr="00C50A70">
              <w:rPr>
                <w:sz w:val="20"/>
                <w:szCs w:val="20"/>
              </w:rPr>
              <w:t>Compressed natural gas (CNG) /</w:t>
            </w:r>
            <w:del w:id="204" w:author="Inno" w:date="2024-10-25T15:02:00Z" w16du:dateUtc="2024-10-25T09:32:00Z">
              <w:r w:rsidRPr="00C50A70" w:rsidDel="000B407D">
                <w:rPr>
                  <w:sz w:val="20"/>
                  <w:szCs w:val="20"/>
                </w:rPr>
                <w:delText>Bio</w:delText>
              </w:r>
            </w:del>
            <w:ins w:id="205" w:author="Inno" w:date="2024-10-25T15:02:00Z" w16du:dateUtc="2024-10-25T09:32:00Z">
              <w:r w:rsidR="000B407D">
                <w:rPr>
                  <w:sz w:val="20"/>
                  <w:szCs w:val="20"/>
                </w:rPr>
                <w:t>b</w:t>
              </w:r>
              <w:r w:rsidR="000B407D" w:rsidRPr="00C50A70">
                <w:rPr>
                  <w:sz w:val="20"/>
                  <w:szCs w:val="20"/>
                </w:rPr>
                <w:t>io</w:t>
              </w:r>
            </w:ins>
            <w:r w:rsidRPr="00C50A70">
              <w:rPr>
                <w:sz w:val="20"/>
                <w:szCs w:val="20"/>
              </w:rPr>
              <w:t>-</w:t>
            </w:r>
            <w:del w:id="206" w:author="Inno" w:date="2024-10-25T15:02:00Z" w16du:dateUtc="2024-10-25T09:32:00Z">
              <w:r w:rsidRPr="00C50A70" w:rsidDel="000B407D">
                <w:rPr>
                  <w:sz w:val="20"/>
                  <w:szCs w:val="20"/>
                </w:rPr>
                <w:delText xml:space="preserve">Compressed </w:delText>
              </w:r>
            </w:del>
            <w:ins w:id="207" w:author="Inno" w:date="2024-10-25T15:02:00Z" w16du:dateUtc="2024-10-25T09:32:00Z">
              <w:r w:rsidR="000B407D">
                <w:rPr>
                  <w:sz w:val="20"/>
                  <w:szCs w:val="20"/>
                </w:rPr>
                <w:t>c</w:t>
              </w:r>
              <w:r w:rsidR="000B407D" w:rsidRPr="00C50A70">
                <w:rPr>
                  <w:sz w:val="20"/>
                  <w:szCs w:val="20"/>
                </w:rPr>
                <w:t xml:space="preserve">ompressed </w:t>
              </w:r>
            </w:ins>
            <w:r w:rsidRPr="00C50A70">
              <w:rPr>
                <w:sz w:val="20"/>
                <w:szCs w:val="20"/>
              </w:rPr>
              <w:t>natural gas (</w:t>
            </w:r>
            <w:del w:id="208" w:author="Inno" w:date="2024-10-25T15:02:00Z" w16du:dateUtc="2024-10-25T09:32:00Z">
              <w:r w:rsidRPr="00C50A70" w:rsidDel="000B407D">
                <w:rPr>
                  <w:sz w:val="20"/>
                  <w:szCs w:val="20"/>
                </w:rPr>
                <w:delText>Bio</w:delText>
              </w:r>
            </w:del>
            <w:ins w:id="209" w:author="Inno" w:date="2024-10-25T15:02:00Z" w16du:dateUtc="2024-10-25T09:32:00Z">
              <w:r w:rsidR="000B407D">
                <w:rPr>
                  <w:sz w:val="20"/>
                  <w:szCs w:val="20"/>
                </w:rPr>
                <w:t>b</w:t>
              </w:r>
              <w:r w:rsidR="000B407D" w:rsidRPr="00C50A70">
                <w:rPr>
                  <w:sz w:val="20"/>
                  <w:szCs w:val="20"/>
                </w:rPr>
                <w:t>io</w:t>
              </w:r>
            </w:ins>
            <w:r w:rsidRPr="00C50A70">
              <w:rPr>
                <w:sz w:val="20"/>
                <w:szCs w:val="20"/>
              </w:rPr>
              <w:t xml:space="preserve">-CNG) fuel system components </w:t>
            </w:r>
            <w:del w:id="210" w:author="Inno" w:date="2024-10-25T15:03:00Z" w16du:dateUtc="2024-10-25T09:33:00Z">
              <w:r w:rsidRPr="00C50A70" w:rsidDel="00834B80">
                <w:rPr>
                  <w:sz w:val="20"/>
                  <w:szCs w:val="20"/>
                </w:rPr>
                <w:delText xml:space="preserve">– </w:delText>
              </w:r>
            </w:del>
            <w:ins w:id="211" w:author="Inno" w:date="2024-10-25T15:03:00Z" w16du:dateUtc="2024-10-25T09:33:00Z">
              <w:r w:rsidR="00834B80">
                <w:rPr>
                  <w:sz w:val="20"/>
                  <w:szCs w:val="20"/>
                </w:rPr>
                <w:t>—</w:t>
              </w:r>
              <w:r w:rsidR="00834B80" w:rsidRPr="00C50A70">
                <w:rPr>
                  <w:sz w:val="20"/>
                  <w:szCs w:val="20"/>
                </w:rPr>
                <w:t xml:space="preserve"> </w:t>
              </w:r>
            </w:ins>
            <w:ins w:id="212" w:author="Inno" w:date="2024-10-25T14:58:00Z">
              <w:r w:rsidR="00C50A70" w:rsidRPr="00C50A70">
                <w:rPr>
                  <w:sz w:val="20"/>
                  <w:szCs w:val="20"/>
                  <w:lang w:val="en-US"/>
                  <w:rPrChange w:id="213" w:author="Inno" w:date="2024-10-25T14:59:00Z" w16du:dateUtc="2024-10-25T09:29:00Z">
                    <w:rPr>
                      <w:sz w:val="20"/>
                      <w:szCs w:val="20"/>
                      <w:highlight w:val="yellow"/>
                      <w:lang w:val="en-US"/>
                    </w:rPr>
                  </w:rPrChange>
                </w:rPr>
                <w:t xml:space="preserve">high pressure fuel line (rigid) with end connections [having pressure exceeding </w:t>
              </w:r>
              <w:r w:rsidR="00C50A70" w:rsidRPr="00C50A70">
                <w:rPr>
                  <w:sz w:val="20"/>
                  <w:szCs w:val="20"/>
                  <w:lang w:val="en-US"/>
                  <w:rPrChange w:id="214" w:author="Inno" w:date="2024-10-25T14:59:00Z" w16du:dateUtc="2024-10-25T09:29:00Z">
                    <w:rPr>
                      <w:sz w:val="20"/>
                      <w:szCs w:val="20"/>
                      <w:highlight w:val="yellow"/>
                      <w:lang w:val="en-US"/>
                    </w:rPr>
                  </w:rPrChange>
                </w:rPr>
                <w:t>2.15 MP</w:t>
              </w:r>
            </w:ins>
            <w:ins w:id="215" w:author="Inno" w:date="2024-10-25T15:03:00Z" w16du:dateUtc="2024-10-25T09:33:00Z">
              <w:r w:rsidR="00522B46">
                <w:rPr>
                  <w:sz w:val="20"/>
                  <w:szCs w:val="20"/>
                  <w:lang w:val="en-US"/>
                </w:rPr>
                <w:t>a</w:t>
              </w:r>
            </w:ins>
            <w:ins w:id="216" w:author="Inno" w:date="2024-10-25T14:58:00Z">
              <w:r w:rsidR="00C50A70" w:rsidRPr="00C50A70">
                <w:rPr>
                  <w:sz w:val="20"/>
                  <w:szCs w:val="20"/>
                  <w:lang w:val="en-US"/>
                  <w:rPrChange w:id="217" w:author="Inno" w:date="2024-10-25T14:59:00Z" w16du:dateUtc="2024-10-25T09:29:00Z">
                    <w:rPr>
                      <w:sz w:val="20"/>
                      <w:szCs w:val="20"/>
                      <w:highlight w:val="yellow"/>
                      <w:lang w:val="en-US"/>
                    </w:rPr>
                  </w:rPrChange>
                </w:rPr>
                <w:t xml:space="preserve"> (21.5 </w:t>
              </w:r>
              <w:r w:rsidR="00C50A70" w:rsidRPr="00C50A70">
                <w:rPr>
                  <w:sz w:val="20"/>
                  <w:szCs w:val="20"/>
                  <w:lang w:val="en-US"/>
                </w:rPr>
                <w:t>bar</w:t>
              </w:r>
              <w:r w:rsidR="00C50A70" w:rsidRPr="00C50A70">
                <w:rPr>
                  <w:sz w:val="20"/>
                  <w:szCs w:val="20"/>
                  <w:lang w:val="en-US"/>
                  <w:rPrChange w:id="218" w:author="Inno" w:date="2024-10-25T14:59:00Z" w16du:dateUtc="2024-10-25T09:29:00Z">
                    <w:rPr>
                      <w:sz w:val="20"/>
                      <w:szCs w:val="20"/>
                      <w:highlight w:val="yellow"/>
                      <w:lang w:val="en-US"/>
                    </w:rPr>
                  </w:rPrChange>
                </w:rPr>
                <w:t>)]</w:t>
              </w:r>
            </w:ins>
            <w:ins w:id="219" w:author="Inno" w:date="2024-10-25T14:59:00Z" w16du:dateUtc="2024-10-25T09:29:00Z">
              <w:r w:rsidR="00C50A70">
                <w:rPr>
                  <w:sz w:val="20"/>
                  <w:szCs w:val="20"/>
                  <w:lang w:val="en-US"/>
                </w:rPr>
                <w:t xml:space="preserve"> </w:t>
              </w:r>
              <w:r w:rsidR="00C50A70">
                <w:rPr>
                  <w:sz w:val="20"/>
                </w:rPr>
                <w:t>(</w:t>
              </w:r>
              <w:r w:rsidR="00C50A70" w:rsidRPr="00C02507">
                <w:rPr>
                  <w:i/>
                  <w:iCs/>
                  <w:sz w:val="20"/>
                </w:rPr>
                <w:t>first revision</w:t>
              </w:r>
              <w:r w:rsidR="00C50A70">
                <w:rPr>
                  <w:sz w:val="20"/>
                </w:rPr>
                <w:t>)</w:t>
              </w:r>
            </w:ins>
          </w:p>
          <w:p w14:paraId="0F30EE6B" w14:textId="4E96C5B2" w:rsidR="004B033A" w:rsidRPr="00C50A70" w:rsidDel="00C50A70" w:rsidRDefault="004B033A" w:rsidP="00445FAB">
            <w:pPr>
              <w:adjustRightInd w:val="0"/>
              <w:jc w:val="both"/>
              <w:rPr>
                <w:del w:id="220" w:author="Inno" w:date="2024-10-25T14:58:00Z" w16du:dateUtc="2024-10-25T09:28:00Z"/>
                <w:sz w:val="20"/>
                <w:szCs w:val="20"/>
              </w:rPr>
            </w:pPr>
            <w:del w:id="221" w:author="Inno" w:date="2024-10-25T14:58:00Z" w16du:dateUtc="2024-10-25T09:28:00Z">
              <w:r w:rsidRPr="00C50A70" w:rsidDel="00C50A70">
                <w:rPr>
                  <w:sz w:val="20"/>
                  <w:szCs w:val="20"/>
                </w:rPr>
                <w:delText>CNG / Bio-CNG high pressure fuel line (rigid) with end connections (having pressure exceeding 2.15 MPa)</w:delText>
              </w:r>
            </w:del>
          </w:p>
          <w:p w14:paraId="63372CBA" w14:textId="77777777" w:rsidR="00C50A70" w:rsidRPr="00C50A70" w:rsidRDefault="00C50A70" w:rsidP="00445FAB">
            <w:pPr>
              <w:adjustRightInd w:val="0"/>
              <w:jc w:val="both"/>
              <w:rPr>
                <w:sz w:val="20"/>
                <w:szCs w:val="20"/>
              </w:rPr>
            </w:pPr>
          </w:p>
        </w:tc>
      </w:tr>
      <w:tr w:rsidR="004B033A" w:rsidRPr="004B033A" w14:paraId="5BFA3349" w14:textId="77777777" w:rsidTr="00C50A70">
        <w:tc>
          <w:tcPr>
            <w:tcW w:w="1710" w:type="dxa"/>
            <w:tcPrChange w:id="222" w:author="Inno" w:date="2024-10-25T15:00:00Z" w16du:dateUtc="2024-10-25T09:30:00Z">
              <w:tcPr>
                <w:tcW w:w="1255" w:type="dxa"/>
              </w:tcPr>
            </w:tcPrChange>
          </w:tcPr>
          <w:p w14:paraId="7B1CC3F3" w14:textId="21BC6624" w:rsidR="004B033A" w:rsidRPr="004B033A" w:rsidRDefault="005A3E62" w:rsidP="0064299B">
            <w:pPr>
              <w:adjustRightInd w:val="0"/>
              <w:rPr>
                <w:sz w:val="20"/>
                <w:szCs w:val="20"/>
              </w:rPr>
            </w:pPr>
            <w:ins w:id="223" w:author="Inno" w:date="2024-10-25T15:01:00Z" w16du:dateUtc="2024-10-25T09:31:00Z">
              <w:r>
                <w:rPr>
                  <w:sz w:val="20"/>
                  <w:szCs w:val="20"/>
                </w:rPr>
                <w:t>IS</w:t>
              </w:r>
              <w:r w:rsidRPr="004B033A">
                <w:rPr>
                  <w:sz w:val="20"/>
                  <w:szCs w:val="20"/>
                </w:rPr>
                <w:t xml:space="preserve"> </w:t>
              </w:r>
            </w:ins>
            <w:r w:rsidR="004B033A" w:rsidRPr="004B033A">
              <w:rPr>
                <w:sz w:val="20"/>
                <w:szCs w:val="20"/>
              </w:rPr>
              <w:t>15717</w:t>
            </w:r>
            <w:ins w:id="224" w:author="Inno" w:date="2024-10-25T15:01:00Z" w16du:dateUtc="2024-10-25T09:31:00Z">
              <w:r>
                <w:rPr>
                  <w:sz w:val="20"/>
                  <w:szCs w:val="20"/>
                </w:rPr>
                <w:t xml:space="preserve"> </w:t>
              </w:r>
            </w:ins>
            <w:r w:rsidR="004B033A" w:rsidRPr="004B033A">
              <w:rPr>
                <w:sz w:val="20"/>
                <w:szCs w:val="20"/>
              </w:rPr>
              <w:t>:</w:t>
            </w:r>
            <w:ins w:id="225" w:author="Inno" w:date="2024-10-25T15:01:00Z" w16du:dateUtc="2024-10-25T09:31:00Z">
              <w:r>
                <w:rPr>
                  <w:sz w:val="20"/>
                  <w:szCs w:val="20"/>
                </w:rPr>
                <w:t xml:space="preserve"> </w:t>
              </w:r>
            </w:ins>
            <w:r w:rsidR="004B033A" w:rsidRPr="004B033A">
              <w:rPr>
                <w:sz w:val="20"/>
                <w:szCs w:val="20"/>
              </w:rPr>
              <w:t xml:space="preserve"> 2024</w:t>
            </w:r>
          </w:p>
        </w:tc>
        <w:tc>
          <w:tcPr>
            <w:tcW w:w="7306" w:type="dxa"/>
            <w:tcPrChange w:id="226" w:author="Inno" w:date="2024-10-25T15:00:00Z" w16du:dateUtc="2024-10-25T09:30:00Z">
              <w:tcPr>
                <w:tcW w:w="7761" w:type="dxa"/>
                <w:gridSpan w:val="2"/>
              </w:tcPr>
            </w:tcPrChange>
          </w:tcPr>
          <w:p w14:paraId="0D69708F" w14:textId="77777777" w:rsidR="00A81D04" w:rsidRPr="00BD315E" w:rsidRDefault="00A81D04" w:rsidP="00A81D04">
            <w:pPr>
              <w:widowControl w:val="0"/>
              <w:autoSpaceDE w:val="0"/>
              <w:autoSpaceDN w:val="0"/>
              <w:adjustRightInd w:val="0"/>
              <w:jc w:val="both"/>
              <w:rPr>
                <w:ins w:id="227" w:author="Inno" w:date="2024-10-25T14:53:00Z" w16du:dateUtc="2024-10-25T09:23:00Z"/>
                <w:sz w:val="20"/>
              </w:rPr>
            </w:pPr>
            <w:ins w:id="228" w:author="Inno" w:date="2024-10-25T14:53:00Z" w16du:dateUtc="2024-10-25T09:23:00Z">
              <w:r w:rsidRPr="00BD315E">
                <w:rPr>
                  <w:sz w:val="20"/>
                </w:rPr>
                <w:t xml:space="preserve">Road vehicles </w:t>
              </w:r>
              <w:r w:rsidRPr="00C02507">
                <w:rPr>
                  <w:color w:val="0F0F0F"/>
                  <w:sz w:val="18"/>
                  <w:szCs w:val="20"/>
                  <w:cs/>
                  <w:lang w:bidi="hi-IN"/>
                </w:rPr>
                <w:t>—</w:t>
              </w:r>
              <w:r w:rsidRPr="00BD315E">
                <w:rPr>
                  <w:sz w:val="20"/>
                </w:rPr>
                <w:t xml:space="preserve"> Compressed natural gas (CNG)/</w:t>
              </w:r>
              <w:r>
                <w:rPr>
                  <w:sz w:val="20"/>
                </w:rPr>
                <w:t>b</w:t>
              </w:r>
              <w:r w:rsidRPr="00BD315E">
                <w:rPr>
                  <w:sz w:val="20"/>
                </w:rPr>
                <w:t>io</w:t>
              </w:r>
              <w:r w:rsidRPr="00BD315E">
                <w:rPr>
                  <w:sz w:val="20"/>
                </w:rPr>
                <w:t>-</w:t>
              </w:r>
              <w:r>
                <w:rPr>
                  <w:sz w:val="20"/>
                </w:rPr>
                <w:t>c</w:t>
              </w:r>
              <w:r w:rsidRPr="00BD315E">
                <w:rPr>
                  <w:sz w:val="20"/>
                </w:rPr>
                <w:t xml:space="preserve">ompressed </w:t>
              </w:r>
              <w:r w:rsidRPr="00BD315E">
                <w:rPr>
                  <w:sz w:val="20"/>
                </w:rPr>
                <w:t xml:space="preserve">natural gas </w:t>
              </w:r>
              <w:r>
                <w:rPr>
                  <w:sz w:val="20"/>
                </w:rPr>
                <w:t xml:space="preserve">                             </w:t>
              </w:r>
              <w:r w:rsidRPr="00BD315E">
                <w:rPr>
                  <w:sz w:val="20"/>
                </w:rPr>
                <w:t>(</w:t>
              </w:r>
              <w:r>
                <w:rPr>
                  <w:sz w:val="20"/>
                </w:rPr>
                <w:t>b</w:t>
              </w:r>
              <w:r w:rsidRPr="00BD315E">
                <w:rPr>
                  <w:sz w:val="20"/>
                </w:rPr>
                <w:t>io</w:t>
              </w:r>
              <w:r w:rsidRPr="00BD315E">
                <w:rPr>
                  <w:sz w:val="20"/>
                </w:rPr>
                <w:t>-CNG)/</w:t>
              </w:r>
              <w:r>
                <w:rPr>
                  <w:sz w:val="20"/>
                </w:rPr>
                <w:t>l</w:t>
              </w:r>
              <w:r w:rsidRPr="00BD315E">
                <w:rPr>
                  <w:sz w:val="20"/>
                </w:rPr>
                <w:t xml:space="preserve">iquefied petroleum gas (LPG) </w:t>
              </w:r>
              <w:r>
                <w:rPr>
                  <w:sz w:val="20"/>
                </w:rPr>
                <w:t>f</w:t>
              </w:r>
              <w:r w:rsidRPr="00BD315E">
                <w:rPr>
                  <w:sz w:val="20"/>
                </w:rPr>
                <w:t xml:space="preserve">uel </w:t>
              </w:r>
              <w:r w:rsidRPr="00BD315E">
                <w:rPr>
                  <w:sz w:val="20"/>
                </w:rPr>
                <w:t xml:space="preserve">system components </w:t>
              </w:r>
              <w:r>
                <w:rPr>
                  <w:sz w:val="20"/>
                </w:rPr>
                <w:t>—</w:t>
              </w:r>
              <w:r w:rsidRPr="00BD315E">
                <w:rPr>
                  <w:sz w:val="20"/>
                </w:rPr>
                <w:t xml:space="preserve"> </w:t>
              </w:r>
              <w:r w:rsidRPr="00BD315E">
                <w:rPr>
                  <w:sz w:val="20"/>
                </w:rPr>
                <w:t>Petrol valve (automatic/manual)</w:t>
              </w:r>
              <w:r>
                <w:rPr>
                  <w:sz w:val="20"/>
                </w:rPr>
                <w:t xml:space="preserve"> (</w:t>
              </w:r>
              <w:r w:rsidRPr="00C02507">
                <w:rPr>
                  <w:i/>
                  <w:iCs/>
                  <w:sz w:val="20"/>
                </w:rPr>
                <w:t>first revision</w:t>
              </w:r>
              <w:r>
                <w:rPr>
                  <w:sz w:val="20"/>
                </w:rPr>
                <w:t>)</w:t>
              </w:r>
            </w:ins>
          </w:p>
          <w:p w14:paraId="19964022" w14:textId="38F0EAB8" w:rsidR="004B033A" w:rsidRPr="004B033A" w:rsidDel="00A81D04" w:rsidRDefault="004B033A" w:rsidP="00445FAB">
            <w:pPr>
              <w:adjustRightInd w:val="0"/>
              <w:jc w:val="both"/>
              <w:rPr>
                <w:del w:id="229" w:author="Inno" w:date="2024-10-25T14:53:00Z" w16du:dateUtc="2024-10-25T09:23:00Z"/>
                <w:sz w:val="20"/>
                <w:szCs w:val="20"/>
              </w:rPr>
            </w:pPr>
            <w:del w:id="230" w:author="Inno" w:date="2024-10-25T14:53:00Z" w16du:dateUtc="2024-10-25T09:23:00Z">
              <w:r w:rsidRPr="004B033A" w:rsidDel="00A81D04">
                <w:rPr>
                  <w:sz w:val="20"/>
                  <w:szCs w:val="20"/>
                </w:rPr>
                <w:delText>Road vehicles - Compressed natural gas (CNG) /Bio-Compressed natural gas (Bio-CNG) / Liquefied Petroleum Gas (LPG) Fuel system components – Petrol valve (Automatic/Manual)</w:delText>
              </w:r>
            </w:del>
          </w:p>
          <w:p w14:paraId="34271FC2" w14:textId="77777777" w:rsidR="004B033A" w:rsidRPr="004B033A" w:rsidRDefault="004B033A" w:rsidP="00445FAB">
            <w:pPr>
              <w:adjustRightInd w:val="0"/>
              <w:jc w:val="both"/>
              <w:rPr>
                <w:sz w:val="20"/>
                <w:szCs w:val="20"/>
              </w:rPr>
            </w:pPr>
          </w:p>
        </w:tc>
      </w:tr>
      <w:tr w:rsidR="004B033A" w:rsidRPr="004B033A" w14:paraId="6A8B1D75" w14:textId="77777777" w:rsidTr="00C50A70">
        <w:tc>
          <w:tcPr>
            <w:tcW w:w="1710" w:type="dxa"/>
            <w:tcPrChange w:id="231" w:author="Inno" w:date="2024-10-25T15:00:00Z" w16du:dateUtc="2024-10-25T09:30:00Z">
              <w:tcPr>
                <w:tcW w:w="1255" w:type="dxa"/>
              </w:tcPr>
            </w:tcPrChange>
          </w:tcPr>
          <w:p w14:paraId="288E613F" w14:textId="2F56B039" w:rsidR="004B033A" w:rsidRPr="004B033A" w:rsidRDefault="005A3E62" w:rsidP="0064299B">
            <w:pPr>
              <w:adjustRightInd w:val="0"/>
              <w:rPr>
                <w:sz w:val="20"/>
                <w:szCs w:val="20"/>
              </w:rPr>
            </w:pPr>
            <w:ins w:id="232" w:author="Inno" w:date="2024-10-25T15:01:00Z" w16du:dateUtc="2024-10-25T09:31:00Z">
              <w:r>
                <w:rPr>
                  <w:sz w:val="20"/>
                  <w:szCs w:val="20"/>
                </w:rPr>
                <w:t>IS</w:t>
              </w:r>
              <w:r w:rsidRPr="004B033A">
                <w:rPr>
                  <w:sz w:val="20"/>
                  <w:szCs w:val="20"/>
                </w:rPr>
                <w:t xml:space="preserve"> </w:t>
              </w:r>
            </w:ins>
            <w:r w:rsidR="004B033A" w:rsidRPr="004B033A">
              <w:rPr>
                <w:sz w:val="20"/>
                <w:szCs w:val="20"/>
              </w:rPr>
              <w:t>15718</w:t>
            </w:r>
            <w:ins w:id="233" w:author="Inno" w:date="2024-10-25T15:01:00Z" w16du:dateUtc="2024-10-25T09:31:00Z">
              <w:r>
                <w:rPr>
                  <w:sz w:val="20"/>
                  <w:szCs w:val="20"/>
                </w:rPr>
                <w:t xml:space="preserve"> </w:t>
              </w:r>
            </w:ins>
            <w:r w:rsidR="004B033A" w:rsidRPr="004B033A">
              <w:rPr>
                <w:sz w:val="20"/>
                <w:szCs w:val="20"/>
              </w:rPr>
              <w:t xml:space="preserve">: </w:t>
            </w:r>
            <w:ins w:id="234" w:author="Inno" w:date="2024-10-25T15:01:00Z" w16du:dateUtc="2024-10-25T09:31:00Z">
              <w:r>
                <w:rPr>
                  <w:sz w:val="20"/>
                  <w:szCs w:val="20"/>
                </w:rPr>
                <w:t xml:space="preserve"> </w:t>
              </w:r>
            </w:ins>
            <w:r w:rsidR="004B033A" w:rsidRPr="004B033A">
              <w:rPr>
                <w:sz w:val="20"/>
                <w:szCs w:val="20"/>
              </w:rPr>
              <w:t>2024</w:t>
            </w:r>
          </w:p>
        </w:tc>
        <w:tc>
          <w:tcPr>
            <w:tcW w:w="7306" w:type="dxa"/>
            <w:tcPrChange w:id="235" w:author="Inno" w:date="2024-10-25T15:00:00Z" w16du:dateUtc="2024-10-25T09:30:00Z">
              <w:tcPr>
                <w:tcW w:w="7761" w:type="dxa"/>
                <w:gridSpan w:val="2"/>
              </w:tcPr>
            </w:tcPrChange>
          </w:tcPr>
          <w:p w14:paraId="0B313F93" w14:textId="77777777" w:rsidR="00A81D04" w:rsidRPr="00EA497C" w:rsidRDefault="00A81D04" w:rsidP="00A81D04">
            <w:pPr>
              <w:widowControl w:val="0"/>
              <w:autoSpaceDE w:val="0"/>
              <w:autoSpaceDN w:val="0"/>
              <w:adjustRightInd w:val="0"/>
              <w:jc w:val="both"/>
              <w:rPr>
                <w:ins w:id="236" w:author="Inno" w:date="2024-10-25T14:54:00Z" w16du:dateUtc="2024-10-25T09:24:00Z"/>
                <w:sz w:val="20"/>
              </w:rPr>
            </w:pPr>
            <w:ins w:id="237" w:author="Inno" w:date="2024-10-25T14:54:00Z" w16du:dateUtc="2024-10-25T09:24:00Z">
              <w:r w:rsidRPr="00EA497C">
                <w:rPr>
                  <w:sz w:val="20"/>
                </w:rPr>
                <w:t xml:space="preserve">Road vehicles </w:t>
              </w:r>
              <w:r w:rsidRPr="00EA497C">
                <w:rPr>
                  <w:color w:val="0F0F0F"/>
                  <w:sz w:val="18"/>
                  <w:szCs w:val="20"/>
                  <w:cs/>
                  <w:lang w:bidi="hi-IN"/>
                </w:rPr>
                <w:t>—</w:t>
              </w:r>
              <w:r w:rsidRPr="00EA497C">
                <w:rPr>
                  <w:sz w:val="20"/>
                </w:rPr>
                <w:t xml:space="preserve"> Compressed natural gas (CNG)/</w:t>
              </w:r>
              <w:r>
                <w:rPr>
                  <w:sz w:val="20"/>
                </w:rPr>
                <w:t>b</w:t>
              </w:r>
              <w:r w:rsidRPr="00EA497C">
                <w:rPr>
                  <w:sz w:val="20"/>
                </w:rPr>
                <w:t>io</w:t>
              </w:r>
              <w:r w:rsidRPr="00EA497C">
                <w:rPr>
                  <w:sz w:val="20"/>
                </w:rPr>
                <w:t>-</w:t>
              </w:r>
              <w:r>
                <w:rPr>
                  <w:sz w:val="20"/>
                </w:rPr>
                <w:t>c</w:t>
              </w:r>
              <w:r w:rsidRPr="00EA497C">
                <w:rPr>
                  <w:sz w:val="20"/>
                </w:rPr>
                <w:t xml:space="preserve">ompressed </w:t>
              </w:r>
              <w:r w:rsidRPr="00EA497C">
                <w:rPr>
                  <w:sz w:val="20"/>
                </w:rPr>
                <w:t>natural gas (</w:t>
              </w:r>
              <w:r>
                <w:rPr>
                  <w:sz w:val="20"/>
                </w:rPr>
                <w:t>b</w:t>
              </w:r>
              <w:r w:rsidRPr="00EA497C">
                <w:rPr>
                  <w:sz w:val="20"/>
                </w:rPr>
                <w:t>io</w:t>
              </w:r>
              <w:r w:rsidRPr="00EA497C">
                <w:rPr>
                  <w:sz w:val="20"/>
                </w:rPr>
                <w:t xml:space="preserve">-CNG) fuel system components </w:t>
              </w:r>
              <w:r w:rsidRPr="00EA497C">
                <w:rPr>
                  <w:color w:val="0F0F0F"/>
                  <w:sz w:val="18"/>
                  <w:szCs w:val="20"/>
                  <w:cs/>
                  <w:lang w:bidi="hi-IN"/>
                </w:rPr>
                <w:t>—</w:t>
              </w:r>
              <w:r w:rsidRPr="00EA497C">
                <w:rPr>
                  <w:sz w:val="20"/>
                </w:rPr>
                <w:t xml:space="preserve"> </w:t>
              </w:r>
              <w:r>
                <w:rPr>
                  <w:sz w:val="20"/>
                </w:rPr>
                <w:t>H</w:t>
              </w:r>
              <w:r w:rsidRPr="00EA497C">
                <w:rPr>
                  <w:sz w:val="20"/>
                </w:rPr>
                <w:t xml:space="preserve">igh </w:t>
              </w:r>
              <w:r>
                <w:rPr>
                  <w:sz w:val="20"/>
                </w:rPr>
                <w:t>p</w:t>
              </w:r>
              <w:r w:rsidRPr="00EA497C">
                <w:rPr>
                  <w:sz w:val="20"/>
                </w:rPr>
                <w:t xml:space="preserve">ressure </w:t>
              </w:r>
              <w:r w:rsidRPr="00EA497C">
                <w:rPr>
                  <w:sz w:val="20"/>
                </w:rPr>
                <w:t>fuel line (flexible hose) with end connections [(having pressure exceeding 2.15 MPa (21.5 bar)] (</w:t>
              </w:r>
              <w:r w:rsidRPr="00C02507">
                <w:rPr>
                  <w:i/>
                  <w:iCs/>
                  <w:sz w:val="20"/>
                </w:rPr>
                <w:t>first revision</w:t>
              </w:r>
              <w:r w:rsidRPr="00EA497C">
                <w:rPr>
                  <w:sz w:val="20"/>
                </w:rPr>
                <w:t>)</w:t>
              </w:r>
            </w:ins>
          </w:p>
          <w:p w14:paraId="79356CAC" w14:textId="3AB9F678" w:rsidR="004B033A" w:rsidRPr="004B033A" w:rsidDel="00A81D04" w:rsidRDefault="004B033A" w:rsidP="00445FAB">
            <w:pPr>
              <w:adjustRightInd w:val="0"/>
              <w:jc w:val="both"/>
              <w:rPr>
                <w:del w:id="238" w:author="Inno" w:date="2024-10-25T14:54:00Z" w16du:dateUtc="2024-10-25T09:24:00Z"/>
                <w:sz w:val="20"/>
                <w:szCs w:val="20"/>
              </w:rPr>
            </w:pPr>
            <w:del w:id="239" w:author="Inno" w:date="2024-10-25T14:54:00Z" w16du:dateUtc="2024-10-25T09:24:00Z">
              <w:r w:rsidRPr="004B033A" w:rsidDel="00A81D04">
                <w:rPr>
                  <w:sz w:val="20"/>
                  <w:szCs w:val="20"/>
                </w:rPr>
                <w:delText>Road vehicles - Compressed natural gas (CNG) /Bio-Compressed natural gas (Bio-CNG) fuel system components – CNG/Bio-CNG high Pressure fuel line (flexible hose) with end connections (having pressure exceeding 2.15 MPa)</w:delText>
              </w:r>
            </w:del>
          </w:p>
          <w:p w14:paraId="11970AEF" w14:textId="77777777" w:rsidR="004B033A" w:rsidRPr="004B033A" w:rsidRDefault="004B033A" w:rsidP="00445FAB">
            <w:pPr>
              <w:adjustRightInd w:val="0"/>
              <w:jc w:val="both"/>
              <w:rPr>
                <w:sz w:val="20"/>
                <w:szCs w:val="20"/>
              </w:rPr>
            </w:pPr>
          </w:p>
        </w:tc>
      </w:tr>
      <w:tr w:rsidR="004B033A" w:rsidRPr="004B033A" w14:paraId="325728F7" w14:textId="77777777" w:rsidTr="00C50A70">
        <w:tc>
          <w:tcPr>
            <w:tcW w:w="1710" w:type="dxa"/>
            <w:tcPrChange w:id="240" w:author="Inno" w:date="2024-10-25T15:00:00Z" w16du:dateUtc="2024-10-25T09:30:00Z">
              <w:tcPr>
                <w:tcW w:w="1255" w:type="dxa"/>
              </w:tcPr>
            </w:tcPrChange>
          </w:tcPr>
          <w:p w14:paraId="75F5F8E7" w14:textId="59BD0ABD" w:rsidR="004B033A" w:rsidRPr="004B033A" w:rsidRDefault="005A3E62" w:rsidP="0064299B">
            <w:pPr>
              <w:adjustRightInd w:val="0"/>
              <w:rPr>
                <w:sz w:val="20"/>
                <w:szCs w:val="20"/>
              </w:rPr>
            </w:pPr>
            <w:ins w:id="241" w:author="Inno" w:date="2024-10-25T15:01:00Z" w16du:dateUtc="2024-10-25T09:31:00Z">
              <w:r>
                <w:rPr>
                  <w:sz w:val="20"/>
                  <w:szCs w:val="20"/>
                </w:rPr>
                <w:t>IS</w:t>
              </w:r>
              <w:r w:rsidRPr="004B033A">
                <w:rPr>
                  <w:sz w:val="20"/>
                  <w:szCs w:val="20"/>
                </w:rPr>
                <w:t xml:space="preserve"> </w:t>
              </w:r>
            </w:ins>
            <w:r w:rsidR="004B033A" w:rsidRPr="004B033A">
              <w:rPr>
                <w:sz w:val="20"/>
                <w:szCs w:val="20"/>
              </w:rPr>
              <w:t>15719</w:t>
            </w:r>
            <w:ins w:id="242" w:author="Inno" w:date="2024-10-25T15:01:00Z" w16du:dateUtc="2024-10-25T09:31:00Z">
              <w:r>
                <w:rPr>
                  <w:sz w:val="20"/>
                  <w:szCs w:val="20"/>
                </w:rPr>
                <w:t xml:space="preserve"> </w:t>
              </w:r>
            </w:ins>
            <w:r w:rsidR="004B033A" w:rsidRPr="004B033A">
              <w:rPr>
                <w:sz w:val="20"/>
                <w:szCs w:val="20"/>
              </w:rPr>
              <w:t>:</w:t>
            </w:r>
            <w:ins w:id="243" w:author="Inno" w:date="2024-10-25T15:01:00Z" w16du:dateUtc="2024-10-25T09:31:00Z">
              <w:r>
                <w:rPr>
                  <w:sz w:val="20"/>
                  <w:szCs w:val="20"/>
                </w:rPr>
                <w:t xml:space="preserve"> </w:t>
              </w:r>
            </w:ins>
            <w:r w:rsidR="004B033A" w:rsidRPr="004B033A">
              <w:rPr>
                <w:sz w:val="20"/>
                <w:szCs w:val="20"/>
              </w:rPr>
              <w:t xml:space="preserve"> 2024</w:t>
            </w:r>
          </w:p>
        </w:tc>
        <w:tc>
          <w:tcPr>
            <w:tcW w:w="7306" w:type="dxa"/>
            <w:tcPrChange w:id="244" w:author="Inno" w:date="2024-10-25T15:00:00Z" w16du:dateUtc="2024-10-25T09:30:00Z">
              <w:tcPr>
                <w:tcW w:w="7761" w:type="dxa"/>
                <w:gridSpan w:val="2"/>
              </w:tcPr>
            </w:tcPrChange>
          </w:tcPr>
          <w:p w14:paraId="4E792352" w14:textId="77777777" w:rsidR="00A81D04" w:rsidRPr="00BD315E" w:rsidRDefault="00A81D04" w:rsidP="00A81D04">
            <w:pPr>
              <w:widowControl w:val="0"/>
              <w:autoSpaceDE w:val="0"/>
              <w:autoSpaceDN w:val="0"/>
              <w:adjustRightInd w:val="0"/>
              <w:jc w:val="both"/>
              <w:rPr>
                <w:ins w:id="245" w:author="Inno" w:date="2024-10-25T14:54:00Z" w16du:dateUtc="2024-10-25T09:24:00Z"/>
                <w:sz w:val="20"/>
              </w:rPr>
            </w:pPr>
            <w:ins w:id="246" w:author="Inno" w:date="2024-10-25T14:54:00Z" w16du:dateUtc="2024-10-25T09:24:00Z">
              <w:r w:rsidRPr="00BD315E">
                <w:rPr>
                  <w:sz w:val="20"/>
                </w:rPr>
                <w:t xml:space="preserve">Road vehicles </w:t>
              </w:r>
              <w:r w:rsidRPr="00EA497C">
                <w:rPr>
                  <w:color w:val="0F0F0F"/>
                  <w:sz w:val="18"/>
                  <w:szCs w:val="20"/>
                  <w:cs/>
                  <w:lang w:bidi="hi-IN"/>
                </w:rPr>
                <w:t>—</w:t>
              </w:r>
              <w:r w:rsidRPr="00BD315E">
                <w:rPr>
                  <w:sz w:val="20"/>
                </w:rPr>
                <w:t xml:space="preserve"> Compressed natural gas (CNG)/</w:t>
              </w:r>
              <w:r>
                <w:rPr>
                  <w:sz w:val="20"/>
                </w:rPr>
                <w:t>b</w:t>
              </w:r>
              <w:r w:rsidRPr="00BD315E">
                <w:rPr>
                  <w:sz w:val="20"/>
                </w:rPr>
                <w:t>io</w:t>
              </w:r>
              <w:r w:rsidRPr="00BD315E">
                <w:rPr>
                  <w:sz w:val="20"/>
                </w:rPr>
                <w:t>-</w:t>
              </w:r>
              <w:r>
                <w:rPr>
                  <w:sz w:val="20"/>
                </w:rPr>
                <w:t>c</w:t>
              </w:r>
              <w:r w:rsidRPr="00BD315E">
                <w:rPr>
                  <w:sz w:val="20"/>
                </w:rPr>
                <w:t xml:space="preserve">ompressed </w:t>
              </w:r>
              <w:r w:rsidRPr="00BD315E">
                <w:rPr>
                  <w:sz w:val="20"/>
                </w:rPr>
                <w:t>natural gas (</w:t>
              </w:r>
              <w:r>
                <w:rPr>
                  <w:sz w:val="20"/>
                </w:rPr>
                <w:t>b</w:t>
              </w:r>
              <w:r w:rsidRPr="00BD315E">
                <w:rPr>
                  <w:sz w:val="20"/>
                </w:rPr>
                <w:t>io</w:t>
              </w:r>
              <w:r w:rsidRPr="00BD315E">
                <w:rPr>
                  <w:sz w:val="20"/>
                </w:rPr>
                <w:t xml:space="preserve">-CNG)/ liquefied petroleum gas (LPG) fuel system components </w:t>
              </w:r>
              <w:r w:rsidRPr="00EA497C">
                <w:rPr>
                  <w:color w:val="0F0F0F"/>
                  <w:sz w:val="18"/>
                  <w:szCs w:val="20"/>
                  <w:cs/>
                  <w:lang w:bidi="hi-IN"/>
                </w:rPr>
                <w:t>—</w:t>
              </w:r>
              <w:r w:rsidRPr="00BD315E">
                <w:rPr>
                  <w:sz w:val="20"/>
                </w:rPr>
                <w:t xml:space="preserve"> Electrical wiring kit</w:t>
              </w:r>
              <w:r>
                <w:rPr>
                  <w:sz w:val="20"/>
                </w:rPr>
                <w:t xml:space="preserve"> (</w:t>
              </w:r>
              <w:r w:rsidRPr="00C02507">
                <w:rPr>
                  <w:i/>
                  <w:iCs/>
                  <w:sz w:val="20"/>
                </w:rPr>
                <w:t>first revision</w:t>
              </w:r>
              <w:r>
                <w:rPr>
                  <w:sz w:val="20"/>
                </w:rPr>
                <w:t>)</w:t>
              </w:r>
            </w:ins>
          </w:p>
          <w:p w14:paraId="785AA93B" w14:textId="0FF1E8B5" w:rsidR="004B033A" w:rsidRPr="004B033A" w:rsidDel="00A81D04" w:rsidRDefault="004B033A" w:rsidP="00445FAB">
            <w:pPr>
              <w:adjustRightInd w:val="0"/>
              <w:jc w:val="both"/>
              <w:rPr>
                <w:del w:id="247" w:author="Inno" w:date="2024-10-25T14:54:00Z" w16du:dateUtc="2024-10-25T09:24:00Z"/>
                <w:sz w:val="20"/>
                <w:szCs w:val="20"/>
              </w:rPr>
            </w:pPr>
            <w:del w:id="248" w:author="Inno" w:date="2024-10-25T14:54:00Z" w16du:dateUtc="2024-10-25T09:24:00Z">
              <w:r w:rsidRPr="004B033A" w:rsidDel="00A81D04">
                <w:rPr>
                  <w:sz w:val="20"/>
                  <w:szCs w:val="20"/>
                </w:rPr>
                <w:delText>Road vehicles - Compressed natural gas (CNG) /Bio-Compressed natural gas (Bio-CNG)/ Liquefied Petroleum Gas (LPG) fuel system components – Electrical Wiring kit</w:delText>
              </w:r>
            </w:del>
          </w:p>
          <w:p w14:paraId="491B2B41" w14:textId="77777777" w:rsidR="004B033A" w:rsidRPr="004B033A" w:rsidRDefault="004B033A" w:rsidP="00445FAB">
            <w:pPr>
              <w:adjustRightInd w:val="0"/>
              <w:jc w:val="both"/>
              <w:rPr>
                <w:sz w:val="20"/>
                <w:szCs w:val="20"/>
              </w:rPr>
            </w:pPr>
          </w:p>
        </w:tc>
      </w:tr>
      <w:tr w:rsidR="004B033A" w:rsidRPr="004B033A" w14:paraId="0FD900FC" w14:textId="77777777" w:rsidTr="00C50A70">
        <w:tc>
          <w:tcPr>
            <w:tcW w:w="1710" w:type="dxa"/>
            <w:tcPrChange w:id="249" w:author="Inno" w:date="2024-10-25T15:00:00Z" w16du:dateUtc="2024-10-25T09:30:00Z">
              <w:tcPr>
                <w:tcW w:w="1255" w:type="dxa"/>
              </w:tcPr>
            </w:tcPrChange>
          </w:tcPr>
          <w:p w14:paraId="54CB6917" w14:textId="24B54EC2" w:rsidR="004B033A" w:rsidRPr="004B033A" w:rsidRDefault="005A3E62" w:rsidP="0064299B">
            <w:pPr>
              <w:adjustRightInd w:val="0"/>
              <w:rPr>
                <w:sz w:val="20"/>
                <w:szCs w:val="20"/>
              </w:rPr>
            </w:pPr>
            <w:ins w:id="250" w:author="Inno" w:date="2024-10-25T15:01:00Z" w16du:dateUtc="2024-10-25T09:31:00Z">
              <w:r>
                <w:rPr>
                  <w:sz w:val="20"/>
                  <w:szCs w:val="20"/>
                </w:rPr>
                <w:t>IS</w:t>
              </w:r>
              <w:r w:rsidRPr="004B033A">
                <w:rPr>
                  <w:sz w:val="20"/>
                  <w:szCs w:val="20"/>
                </w:rPr>
                <w:t xml:space="preserve"> </w:t>
              </w:r>
            </w:ins>
            <w:r w:rsidR="004B033A" w:rsidRPr="004B033A">
              <w:rPr>
                <w:sz w:val="20"/>
                <w:szCs w:val="20"/>
              </w:rPr>
              <w:t>15720</w:t>
            </w:r>
            <w:ins w:id="251" w:author="Inno" w:date="2024-10-25T15:01:00Z" w16du:dateUtc="2024-10-25T09:31:00Z">
              <w:r>
                <w:rPr>
                  <w:sz w:val="20"/>
                  <w:szCs w:val="20"/>
                </w:rPr>
                <w:t xml:space="preserve"> </w:t>
              </w:r>
            </w:ins>
            <w:r w:rsidR="004B033A" w:rsidRPr="004B033A">
              <w:rPr>
                <w:sz w:val="20"/>
                <w:szCs w:val="20"/>
              </w:rPr>
              <w:t>: 2024</w:t>
            </w:r>
          </w:p>
        </w:tc>
        <w:tc>
          <w:tcPr>
            <w:tcW w:w="7306" w:type="dxa"/>
            <w:tcPrChange w:id="252" w:author="Inno" w:date="2024-10-25T15:00:00Z" w16du:dateUtc="2024-10-25T09:30:00Z">
              <w:tcPr>
                <w:tcW w:w="7761" w:type="dxa"/>
                <w:gridSpan w:val="2"/>
              </w:tcPr>
            </w:tcPrChange>
          </w:tcPr>
          <w:p w14:paraId="440FEFB2" w14:textId="26BAA145" w:rsidR="00582EA0" w:rsidRPr="00BD315E" w:rsidRDefault="00582EA0" w:rsidP="00582EA0">
            <w:pPr>
              <w:widowControl w:val="0"/>
              <w:autoSpaceDE w:val="0"/>
              <w:autoSpaceDN w:val="0"/>
              <w:adjustRightInd w:val="0"/>
              <w:jc w:val="both"/>
              <w:rPr>
                <w:ins w:id="253" w:author="Inno" w:date="2024-10-25T14:54:00Z" w16du:dateUtc="2024-10-25T09:24:00Z"/>
                <w:sz w:val="20"/>
              </w:rPr>
            </w:pPr>
            <w:ins w:id="254" w:author="Inno" w:date="2024-10-25T14:54:00Z" w16du:dateUtc="2024-10-25T09:24:00Z">
              <w:r w:rsidRPr="00BD315E">
                <w:rPr>
                  <w:sz w:val="20"/>
                </w:rPr>
                <w:t xml:space="preserve">Road vehicles </w:t>
              </w:r>
              <w:r w:rsidRPr="00EA497C">
                <w:rPr>
                  <w:color w:val="0F0F0F"/>
                  <w:sz w:val="18"/>
                  <w:szCs w:val="20"/>
                  <w:cs/>
                  <w:lang w:bidi="hi-IN"/>
                </w:rPr>
                <w:t>—</w:t>
              </w:r>
              <w:r w:rsidRPr="00BD315E">
                <w:rPr>
                  <w:sz w:val="20"/>
                </w:rPr>
                <w:t xml:space="preserve"> Compressed natural gas (CNG)/</w:t>
              </w:r>
              <w:r>
                <w:rPr>
                  <w:sz w:val="20"/>
                </w:rPr>
                <w:t>b</w:t>
              </w:r>
              <w:r w:rsidRPr="00BD315E">
                <w:rPr>
                  <w:sz w:val="20"/>
                </w:rPr>
                <w:t>io</w:t>
              </w:r>
              <w:r w:rsidRPr="00BD315E">
                <w:rPr>
                  <w:sz w:val="20"/>
                </w:rPr>
                <w:t>-</w:t>
              </w:r>
              <w:r>
                <w:rPr>
                  <w:sz w:val="20"/>
                </w:rPr>
                <w:t>c</w:t>
              </w:r>
              <w:r w:rsidRPr="00BD315E">
                <w:rPr>
                  <w:sz w:val="20"/>
                </w:rPr>
                <w:t xml:space="preserve">ompressed </w:t>
              </w:r>
              <w:r w:rsidRPr="00BD315E">
                <w:rPr>
                  <w:sz w:val="20"/>
                </w:rPr>
                <w:t>natural gas</w:t>
              </w:r>
              <w:r>
                <w:rPr>
                  <w:sz w:val="20"/>
                </w:rPr>
                <w:t xml:space="preserve">                                      </w:t>
              </w:r>
              <w:r w:rsidRPr="00BD315E">
                <w:rPr>
                  <w:sz w:val="20"/>
                </w:rPr>
                <w:t>(</w:t>
              </w:r>
              <w:r>
                <w:rPr>
                  <w:sz w:val="20"/>
                </w:rPr>
                <w:t>b</w:t>
              </w:r>
              <w:r w:rsidRPr="00BD315E">
                <w:rPr>
                  <w:sz w:val="20"/>
                </w:rPr>
                <w:t xml:space="preserve">io-CNG)/liquefied petroleum gas (LPG) </w:t>
              </w:r>
              <w:r>
                <w:rPr>
                  <w:sz w:val="20"/>
                </w:rPr>
                <w:t>— F</w:t>
              </w:r>
              <w:r w:rsidRPr="00BD315E">
                <w:rPr>
                  <w:sz w:val="20"/>
                </w:rPr>
                <w:t xml:space="preserve">uel </w:t>
              </w:r>
              <w:r w:rsidRPr="00BD315E">
                <w:rPr>
                  <w:sz w:val="20"/>
                </w:rPr>
                <w:t>system component</w:t>
              </w:r>
              <w:r>
                <w:rPr>
                  <w:sz w:val="20"/>
                </w:rPr>
                <w:t>s</w:t>
              </w:r>
              <w:r w:rsidRPr="00BD315E">
                <w:rPr>
                  <w:sz w:val="20"/>
                </w:rPr>
                <w:t xml:space="preserve"> </w:t>
              </w:r>
              <w:r>
                <w:rPr>
                  <w:sz w:val="20"/>
                </w:rPr>
                <w:t>—</w:t>
              </w:r>
              <w:r w:rsidRPr="00BD315E">
                <w:rPr>
                  <w:sz w:val="20"/>
                </w:rPr>
                <w:t xml:space="preserve"> </w:t>
              </w:r>
              <w:r w:rsidRPr="000B7EFD">
                <w:rPr>
                  <w:sz w:val="20"/>
                </w:rPr>
                <w:t>CNG/</w:t>
              </w:r>
              <w:r>
                <w:rPr>
                  <w:sz w:val="20"/>
                </w:rPr>
                <w:t>b</w:t>
              </w:r>
              <w:r w:rsidRPr="000B7EFD">
                <w:rPr>
                  <w:sz w:val="20"/>
                </w:rPr>
                <w:t>io-CNG/LPG</w:t>
              </w:r>
              <w:r>
                <w:rPr>
                  <w:sz w:val="20"/>
                </w:rPr>
                <w:t xml:space="preserve"> c</w:t>
              </w:r>
              <w:r w:rsidRPr="00BD315E">
                <w:rPr>
                  <w:sz w:val="20"/>
                </w:rPr>
                <w:t>ompartment</w:t>
              </w:r>
              <w:r>
                <w:rPr>
                  <w:sz w:val="20"/>
                </w:rPr>
                <w:t>/</w:t>
              </w:r>
              <w:r w:rsidRPr="00BD315E">
                <w:rPr>
                  <w:sz w:val="20"/>
                </w:rPr>
                <w:t>sub-</w:t>
              </w:r>
              <w:r>
                <w:rPr>
                  <w:sz w:val="20"/>
                </w:rPr>
                <w:t>c</w:t>
              </w:r>
              <w:r w:rsidRPr="00BD315E">
                <w:rPr>
                  <w:sz w:val="20"/>
                </w:rPr>
                <w:t>ompartments</w:t>
              </w:r>
              <w:r>
                <w:rPr>
                  <w:sz w:val="20"/>
                </w:rPr>
                <w:t xml:space="preserve"> (</w:t>
              </w:r>
              <w:r w:rsidRPr="00C02507">
                <w:rPr>
                  <w:i/>
                  <w:iCs/>
                  <w:sz w:val="20"/>
                </w:rPr>
                <w:t>first revision</w:t>
              </w:r>
              <w:r>
                <w:rPr>
                  <w:sz w:val="20"/>
                </w:rPr>
                <w:t>)</w:t>
              </w:r>
            </w:ins>
          </w:p>
          <w:p w14:paraId="1A8B7DA3" w14:textId="17FC45D6" w:rsidR="004B033A" w:rsidRPr="004B033A" w:rsidDel="00582EA0" w:rsidRDefault="004B033A" w:rsidP="00445FAB">
            <w:pPr>
              <w:adjustRightInd w:val="0"/>
              <w:jc w:val="both"/>
              <w:rPr>
                <w:del w:id="255" w:author="Inno" w:date="2024-10-25T14:54:00Z" w16du:dateUtc="2024-10-25T09:24:00Z"/>
                <w:sz w:val="20"/>
                <w:szCs w:val="20"/>
              </w:rPr>
            </w:pPr>
            <w:del w:id="256" w:author="Inno" w:date="2024-10-25T14:54:00Z" w16du:dateUtc="2024-10-25T09:24:00Z">
              <w:r w:rsidRPr="004B033A" w:rsidDel="00582EA0">
                <w:rPr>
                  <w:sz w:val="20"/>
                  <w:szCs w:val="20"/>
                </w:rPr>
                <w:delText>Road vehicles - Compressed natural gas (CNG) /Bio-Compressed natural gas (Bio-CNG) /Liquefied Petroleum Gas (LPG) fuel system component – Compartments sub- Compartments</w:delText>
              </w:r>
            </w:del>
          </w:p>
          <w:p w14:paraId="745F875D" w14:textId="77777777" w:rsidR="004B033A" w:rsidRPr="004B033A" w:rsidRDefault="004B033A" w:rsidP="00445FAB">
            <w:pPr>
              <w:adjustRightInd w:val="0"/>
              <w:jc w:val="both"/>
              <w:rPr>
                <w:sz w:val="20"/>
                <w:szCs w:val="20"/>
              </w:rPr>
            </w:pPr>
          </w:p>
        </w:tc>
      </w:tr>
      <w:tr w:rsidR="004B033A" w:rsidRPr="004B033A" w14:paraId="09249FFA" w14:textId="77777777" w:rsidTr="00C50A70">
        <w:tc>
          <w:tcPr>
            <w:tcW w:w="1710" w:type="dxa"/>
            <w:tcPrChange w:id="257" w:author="Inno" w:date="2024-10-25T15:00:00Z" w16du:dateUtc="2024-10-25T09:30:00Z">
              <w:tcPr>
                <w:tcW w:w="1255" w:type="dxa"/>
              </w:tcPr>
            </w:tcPrChange>
          </w:tcPr>
          <w:p w14:paraId="13078350" w14:textId="214D9289" w:rsidR="004B033A" w:rsidRPr="004B033A" w:rsidRDefault="005A3E62" w:rsidP="0064299B">
            <w:pPr>
              <w:adjustRightInd w:val="0"/>
              <w:rPr>
                <w:sz w:val="20"/>
                <w:szCs w:val="20"/>
              </w:rPr>
            </w:pPr>
            <w:ins w:id="258" w:author="Inno" w:date="2024-10-25T15:01:00Z" w16du:dateUtc="2024-10-25T09:31:00Z">
              <w:r>
                <w:rPr>
                  <w:sz w:val="20"/>
                  <w:szCs w:val="20"/>
                </w:rPr>
                <w:t>IS</w:t>
              </w:r>
              <w:r w:rsidRPr="004B033A">
                <w:rPr>
                  <w:sz w:val="20"/>
                  <w:szCs w:val="20"/>
                </w:rPr>
                <w:t xml:space="preserve"> </w:t>
              </w:r>
            </w:ins>
            <w:r w:rsidR="004B033A" w:rsidRPr="004B033A">
              <w:rPr>
                <w:sz w:val="20"/>
                <w:szCs w:val="20"/>
              </w:rPr>
              <w:t>15721</w:t>
            </w:r>
            <w:ins w:id="259" w:author="Inno" w:date="2024-10-25T15:01:00Z" w16du:dateUtc="2024-10-25T09:31:00Z">
              <w:r>
                <w:rPr>
                  <w:sz w:val="20"/>
                  <w:szCs w:val="20"/>
                </w:rPr>
                <w:t xml:space="preserve"> </w:t>
              </w:r>
            </w:ins>
            <w:r w:rsidR="004B033A" w:rsidRPr="004B033A">
              <w:rPr>
                <w:sz w:val="20"/>
                <w:szCs w:val="20"/>
              </w:rPr>
              <w:t>: 2024</w:t>
            </w:r>
          </w:p>
        </w:tc>
        <w:tc>
          <w:tcPr>
            <w:tcW w:w="7306" w:type="dxa"/>
            <w:tcPrChange w:id="260" w:author="Inno" w:date="2024-10-25T15:00:00Z" w16du:dateUtc="2024-10-25T09:30:00Z">
              <w:tcPr>
                <w:tcW w:w="7761" w:type="dxa"/>
                <w:gridSpan w:val="2"/>
              </w:tcPr>
            </w:tcPrChange>
          </w:tcPr>
          <w:p w14:paraId="4EF42F3D" w14:textId="6172445A" w:rsidR="00C50A70" w:rsidRPr="00BD315E" w:rsidRDefault="00C50A70" w:rsidP="00C50A70">
            <w:pPr>
              <w:widowControl w:val="0"/>
              <w:autoSpaceDE w:val="0"/>
              <w:autoSpaceDN w:val="0"/>
              <w:adjustRightInd w:val="0"/>
              <w:jc w:val="both"/>
              <w:rPr>
                <w:ins w:id="261" w:author="Inno" w:date="2024-10-25T14:55:00Z" w16du:dateUtc="2024-10-25T09:25:00Z"/>
                <w:sz w:val="20"/>
              </w:rPr>
            </w:pPr>
            <w:ins w:id="262" w:author="Inno" w:date="2024-10-25T14:55:00Z" w16du:dateUtc="2024-10-25T09:25:00Z">
              <w:r w:rsidRPr="00BD315E">
                <w:rPr>
                  <w:sz w:val="20"/>
                </w:rPr>
                <w:t xml:space="preserve">Road vehicles </w:t>
              </w:r>
              <w:r>
                <w:rPr>
                  <w:sz w:val="20"/>
                </w:rPr>
                <w:t>—</w:t>
              </w:r>
              <w:r w:rsidRPr="00BD315E">
                <w:rPr>
                  <w:sz w:val="20"/>
                </w:rPr>
                <w:t xml:space="preserve"> </w:t>
              </w:r>
              <w:r w:rsidRPr="00BD315E">
                <w:rPr>
                  <w:sz w:val="20"/>
                </w:rPr>
                <w:t>Compressed natural gas (CNG)/</w:t>
              </w:r>
              <w:r>
                <w:rPr>
                  <w:sz w:val="20"/>
                </w:rPr>
                <w:t>b</w:t>
              </w:r>
              <w:r w:rsidRPr="00BD315E">
                <w:rPr>
                  <w:sz w:val="20"/>
                </w:rPr>
                <w:t>io-</w:t>
              </w:r>
              <w:r>
                <w:rPr>
                  <w:sz w:val="20"/>
                </w:rPr>
                <w:t>c</w:t>
              </w:r>
              <w:r w:rsidRPr="00BD315E">
                <w:rPr>
                  <w:sz w:val="20"/>
                </w:rPr>
                <w:t xml:space="preserve">ompressed </w:t>
              </w:r>
              <w:r w:rsidRPr="00BD315E">
                <w:rPr>
                  <w:sz w:val="20"/>
                </w:rPr>
                <w:t>natural gas</w:t>
              </w:r>
              <w:r>
                <w:rPr>
                  <w:sz w:val="20"/>
                </w:rPr>
                <w:t xml:space="preserve">                                         </w:t>
              </w:r>
              <w:r w:rsidRPr="00BD315E">
                <w:rPr>
                  <w:sz w:val="20"/>
                </w:rPr>
                <w:t>(</w:t>
              </w:r>
              <w:r>
                <w:rPr>
                  <w:sz w:val="20"/>
                </w:rPr>
                <w:t>b</w:t>
              </w:r>
              <w:r w:rsidRPr="00BD315E">
                <w:rPr>
                  <w:sz w:val="20"/>
                </w:rPr>
                <w:t>io-CNG)/</w:t>
              </w:r>
              <w:r>
                <w:rPr>
                  <w:sz w:val="20"/>
                </w:rPr>
                <w:t>l</w:t>
              </w:r>
              <w:r w:rsidRPr="00BD315E">
                <w:rPr>
                  <w:sz w:val="20"/>
                </w:rPr>
                <w:t xml:space="preserve">iquefied petroleum gas (LPG) fuel system components </w:t>
              </w:r>
              <w:r>
                <w:rPr>
                  <w:sz w:val="20"/>
                </w:rPr>
                <w:t>—</w:t>
              </w:r>
              <w:r w:rsidRPr="00BD315E">
                <w:rPr>
                  <w:sz w:val="20"/>
                </w:rPr>
                <w:t xml:space="preserve"> </w:t>
              </w:r>
              <w:r w:rsidRPr="00BD315E">
                <w:rPr>
                  <w:sz w:val="20"/>
                </w:rPr>
                <w:t>Fire retardant material for seat, upholstery, roof and side lining</w:t>
              </w:r>
              <w:r>
                <w:rPr>
                  <w:sz w:val="20"/>
                </w:rPr>
                <w:t xml:space="preserve"> (</w:t>
              </w:r>
              <w:r w:rsidRPr="00C02507">
                <w:rPr>
                  <w:i/>
                  <w:iCs/>
                  <w:sz w:val="20"/>
                </w:rPr>
                <w:t>first revision</w:t>
              </w:r>
              <w:r>
                <w:rPr>
                  <w:sz w:val="20"/>
                </w:rPr>
                <w:t>)</w:t>
              </w:r>
            </w:ins>
          </w:p>
          <w:p w14:paraId="22455DA5" w14:textId="46A54FD3" w:rsidR="004B033A" w:rsidRPr="004B033A" w:rsidDel="00C50A70" w:rsidRDefault="004B033A" w:rsidP="00445FAB">
            <w:pPr>
              <w:adjustRightInd w:val="0"/>
              <w:jc w:val="both"/>
              <w:rPr>
                <w:del w:id="263" w:author="Inno" w:date="2024-10-25T14:55:00Z" w16du:dateUtc="2024-10-25T09:25:00Z"/>
                <w:sz w:val="20"/>
                <w:szCs w:val="20"/>
              </w:rPr>
            </w:pPr>
            <w:del w:id="264" w:author="Inno" w:date="2024-10-25T14:55:00Z" w16du:dateUtc="2024-10-25T09:25:00Z">
              <w:r w:rsidRPr="004B033A" w:rsidDel="00C50A70">
                <w:rPr>
                  <w:sz w:val="20"/>
                  <w:szCs w:val="20"/>
                </w:rPr>
                <w:delText>Road vehicles - Compressed natural gas (CNG) / Bio-Compressed natural gas (Bio-CNG)/ Liquefied Petroleum Gas (LPG) fuel system components – Fire retardant material for seat, upholstery, roof and side lining</w:delText>
              </w:r>
            </w:del>
          </w:p>
          <w:p w14:paraId="5A2644A7" w14:textId="77777777" w:rsidR="004B033A" w:rsidRPr="004B033A" w:rsidRDefault="004B033A" w:rsidP="00445FAB">
            <w:pPr>
              <w:adjustRightInd w:val="0"/>
              <w:jc w:val="both"/>
              <w:rPr>
                <w:sz w:val="20"/>
                <w:szCs w:val="20"/>
              </w:rPr>
            </w:pPr>
          </w:p>
        </w:tc>
      </w:tr>
      <w:tr w:rsidR="004B033A" w:rsidRPr="004B033A" w14:paraId="46529249" w14:textId="77777777" w:rsidTr="00C50A70">
        <w:tc>
          <w:tcPr>
            <w:tcW w:w="1710" w:type="dxa"/>
            <w:tcPrChange w:id="265" w:author="Inno" w:date="2024-10-25T15:00:00Z" w16du:dateUtc="2024-10-25T09:30:00Z">
              <w:tcPr>
                <w:tcW w:w="1255" w:type="dxa"/>
              </w:tcPr>
            </w:tcPrChange>
          </w:tcPr>
          <w:p w14:paraId="5D19DD1C" w14:textId="26183623" w:rsidR="004B033A" w:rsidRPr="004B033A" w:rsidRDefault="005A3E62" w:rsidP="0064299B">
            <w:pPr>
              <w:adjustRightInd w:val="0"/>
              <w:rPr>
                <w:sz w:val="20"/>
                <w:szCs w:val="20"/>
              </w:rPr>
            </w:pPr>
            <w:ins w:id="266" w:author="Inno" w:date="2024-10-25T15:01:00Z" w16du:dateUtc="2024-10-25T09:31:00Z">
              <w:r>
                <w:rPr>
                  <w:sz w:val="20"/>
                  <w:szCs w:val="20"/>
                </w:rPr>
                <w:t>IS</w:t>
              </w:r>
              <w:r w:rsidRPr="004B033A">
                <w:rPr>
                  <w:sz w:val="20"/>
                  <w:szCs w:val="20"/>
                </w:rPr>
                <w:t xml:space="preserve"> </w:t>
              </w:r>
            </w:ins>
            <w:r w:rsidR="004B033A" w:rsidRPr="004B033A">
              <w:rPr>
                <w:sz w:val="20"/>
                <w:szCs w:val="20"/>
              </w:rPr>
              <w:t>15722</w:t>
            </w:r>
            <w:ins w:id="267" w:author="Inno" w:date="2024-10-25T15:01:00Z" w16du:dateUtc="2024-10-25T09:31:00Z">
              <w:r>
                <w:rPr>
                  <w:sz w:val="20"/>
                  <w:szCs w:val="20"/>
                </w:rPr>
                <w:t xml:space="preserve"> </w:t>
              </w:r>
            </w:ins>
            <w:r w:rsidR="004B033A" w:rsidRPr="004B033A">
              <w:rPr>
                <w:sz w:val="20"/>
                <w:szCs w:val="20"/>
              </w:rPr>
              <w:t>: 2024</w:t>
            </w:r>
          </w:p>
        </w:tc>
        <w:tc>
          <w:tcPr>
            <w:tcW w:w="7306" w:type="dxa"/>
            <w:tcPrChange w:id="268" w:author="Inno" w:date="2024-10-25T15:00:00Z" w16du:dateUtc="2024-10-25T09:30:00Z">
              <w:tcPr>
                <w:tcW w:w="7761" w:type="dxa"/>
                <w:gridSpan w:val="2"/>
              </w:tcPr>
            </w:tcPrChange>
          </w:tcPr>
          <w:p w14:paraId="187EABEE" w14:textId="77777777" w:rsidR="00C50A70" w:rsidRPr="00BD315E" w:rsidRDefault="00C50A70" w:rsidP="00C50A70">
            <w:pPr>
              <w:widowControl w:val="0"/>
              <w:autoSpaceDE w:val="0"/>
              <w:autoSpaceDN w:val="0"/>
              <w:adjustRightInd w:val="0"/>
              <w:jc w:val="both"/>
              <w:rPr>
                <w:ins w:id="269" w:author="Inno" w:date="2024-10-25T14:55:00Z" w16du:dateUtc="2024-10-25T09:25:00Z"/>
                <w:sz w:val="20"/>
              </w:rPr>
            </w:pPr>
            <w:ins w:id="270" w:author="Inno" w:date="2024-10-25T14:55:00Z" w16du:dateUtc="2024-10-25T09:25:00Z">
              <w:r w:rsidRPr="00BD315E">
                <w:rPr>
                  <w:sz w:val="20"/>
                </w:rPr>
                <w:t xml:space="preserve">Road vehicles </w:t>
              </w:r>
              <w:r>
                <w:rPr>
                  <w:sz w:val="20"/>
                </w:rPr>
                <w:t>—</w:t>
              </w:r>
              <w:r w:rsidRPr="00BD315E">
                <w:rPr>
                  <w:sz w:val="20"/>
                </w:rPr>
                <w:t xml:space="preserve"> </w:t>
              </w:r>
              <w:r w:rsidRPr="00BD315E">
                <w:rPr>
                  <w:sz w:val="20"/>
                </w:rPr>
                <w:t>Compressed natural gas (CNG)/</w:t>
              </w:r>
              <w:r>
                <w:rPr>
                  <w:sz w:val="20"/>
                </w:rPr>
                <w:t>b</w:t>
              </w:r>
              <w:r w:rsidRPr="00BD315E">
                <w:rPr>
                  <w:sz w:val="20"/>
                </w:rPr>
                <w:t>io-</w:t>
              </w:r>
              <w:r>
                <w:rPr>
                  <w:sz w:val="20"/>
                </w:rPr>
                <w:t>c</w:t>
              </w:r>
              <w:r w:rsidRPr="00BD315E">
                <w:rPr>
                  <w:sz w:val="20"/>
                </w:rPr>
                <w:t xml:space="preserve">ompressed </w:t>
              </w:r>
              <w:r w:rsidRPr="00BD315E">
                <w:rPr>
                  <w:sz w:val="20"/>
                </w:rPr>
                <w:t>natural gas (</w:t>
              </w:r>
              <w:r>
                <w:rPr>
                  <w:sz w:val="20"/>
                </w:rPr>
                <w:t>b</w:t>
              </w:r>
              <w:r w:rsidRPr="00BD315E">
                <w:rPr>
                  <w:sz w:val="20"/>
                </w:rPr>
                <w:t>io</w:t>
              </w:r>
              <w:r w:rsidRPr="00BD315E">
                <w:rPr>
                  <w:sz w:val="20"/>
                </w:rPr>
                <w:t xml:space="preserve">-CNG) fuel system components </w:t>
              </w:r>
              <w:r w:rsidRPr="000B7EFD">
                <w:rPr>
                  <w:sz w:val="20"/>
                </w:rPr>
                <w:t>flexible fuel line with end connections</w:t>
              </w:r>
              <w:r>
                <w:rPr>
                  <w:sz w:val="20"/>
                </w:rPr>
                <w:t xml:space="preserve"> </w:t>
              </w:r>
              <w:r w:rsidRPr="000B7EFD">
                <w:rPr>
                  <w:sz w:val="20"/>
                </w:rPr>
                <w:t>[CNG fuel line having pressure not exceeding 2.15MPa (21.5 bar)] (</w:t>
              </w:r>
              <w:r w:rsidRPr="00C02507">
                <w:rPr>
                  <w:i/>
                  <w:iCs/>
                  <w:sz w:val="20"/>
                </w:rPr>
                <w:t>first revision</w:t>
              </w:r>
              <w:r w:rsidRPr="000B7EFD">
                <w:rPr>
                  <w:sz w:val="20"/>
                </w:rPr>
                <w:t>)</w:t>
              </w:r>
            </w:ins>
          </w:p>
          <w:p w14:paraId="44446A37" w14:textId="177256F5" w:rsidR="004B033A" w:rsidRPr="004B033A" w:rsidDel="00C50A70" w:rsidRDefault="004B033A" w:rsidP="00445FAB">
            <w:pPr>
              <w:adjustRightInd w:val="0"/>
              <w:jc w:val="both"/>
              <w:rPr>
                <w:del w:id="271" w:author="Inno" w:date="2024-10-25T14:55:00Z" w16du:dateUtc="2024-10-25T09:25:00Z"/>
                <w:sz w:val="20"/>
                <w:szCs w:val="20"/>
              </w:rPr>
            </w:pPr>
            <w:del w:id="272" w:author="Inno" w:date="2024-10-25T14:55:00Z" w16du:dateUtc="2024-10-25T09:25:00Z">
              <w:r w:rsidRPr="004B033A" w:rsidDel="00C50A70">
                <w:rPr>
                  <w:sz w:val="20"/>
                  <w:szCs w:val="20"/>
                </w:rPr>
                <w:delText>Road vehicles - Compressed natural gas (CNG) / Bio-Compressed natural gas (Bio-CNG) fuel system components - CNG /Bio-CNG flexible fuel line with or without end connections (having pressure not exceeding 2.15 MPa)</w:delText>
              </w:r>
            </w:del>
          </w:p>
          <w:p w14:paraId="0FABA12A" w14:textId="77777777" w:rsidR="004B033A" w:rsidRPr="004B033A" w:rsidRDefault="004B033A" w:rsidP="00445FAB">
            <w:pPr>
              <w:adjustRightInd w:val="0"/>
              <w:jc w:val="both"/>
              <w:rPr>
                <w:sz w:val="20"/>
                <w:szCs w:val="20"/>
              </w:rPr>
            </w:pPr>
          </w:p>
        </w:tc>
      </w:tr>
      <w:tr w:rsidR="004B033A" w:rsidRPr="004B033A" w14:paraId="5322D34E" w14:textId="77777777" w:rsidTr="00C50A70">
        <w:tc>
          <w:tcPr>
            <w:tcW w:w="1710" w:type="dxa"/>
            <w:tcPrChange w:id="273" w:author="Inno" w:date="2024-10-25T15:00:00Z" w16du:dateUtc="2024-10-25T09:30:00Z">
              <w:tcPr>
                <w:tcW w:w="1255" w:type="dxa"/>
              </w:tcPr>
            </w:tcPrChange>
          </w:tcPr>
          <w:p w14:paraId="68C2E60A" w14:textId="2A3E9BFD" w:rsidR="004B033A" w:rsidRPr="004B033A" w:rsidRDefault="005A3E62" w:rsidP="0064299B">
            <w:pPr>
              <w:adjustRightInd w:val="0"/>
              <w:rPr>
                <w:sz w:val="20"/>
                <w:szCs w:val="20"/>
              </w:rPr>
            </w:pPr>
            <w:ins w:id="274" w:author="Inno" w:date="2024-10-25T15:02:00Z" w16du:dateUtc="2024-10-25T09:32:00Z">
              <w:r>
                <w:rPr>
                  <w:sz w:val="20"/>
                  <w:szCs w:val="20"/>
                </w:rPr>
                <w:t>IS</w:t>
              </w:r>
              <w:r w:rsidRPr="004B033A">
                <w:rPr>
                  <w:sz w:val="20"/>
                  <w:szCs w:val="20"/>
                </w:rPr>
                <w:t xml:space="preserve"> </w:t>
              </w:r>
            </w:ins>
            <w:r w:rsidR="004B033A" w:rsidRPr="004B033A">
              <w:rPr>
                <w:sz w:val="20"/>
                <w:szCs w:val="20"/>
              </w:rPr>
              <w:t>15723</w:t>
            </w:r>
            <w:ins w:id="275" w:author="Inno" w:date="2024-10-25T15:01:00Z" w16du:dateUtc="2024-10-25T09:31:00Z">
              <w:r>
                <w:rPr>
                  <w:sz w:val="20"/>
                  <w:szCs w:val="20"/>
                </w:rPr>
                <w:t xml:space="preserve"> </w:t>
              </w:r>
            </w:ins>
            <w:r w:rsidR="004B033A" w:rsidRPr="004B033A">
              <w:rPr>
                <w:sz w:val="20"/>
                <w:szCs w:val="20"/>
              </w:rPr>
              <w:t>: 2024</w:t>
            </w:r>
          </w:p>
        </w:tc>
        <w:tc>
          <w:tcPr>
            <w:tcW w:w="7306" w:type="dxa"/>
            <w:tcPrChange w:id="276" w:author="Inno" w:date="2024-10-25T15:00:00Z" w16du:dateUtc="2024-10-25T09:30:00Z">
              <w:tcPr>
                <w:tcW w:w="7761" w:type="dxa"/>
                <w:gridSpan w:val="2"/>
              </w:tcPr>
            </w:tcPrChange>
          </w:tcPr>
          <w:p w14:paraId="18000093" w14:textId="67F4B100" w:rsidR="004B033A" w:rsidRPr="004B033A" w:rsidRDefault="00C50A70" w:rsidP="00445FAB">
            <w:pPr>
              <w:adjustRightInd w:val="0"/>
              <w:jc w:val="both"/>
              <w:rPr>
                <w:sz w:val="20"/>
                <w:szCs w:val="20"/>
              </w:rPr>
            </w:pPr>
            <w:ins w:id="277" w:author="Inno" w:date="2024-10-25T14:55:00Z" w16du:dateUtc="2024-10-25T09:25:00Z">
              <w:r w:rsidRPr="00BD315E">
                <w:rPr>
                  <w:sz w:val="20"/>
                </w:rPr>
                <w:t xml:space="preserve">Road vehicles </w:t>
              </w:r>
              <w:r w:rsidRPr="00EA497C">
                <w:rPr>
                  <w:color w:val="0F0F0F"/>
                  <w:sz w:val="18"/>
                  <w:szCs w:val="20"/>
                  <w:cs/>
                  <w:lang w:bidi="hi-IN"/>
                </w:rPr>
                <w:t>—</w:t>
              </w:r>
              <w:r w:rsidRPr="00BD315E">
                <w:rPr>
                  <w:sz w:val="20"/>
                </w:rPr>
                <w:t xml:space="preserve"> Compressed natural gas (CNG)/</w:t>
              </w:r>
              <w:r>
                <w:rPr>
                  <w:sz w:val="20"/>
                </w:rPr>
                <w:t>b</w:t>
              </w:r>
              <w:r w:rsidRPr="00BD315E">
                <w:rPr>
                  <w:sz w:val="20"/>
                </w:rPr>
                <w:t>io</w:t>
              </w:r>
              <w:r w:rsidRPr="00BD315E">
                <w:rPr>
                  <w:sz w:val="20"/>
                </w:rPr>
                <w:t>-</w:t>
              </w:r>
              <w:r>
                <w:rPr>
                  <w:sz w:val="20"/>
                </w:rPr>
                <w:t>c</w:t>
              </w:r>
              <w:r w:rsidRPr="00BD315E">
                <w:rPr>
                  <w:sz w:val="20"/>
                </w:rPr>
                <w:t xml:space="preserve">ompressed </w:t>
              </w:r>
              <w:r w:rsidRPr="00BD315E">
                <w:rPr>
                  <w:sz w:val="20"/>
                </w:rPr>
                <w:t>natural gas (</w:t>
              </w:r>
              <w:r>
                <w:rPr>
                  <w:sz w:val="20"/>
                </w:rPr>
                <w:t>b</w:t>
              </w:r>
              <w:r w:rsidRPr="00BD315E">
                <w:rPr>
                  <w:sz w:val="20"/>
                </w:rPr>
                <w:t>io</w:t>
              </w:r>
              <w:r w:rsidRPr="00BD315E">
                <w:rPr>
                  <w:sz w:val="20"/>
                </w:rPr>
                <w:t xml:space="preserve">-CNG) </w:t>
              </w:r>
              <w:r w:rsidRPr="000B7EFD">
                <w:rPr>
                  <w:sz w:val="20"/>
                </w:rPr>
                <w:t>and liquefied petroleum gas (LPG) — Fuel system components — Current limiting devices (</w:t>
              </w:r>
              <w:r w:rsidRPr="00C02507">
                <w:rPr>
                  <w:i/>
                  <w:iCs/>
                  <w:sz w:val="20"/>
                </w:rPr>
                <w:t>first revision</w:t>
              </w:r>
              <w:r w:rsidRPr="000B7EFD">
                <w:rPr>
                  <w:sz w:val="20"/>
                </w:rPr>
                <w:t>)</w:t>
              </w:r>
            </w:ins>
            <w:del w:id="278" w:author="Inno" w:date="2024-10-25T14:55:00Z" w16du:dateUtc="2024-10-25T09:25:00Z">
              <w:r w:rsidR="004B033A" w:rsidRPr="004B033A" w:rsidDel="00C50A70">
                <w:rPr>
                  <w:sz w:val="20"/>
                  <w:szCs w:val="20"/>
                </w:rPr>
                <w:delText>Road vehicles - Compressed natural gas (CNG) /Bio-Compressed natural gas (Bio-CNG) /Liquefied Petroleum Gas (LPG) fuel system components – Current Limiting devices</w:delText>
              </w:r>
            </w:del>
          </w:p>
        </w:tc>
      </w:tr>
    </w:tbl>
    <w:p w14:paraId="132CA388" w14:textId="77777777" w:rsidR="00635156" w:rsidRPr="00505D23" w:rsidRDefault="00635156" w:rsidP="00061E7C">
      <w:pPr>
        <w:adjustRightInd w:val="0"/>
        <w:jc w:val="both"/>
        <w:rPr>
          <w:sz w:val="20"/>
          <w:szCs w:val="20"/>
        </w:rPr>
      </w:pPr>
    </w:p>
    <w:p w14:paraId="7DBC1836" w14:textId="611429F7" w:rsidR="00635156" w:rsidRPr="00505D23" w:rsidRDefault="00635156" w:rsidP="00061E7C">
      <w:pPr>
        <w:adjustRightInd w:val="0"/>
        <w:jc w:val="both"/>
        <w:rPr>
          <w:sz w:val="20"/>
          <w:szCs w:val="20"/>
        </w:rPr>
      </w:pPr>
      <w:r w:rsidRPr="00505D23">
        <w:rPr>
          <w:sz w:val="20"/>
          <w:szCs w:val="20"/>
        </w:rPr>
        <w:t xml:space="preserve">The composition of the Committee responsible for the formulation of this standard is given </w:t>
      </w:r>
      <w:del w:id="279" w:author="Inno" w:date="2024-10-25T15:03:00Z" w16du:dateUtc="2024-10-25T09:33:00Z">
        <w:r w:rsidRPr="00505D23" w:rsidDel="0083254E">
          <w:rPr>
            <w:sz w:val="20"/>
            <w:szCs w:val="20"/>
          </w:rPr>
          <w:delText xml:space="preserve">at </w:delText>
        </w:r>
      </w:del>
      <w:ins w:id="280" w:author="Inno" w:date="2024-10-25T15:03:00Z" w16du:dateUtc="2024-10-25T09:33:00Z">
        <w:r w:rsidR="0083254E">
          <w:rPr>
            <w:sz w:val="20"/>
            <w:szCs w:val="20"/>
          </w:rPr>
          <w:t>in</w:t>
        </w:r>
        <w:r w:rsidR="0083254E" w:rsidRPr="00505D23">
          <w:rPr>
            <w:sz w:val="20"/>
            <w:szCs w:val="20"/>
          </w:rPr>
          <w:t xml:space="preserve"> </w:t>
        </w:r>
      </w:ins>
      <w:r w:rsidRPr="00505D23">
        <w:rPr>
          <w:bCs/>
          <w:sz w:val="20"/>
          <w:szCs w:val="20"/>
        </w:rPr>
        <w:t xml:space="preserve">Annex </w:t>
      </w:r>
      <w:del w:id="281" w:author="Inno" w:date="2024-10-25T15:53:00Z" w16du:dateUtc="2024-10-25T10:23:00Z">
        <w:r w:rsidRPr="00505D23" w:rsidDel="00EE6EB0">
          <w:rPr>
            <w:bCs/>
            <w:sz w:val="20"/>
            <w:szCs w:val="20"/>
          </w:rPr>
          <w:delText>A</w:delText>
        </w:r>
      </w:del>
      <w:ins w:id="282" w:author="Inno" w:date="2024-10-25T15:53:00Z" w16du:dateUtc="2024-10-25T10:23:00Z">
        <w:r w:rsidR="00EE6EB0">
          <w:rPr>
            <w:bCs/>
            <w:sz w:val="20"/>
            <w:szCs w:val="20"/>
          </w:rPr>
          <w:t>B</w:t>
        </w:r>
      </w:ins>
      <w:r w:rsidR="000B0841" w:rsidRPr="00EE6EB0">
        <w:rPr>
          <w:sz w:val="20"/>
          <w:szCs w:val="20"/>
          <w:rPrChange w:id="283" w:author="Inno" w:date="2024-10-25T15:53:00Z" w16du:dateUtc="2024-10-25T10:23:00Z">
            <w:rPr>
              <w:b/>
              <w:bCs/>
              <w:sz w:val="20"/>
              <w:szCs w:val="20"/>
            </w:rPr>
          </w:rPrChange>
        </w:rPr>
        <w:t>.</w:t>
      </w:r>
    </w:p>
    <w:p w14:paraId="33F9C94D" w14:textId="77777777" w:rsidR="00635156" w:rsidRPr="00505D23" w:rsidRDefault="00635156" w:rsidP="00061E7C">
      <w:pPr>
        <w:adjustRightInd w:val="0"/>
        <w:jc w:val="both"/>
        <w:rPr>
          <w:sz w:val="20"/>
          <w:szCs w:val="20"/>
        </w:rPr>
      </w:pPr>
    </w:p>
    <w:p w14:paraId="07911911" w14:textId="4EA547CC" w:rsidR="00635156" w:rsidRPr="00505D23" w:rsidRDefault="00635156" w:rsidP="00986E7B">
      <w:pPr>
        <w:pStyle w:val="NoSpacing"/>
        <w:jc w:val="both"/>
        <w:rPr>
          <w:sz w:val="20"/>
          <w:szCs w:val="20"/>
        </w:rPr>
      </w:pPr>
      <w:r w:rsidRPr="00505D23">
        <w:rPr>
          <w:sz w:val="20"/>
          <w:szCs w:val="20"/>
        </w:rPr>
        <w:t>In reporting the result of a test or analysis made in accordance with this standard, if the final value, observed or calculated, is to be rounded off it shall be done in accordance with IS 2</w:t>
      </w:r>
      <w:ins w:id="284" w:author="Inno" w:date="2024-10-25T15:04:00Z" w16du:dateUtc="2024-10-25T09:34:00Z">
        <w:r w:rsidR="00C039B3">
          <w:rPr>
            <w:sz w:val="20"/>
            <w:szCs w:val="20"/>
          </w:rPr>
          <w:t xml:space="preserve"> </w:t>
        </w:r>
      </w:ins>
      <w:r w:rsidRPr="00505D23">
        <w:rPr>
          <w:sz w:val="20"/>
          <w:szCs w:val="20"/>
        </w:rPr>
        <w:t>: 2022 ‘Rules for rounding off numerical values (</w:t>
      </w:r>
      <w:r w:rsidR="00C039B3" w:rsidRPr="00505D23">
        <w:rPr>
          <w:i/>
          <w:sz w:val="20"/>
          <w:szCs w:val="20"/>
        </w:rPr>
        <w:t>second revision</w:t>
      </w:r>
      <w:r w:rsidRPr="00505D23">
        <w:rPr>
          <w:sz w:val="20"/>
          <w:szCs w:val="20"/>
        </w:rPr>
        <w:t xml:space="preserve">)’. </w:t>
      </w:r>
    </w:p>
    <w:p w14:paraId="4561C120" w14:textId="55A8BA43" w:rsidR="00986E7B" w:rsidRPr="00505D23" w:rsidRDefault="00986E7B">
      <w:pPr>
        <w:rPr>
          <w:bCs/>
          <w:i/>
          <w:sz w:val="20"/>
          <w:szCs w:val="20"/>
        </w:rPr>
      </w:pPr>
      <w:r w:rsidRPr="00505D23">
        <w:rPr>
          <w:bCs/>
          <w:i/>
          <w:sz w:val="20"/>
          <w:szCs w:val="20"/>
        </w:rPr>
        <w:br w:type="page"/>
      </w:r>
    </w:p>
    <w:p w14:paraId="44FE865D" w14:textId="77777777" w:rsidR="008D6C20" w:rsidRPr="00505D23" w:rsidRDefault="008D6C20" w:rsidP="00E007FF">
      <w:pPr>
        <w:ind w:left="2025" w:right="2023"/>
        <w:jc w:val="center"/>
        <w:rPr>
          <w:bCs/>
          <w:i/>
          <w:sz w:val="20"/>
          <w:szCs w:val="20"/>
        </w:rPr>
      </w:pPr>
    </w:p>
    <w:p w14:paraId="08E57D75" w14:textId="575079E9" w:rsidR="00E007FF" w:rsidRPr="00E433B0" w:rsidDel="00B9623F" w:rsidRDefault="00E007FF" w:rsidP="00B9623F">
      <w:pPr>
        <w:spacing w:after="120"/>
        <w:ind w:left="2025" w:right="2023"/>
        <w:jc w:val="center"/>
        <w:rPr>
          <w:del w:id="285" w:author="Inno" w:date="2024-10-25T15:04:00Z" w16du:dateUtc="2024-10-25T09:34:00Z"/>
          <w:bCs/>
          <w:i/>
          <w:sz w:val="28"/>
          <w:szCs w:val="28"/>
        </w:rPr>
        <w:pPrChange w:id="286" w:author="Inno" w:date="2024-10-25T15:04:00Z" w16du:dateUtc="2024-10-25T09:34:00Z">
          <w:pPr>
            <w:ind w:left="2025" w:right="2023"/>
            <w:jc w:val="center"/>
          </w:pPr>
        </w:pPrChange>
      </w:pPr>
      <w:r w:rsidRPr="00E433B0">
        <w:rPr>
          <w:bCs/>
          <w:i/>
          <w:sz w:val="28"/>
          <w:szCs w:val="28"/>
        </w:rPr>
        <w:t>Indian Standard</w:t>
      </w:r>
    </w:p>
    <w:p w14:paraId="670AAD4B" w14:textId="77777777" w:rsidR="00E007FF" w:rsidRPr="00E433B0" w:rsidRDefault="00E007FF" w:rsidP="00B9623F">
      <w:pPr>
        <w:spacing w:after="120"/>
        <w:ind w:left="2025" w:right="2023"/>
        <w:jc w:val="center"/>
        <w:rPr>
          <w:bCs/>
          <w:i/>
          <w:sz w:val="32"/>
          <w:szCs w:val="32"/>
        </w:rPr>
        <w:pPrChange w:id="287" w:author="Inno" w:date="2024-10-25T15:04:00Z" w16du:dateUtc="2024-10-25T09:34:00Z">
          <w:pPr>
            <w:ind w:left="2025" w:right="2023"/>
            <w:jc w:val="center"/>
          </w:pPr>
        </w:pPrChange>
      </w:pPr>
    </w:p>
    <w:p w14:paraId="1FA71481" w14:textId="2CEFCBAB" w:rsidR="00E007FF" w:rsidRPr="00E433B0" w:rsidRDefault="00E007FF" w:rsidP="00B9623F">
      <w:pPr>
        <w:pStyle w:val="BodyText"/>
        <w:spacing w:before="0" w:after="120"/>
        <w:jc w:val="center"/>
        <w:rPr>
          <w:b/>
        </w:rPr>
        <w:pPrChange w:id="288" w:author="Inno" w:date="2024-10-25T15:04:00Z" w16du:dateUtc="2024-10-25T09:34:00Z">
          <w:pPr>
            <w:pStyle w:val="BodyText"/>
            <w:spacing w:before="0" w:after="0"/>
            <w:jc w:val="center"/>
          </w:pPr>
        </w:pPrChange>
      </w:pPr>
      <w:r w:rsidRPr="00B9623F">
        <w:rPr>
          <w:bCs/>
          <w:sz w:val="32"/>
          <w:szCs w:val="32"/>
          <w:rPrChange w:id="289" w:author="Inno" w:date="2024-10-25T15:04:00Z" w16du:dateUtc="2024-10-25T09:34:00Z">
            <w:rPr>
              <w:b/>
              <w:sz w:val="32"/>
              <w:szCs w:val="32"/>
            </w:rPr>
          </w:rPrChange>
        </w:rPr>
        <w:t xml:space="preserve">ROAD VEHICLES </w:t>
      </w:r>
      <w:del w:id="290" w:author="Inno" w:date="2024-10-25T15:05:00Z" w16du:dateUtc="2024-10-25T09:35:00Z">
        <w:r w:rsidRPr="00B9623F" w:rsidDel="00A35B78">
          <w:rPr>
            <w:bCs/>
            <w:sz w:val="32"/>
            <w:szCs w:val="32"/>
            <w:rPrChange w:id="291" w:author="Inno" w:date="2024-10-25T15:04:00Z" w16du:dateUtc="2024-10-25T09:34:00Z">
              <w:rPr>
                <w:b/>
                <w:sz w:val="32"/>
                <w:szCs w:val="32"/>
              </w:rPr>
            </w:rPrChange>
          </w:rPr>
          <w:delText xml:space="preserve">─ </w:delText>
        </w:r>
      </w:del>
      <w:ins w:id="292" w:author="Inno" w:date="2024-10-25T15:05:00Z" w16du:dateUtc="2024-10-25T09:35:00Z">
        <w:r w:rsidR="00A35B78">
          <w:rPr>
            <w:bCs/>
            <w:sz w:val="32"/>
            <w:szCs w:val="32"/>
          </w:rPr>
          <w:t>—</w:t>
        </w:r>
        <w:r w:rsidR="00A35B78" w:rsidRPr="00B9623F">
          <w:rPr>
            <w:bCs/>
            <w:sz w:val="32"/>
            <w:szCs w:val="32"/>
            <w:rPrChange w:id="293" w:author="Inno" w:date="2024-10-25T15:04:00Z" w16du:dateUtc="2024-10-25T09:34:00Z">
              <w:rPr>
                <w:b/>
                <w:sz w:val="32"/>
                <w:szCs w:val="32"/>
              </w:rPr>
            </w:rPrChange>
          </w:rPr>
          <w:t xml:space="preserve"> </w:t>
        </w:r>
      </w:ins>
      <w:r w:rsidRPr="00B9623F">
        <w:rPr>
          <w:bCs/>
          <w:sz w:val="32"/>
          <w:szCs w:val="32"/>
          <w:rPrChange w:id="294" w:author="Inno" w:date="2024-10-25T15:04:00Z" w16du:dateUtc="2024-10-25T09:34:00Z">
            <w:rPr>
              <w:b/>
              <w:sz w:val="32"/>
              <w:szCs w:val="32"/>
            </w:rPr>
          </w:rPrChange>
        </w:rPr>
        <w:t>COMPRESSED NATURAL GAS (CNG)</w:t>
      </w:r>
      <w:del w:id="295" w:author="Inno" w:date="2024-10-25T15:05:00Z" w16du:dateUtc="2024-10-25T09:35:00Z">
        <w:r w:rsidRPr="00B9623F" w:rsidDel="00A35B78">
          <w:rPr>
            <w:bCs/>
            <w:sz w:val="32"/>
            <w:szCs w:val="32"/>
            <w:rPrChange w:id="296" w:author="Inno" w:date="2024-10-25T15:04:00Z" w16du:dateUtc="2024-10-25T09:34:00Z">
              <w:rPr>
                <w:b/>
                <w:sz w:val="32"/>
                <w:szCs w:val="32"/>
              </w:rPr>
            </w:rPrChange>
          </w:rPr>
          <w:delText xml:space="preserve"> </w:delText>
        </w:r>
      </w:del>
      <w:r w:rsidRPr="00B9623F">
        <w:rPr>
          <w:bCs/>
          <w:sz w:val="32"/>
          <w:szCs w:val="32"/>
          <w:rPrChange w:id="297" w:author="Inno" w:date="2024-10-25T15:04:00Z" w16du:dateUtc="2024-10-25T09:34:00Z">
            <w:rPr>
              <w:b/>
              <w:sz w:val="32"/>
              <w:szCs w:val="32"/>
            </w:rPr>
          </w:rPrChange>
        </w:rPr>
        <w:t>/ BIO</w:t>
      </w:r>
      <w:del w:id="298" w:author="Inno" w:date="2024-10-25T15:05:00Z" w16du:dateUtc="2024-10-25T09:35:00Z">
        <w:r w:rsidRPr="00B9623F" w:rsidDel="00A35B78">
          <w:rPr>
            <w:bCs/>
            <w:sz w:val="32"/>
            <w:szCs w:val="32"/>
            <w:rPrChange w:id="299" w:author="Inno" w:date="2024-10-25T15:04:00Z" w16du:dateUtc="2024-10-25T09:34:00Z">
              <w:rPr>
                <w:b/>
                <w:sz w:val="32"/>
                <w:szCs w:val="32"/>
              </w:rPr>
            </w:rPrChange>
          </w:rPr>
          <w:delText xml:space="preserve"> </w:delText>
        </w:r>
      </w:del>
      <w:r w:rsidRPr="00B9623F">
        <w:rPr>
          <w:bCs/>
          <w:sz w:val="32"/>
          <w:szCs w:val="32"/>
          <w:rPrChange w:id="300" w:author="Inno" w:date="2024-10-25T15:04:00Z" w16du:dateUtc="2024-10-25T09:34:00Z">
            <w:rPr>
              <w:b/>
              <w:sz w:val="32"/>
              <w:szCs w:val="32"/>
            </w:rPr>
          </w:rPrChange>
        </w:rPr>
        <w:t>-</w:t>
      </w:r>
      <w:del w:id="301" w:author="Inno" w:date="2024-10-25T15:05:00Z" w16du:dateUtc="2024-10-25T09:35:00Z">
        <w:r w:rsidRPr="00B9623F" w:rsidDel="00A35B78">
          <w:rPr>
            <w:bCs/>
            <w:sz w:val="32"/>
            <w:szCs w:val="32"/>
            <w:rPrChange w:id="302" w:author="Inno" w:date="2024-10-25T15:04:00Z" w16du:dateUtc="2024-10-25T09:34:00Z">
              <w:rPr>
                <w:b/>
                <w:sz w:val="32"/>
                <w:szCs w:val="32"/>
              </w:rPr>
            </w:rPrChange>
          </w:rPr>
          <w:delText xml:space="preserve"> </w:delText>
        </w:r>
      </w:del>
      <w:r w:rsidRPr="00B9623F">
        <w:rPr>
          <w:bCs/>
          <w:sz w:val="32"/>
          <w:szCs w:val="32"/>
          <w:rPrChange w:id="303" w:author="Inno" w:date="2024-10-25T15:04:00Z" w16du:dateUtc="2024-10-25T09:34:00Z">
            <w:rPr>
              <w:b/>
              <w:sz w:val="32"/>
              <w:szCs w:val="32"/>
            </w:rPr>
          </w:rPrChange>
        </w:rPr>
        <w:t>COMPRESSED NATURAL GAS (BIO</w:t>
      </w:r>
      <w:del w:id="304" w:author="Inno" w:date="2024-10-25T15:05:00Z" w16du:dateUtc="2024-10-25T09:35:00Z">
        <w:r w:rsidRPr="00B9623F" w:rsidDel="00A35B78">
          <w:rPr>
            <w:bCs/>
            <w:sz w:val="32"/>
            <w:szCs w:val="32"/>
            <w:rPrChange w:id="305" w:author="Inno" w:date="2024-10-25T15:04:00Z" w16du:dateUtc="2024-10-25T09:34:00Z">
              <w:rPr>
                <w:b/>
                <w:sz w:val="32"/>
                <w:szCs w:val="32"/>
              </w:rPr>
            </w:rPrChange>
          </w:rPr>
          <w:delText xml:space="preserve"> </w:delText>
        </w:r>
      </w:del>
      <w:r w:rsidRPr="00B9623F">
        <w:rPr>
          <w:bCs/>
          <w:sz w:val="32"/>
          <w:szCs w:val="32"/>
          <w:rPrChange w:id="306" w:author="Inno" w:date="2024-10-25T15:04:00Z" w16du:dateUtc="2024-10-25T09:34:00Z">
            <w:rPr>
              <w:b/>
              <w:sz w:val="32"/>
              <w:szCs w:val="32"/>
            </w:rPr>
          </w:rPrChange>
        </w:rPr>
        <w:t>-</w:t>
      </w:r>
      <w:del w:id="307" w:author="Inno" w:date="2024-10-25T15:05:00Z" w16du:dateUtc="2024-10-25T09:35:00Z">
        <w:r w:rsidRPr="00B9623F" w:rsidDel="00A35B78">
          <w:rPr>
            <w:bCs/>
            <w:sz w:val="32"/>
            <w:szCs w:val="32"/>
            <w:rPrChange w:id="308" w:author="Inno" w:date="2024-10-25T15:04:00Z" w16du:dateUtc="2024-10-25T09:34:00Z">
              <w:rPr>
                <w:b/>
                <w:sz w:val="32"/>
                <w:szCs w:val="32"/>
              </w:rPr>
            </w:rPrChange>
          </w:rPr>
          <w:delText xml:space="preserve"> </w:delText>
        </w:r>
      </w:del>
      <w:r w:rsidRPr="00B9623F">
        <w:rPr>
          <w:bCs/>
          <w:sz w:val="32"/>
          <w:szCs w:val="32"/>
          <w:rPrChange w:id="309" w:author="Inno" w:date="2024-10-25T15:04:00Z" w16du:dateUtc="2024-10-25T09:34:00Z">
            <w:rPr>
              <w:b/>
              <w:sz w:val="32"/>
              <w:szCs w:val="32"/>
            </w:rPr>
          </w:rPrChange>
        </w:rPr>
        <w:t xml:space="preserve">CNG) </w:t>
      </w:r>
      <w:r w:rsidRPr="00B9623F">
        <w:rPr>
          <w:bCs/>
          <w:color w:val="000000"/>
          <w:sz w:val="32"/>
          <w:szCs w:val="32"/>
          <w:rPrChange w:id="310" w:author="Inno" w:date="2024-10-25T15:04:00Z" w16du:dateUtc="2024-10-25T09:34:00Z">
            <w:rPr>
              <w:b/>
              <w:color w:val="000000"/>
              <w:sz w:val="32"/>
              <w:szCs w:val="32"/>
            </w:rPr>
          </w:rPrChange>
        </w:rPr>
        <w:t>FUEL SYSTEM COMPONENTS</w:t>
      </w:r>
      <w:r w:rsidRPr="00B9623F">
        <w:rPr>
          <w:bCs/>
          <w:sz w:val="32"/>
          <w:szCs w:val="32"/>
          <w:rPrChange w:id="311" w:author="Inno" w:date="2024-10-25T15:04:00Z" w16du:dateUtc="2024-10-25T09:34:00Z">
            <w:rPr>
              <w:b/>
              <w:sz w:val="32"/>
              <w:szCs w:val="32"/>
            </w:rPr>
          </w:rPrChange>
        </w:rPr>
        <w:t xml:space="preserve"> </w:t>
      </w:r>
      <w:ins w:id="312" w:author="Inno" w:date="2024-10-25T15:05:00Z" w16du:dateUtc="2024-10-25T09:35:00Z">
        <w:r w:rsidR="00A35B78">
          <w:rPr>
            <w:bCs/>
            <w:sz w:val="32"/>
            <w:szCs w:val="32"/>
          </w:rPr>
          <w:t>—</w:t>
        </w:r>
      </w:ins>
      <w:del w:id="313" w:author="Inno" w:date="2024-10-25T15:05:00Z" w16du:dateUtc="2024-10-25T09:35:00Z">
        <w:r w:rsidRPr="00B9623F" w:rsidDel="00A35B78">
          <w:rPr>
            <w:bCs/>
            <w:sz w:val="32"/>
            <w:szCs w:val="32"/>
            <w:rPrChange w:id="314" w:author="Inno" w:date="2024-10-25T15:04:00Z" w16du:dateUtc="2024-10-25T09:34:00Z">
              <w:rPr>
                <w:b/>
                <w:sz w:val="32"/>
                <w:szCs w:val="32"/>
              </w:rPr>
            </w:rPrChange>
          </w:rPr>
          <w:delText>─</w:delText>
        </w:r>
      </w:del>
      <w:r w:rsidRPr="00B9623F">
        <w:rPr>
          <w:bCs/>
          <w:sz w:val="32"/>
          <w:szCs w:val="32"/>
          <w:rPrChange w:id="315" w:author="Inno" w:date="2024-10-25T15:04:00Z" w16du:dateUtc="2024-10-25T09:34:00Z">
            <w:rPr>
              <w:b/>
              <w:sz w:val="32"/>
              <w:szCs w:val="32"/>
            </w:rPr>
          </w:rPrChange>
        </w:rPr>
        <w:t xml:space="preserve"> PERFORMANCE AND GENERAL TEST METHODS</w:t>
      </w:r>
      <w:r w:rsidRPr="00E433B0">
        <w:rPr>
          <w:b/>
          <w:sz w:val="32"/>
          <w:szCs w:val="32"/>
        </w:rPr>
        <w:t xml:space="preserve"> </w:t>
      </w:r>
      <w:r w:rsidRPr="00E433B0">
        <w:rPr>
          <w:b/>
          <w:sz w:val="32"/>
          <w:szCs w:val="32"/>
        </w:rPr>
        <w:br/>
      </w:r>
      <w:bookmarkStart w:id="316" w:name="_Hlk168660390"/>
      <w:r w:rsidRPr="00B9623F">
        <w:rPr>
          <w:i/>
          <w:iCs/>
          <w:rPrChange w:id="317" w:author="Inno" w:date="2024-10-25T15:04:00Z" w16du:dateUtc="2024-10-25T09:34:00Z">
            <w:rPr/>
          </w:rPrChange>
        </w:rPr>
        <w:t>(</w:t>
      </w:r>
      <w:ins w:id="318" w:author="Inno" w:date="2024-10-25T15:04:00Z" w16du:dateUtc="2024-10-25T09:34:00Z">
        <w:r w:rsidR="00B9623F">
          <w:rPr>
            <w:i/>
            <w:iCs/>
          </w:rPr>
          <w:t xml:space="preserve"> </w:t>
        </w:r>
      </w:ins>
      <w:r w:rsidRPr="00B9623F">
        <w:rPr>
          <w:bCs/>
          <w:i/>
          <w:iCs/>
        </w:rPr>
        <w:t>First Revision</w:t>
      </w:r>
      <w:ins w:id="319" w:author="Inno" w:date="2024-10-25T15:04:00Z" w16du:dateUtc="2024-10-25T09:34:00Z">
        <w:r w:rsidR="00B9623F">
          <w:rPr>
            <w:bCs/>
            <w:i/>
            <w:iCs/>
          </w:rPr>
          <w:t xml:space="preserve"> </w:t>
        </w:r>
      </w:ins>
      <w:r w:rsidRPr="00B9623F">
        <w:rPr>
          <w:i/>
          <w:iCs/>
          <w:rPrChange w:id="320" w:author="Inno" w:date="2024-10-25T15:04:00Z" w16du:dateUtc="2024-10-25T09:34:00Z">
            <w:rPr/>
          </w:rPrChange>
        </w:rPr>
        <w:t>)</w:t>
      </w:r>
      <w:bookmarkEnd w:id="316"/>
    </w:p>
    <w:p w14:paraId="74C6AB68" w14:textId="77777777" w:rsidR="00107608" w:rsidRPr="00A87078" w:rsidRDefault="00107608" w:rsidP="00F91205">
      <w:pPr>
        <w:adjustRightInd w:val="0"/>
        <w:jc w:val="center"/>
        <w:rPr>
          <w:b/>
          <w:bCs/>
          <w:sz w:val="20"/>
          <w:szCs w:val="20"/>
        </w:rPr>
      </w:pPr>
    </w:p>
    <w:p w14:paraId="7E9A9E6E" w14:textId="3345DE53" w:rsidR="00635156" w:rsidRPr="00A87078" w:rsidRDefault="002A4C3E" w:rsidP="00133DE1">
      <w:pPr>
        <w:rPr>
          <w:b/>
          <w:bCs/>
          <w:sz w:val="20"/>
          <w:szCs w:val="20"/>
        </w:rPr>
      </w:pPr>
      <w:del w:id="321" w:author="Inno" w:date="2024-10-25T15:06:00Z" w16du:dateUtc="2024-10-25T09:36:00Z">
        <w:r w:rsidRPr="00A87078" w:rsidDel="0057788C">
          <w:rPr>
            <w:b/>
            <w:bCs/>
            <w:sz w:val="20"/>
            <w:szCs w:val="20"/>
            <w14:scene3d>
              <w14:camera w14:prst="orthographicFront"/>
              <w14:lightRig w14:rig="threePt" w14:dir="t">
                <w14:rot w14:lat="0" w14:lon="0" w14:rev="0"/>
              </w14:lightRig>
            </w14:scene3d>
          </w:rPr>
          <w:delText xml:space="preserve">1 </w:delText>
        </w:r>
      </w:del>
      <w:ins w:id="322" w:author="Inno" w:date="2024-10-25T15:06:00Z" w16du:dateUtc="2024-10-25T09:36:00Z">
        <w:r w:rsidR="0057788C" w:rsidRPr="00A87078">
          <w:rPr>
            <w:b/>
            <w:bCs/>
            <w:sz w:val="20"/>
            <w:szCs w:val="20"/>
            <w14:scene3d>
              <w14:camera w14:prst="orthographicFront"/>
              <w14:lightRig w14:rig="threePt" w14:dir="t">
                <w14:rot w14:lat="0" w14:lon="0" w14:rev="0"/>
              </w14:lightRig>
            </w14:scene3d>
          </w:rPr>
          <w:t>1</w:t>
        </w:r>
        <w:r w:rsidR="0057788C" w:rsidRPr="00A87078">
          <w:rPr>
            <w:b/>
            <w:bCs/>
            <w:sz w:val="20"/>
            <w:szCs w:val="20"/>
            <w14:scene3d>
              <w14:camera w14:prst="orthographicFront"/>
              <w14:lightRig w14:rig="threePt" w14:dir="t">
                <w14:rot w14:lat="0" w14:lon="0" w14:rev="0"/>
              </w14:lightRig>
            </w14:scene3d>
          </w:rPr>
          <w:t xml:space="preserve"> </w:t>
        </w:r>
      </w:ins>
      <w:r w:rsidR="00635156" w:rsidRPr="00A87078">
        <w:rPr>
          <w:b/>
          <w:bCs/>
          <w:sz w:val="20"/>
          <w:szCs w:val="20"/>
        </w:rPr>
        <w:t>SCOPE</w:t>
      </w:r>
      <w:r w:rsidR="00635156" w:rsidRPr="00A87078">
        <w:rPr>
          <w:b/>
          <w:bCs/>
          <w:sz w:val="20"/>
          <w:szCs w:val="20"/>
        </w:rPr>
        <w:br/>
      </w:r>
    </w:p>
    <w:p w14:paraId="4C415B85" w14:textId="173410D8" w:rsidR="00655867" w:rsidRPr="00A87078" w:rsidRDefault="002A4C3E" w:rsidP="00133DE1">
      <w:pPr>
        <w:jc w:val="both"/>
        <w:rPr>
          <w:b/>
          <w:sz w:val="20"/>
          <w:szCs w:val="20"/>
        </w:rPr>
      </w:pPr>
      <w:r w:rsidRPr="00A87078">
        <w:rPr>
          <w:b/>
          <w:bCs/>
          <w:sz w:val="20"/>
          <w:szCs w:val="20"/>
          <w14:scene3d>
            <w14:camera w14:prst="orthographicFront"/>
            <w14:lightRig w14:rig="threePt" w14:dir="t">
              <w14:rot w14:lat="0" w14:lon="0" w14:rev="0"/>
            </w14:lightRig>
          </w14:scene3d>
        </w:rPr>
        <w:t>1.1</w:t>
      </w:r>
      <w:r w:rsidRPr="00A87078">
        <w:rPr>
          <w:sz w:val="20"/>
          <w:szCs w:val="20"/>
          <w14:scene3d>
            <w14:camera w14:prst="orthographicFront"/>
            <w14:lightRig w14:rig="threePt" w14:dir="t">
              <w14:rot w14:lat="0" w14:lon="0" w14:rev="0"/>
            </w14:lightRig>
          </w14:scene3d>
        </w:rPr>
        <w:t xml:space="preserve"> </w:t>
      </w:r>
      <w:r w:rsidR="00635156" w:rsidRPr="00A87078">
        <w:rPr>
          <w:sz w:val="20"/>
          <w:szCs w:val="20"/>
        </w:rPr>
        <w:t>This standard specifies performance and general test methods for CNG/</w:t>
      </w:r>
      <w:del w:id="323" w:author="Inno" w:date="2024-10-25T15:06:00Z" w16du:dateUtc="2024-10-25T09:36:00Z">
        <w:r w:rsidR="00635156" w:rsidRPr="00A87078" w:rsidDel="0057788C">
          <w:rPr>
            <w:sz w:val="20"/>
            <w:szCs w:val="20"/>
          </w:rPr>
          <w:delText>Bio</w:delText>
        </w:r>
      </w:del>
      <w:ins w:id="324" w:author="Inno" w:date="2024-10-25T15:06:00Z" w16du:dateUtc="2024-10-25T09:36:00Z">
        <w:r w:rsidR="0057788C" w:rsidRPr="00A87078">
          <w:rPr>
            <w:sz w:val="20"/>
            <w:szCs w:val="20"/>
          </w:rPr>
          <w:t>b</w:t>
        </w:r>
        <w:r w:rsidR="0057788C" w:rsidRPr="00A87078">
          <w:rPr>
            <w:sz w:val="20"/>
            <w:szCs w:val="20"/>
          </w:rPr>
          <w:t>io</w:t>
        </w:r>
      </w:ins>
      <w:r w:rsidR="00635156" w:rsidRPr="00A87078">
        <w:rPr>
          <w:sz w:val="20"/>
          <w:szCs w:val="20"/>
        </w:rPr>
        <w:t>-CNG on board fuel system components, intended for use on motor vehicles defined in IS 14272.</w:t>
      </w:r>
    </w:p>
    <w:p w14:paraId="4753DEF3" w14:textId="0260D98F" w:rsidR="00635156" w:rsidRPr="00A87078" w:rsidRDefault="00635156" w:rsidP="00CA1701">
      <w:pPr>
        <w:rPr>
          <w:sz w:val="20"/>
          <w:szCs w:val="20"/>
        </w:rPr>
      </w:pPr>
    </w:p>
    <w:p w14:paraId="5AE52606" w14:textId="679C722D" w:rsidR="00635156" w:rsidRPr="00A87078" w:rsidDel="00555CD5" w:rsidRDefault="002A4C3E" w:rsidP="00555CD5">
      <w:pPr>
        <w:spacing w:after="120"/>
        <w:jc w:val="both"/>
        <w:rPr>
          <w:del w:id="325" w:author="Inno" w:date="2024-10-25T15:07:00Z" w16du:dateUtc="2024-10-25T09:37:00Z"/>
          <w:b/>
          <w:sz w:val="20"/>
          <w:szCs w:val="20"/>
        </w:rPr>
        <w:pPrChange w:id="326" w:author="Inno" w:date="2024-10-25T15:07:00Z" w16du:dateUtc="2024-10-25T09:37:00Z">
          <w:pPr>
            <w:jc w:val="both"/>
          </w:pPr>
        </w:pPrChange>
      </w:pPr>
      <w:r w:rsidRPr="00A87078">
        <w:rPr>
          <w:b/>
          <w:bCs/>
          <w:spacing w:val="-1"/>
          <w:sz w:val="20"/>
          <w:szCs w:val="20"/>
        </w:rPr>
        <w:t>1.1.1</w:t>
      </w:r>
      <w:r w:rsidRPr="00A87078">
        <w:rPr>
          <w:spacing w:val="-1"/>
          <w:sz w:val="20"/>
          <w:szCs w:val="20"/>
        </w:rPr>
        <w:t xml:space="preserve"> </w:t>
      </w:r>
      <w:r w:rsidR="00635156" w:rsidRPr="00A87078">
        <w:rPr>
          <w:sz w:val="20"/>
          <w:szCs w:val="20"/>
        </w:rPr>
        <w:t>This standard is applicable to CNG /</w:t>
      </w:r>
      <w:del w:id="327" w:author="Inno" w:date="2024-10-25T15:06:00Z" w16du:dateUtc="2024-10-25T09:36:00Z">
        <w:r w:rsidR="00635156" w:rsidRPr="00A87078" w:rsidDel="0057788C">
          <w:rPr>
            <w:sz w:val="20"/>
            <w:szCs w:val="20"/>
          </w:rPr>
          <w:delText>Bio</w:delText>
        </w:r>
      </w:del>
      <w:ins w:id="328" w:author="Inno" w:date="2024-10-25T15:06:00Z" w16du:dateUtc="2024-10-25T09:36:00Z">
        <w:r w:rsidR="0057788C" w:rsidRPr="00A87078">
          <w:rPr>
            <w:sz w:val="20"/>
            <w:szCs w:val="20"/>
          </w:rPr>
          <w:t>b</w:t>
        </w:r>
        <w:r w:rsidR="0057788C" w:rsidRPr="00A87078">
          <w:rPr>
            <w:sz w:val="20"/>
            <w:szCs w:val="20"/>
          </w:rPr>
          <w:t>io</w:t>
        </w:r>
      </w:ins>
      <w:r w:rsidR="00635156" w:rsidRPr="00A87078">
        <w:rPr>
          <w:sz w:val="20"/>
          <w:szCs w:val="20"/>
        </w:rPr>
        <w:t>-CNG fuel system components intended to use on vehicles using compressed natural gas</w:t>
      </w:r>
      <w:del w:id="329" w:author="Inno" w:date="2024-10-25T15:06:00Z" w16du:dateUtc="2024-10-25T09:36:00Z">
        <w:r w:rsidR="00635156" w:rsidRPr="00A87078" w:rsidDel="0057788C">
          <w:rPr>
            <w:sz w:val="20"/>
            <w:szCs w:val="20"/>
          </w:rPr>
          <w:delText xml:space="preserve"> </w:delText>
        </w:r>
      </w:del>
      <w:r w:rsidR="00635156" w:rsidRPr="00A87078">
        <w:rPr>
          <w:sz w:val="20"/>
          <w:szCs w:val="20"/>
        </w:rPr>
        <w:t>/</w:t>
      </w:r>
      <w:del w:id="330" w:author="Inno" w:date="2024-10-25T15:06:00Z" w16du:dateUtc="2024-10-25T09:36:00Z">
        <w:r w:rsidR="00635156" w:rsidRPr="00A87078" w:rsidDel="0057788C">
          <w:rPr>
            <w:sz w:val="20"/>
            <w:szCs w:val="20"/>
          </w:rPr>
          <w:delText xml:space="preserve"> B</w:delText>
        </w:r>
      </w:del>
      <w:ins w:id="331" w:author="Inno" w:date="2024-10-25T15:06:00Z" w16du:dateUtc="2024-10-25T09:36:00Z">
        <w:r w:rsidR="0057788C" w:rsidRPr="00A87078">
          <w:rPr>
            <w:sz w:val="20"/>
            <w:szCs w:val="20"/>
          </w:rPr>
          <w:t>b</w:t>
        </w:r>
      </w:ins>
      <w:r w:rsidR="00635156" w:rsidRPr="00A87078">
        <w:rPr>
          <w:sz w:val="20"/>
          <w:szCs w:val="20"/>
        </w:rPr>
        <w:t>io-</w:t>
      </w:r>
      <w:del w:id="332" w:author="Inno" w:date="2024-10-25T15:06:00Z" w16du:dateUtc="2024-10-25T09:36:00Z">
        <w:r w:rsidR="00635156" w:rsidRPr="00A87078" w:rsidDel="0057788C">
          <w:rPr>
            <w:sz w:val="20"/>
            <w:szCs w:val="20"/>
          </w:rPr>
          <w:delText xml:space="preserve"> </w:delText>
        </w:r>
      </w:del>
      <w:r w:rsidR="00635156" w:rsidRPr="00A87078">
        <w:rPr>
          <w:sz w:val="20"/>
          <w:szCs w:val="20"/>
        </w:rPr>
        <w:t xml:space="preserve">compressed natural gas in accordance with IS 15320 </w:t>
      </w:r>
      <w:ins w:id="333" w:author="Inno" w:date="2024-10-25T15:07:00Z" w16du:dateUtc="2024-10-25T09:37:00Z">
        <w:r w:rsidR="0057788C" w:rsidRPr="00A87078">
          <w:rPr>
            <w:sz w:val="20"/>
            <w:szCs w:val="20"/>
          </w:rPr>
          <w:t>(</w:t>
        </w:r>
      </w:ins>
      <w:r w:rsidR="00635156" w:rsidRPr="00A87078">
        <w:rPr>
          <w:sz w:val="20"/>
          <w:szCs w:val="20"/>
        </w:rPr>
        <w:t>Part 1</w:t>
      </w:r>
      <w:ins w:id="334" w:author="Inno" w:date="2024-10-25T15:07:00Z" w16du:dateUtc="2024-10-25T09:37:00Z">
        <w:r w:rsidR="0057788C" w:rsidRPr="00A87078">
          <w:rPr>
            <w:sz w:val="20"/>
            <w:szCs w:val="20"/>
          </w:rPr>
          <w:t>)</w:t>
        </w:r>
      </w:ins>
      <w:r w:rsidR="00635156" w:rsidRPr="00A87078">
        <w:rPr>
          <w:sz w:val="20"/>
          <w:szCs w:val="20"/>
        </w:rPr>
        <w:t xml:space="preserve"> (mono-fuel or bi-fuel applications or dual fuel applications). This standard is not applicable to the following:</w:t>
      </w:r>
    </w:p>
    <w:p w14:paraId="23F0A3E6" w14:textId="77777777" w:rsidR="00635156" w:rsidRPr="00A87078" w:rsidRDefault="00635156" w:rsidP="00555CD5">
      <w:pPr>
        <w:spacing w:after="120"/>
        <w:jc w:val="both"/>
        <w:rPr>
          <w:color w:val="0000FF"/>
          <w:sz w:val="20"/>
          <w:szCs w:val="20"/>
        </w:rPr>
        <w:pPrChange w:id="335" w:author="Inno" w:date="2024-10-25T15:07:00Z" w16du:dateUtc="2024-10-25T09:37:00Z">
          <w:pPr>
            <w:adjustRightInd w:val="0"/>
            <w:ind w:left="360"/>
            <w:jc w:val="both"/>
          </w:pPr>
        </w:pPrChange>
      </w:pPr>
    </w:p>
    <w:p w14:paraId="61CC81B9" w14:textId="7EFDB39C" w:rsidR="00635156" w:rsidRPr="00A87078" w:rsidRDefault="002A4C3E" w:rsidP="00555CD5">
      <w:pPr>
        <w:pStyle w:val="ListParagraph"/>
        <w:widowControl/>
        <w:numPr>
          <w:ilvl w:val="0"/>
          <w:numId w:val="34"/>
        </w:numPr>
        <w:adjustRightInd w:val="0"/>
        <w:spacing w:after="120"/>
        <w:jc w:val="both"/>
        <w:rPr>
          <w:sz w:val="20"/>
          <w:szCs w:val="20"/>
          <w:rPrChange w:id="336" w:author="Inno" w:date="2024-10-25T15:07:00Z" w16du:dateUtc="2024-10-25T09:37:00Z">
            <w:rPr/>
          </w:rPrChange>
        </w:rPr>
        <w:pPrChange w:id="337" w:author="Inno" w:date="2024-10-25T15:07:00Z" w16du:dateUtc="2024-10-25T09:37:00Z">
          <w:pPr>
            <w:widowControl/>
            <w:adjustRightInd w:val="0"/>
            <w:ind w:left="1080" w:hanging="360"/>
            <w:contextualSpacing/>
            <w:jc w:val="both"/>
          </w:pPr>
        </w:pPrChange>
      </w:pPr>
      <w:del w:id="338" w:author="Inno" w:date="2024-10-25T15:07:00Z" w16du:dateUtc="2024-10-25T09:37:00Z">
        <w:r w:rsidRPr="00A87078" w:rsidDel="00555CD5">
          <w:rPr>
            <w:sz w:val="20"/>
            <w:szCs w:val="20"/>
            <w:rPrChange w:id="339" w:author="Inno" w:date="2024-10-25T15:07:00Z" w16du:dateUtc="2024-10-25T09:37:00Z">
              <w:rPr/>
            </w:rPrChange>
          </w:rPr>
          <w:delText>a)</w:delText>
        </w:r>
        <w:r w:rsidRPr="00A87078" w:rsidDel="00555CD5">
          <w:rPr>
            <w:sz w:val="20"/>
            <w:szCs w:val="20"/>
            <w:rPrChange w:id="340" w:author="Inno" w:date="2024-10-25T15:07:00Z" w16du:dateUtc="2024-10-25T09:37:00Z">
              <w:rPr/>
            </w:rPrChange>
          </w:rPr>
          <w:tab/>
        </w:r>
      </w:del>
      <w:r w:rsidR="00635156" w:rsidRPr="00A87078">
        <w:rPr>
          <w:sz w:val="20"/>
          <w:szCs w:val="20"/>
          <w:rPrChange w:id="341" w:author="Inno" w:date="2024-10-25T15:07:00Z" w16du:dateUtc="2024-10-25T09:37:00Z">
            <w:rPr/>
          </w:rPrChange>
        </w:rPr>
        <w:t>Liquefied natural gas (LNG) fuel system components located upstream of, and including, the vaporizer;</w:t>
      </w:r>
    </w:p>
    <w:p w14:paraId="7D9987DF" w14:textId="7B291636" w:rsidR="00635156" w:rsidRPr="00A87078" w:rsidRDefault="002A4C3E" w:rsidP="00555CD5">
      <w:pPr>
        <w:pStyle w:val="ListParagraph"/>
        <w:widowControl/>
        <w:numPr>
          <w:ilvl w:val="0"/>
          <w:numId w:val="34"/>
        </w:numPr>
        <w:adjustRightInd w:val="0"/>
        <w:spacing w:after="120"/>
        <w:jc w:val="both"/>
        <w:rPr>
          <w:sz w:val="20"/>
          <w:szCs w:val="20"/>
          <w:rPrChange w:id="342" w:author="Inno" w:date="2024-10-25T15:07:00Z" w16du:dateUtc="2024-10-25T09:37:00Z">
            <w:rPr/>
          </w:rPrChange>
        </w:rPr>
        <w:pPrChange w:id="343" w:author="Inno" w:date="2024-10-25T15:07:00Z" w16du:dateUtc="2024-10-25T09:37:00Z">
          <w:pPr>
            <w:widowControl/>
            <w:adjustRightInd w:val="0"/>
            <w:ind w:left="1080" w:hanging="360"/>
            <w:contextualSpacing/>
            <w:jc w:val="both"/>
          </w:pPr>
        </w:pPrChange>
      </w:pPr>
      <w:del w:id="344" w:author="Inno" w:date="2024-10-25T15:07:00Z" w16du:dateUtc="2024-10-25T09:37:00Z">
        <w:r w:rsidRPr="00A87078" w:rsidDel="00555CD5">
          <w:rPr>
            <w:sz w:val="20"/>
            <w:szCs w:val="20"/>
            <w:rPrChange w:id="345" w:author="Inno" w:date="2024-10-25T15:07:00Z" w16du:dateUtc="2024-10-25T09:37:00Z">
              <w:rPr/>
            </w:rPrChange>
          </w:rPr>
          <w:delText>b)</w:delText>
        </w:r>
        <w:r w:rsidRPr="00A87078" w:rsidDel="00555CD5">
          <w:rPr>
            <w:sz w:val="20"/>
            <w:szCs w:val="20"/>
            <w:rPrChange w:id="346" w:author="Inno" w:date="2024-10-25T15:07:00Z" w16du:dateUtc="2024-10-25T09:37:00Z">
              <w:rPr/>
            </w:rPrChange>
          </w:rPr>
          <w:tab/>
        </w:r>
      </w:del>
      <w:r w:rsidR="00635156" w:rsidRPr="00A87078">
        <w:rPr>
          <w:sz w:val="20"/>
          <w:szCs w:val="20"/>
          <w:rPrChange w:id="347" w:author="Inno" w:date="2024-10-25T15:07:00Z" w16du:dateUtc="2024-10-25T09:37:00Z">
            <w:rPr/>
          </w:rPrChange>
        </w:rPr>
        <w:t>Fuel containers;</w:t>
      </w:r>
    </w:p>
    <w:p w14:paraId="05FE64E9" w14:textId="50256C01" w:rsidR="00635156" w:rsidRPr="00A87078" w:rsidRDefault="002A4C3E" w:rsidP="00555CD5">
      <w:pPr>
        <w:pStyle w:val="ListParagraph"/>
        <w:widowControl/>
        <w:numPr>
          <w:ilvl w:val="0"/>
          <w:numId w:val="34"/>
        </w:numPr>
        <w:adjustRightInd w:val="0"/>
        <w:spacing w:after="120"/>
        <w:jc w:val="both"/>
        <w:rPr>
          <w:sz w:val="20"/>
          <w:szCs w:val="20"/>
          <w:rPrChange w:id="348" w:author="Inno" w:date="2024-10-25T15:07:00Z" w16du:dateUtc="2024-10-25T09:37:00Z">
            <w:rPr/>
          </w:rPrChange>
        </w:rPr>
        <w:pPrChange w:id="349" w:author="Inno" w:date="2024-10-25T15:07:00Z" w16du:dateUtc="2024-10-25T09:37:00Z">
          <w:pPr>
            <w:widowControl/>
            <w:adjustRightInd w:val="0"/>
            <w:ind w:left="1080" w:hanging="360"/>
            <w:contextualSpacing/>
            <w:jc w:val="both"/>
          </w:pPr>
        </w:pPrChange>
      </w:pPr>
      <w:del w:id="350" w:author="Inno" w:date="2024-10-25T15:07:00Z" w16du:dateUtc="2024-10-25T09:37:00Z">
        <w:r w:rsidRPr="00A87078" w:rsidDel="00555CD5">
          <w:rPr>
            <w:sz w:val="20"/>
            <w:szCs w:val="20"/>
            <w:rPrChange w:id="351" w:author="Inno" w:date="2024-10-25T15:07:00Z" w16du:dateUtc="2024-10-25T09:37:00Z">
              <w:rPr/>
            </w:rPrChange>
          </w:rPr>
          <w:delText>c)</w:delText>
        </w:r>
        <w:r w:rsidRPr="00A87078" w:rsidDel="00555CD5">
          <w:rPr>
            <w:sz w:val="20"/>
            <w:szCs w:val="20"/>
            <w:rPrChange w:id="352" w:author="Inno" w:date="2024-10-25T15:07:00Z" w16du:dateUtc="2024-10-25T09:37:00Z">
              <w:rPr/>
            </w:rPrChange>
          </w:rPr>
          <w:tab/>
        </w:r>
      </w:del>
      <w:r w:rsidR="00635156" w:rsidRPr="00A87078">
        <w:rPr>
          <w:sz w:val="20"/>
          <w:szCs w:val="20"/>
          <w:rPrChange w:id="353" w:author="Inno" w:date="2024-10-25T15:07:00Z" w16du:dateUtc="2024-10-25T09:37:00Z">
            <w:rPr/>
          </w:rPrChange>
        </w:rPr>
        <w:t xml:space="preserve">Stationary gas engines; </w:t>
      </w:r>
    </w:p>
    <w:p w14:paraId="0B71EB88" w14:textId="1ACBE53E" w:rsidR="00635156" w:rsidRPr="00A87078" w:rsidRDefault="002A4C3E" w:rsidP="00555CD5">
      <w:pPr>
        <w:pStyle w:val="ListParagraph"/>
        <w:widowControl/>
        <w:numPr>
          <w:ilvl w:val="0"/>
          <w:numId w:val="34"/>
        </w:numPr>
        <w:adjustRightInd w:val="0"/>
        <w:spacing w:after="120"/>
        <w:jc w:val="both"/>
        <w:rPr>
          <w:sz w:val="20"/>
          <w:szCs w:val="20"/>
          <w:rPrChange w:id="354" w:author="Inno" w:date="2024-10-25T15:07:00Z" w16du:dateUtc="2024-10-25T09:37:00Z">
            <w:rPr/>
          </w:rPrChange>
        </w:rPr>
        <w:pPrChange w:id="355" w:author="Inno" w:date="2024-10-25T15:07:00Z" w16du:dateUtc="2024-10-25T09:37:00Z">
          <w:pPr>
            <w:widowControl/>
            <w:adjustRightInd w:val="0"/>
            <w:ind w:left="1080" w:hanging="360"/>
            <w:contextualSpacing/>
            <w:jc w:val="both"/>
          </w:pPr>
        </w:pPrChange>
      </w:pPr>
      <w:del w:id="356" w:author="Inno" w:date="2024-10-25T15:07:00Z" w16du:dateUtc="2024-10-25T09:37:00Z">
        <w:r w:rsidRPr="00A87078" w:rsidDel="00555CD5">
          <w:rPr>
            <w:sz w:val="20"/>
            <w:szCs w:val="20"/>
            <w:rPrChange w:id="357" w:author="Inno" w:date="2024-10-25T15:07:00Z" w16du:dateUtc="2024-10-25T09:37:00Z">
              <w:rPr/>
            </w:rPrChange>
          </w:rPr>
          <w:delText>d)</w:delText>
        </w:r>
        <w:r w:rsidRPr="00A87078" w:rsidDel="00555CD5">
          <w:rPr>
            <w:sz w:val="20"/>
            <w:szCs w:val="20"/>
            <w:rPrChange w:id="358" w:author="Inno" w:date="2024-10-25T15:07:00Z" w16du:dateUtc="2024-10-25T09:37:00Z">
              <w:rPr/>
            </w:rPrChange>
          </w:rPr>
          <w:tab/>
        </w:r>
      </w:del>
      <w:r w:rsidR="00635156" w:rsidRPr="00A87078">
        <w:rPr>
          <w:sz w:val="20"/>
          <w:szCs w:val="20"/>
          <w:rPrChange w:id="359" w:author="Inno" w:date="2024-10-25T15:07:00Z" w16du:dateUtc="2024-10-25T09:37:00Z">
            <w:rPr/>
          </w:rPrChange>
        </w:rPr>
        <w:t xml:space="preserve">Container </w:t>
      </w:r>
      <w:del w:id="360" w:author="Inno" w:date="2024-10-25T15:08:00Z" w16du:dateUtc="2024-10-25T09:38:00Z">
        <w:r w:rsidR="00635156" w:rsidRPr="00A87078" w:rsidDel="003A5C13">
          <w:rPr>
            <w:sz w:val="20"/>
            <w:szCs w:val="20"/>
            <w:rPrChange w:id="361" w:author="Inno" w:date="2024-10-25T15:07:00Z" w16du:dateUtc="2024-10-25T09:37:00Z">
              <w:rPr/>
            </w:rPrChange>
          </w:rPr>
          <w:delText xml:space="preserve">Mounting </w:delText>
        </w:r>
      </w:del>
      <w:ins w:id="362" w:author="Inno" w:date="2024-10-25T15:08:00Z" w16du:dateUtc="2024-10-25T09:38:00Z">
        <w:r w:rsidR="003A5C13" w:rsidRPr="00A87078">
          <w:rPr>
            <w:sz w:val="20"/>
            <w:szCs w:val="20"/>
          </w:rPr>
          <w:t>m</w:t>
        </w:r>
        <w:r w:rsidR="003A5C13" w:rsidRPr="00A87078">
          <w:rPr>
            <w:sz w:val="20"/>
            <w:szCs w:val="20"/>
            <w:rPrChange w:id="363" w:author="Inno" w:date="2024-10-25T15:07:00Z" w16du:dateUtc="2024-10-25T09:37:00Z">
              <w:rPr/>
            </w:rPrChange>
          </w:rPr>
          <w:t xml:space="preserve">ounting </w:t>
        </w:r>
      </w:ins>
      <w:r w:rsidR="00635156" w:rsidRPr="00A87078">
        <w:rPr>
          <w:sz w:val="20"/>
          <w:szCs w:val="20"/>
          <w:rPrChange w:id="364" w:author="Inno" w:date="2024-10-25T15:07:00Z" w16du:dateUtc="2024-10-25T09:37:00Z">
            <w:rPr/>
          </w:rPrChange>
        </w:rPr>
        <w:t>hardware;</w:t>
      </w:r>
    </w:p>
    <w:p w14:paraId="2C656C51" w14:textId="055AEBF8" w:rsidR="00635156" w:rsidRPr="00A87078" w:rsidRDefault="002A4C3E" w:rsidP="00555CD5">
      <w:pPr>
        <w:pStyle w:val="ListParagraph"/>
        <w:widowControl/>
        <w:numPr>
          <w:ilvl w:val="0"/>
          <w:numId w:val="34"/>
        </w:numPr>
        <w:adjustRightInd w:val="0"/>
        <w:spacing w:after="120"/>
        <w:jc w:val="both"/>
        <w:rPr>
          <w:sz w:val="20"/>
          <w:szCs w:val="20"/>
          <w:rPrChange w:id="365" w:author="Inno" w:date="2024-10-25T15:07:00Z" w16du:dateUtc="2024-10-25T09:37:00Z">
            <w:rPr/>
          </w:rPrChange>
        </w:rPr>
        <w:pPrChange w:id="366" w:author="Inno" w:date="2024-10-25T15:07:00Z" w16du:dateUtc="2024-10-25T09:37:00Z">
          <w:pPr>
            <w:widowControl/>
            <w:adjustRightInd w:val="0"/>
            <w:ind w:left="1080" w:hanging="360"/>
            <w:contextualSpacing/>
            <w:jc w:val="both"/>
          </w:pPr>
        </w:pPrChange>
      </w:pPr>
      <w:del w:id="367" w:author="Inno" w:date="2024-10-25T15:07:00Z" w16du:dateUtc="2024-10-25T09:37:00Z">
        <w:r w:rsidRPr="00A87078" w:rsidDel="00555CD5">
          <w:rPr>
            <w:sz w:val="20"/>
            <w:szCs w:val="20"/>
            <w:rPrChange w:id="368" w:author="Inno" w:date="2024-10-25T15:07:00Z" w16du:dateUtc="2024-10-25T09:37:00Z">
              <w:rPr/>
            </w:rPrChange>
          </w:rPr>
          <w:delText>e)</w:delText>
        </w:r>
        <w:r w:rsidRPr="00A87078" w:rsidDel="00555CD5">
          <w:rPr>
            <w:sz w:val="20"/>
            <w:szCs w:val="20"/>
            <w:rPrChange w:id="369" w:author="Inno" w:date="2024-10-25T15:07:00Z" w16du:dateUtc="2024-10-25T09:37:00Z">
              <w:rPr/>
            </w:rPrChange>
          </w:rPr>
          <w:tab/>
        </w:r>
      </w:del>
      <w:r w:rsidR="00635156" w:rsidRPr="00A87078">
        <w:rPr>
          <w:sz w:val="20"/>
          <w:szCs w:val="20"/>
          <w:rPrChange w:id="370" w:author="Inno" w:date="2024-10-25T15:07:00Z" w16du:dateUtc="2024-10-25T09:37:00Z">
            <w:rPr/>
          </w:rPrChange>
        </w:rPr>
        <w:t>Electronic fuel management;</w:t>
      </w:r>
    </w:p>
    <w:p w14:paraId="49F923D6" w14:textId="18C69B67" w:rsidR="00635156" w:rsidRPr="00A87078" w:rsidRDefault="002A4C3E" w:rsidP="00555CD5">
      <w:pPr>
        <w:pStyle w:val="ListParagraph"/>
        <w:widowControl/>
        <w:numPr>
          <w:ilvl w:val="0"/>
          <w:numId w:val="34"/>
        </w:numPr>
        <w:adjustRightInd w:val="0"/>
        <w:spacing w:after="120"/>
        <w:jc w:val="both"/>
        <w:rPr>
          <w:sz w:val="20"/>
          <w:szCs w:val="20"/>
          <w:rPrChange w:id="371" w:author="Inno" w:date="2024-10-25T15:07:00Z" w16du:dateUtc="2024-10-25T09:37:00Z">
            <w:rPr/>
          </w:rPrChange>
        </w:rPr>
        <w:pPrChange w:id="372" w:author="Inno" w:date="2024-10-25T15:07:00Z" w16du:dateUtc="2024-10-25T09:37:00Z">
          <w:pPr>
            <w:widowControl/>
            <w:adjustRightInd w:val="0"/>
            <w:ind w:left="1080" w:hanging="360"/>
            <w:contextualSpacing/>
            <w:jc w:val="both"/>
          </w:pPr>
        </w:pPrChange>
      </w:pPr>
      <w:del w:id="373" w:author="Inno" w:date="2024-10-25T15:07:00Z" w16du:dateUtc="2024-10-25T09:37:00Z">
        <w:r w:rsidRPr="00A87078" w:rsidDel="00555CD5">
          <w:rPr>
            <w:sz w:val="20"/>
            <w:szCs w:val="20"/>
            <w:rPrChange w:id="374" w:author="Inno" w:date="2024-10-25T15:07:00Z" w16du:dateUtc="2024-10-25T09:37:00Z">
              <w:rPr/>
            </w:rPrChange>
          </w:rPr>
          <w:delText>f)</w:delText>
        </w:r>
        <w:r w:rsidRPr="00A87078" w:rsidDel="00555CD5">
          <w:rPr>
            <w:sz w:val="20"/>
            <w:szCs w:val="20"/>
            <w:rPrChange w:id="375" w:author="Inno" w:date="2024-10-25T15:07:00Z" w16du:dateUtc="2024-10-25T09:37:00Z">
              <w:rPr/>
            </w:rPrChange>
          </w:rPr>
          <w:tab/>
        </w:r>
      </w:del>
      <w:r w:rsidR="00635156" w:rsidRPr="00A87078">
        <w:rPr>
          <w:sz w:val="20"/>
          <w:szCs w:val="20"/>
          <w:rPrChange w:id="376" w:author="Inno" w:date="2024-10-25T15:07:00Z" w16du:dateUtc="2024-10-25T09:37:00Z">
            <w:rPr/>
          </w:rPrChange>
        </w:rPr>
        <w:t>Refuelling receptacles;</w:t>
      </w:r>
    </w:p>
    <w:p w14:paraId="75E09C5C" w14:textId="22E4727C" w:rsidR="00635156" w:rsidRPr="00A87078" w:rsidRDefault="002A4C3E" w:rsidP="00555CD5">
      <w:pPr>
        <w:pStyle w:val="ListParagraph"/>
        <w:widowControl/>
        <w:numPr>
          <w:ilvl w:val="0"/>
          <w:numId w:val="34"/>
        </w:numPr>
        <w:adjustRightInd w:val="0"/>
        <w:spacing w:after="120"/>
        <w:jc w:val="both"/>
        <w:rPr>
          <w:sz w:val="20"/>
          <w:szCs w:val="20"/>
          <w:rPrChange w:id="377" w:author="Inno" w:date="2024-10-25T15:07:00Z" w16du:dateUtc="2024-10-25T09:37:00Z">
            <w:rPr/>
          </w:rPrChange>
        </w:rPr>
        <w:pPrChange w:id="378" w:author="Inno" w:date="2024-10-25T15:07:00Z" w16du:dateUtc="2024-10-25T09:37:00Z">
          <w:pPr>
            <w:widowControl/>
            <w:adjustRightInd w:val="0"/>
            <w:ind w:left="1080" w:hanging="360"/>
            <w:contextualSpacing/>
            <w:jc w:val="both"/>
          </w:pPr>
        </w:pPrChange>
      </w:pPr>
      <w:del w:id="379" w:author="Inno" w:date="2024-10-25T15:07:00Z" w16du:dateUtc="2024-10-25T09:37:00Z">
        <w:r w:rsidRPr="00A87078" w:rsidDel="00555CD5">
          <w:rPr>
            <w:sz w:val="20"/>
            <w:szCs w:val="20"/>
            <w:rPrChange w:id="380" w:author="Inno" w:date="2024-10-25T15:07:00Z" w16du:dateUtc="2024-10-25T09:37:00Z">
              <w:rPr/>
            </w:rPrChange>
          </w:rPr>
          <w:delText>g)</w:delText>
        </w:r>
        <w:r w:rsidRPr="00A87078" w:rsidDel="00555CD5">
          <w:rPr>
            <w:sz w:val="20"/>
            <w:szCs w:val="20"/>
            <w:rPrChange w:id="381" w:author="Inno" w:date="2024-10-25T15:07:00Z" w16du:dateUtc="2024-10-25T09:37:00Z">
              <w:rPr/>
            </w:rPrChange>
          </w:rPr>
          <w:tab/>
        </w:r>
      </w:del>
      <w:r w:rsidR="00635156" w:rsidRPr="00A87078">
        <w:rPr>
          <w:sz w:val="20"/>
          <w:szCs w:val="20"/>
          <w:rPrChange w:id="382" w:author="Inno" w:date="2024-10-25T15:07:00Z" w16du:dateUtc="2024-10-25T09:37:00Z">
            <w:rPr/>
          </w:rPrChange>
        </w:rPr>
        <w:t>CNG</w:t>
      </w:r>
      <w:del w:id="383" w:author="Inno" w:date="2024-10-25T15:08:00Z" w16du:dateUtc="2024-10-25T09:38:00Z">
        <w:r w:rsidR="00635156" w:rsidRPr="00A87078" w:rsidDel="003A5C13">
          <w:rPr>
            <w:sz w:val="20"/>
            <w:szCs w:val="20"/>
            <w:rPrChange w:id="384" w:author="Inno" w:date="2024-10-25T15:07:00Z" w16du:dateUtc="2024-10-25T09:37:00Z">
              <w:rPr/>
            </w:rPrChange>
          </w:rPr>
          <w:delText xml:space="preserve"> </w:delText>
        </w:r>
      </w:del>
      <w:r w:rsidR="00635156" w:rsidRPr="00A87078">
        <w:rPr>
          <w:sz w:val="20"/>
          <w:szCs w:val="20"/>
          <w:rPrChange w:id="385" w:author="Inno" w:date="2024-10-25T15:07:00Z" w16du:dateUtc="2024-10-25T09:37:00Z">
            <w:rPr/>
          </w:rPrChange>
        </w:rPr>
        <w:t>/</w:t>
      </w:r>
      <w:del w:id="386" w:author="Inno" w:date="2024-10-25T15:08:00Z" w16du:dateUtc="2024-10-25T09:38:00Z">
        <w:r w:rsidR="00635156" w:rsidRPr="00A87078" w:rsidDel="003A5C13">
          <w:rPr>
            <w:sz w:val="20"/>
            <w:szCs w:val="20"/>
            <w:rPrChange w:id="387" w:author="Inno" w:date="2024-10-25T15:07:00Z" w16du:dateUtc="2024-10-25T09:37:00Z">
              <w:rPr/>
            </w:rPrChange>
          </w:rPr>
          <w:delText xml:space="preserve"> B</w:delText>
        </w:r>
      </w:del>
      <w:ins w:id="388" w:author="Inno" w:date="2024-10-25T15:08:00Z" w16du:dateUtc="2024-10-25T09:38:00Z">
        <w:r w:rsidR="003A5C13" w:rsidRPr="00A87078">
          <w:rPr>
            <w:sz w:val="20"/>
            <w:szCs w:val="20"/>
          </w:rPr>
          <w:t>b</w:t>
        </w:r>
      </w:ins>
      <w:r w:rsidR="00635156" w:rsidRPr="00A87078">
        <w:rPr>
          <w:sz w:val="20"/>
          <w:szCs w:val="20"/>
          <w:rPrChange w:id="389" w:author="Inno" w:date="2024-10-25T15:07:00Z" w16du:dateUtc="2024-10-25T09:37:00Z">
            <w:rPr/>
          </w:rPrChange>
        </w:rPr>
        <w:t>io-</w:t>
      </w:r>
      <w:del w:id="390" w:author="Inno" w:date="2024-10-25T15:08:00Z" w16du:dateUtc="2024-10-25T09:38:00Z">
        <w:r w:rsidR="00635156" w:rsidRPr="00A87078" w:rsidDel="003A5C13">
          <w:rPr>
            <w:sz w:val="20"/>
            <w:szCs w:val="20"/>
            <w:rPrChange w:id="391" w:author="Inno" w:date="2024-10-25T15:07:00Z" w16du:dateUtc="2024-10-25T09:37:00Z">
              <w:rPr/>
            </w:rPrChange>
          </w:rPr>
          <w:delText xml:space="preserve"> </w:delText>
        </w:r>
      </w:del>
      <w:r w:rsidR="00635156" w:rsidRPr="00A87078">
        <w:rPr>
          <w:sz w:val="20"/>
          <w:szCs w:val="20"/>
          <w:rPrChange w:id="392" w:author="Inno" w:date="2024-10-25T15:07:00Z" w16du:dateUtc="2024-10-25T09:37:00Z">
            <w:rPr/>
          </w:rPrChange>
        </w:rPr>
        <w:t>CNG fuel systems components for the propulsion of marine craft; and</w:t>
      </w:r>
    </w:p>
    <w:p w14:paraId="44DB6A89" w14:textId="314F7D8C" w:rsidR="00635156" w:rsidRPr="00A87078" w:rsidRDefault="002A4C3E" w:rsidP="00555CD5">
      <w:pPr>
        <w:pStyle w:val="ListParagraph"/>
        <w:widowControl/>
        <w:numPr>
          <w:ilvl w:val="0"/>
          <w:numId w:val="34"/>
        </w:numPr>
        <w:adjustRightInd w:val="0"/>
        <w:contextualSpacing/>
        <w:jc w:val="both"/>
        <w:rPr>
          <w:sz w:val="20"/>
          <w:szCs w:val="20"/>
          <w:rPrChange w:id="393" w:author="Inno" w:date="2024-10-25T15:07:00Z" w16du:dateUtc="2024-10-25T09:37:00Z">
            <w:rPr/>
          </w:rPrChange>
        </w:rPr>
        <w:pPrChange w:id="394" w:author="Inno" w:date="2024-10-25T15:07:00Z" w16du:dateUtc="2024-10-25T09:37:00Z">
          <w:pPr>
            <w:widowControl/>
            <w:adjustRightInd w:val="0"/>
            <w:ind w:left="1080" w:hanging="360"/>
            <w:contextualSpacing/>
            <w:jc w:val="both"/>
          </w:pPr>
        </w:pPrChange>
      </w:pPr>
      <w:del w:id="395" w:author="Inno" w:date="2024-10-25T15:07:00Z" w16du:dateUtc="2024-10-25T09:37:00Z">
        <w:r w:rsidRPr="00A87078" w:rsidDel="00555CD5">
          <w:rPr>
            <w:sz w:val="20"/>
            <w:szCs w:val="20"/>
            <w:rPrChange w:id="396" w:author="Inno" w:date="2024-10-25T15:07:00Z" w16du:dateUtc="2024-10-25T09:37:00Z">
              <w:rPr/>
            </w:rPrChange>
          </w:rPr>
          <w:delText>h)</w:delText>
        </w:r>
        <w:r w:rsidRPr="00A87078" w:rsidDel="00555CD5">
          <w:rPr>
            <w:sz w:val="20"/>
            <w:szCs w:val="20"/>
            <w:rPrChange w:id="397" w:author="Inno" w:date="2024-10-25T15:07:00Z" w16du:dateUtc="2024-10-25T09:37:00Z">
              <w:rPr/>
            </w:rPrChange>
          </w:rPr>
          <w:tab/>
        </w:r>
      </w:del>
      <w:r w:rsidR="00635156" w:rsidRPr="00A87078">
        <w:rPr>
          <w:sz w:val="20"/>
          <w:szCs w:val="20"/>
          <w:rPrChange w:id="398" w:author="Inno" w:date="2024-10-25T15:07:00Z" w16du:dateUtc="2024-10-25T09:37:00Z">
            <w:rPr/>
          </w:rPrChange>
        </w:rPr>
        <w:t xml:space="preserve">Hydrogen </w:t>
      </w:r>
      <w:r w:rsidR="003A5C13" w:rsidRPr="00A87078">
        <w:rPr>
          <w:sz w:val="20"/>
          <w:szCs w:val="20"/>
        </w:rPr>
        <w:t xml:space="preserve">natural gas blend </w:t>
      </w:r>
      <w:r w:rsidR="00635156" w:rsidRPr="00A87078">
        <w:rPr>
          <w:sz w:val="20"/>
          <w:szCs w:val="20"/>
          <w:rPrChange w:id="399" w:author="Inno" w:date="2024-10-25T15:07:00Z" w16du:dateUtc="2024-10-25T09:37:00Z">
            <w:rPr/>
          </w:rPrChange>
        </w:rPr>
        <w:t xml:space="preserve">(HCNG) </w:t>
      </w:r>
      <w:del w:id="400" w:author="Inno" w:date="2024-10-25T15:08:00Z" w16du:dateUtc="2024-10-25T09:38:00Z">
        <w:r w:rsidR="00635156" w:rsidRPr="00A87078" w:rsidDel="003A5C13">
          <w:rPr>
            <w:sz w:val="20"/>
            <w:szCs w:val="20"/>
            <w:rPrChange w:id="401" w:author="Inno" w:date="2024-10-25T15:07:00Z" w16du:dateUtc="2024-10-25T09:37:00Z">
              <w:rPr/>
            </w:rPrChange>
          </w:rPr>
          <w:delText xml:space="preserve">Fuel </w:delText>
        </w:r>
      </w:del>
      <w:ins w:id="402" w:author="Inno" w:date="2024-10-25T15:08:00Z" w16du:dateUtc="2024-10-25T09:38:00Z">
        <w:r w:rsidR="003A5C13" w:rsidRPr="00A87078">
          <w:rPr>
            <w:sz w:val="20"/>
            <w:szCs w:val="20"/>
          </w:rPr>
          <w:t>f</w:t>
        </w:r>
        <w:r w:rsidR="003A5C13" w:rsidRPr="00A87078">
          <w:rPr>
            <w:sz w:val="20"/>
            <w:szCs w:val="20"/>
            <w:rPrChange w:id="403" w:author="Inno" w:date="2024-10-25T15:07:00Z" w16du:dateUtc="2024-10-25T09:37:00Z">
              <w:rPr/>
            </w:rPrChange>
          </w:rPr>
          <w:t xml:space="preserve">uel </w:t>
        </w:r>
      </w:ins>
      <w:r w:rsidR="00635156" w:rsidRPr="00A87078">
        <w:rPr>
          <w:sz w:val="20"/>
          <w:szCs w:val="20"/>
          <w:rPrChange w:id="404" w:author="Inno" w:date="2024-10-25T15:07:00Z" w16du:dateUtc="2024-10-25T09:37:00Z">
            <w:rPr/>
          </w:rPrChange>
        </w:rPr>
        <w:t>system components.</w:t>
      </w:r>
    </w:p>
    <w:p w14:paraId="34C87ACE" w14:textId="77777777" w:rsidR="009163B8" w:rsidRPr="00A87078" w:rsidRDefault="009163B8" w:rsidP="009163B8">
      <w:pPr>
        <w:pStyle w:val="ListParagraph"/>
        <w:widowControl/>
        <w:adjustRightInd w:val="0"/>
        <w:ind w:left="1080"/>
        <w:contextualSpacing/>
        <w:jc w:val="both"/>
        <w:rPr>
          <w:sz w:val="20"/>
          <w:szCs w:val="20"/>
        </w:rPr>
      </w:pPr>
    </w:p>
    <w:p w14:paraId="0DA8AF8E" w14:textId="62CF7C27" w:rsidR="00635156" w:rsidRPr="00A87078" w:rsidRDefault="002A4C3E" w:rsidP="00133DE1">
      <w:pPr>
        <w:jc w:val="both"/>
        <w:rPr>
          <w:b/>
          <w:sz w:val="20"/>
          <w:szCs w:val="20"/>
        </w:rPr>
      </w:pPr>
      <w:r w:rsidRPr="00A87078">
        <w:rPr>
          <w:b/>
          <w:bCs/>
          <w:spacing w:val="-1"/>
          <w:sz w:val="20"/>
          <w:szCs w:val="20"/>
        </w:rPr>
        <w:t>1.1.2</w:t>
      </w:r>
      <w:r w:rsidRPr="00A87078">
        <w:rPr>
          <w:spacing w:val="-1"/>
          <w:sz w:val="20"/>
          <w:szCs w:val="20"/>
        </w:rPr>
        <w:t xml:space="preserve"> </w:t>
      </w:r>
      <w:r w:rsidR="00635156" w:rsidRPr="00A87078">
        <w:rPr>
          <w:sz w:val="20"/>
          <w:szCs w:val="20"/>
        </w:rPr>
        <w:t>This standard is based upon a service pressure for compressed natural gas</w:t>
      </w:r>
      <w:del w:id="405" w:author="Inno" w:date="2024-10-25T15:08:00Z" w16du:dateUtc="2024-10-25T09:38:00Z">
        <w:r w:rsidR="00635156" w:rsidRPr="00A87078" w:rsidDel="005A58D8">
          <w:rPr>
            <w:sz w:val="20"/>
            <w:szCs w:val="20"/>
          </w:rPr>
          <w:delText xml:space="preserve"> </w:delText>
        </w:r>
      </w:del>
      <w:r w:rsidR="00635156" w:rsidRPr="00A87078">
        <w:rPr>
          <w:sz w:val="20"/>
          <w:szCs w:val="20"/>
        </w:rPr>
        <w:t>/</w:t>
      </w:r>
      <w:del w:id="406" w:author="Inno" w:date="2024-10-25T15:08:00Z" w16du:dateUtc="2024-10-25T09:38:00Z">
        <w:r w:rsidR="00635156" w:rsidRPr="00A87078" w:rsidDel="005A58D8">
          <w:rPr>
            <w:sz w:val="20"/>
            <w:szCs w:val="20"/>
          </w:rPr>
          <w:delText xml:space="preserve"> B</w:delText>
        </w:r>
      </w:del>
      <w:ins w:id="407" w:author="Inno" w:date="2024-10-25T15:08:00Z" w16du:dateUtc="2024-10-25T09:38:00Z">
        <w:r w:rsidR="005A58D8" w:rsidRPr="00A87078">
          <w:rPr>
            <w:sz w:val="20"/>
            <w:szCs w:val="20"/>
          </w:rPr>
          <w:t>b</w:t>
        </w:r>
      </w:ins>
      <w:r w:rsidR="00635156" w:rsidRPr="00A87078">
        <w:rPr>
          <w:sz w:val="20"/>
          <w:szCs w:val="20"/>
        </w:rPr>
        <w:t>io-</w:t>
      </w:r>
      <w:del w:id="408" w:author="Inno" w:date="2024-10-25T15:08:00Z" w16du:dateUtc="2024-10-25T09:38:00Z">
        <w:r w:rsidR="00635156" w:rsidRPr="00A87078" w:rsidDel="005A58D8">
          <w:rPr>
            <w:sz w:val="20"/>
            <w:szCs w:val="20"/>
          </w:rPr>
          <w:delText xml:space="preserve"> </w:delText>
        </w:r>
      </w:del>
      <w:r w:rsidR="00635156" w:rsidRPr="00A87078">
        <w:rPr>
          <w:sz w:val="20"/>
          <w:szCs w:val="20"/>
        </w:rPr>
        <w:t>compressed natural gas as a fuel at 20 MPa (200 Bar) settled at 15</w:t>
      </w:r>
      <w:ins w:id="409" w:author="Inno" w:date="2024-10-25T15:08:00Z" w16du:dateUtc="2024-10-25T09:38:00Z">
        <w:r w:rsidR="005A58D8" w:rsidRPr="00A87078">
          <w:rPr>
            <w:sz w:val="20"/>
            <w:szCs w:val="20"/>
          </w:rPr>
          <w:t xml:space="preserve"> </w:t>
        </w:r>
      </w:ins>
      <w:r w:rsidR="00635156" w:rsidRPr="00A87078">
        <w:rPr>
          <w:sz w:val="20"/>
          <w:szCs w:val="20"/>
        </w:rPr>
        <w:t xml:space="preserve">°C. Other service pressures could be accommodated by adjusting the pressure by the appropriate factor (ratio). For example, a 25 MPa (250 </w:t>
      </w:r>
      <w:del w:id="410" w:author="Inno" w:date="2024-10-25T15:08:00Z" w16du:dateUtc="2024-10-25T09:38:00Z">
        <w:r w:rsidR="00635156" w:rsidRPr="00A87078" w:rsidDel="005A58D8">
          <w:rPr>
            <w:sz w:val="20"/>
            <w:szCs w:val="20"/>
          </w:rPr>
          <w:delText>Bar</w:delText>
        </w:r>
      </w:del>
      <w:ins w:id="411" w:author="Inno" w:date="2024-10-25T15:08:00Z" w16du:dateUtc="2024-10-25T09:38:00Z">
        <w:r w:rsidR="005A58D8" w:rsidRPr="00A87078">
          <w:rPr>
            <w:sz w:val="20"/>
            <w:szCs w:val="20"/>
          </w:rPr>
          <w:t>b</w:t>
        </w:r>
        <w:r w:rsidR="005A58D8" w:rsidRPr="00A87078">
          <w:rPr>
            <w:sz w:val="20"/>
            <w:szCs w:val="20"/>
          </w:rPr>
          <w:t>ar</w:t>
        </w:r>
      </w:ins>
      <w:r w:rsidR="00635156" w:rsidRPr="00A87078">
        <w:rPr>
          <w:sz w:val="20"/>
          <w:szCs w:val="20"/>
        </w:rPr>
        <w:t>) service pressure system will require pressures to be multiplied by 1.25. All references to pressure are to be considered gauge pressures unless otherwise specified.</w:t>
      </w:r>
    </w:p>
    <w:p w14:paraId="006DA47F" w14:textId="77777777" w:rsidR="009F2DD7" w:rsidRPr="00A87078" w:rsidRDefault="009F2DD7" w:rsidP="00061E7C">
      <w:pPr>
        <w:rPr>
          <w:sz w:val="20"/>
          <w:szCs w:val="20"/>
        </w:rPr>
      </w:pPr>
    </w:p>
    <w:p w14:paraId="562283EA" w14:textId="10D4E643" w:rsidR="00635156" w:rsidRPr="00A87078" w:rsidRDefault="002A4C3E" w:rsidP="00133DE1">
      <w:pPr>
        <w:rPr>
          <w:b/>
          <w:bCs/>
          <w:sz w:val="20"/>
          <w:szCs w:val="20"/>
        </w:rPr>
      </w:pPr>
      <w:r w:rsidRPr="00A87078">
        <w:rPr>
          <w:b/>
          <w:bCs/>
          <w:sz w:val="20"/>
          <w:szCs w:val="20"/>
          <w14:scene3d>
            <w14:camera w14:prst="orthographicFront"/>
            <w14:lightRig w14:rig="threePt" w14:dir="t">
              <w14:rot w14:lat="0" w14:lon="0" w14:rev="0"/>
            </w14:lightRig>
          </w14:scene3d>
        </w:rPr>
        <w:t xml:space="preserve">2 </w:t>
      </w:r>
      <w:r w:rsidR="00635156" w:rsidRPr="00A87078">
        <w:rPr>
          <w:b/>
          <w:bCs/>
          <w:sz w:val="20"/>
          <w:szCs w:val="20"/>
        </w:rPr>
        <w:t>REFERENCES</w:t>
      </w:r>
    </w:p>
    <w:p w14:paraId="052B8359" w14:textId="77777777" w:rsidR="00635156" w:rsidRPr="00A87078" w:rsidRDefault="00635156" w:rsidP="00061E7C">
      <w:pPr>
        <w:adjustRightInd w:val="0"/>
        <w:jc w:val="both"/>
        <w:rPr>
          <w:b/>
          <w:bCs/>
          <w:sz w:val="20"/>
          <w:szCs w:val="20"/>
        </w:rPr>
      </w:pPr>
      <w:r w:rsidRPr="00A87078">
        <w:rPr>
          <w:b/>
          <w:bCs/>
          <w:sz w:val="20"/>
          <w:szCs w:val="20"/>
        </w:rPr>
        <w:tab/>
      </w:r>
    </w:p>
    <w:p w14:paraId="715AB0EA" w14:textId="4AEE19E7" w:rsidR="00635156" w:rsidRPr="00A87078" w:rsidRDefault="00635156" w:rsidP="00061E7C">
      <w:pPr>
        <w:adjustRightInd w:val="0"/>
        <w:jc w:val="both"/>
        <w:rPr>
          <w:sz w:val="20"/>
          <w:szCs w:val="20"/>
        </w:rPr>
      </w:pPr>
      <w:r w:rsidRPr="00A87078">
        <w:rPr>
          <w:sz w:val="20"/>
          <w:szCs w:val="20"/>
        </w:rPr>
        <w:t xml:space="preserve">The </w:t>
      </w:r>
      <w:del w:id="412" w:author="Inno" w:date="2024-10-25T15:18:00Z" w16du:dateUtc="2024-10-25T09:48:00Z">
        <w:r w:rsidRPr="00A87078" w:rsidDel="00FF459C">
          <w:rPr>
            <w:sz w:val="20"/>
            <w:szCs w:val="20"/>
          </w:rPr>
          <w:delText xml:space="preserve">following </w:delText>
        </w:r>
      </w:del>
      <w:r w:rsidRPr="00A87078">
        <w:rPr>
          <w:sz w:val="20"/>
          <w:szCs w:val="20"/>
        </w:rPr>
        <w:t xml:space="preserve">standards </w:t>
      </w:r>
      <w:ins w:id="413" w:author="Inno" w:date="2024-10-25T15:18:00Z" w16du:dateUtc="2024-10-25T09:48:00Z">
        <w:r w:rsidR="00FF459C" w:rsidRPr="00A87078">
          <w:rPr>
            <w:sz w:val="20"/>
            <w:szCs w:val="20"/>
          </w:rPr>
          <w:t xml:space="preserve">listed in Annex A </w:t>
        </w:r>
      </w:ins>
      <w:r w:rsidRPr="00A87078">
        <w:rPr>
          <w:sz w:val="20"/>
          <w:szCs w:val="20"/>
        </w:rPr>
        <w:t xml:space="preserve">contain provisions which, through reference in this text, constitute provisions of this standard. At the time of </w:t>
      </w:r>
      <w:r w:rsidR="00556D2F" w:rsidRPr="00A87078">
        <w:rPr>
          <w:sz w:val="20"/>
          <w:szCs w:val="20"/>
        </w:rPr>
        <w:t>publication,</w:t>
      </w:r>
      <w:r w:rsidRPr="00A87078">
        <w:rPr>
          <w:sz w:val="20"/>
          <w:szCs w:val="20"/>
        </w:rPr>
        <w:t xml:space="preserve"> the editions indicated were valid. All standards are subject to revision and parties to agreements based on this standard are encouraged to investigate the possibility of applying the most recent edition</w:t>
      </w:r>
      <w:del w:id="414" w:author="Inno" w:date="2024-10-25T15:18:00Z" w16du:dateUtc="2024-10-25T09:48:00Z">
        <w:r w:rsidRPr="00A87078" w:rsidDel="00FF459C">
          <w:rPr>
            <w:sz w:val="20"/>
            <w:szCs w:val="20"/>
          </w:rPr>
          <w:delText>s</w:delText>
        </w:r>
      </w:del>
      <w:r w:rsidRPr="00A87078">
        <w:rPr>
          <w:sz w:val="20"/>
          <w:szCs w:val="20"/>
        </w:rPr>
        <w:t xml:space="preserve"> of the</w:t>
      </w:r>
      <w:ins w:id="415" w:author="Inno" w:date="2024-10-25T15:18:00Z" w16du:dateUtc="2024-10-25T09:48:00Z">
        <w:r w:rsidR="00FF459C" w:rsidRPr="00A87078">
          <w:rPr>
            <w:sz w:val="20"/>
            <w:szCs w:val="20"/>
          </w:rPr>
          <w:t>se</w:t>
        </w:r>
      </w:ins>
      <w:r w:rsidRPr="00A87078">
        <w:rPr>
          <w:sz w:val="20"/>
          <w:szCs w:val="20"/>
        </w:rPr>
        <w:t xml:space="preserve"> standards</w:t>
      </w:r>
      <w:del w:id="416" w:author="Inno" w:date="2024-10-25T15:18:00Z" w16du:dateUtc="2024-10-25T09:48:00Z">
        <w:r w:rsidRPr="00A87078" w:rsidDel="00FF459C">
          <w:rPr>
            <w:sz w:val="20"/>
            <w:szCs w:val="20"/>
          </w:rPr>
          <w:delText xml:space="preserve"> indicated below:</w:delText>
        </w:r>
      </w:del>
      <w:ins w:id="417" w:author="Inno" w:date="2024-10-25T15:18:00Z" w16du:dateUtc="2024-10-25T09:48:00Z">
        <w:r w:rsidR="00FF459C" w:rsidRPr="00A87078">
          <w:rPr>
            <w:sz w:val="20"/>
            <w:szCs w:val="20"/>
          </w:rPr>
          <w:t>.</w:t>
        </w:r>
      </w:ins>
    </w:p>
    <w:p w14:paraId="1088992B" w14:textId="77777777" w:rsidR="00635156" w:rsidRPr="00A87078" w:rsidRDefault="00635156" w:rsidP="00061E7C">
      <w:pPr>
        <w:adjustRightInd w:val="0"/>
        <w:jc w:val="both"/>
        <w:rPr>
          <w:sz w:val="20"/>
          <w:szCs w:val="20"/>
        </w:rPr>
      </w:pPr>
    </w:p>
    <w:p w14:paraId="73B87D9B" w14:textId="7253B85E" w:rsidR="00635156" w:rsidRPr="00A87078" w:rsidRDefault="002A4C3E" w:rsidP="00C31292">
      <w:pPr>
        <w:rPr>
          <w:b/>
          <w:bCs/>
          <w:sz w:val="20"/>
          <w:szCs w:val="20"/>
        </w:rPr>
      </w:pPr>
      <w:r w:rsidRPr="00A87078">
        <w:rPr>
          <w:b/>
          <w:bCs/>
          <w:sz w:val="20"/>
          <w:szCs w:val="20"/>
          <w14:scene3d>
            <w14:camera w14:prst="orthographicFront"/>
            <w14:lightRig w14:rig="threePt" w14:dir="t">
              <w14:rot w14:lat="0" w14:lon="0" w14:rev="0"/>
            </w14:lightRig>
          </w14:scene3d>
        </w:rPr>
        <w:t xml:space="preserve">3 </w:t>
      </w:r>
      <w:r w:rsidR="00635156" w:rsidRPr="00A87078">
        <w:rPr>
          <w:b/>
          <w:bCs/>
          <w:sz w:val="20"/>
          <w:szCs w:val="20"/>
        </w:rPr>
        <w:t>TERMS AND DEFINITIONS</w:t>
      </w:r>
    </w:p>
    <w:p w14:paraId="07B78B17" w14:textId="77777777" w:rsidR="00635156" w:rsidRPr="00A87078" w:rsidRDefault="00635156" w:rsidP="00061E7C">
      <w:pPr>
        <w:adjustRightInd w:val="0"/>
        <w:jc w:val="both"/>
        <w:rPr>
          <w:sz w:val="20"/>
          <w:szCs w:val="20"/>
        </w:rPr>
      </w:pPr>
    </w:p>
    <w:p w14:paraId="275F9480" w14:textId="1BEC3B1A" w:rsidR="00635156" w:rsidRPr="00A87078" w:rsidRDefault="00635156" w:rsidP="00061E7C">
      <w:pPr>
        <w:adjustRightInd w:val="0"/>
        <w:jc w:val="both"/>
        <w:rPr>
          <w:sz w:val="20"/>
          <w:szCs w:val="20"/>
        </w:rPr>
      </w:pPr>
      <w:r w:rsidRPr="00A87078">
        <w:rPr>
          <w:sz w:val="20"/>
          <w:szCs w:val="20"/>
        </w:rPr>
        <w:t>For the purposes of this standard, the terms and definitions given in IS 15710 shall apply.</w:t>
      </w:r>
    </w:p>
    <w:p w14:paraId="56EE9921" w14:textId="77777777" w:rsidR="005056BE" w:rsidRPr="00A87078" w:rsidRDefault="005056BE" w:rsidP="00061E7C">
      <w:pPr>
        <w:adjustRightInd w:val="0"/>
        <w:jc w:val="both"/>
        <w:rPr>
          <w:sz w:val="20"/>
          <w:szCs w:val="20"/>
        </w:rPr>
      </w:pPr>
    </w:p>
    <w:p w14:paraId="18930CF3" w14:textId="05A05118" w:rsidR="00635156" w:rsidRPr="00A87078" w:rsidRDefault="002A4C3E" w:rsidP="00C31292">
      <w:pPr>
        <w:rPr>
          <w:b/>
          <w:bCs/>
          <w:sz w:val="20"/>
          <w:szCs w:val="20"/>
        </w:rPr>
      </w:pPr>
      <w:r w:rsidRPr="00A87078">
        <w:rPr>
          <w:b/>
          <w:bCs/>
          <w:sz w:val="20"/>
          <w:szCs w:val="20"/>
          <w14:scene3d>
            <w14:camera w14:prst="orthographicFront"/>
            <w14:lightRig w14:rig="threePt" w14:dir="t">
              <w14:rot w14:lat="0" w14:lon="0" w14:rev="0"/>
            </w14:lightRig>
          </w14:scene3d>
        </w:rPr>
        <w:t xml:space="preserve">4 </w:t>
      </w:r>
      <w:r w:rsidR="00635156" w:rsidRPr="00A87078">
        <w:rPr>
          <w:b/>
          <w:bCs/>
          <w:sz w:val="20"/>
          <w:szCs w:val="20"/>
        </w:rPr>
        <w:t>GENERAL</w:t>
      </w:r>
    </w:p>
    <w:p w14:paraId="12A046E8" w14:textId="77777777" w:rsidR="005056BE" w:rsidRPr="00A87078" w:rsidRDefault="005056BE" w:rsidP="00466E37">
      <w:pPr>
        <w:rPr>
          <w:sz w:val="20"/>
          <w:szCs w:val="20"/>
        </w:rPr>
      </w:pPr>
    </w:p>
    <w:p w14:paraId="18E42D27" w14:textId="32E66995" w:rsidR="00635156" w:rsidRPr="00A87078" w:rsidRDefault="009F4F70" w:rsidP="00C31292">
      <w:pPr>
        <w:jc w:val="both"/>
        <w:rPr>
          <w:b/>
          <w:sz w:val="20"/>
          <w:szCs w:val="20"/>
        </w:rPr>
      </w:pPr>
      <w:ins w:id="418" w:author="Inno" w:date="2024-10-25T15:29:00Z" w16du:dateUtc="2024-10-25T09:59:00Z">
        <w:r w:rsidRPr="00A87078">
          <w:rPr>
            <w:b/>
            <w:bCs/>
            <w:sz w:val="20"/>
            <w:szCs w:val="20"/>
            <w14:scene3d>
              <w14:camera w14:prst="orthographicFront"/>
              <w14:lightRig w14:rig="threePt" w14:dir="t">
                <w14:rot w14:lat="0" w14:lon="0" w14:rev="0"/>
              </w14:lightRig>
            </w14:scene3d>
            <w:rPrChange w:id="419" w:author="Inno" w:date="2024-10-25T15:29:00Z" w16du:dateUtc="2024-10-25T09:59:00Z">
              <w:rPr>
                <w:sz w:val="20"/>
                <w:szCs w:val="20"/>
                <w14:scene3d>
                  <w14:camera w14:prst="orthographicFront"/>
                  <w14:lightRig w14:rig="threePt" w14:dir="t">
                    <w14:rot w14:lat="0" w14:lon="0" w14:rev="0"/>
                  </w14:lightRig>
                </w14:scene3d>
              </w:rPr>
            </w:rPrChange>
          </w:rPr>
          <w:t>4.1</w:t>
        </w:r>
        <w:r w:rsidRPr="00A87078">
          <w:rPr>
            <w:sz w:val="20"/>
            <w:szCs w:val="20"/>
            <w14:scene3d>
              <w14:camera w14:prst="orthographicFront"/>
              <w14:lightRig w14:rig="threePt" w14:dir="t">
                <w14:rot w14:lat="0" w14:lon="0" w14:rev="0"/>
              </w14:lightRig>
            </w14:scene3d>
          </w:rPr>
          <w:t xml:space="preserve"> </w:t>
        </w:r>
      </w:ins>
      <w:del w:id="420" w:author="Inno" w:date="2024-10-25T15:29:00Z" w16du:dateUtc="2024-10-25T09:59:00Z">
        <w:r w:rsidR="002A4C3E" w:rsidRPr="00A87078" w:rsidDel="009F4F70">
          <w:rPr>
            <w:b/>
            <w:bCs/>
            <w:sz w:val="20"/>
            <w:szCs w:val="20"/>
            <w14:scene3d>
              <w14:camera w14:prst="orthographicFront"/>
              <w14:lightRig w14:rig="threePt" w14:dir="t">
                <w14:rot w14:lat="0" w14:lon="0" w14:rev="0"/>
              </w14:lightRig>
            </w14:scene3d>
          </w:rPr>
          <w:delText>4.1</w:delText>
        </w:r>
        <w:r w:rsidR="002A4C3E" w:rsidRPr="00A87078" w:rsidDel="009F4F70">
          <w:rPr>
            <w:sz w:val="20"/>
            <w:szCs w:val="20"/>
            <w14:scene3d>
              <w14:camera w14:prst="orthographicFront"/>
              <w14:lightRig w14:rig="threePt" w14:dir="t">
                <w14:rot w14:lat="0" w14:lon="0" w14:rev="0"/>
              </w14:lightRig>
            </w14:scene3d>
          </w:rPr>
          <w:delText xml:space="preserve"> </w:delText>
        </w:r>
      </w:del>
      <w:r w:rsidR="00635156" w:rsidRPr="00A87078">
        <w:rPr>
          <w:sz w:val="20"/>
          <w:szCs w:val="20"/>
        </w:rPr>
        <w:t>Unless otherwise stated, the tests shall be conducted at room temperature that is 27</w:t>
      </w:r>
      <w:r w:rsidR="00EA79AE" w:rsidRPr="00A87078">
        <w:rPr>
          <w:sz w:val="20"/>
          <w:szCs w:val="20"/>
        </w:rPr>
        <w:t xml:space="preserve"> </w:t>
      </w:r>
      <w:ins w:id="421" w:author="Inno" w:date="2024-10-25T15:29:00Z" w16du:dateUtc="2024-10-25T09:59:00Z">
        <w:r w:rsidRPr="00A87078">
          <w:rPr>
            <w:sz w:val="20"/>
            <w:szCs w:val="20"/>
          </w:rPr>
          <w:t>°C</w:t>
        </w:r>
        <w:r w:rsidRPr="00A87078">
          <w:rPr>
            <w:sz w:val="20"/>
            <w:szCs w:val="20"/>
          </w:rPr>
          <w:t xml:space="preserve"> </w:t>
        </w:r>
      </w:ins>
      <w:r w:rsidR="00635156" w:rsidRPr="00A87078">
        <w:rPr>
          <w:sz w:val="20"/>
          <w:szCs w:val="20"/>
        </w:rPr>
        <w:t>±</w:t>
      </w:r>
      <w:r w:rsidR="00EA79AE" w:rsidRPr="00A87078">
        <w:rPr>
          <w:sz w:val="20"/>
          <w:szCs w:val="20"/>
        </w:rPr>
        <w:t xml:space="preserve"> </w:t>
      </w:r>
      <w:r w:rsidR="00635156" w:rsidRPr="00A87078">
        <w:rPr>
          <w:sz w:val="20"/>
          <w:szCs w:val="20"/>
        </w:rPr>
        <w:t>5</w:t>
      </w:r>
      <w:ins w:id="422" w:author="Inno" w:date="2024-10-25T15:29:00Z" w16du:dateUtc="2024-10-25T09:59:00Z">
        <w:r w:rsidRPr="00A87078">
          <w:rPr>
            <w:sz w:val="20"/>
            <w:szCs w:val="20"/>
          </w:rPr>
          <w:t xml:space="preserve"> </w:t>
        </w:r>
      </w:ins>
      <w:r w:rsidR="00635156" w:rsidRPr="00A87078">
        <w:rPr>
          <w:sz w:val="20"/>
          <w:szCs w:val="20"/>
        </w:rPr>
        <w:t>°C.</w:t>
      </w:r>
    </w:p>
    <w:p w14:paraId="49312AEF" w14:textId="77777777" w:rsidR="005B21CC" w:rsidRPr="00A87078" w:rsidRDefault="005B21CC" w:rsidP="00061E7C">
      <w:pPr>
        <w:rPr>
          <w:sz w:val="20"/>
          <w:szCs w:val="20"/>
        </w:rPr>
      </w:pPr>
    </w:p>
    <w:p w14:paraId="49148F60" w14:textId="56C80481" w:rsidR="00635156" w:rsidRPr="00A87078" w:rsidRDefault="002A4C3E" w:rsidP="00C31292">
      <w:pPr>
        <w:jc w:val="both"/>
        <w:rPr>
          <w:b/>
          <w:sz w:val="20"/>
          <w:szCs w:val="20"/>
        </w:rPr>
      </w:pPr>
      <w:r w:rsidRPr="00A87078">
        <w:rPr>
          <w:b/>
          <w:bCs/>
          <w:sz w:val="20"/>
          <w:szCs w:val="20"/>
          <w14:scene3d>
            <w14:camera w14:prst="orthographicFront"/>
            <w14:lightRig w14:rig="threePt" w14:dir="t">
              <w14:rot w14:lat="0" w14:lon="0" w14:rev="0"/>
            </w14:lightRig>
          </w14:scene3d>
        </w:rPr>
        <w:t>4.2</w:t>
      </w:r>
      <w:r w:rsidRPr="00A87078">
        <w:rPr>
          <w:sz w:val="20"/>
          <w:szCs w:val="20"/>
          <w14:scene3d>
            <w14:camera w14:prst="orthographicFront"/>
            <w14:lightRig w14:rig="threePt" w14:dir="t">
              <w14:rot w14:lat="0" w14:lon="0" w14:rev="0"/>
            </w14:lightRig>
          </w14:scene3d>
        </w:rPr>
        <w:t xml:space="preserve"> </w:t>
      </w:r>
      <w:r w:rsidR="00635156" w:rsidRPr="00A87078">
        <w:rPr>
          <w:sz w:val="20"/>
          <w:szCs w:val="20"/>
        </w:rPr>
        <w:t>Components shall comply with the tests specified in their relevant specifications, as well as the applicable tests specified in this standard. Because of the peculiarities of some components, the list of tests given in this standard (</w:t>
      </w:r>
      <w:r w:rsidR="00635156" w:rsidRPr="00A87078">
        <w:rPr>
          <w:i/>
          <w:iCs/>
          <w:sz w:val="20"/>
          <w:szCs w:val="20"/>
        </w:rPr>
        <w:t>see</w:t>
      </w:r>
      <w:r w:rsidR="00635156" w:rsidRPr="00A87078">
        <w:rPr>
          <w:sz w:val="20"/>
          <w:szCs w:val="20"/>
        </w:rPr>
        <w:t xml:space="preserve"> 5 to 15) is not exhaustive. Where additional tests are required, their provisions are given in another, relevant standard.</w:t>
      </w:r>
    </w:p>
    <w:p w14:paraId="110905BA" w14:textId="77777777" w:rsidR="00486FCF" w:rsidRPr="00A87078" w:rsidRDefault="00486FCF" w:rsidP="00061E7C">
      <w:pPr>
        <w:rPr>
          <w:sz w:val="20"/>
          <w:szCs w:val="20"/>
        </w:rPr>
      </w:pPr>
    </w:p>
    <w:p w14:paraId="3E367675" w14:textId="0DFDA5A3" w:rsidR="00635156" w:rsidRPr="00A87078" w:rsidRDefault="002A4C3E" w:rsidP="00C31292">
      <w:pPr>
        <w:jc w:val="both"/>
        <w:rPr>
          <w:b/>
          <w:sz w:val="20"/>
          <w:szCs w:val="20"/>
        </w:rPr>
      </w:pPr>
      <w:r w:rsidRPr="00A87078">
        <w:rPr>
          <w:b/>
          <w:bCs/>
          <w:sz w:val="20"/>
          <w:szCs w:val="20"/>
          <w14:scene3d>
            <w14:camera w14:prst="orthographicFront"/>
            <w14:lightRig w14:rig="threePt" w14:dir="t">
              <w14:rot w14:lat="0" w14:lon="0" w14:rev="0"/>
            </w14:lightRig>
          </w14:scene3d>
        </w:rPr>
        <w:t>4.3</w:t>
      </w:r>
      <w:r w:rsidRPr="00A87078">
        <w:rPr>
          <w:sz w:val="20"/>
          <w:szCs w:val="20"/>
          <w14:scene3d>
            <w14:camera w14:prst="orthographicFront"/>
            <w14:lightRig w14:rig="threePt" w14:dir="t">
              <w14:rot w14:lat="0" w14:lon="0" w14:rev="0"/>
            </w14:lightRig>
          </w14:scene3d>
        </w:rPr>
        <w:t xml:space="preserve"> </w:t>
      </w:r>
      <w:r w:rsidR="00635156" w:rsidRPr="00A87078">
        <w:rPr>
          <w:sz w:val="20"/>
          <w:szCs w:val="20"/>
        </w:rPr>
        <w:t xml:space="preserve">Unless otherwise specified, all tests shall be conducted using dry air or nitrogen. Qualified personnel may also </w:t>
      </w:r>
      <w:r w:rsidR="00635156" w:rsidRPr="00A87078">
        <w:rPr>
          <w:sz w:val="20"/>
          <w:szCs w:val="20"/>
        </w:rPr>
        <w:lastRenderedPageBreak/>
        <w:t>test with natural gas provided that appropriate safety measures are taken. The dew point of the test gas at the test pressure shall be at the temperature at which there is no icing, or hydrate or liquid formation.</w:t>
      </w:r>
    </w:p>
    <w:p w14:paraId="6842A453" w14:textId="77777777" w:rsidR="00486FCF" w:rsidRPr="00A87078" w:rsidRDefault="00486FCF" w:rsidP="00061E7C">
      <w:pPr>
        <w:rPr>
          <w:sz w:val="20"/>
          <w:szCs w:val="20"/>
        </w:rPr>
      </w:pPr>
    </w:p>
    <w:p w14:paraId="0C1249DD" w14:textId="1AD239BC" w:rsidR="00635156" w:rsidRPr="00A87078" w:rsidRDefault="002A4C3E" w:rsidP="00C31292">
      <w:pPr>
        <w:jc w:val="both"/>
        <w:rPr>
          <w:b/>
          <w:sz w:val="20"/>
          <w:szCs w:val="20"/>
        </w:rPr>
      </w:pPr>
      <w:r w:rsidRPr="00A87078">
        <w:rPr>
          <w:b/>
          <w:bCs/>
          <w:sz w:val="20"/>
          <w:szCs w:val="20"/>
          <w14:scene3d>
            <w14:camera w14:prst="orthographicFront"/>
            <w14:lightRig w14:rig="threePt" w14:dir="t">
              <w14:rot w14:lat="0" w14:lon="0" w14:rev="0"/>
            </w14:lightRig>
          </w14:scene3d>
        </w:rPr>
        <w:t>4.4</w:t>
      </w:r>
      <w:r w:rsidRPr="00A87078">
        <w:rPr>
          <w:sz w:val="20"/>
          <w:szCs w:val="20"/>
          <w14:scene3d>
            <w14:camera w14:prst="orthographicFront"/>
            <w14:lightRig w14:rig="threePt" w14:dir="t">
              <w14:rot w14:lat="0" w14:lon="0" w14:rev="0"/>
            </w14:lightRig>
          </w14:scene3d>
        </w:rPr>
        <w:t xml:space="preserve"> </w:t>
      </w:r>
      <w:r w:rsidR="00635156" w:rsidRPr="00A87078">
        <w:rPr>
          <w:sz w:val="20"/>
          <w:szCs w:val="20"/>
        </w:rPr>
        <w:t>It is recognized that new technology may not be covered in the relevant specifications of components.</w:t>
      </w:r>
    </w:p>
    <w:p w14:paraId="34A865F9" w14:textId="77777777" w:rsidR="00635156" w:rsidRPr="00A87078" w:rsidRDefault="00635156" w:rsidP="00061E7C">
      <w:pPr>
        <w:adjustRightInd w:val="0"/>
        <w:jc w:val="both"/>
        <w:rPr>
          <w:sz w:val="20"/>
          <w:szCs w:val="20"/>
        </w:rPr>
      </w:pPr>
    </w:p>
    <w:p w14:paraId="3B5CCE42" w14:textId="3FC8F0FF" w:rsidR="00635156" w:rsidRPr="00A87078" w:rsidRDefault="002A4C3E" w:rsidP="00C31292">
      <w:pPr>
        <w:rPr>
          <w:b/>
          <w:bCs/>
          <w:sz w:val="20"/>
          <w:szCs w:val="20"/>
        </w:rPr>
      </w:pPr>
      <w:r w:rsidRPr="00A87078">
        <w:rPr>
          <w:b/>
          <w:bCs/>
          <w:sz w:val="20"/>
          <w:szCs w:val="20"/>
          <w14:scene3d>
            <w14:camera w14:prst="orthographicFront"/>
            <w14:lightRig w14:rig="threePt" w14:dir="t">
              <w14:rot w14:lat="0" w14:lon="0" w14:rev="0"/>
            </w14:lightRig>
          </w14:scene3d>
        </w:rPr>
        <w:t xml:space="preserve">5 </w:t>
      </w:r>
      <w:r w:rsidR="00635156" w:rsidRPr="00A87078">
        <w:rPr>
          <w:b/>
          <w:bCs/>
          <w:sz w:val="20"/>
          <w:szCs w:val="20"/>
        </w:rPr>
        <w:t>HYDROSTATIC STRENGTH</w:t>
      </w:r>
    </w:p>
    <w:p w14:paraId="72619AC8" w14:textId="77777777" w:rsidR="00635156" w:rsidRPr="00A87078" w:rsidRDefault="00635156" w:rsidP="00061E7C">
      <w:pPr>
        <w:adjustRightInd w:val="0"/>
        <w:jc w:val="both"/>
        <w:rPr>
          <w:sz w:val="20"/>
          <w:szCs w:val="20"/>
        </w:rPr>
      </w:pPr>
    </w:p>
    <w:p w14:paraId="257BDE93" w14:textId="77777777" w:rsidR="00635156" w:rsidRPr="00A87078" w:rsidRDefault="00635156" w:rsidP="00061E7C">
      <w:pPr>
        <w:adjustRightInd w:val="0"/>
        <w:jc w:val="both"/>
        <w:rPr>
          <w:sz w:val="20"/>
          <w:szCs w:val="20"/>
        </w:rPr>
      </w:pPr>
      <w:r w:rsidRPr="00A87078">
        <w:rPr>
          <w:sz w:val="20"/>
          <w:szCs w:val="20"/>
        </w:rPr>
        <w:t>A component shall not rupture when subjected to the following test procedure:</w:t>
      </w:r>
    </w:p>
    <w:p w14:paraId="1C1660E1" w14:textId="77777777" w:rsidR="00635156" w:rsidRPr="00A87078" w:rsidRDefault="00635156" w:rsidP="00061E7C">
      <w:pPr>
        <w:adjustRightInd w:val="0"/>
        <w:jc w:val="both"/>
        <w:rPr>
          <w:sz w:val="20"/>
          <w:szCs w:val="20"/>
        </w:rPr>
      </w:pPr>
    </w:p>
    <w:p w14:paraId="218F696A" w14:textId="348D8BB4" w:rsidR="00635156" w:rsidRPr="00A87078" w:rsidRDefault="00635156" w:rsidP="00A87078">
      <w:pPr>
        <w:pStyle w:val="ListParagraph"/>
        <w:numPr>
          <w:ilvl w:val="0"/>
          <w:numId w:val="35"/>
        </w:numPr>
        <w:adjustRightInd w:val="0"/>
        <w:jc w:val="both"/>
        <w:rPr>
          <w:sz w:val="20"/>
          <w:szCs w:val="20"/>
          <w:rPrChange w:id="423" w:author="Inno" w:date="2024-10-25T15:30:00Z" w16du:dateUtc="2024-10-25T10:00:00Z">
            <w:rPr/>
          </w:rPrChange>
        </w:rPr>
        <w:pPrChange w:id="424" w:author="Inno" w:date="2024-10-25T15:30:00Z" w16du:dateUtc="2024-10-25T10:00:00Z">
          <w:pPr>
            <w:adjustRightInd w:val="0"/>
            <w:jc w:val="both"/>
          </w:pPr>
        </w:pPrChange>
      </w:pPr>
      <w:r w:rsidRPr="00A87078">
        <w:rPr>
          <w:sz w:val="20"/>
          <w:szCs w:val="20"/>
          <w:rPrChange w:id="425" w:author="Inno" w:date="2024-10-25T15:30:00Z" w16du:dateUtc="2024-10-25T10:00:00Z">
            <w:rPr/>
          </w:rPrChange>
        </w:rPr>
        <w:t>Plug the outlet opening of the component and have the valve seats or internal blocks assume the open position. Apply, with a test fluid, the, hydrostatic pressure specified in their relevant specification to the inlet of the component for a period of at least 3 min</w:t>
      </w:r>
      <w:del w:id="426" w:author="Inno" w:date="2024-10-25T15:31:00Z" w16du:dateUtc="2024-10-25T10:01:00Z">
        <w:r w:rsidRPr="00A87078" w:rsidDel="00A87078">
          <w:rPr>
            <w:sz w:val="20"/>
            <w:szCs w:val="20"/>
            <w:rPrChange w:id="427" w:author="Inno" w:date="2024-10-25T15:30:00Z" w16du:dateUtc="2024-10-25T10:00:00Z">
              <w:rPr/>
            </w:rPrChange>
          </w:rPr>
          <w:delText>.</w:delText>
        </w:r>
      </w:del>
      <w:ins w:id="428" w:author="Inno" w:date="2024-10-25T15:31:00Z" w16du:dateUtc="2024-10-25T10:01:00Z">
        <w:r w:rsidR="00A87078" w:rsidRPr="00A87078">
          <w:rPr>
            <w:sz w:val="20"/>
            <w:szCs w:val="20"/>
          </w:rPr>
          <w:t>; and</w:t>
        </w:r>
      </w:ins>
    </w:p>
    <w:p w14:paraId="15CBBA89" w14:textId="77777777" w:rsidR="00635156" w:rsidRPr="00A87078" w:rsidRDefault="00635156" w:rsidP="00061E7C">
      <w:pPr>
        <w:adjustRightInd w:val="0"/>
        <w:jc w:val="both"/>
        <w:rPr>
          <w:sz w:val="20"/>
          <w:szCs w:val="20"/>
        </w:rPr>
      </w:pPr>
    </w:p>
    <w:p w14:paraId="43BFE7FF" w14:textId="77777777" w:rsidR="00635156" w:rsidRPr="00A87078" w:rsidRDefault="00635156" w:rsidP="00A87078">
      <w:pPr>
        <w:pStyle w:val="ListParagraph"/>
        <w:numPr>
          <w:ilvl w:val="0"/>
          <w:numId w:val="35"/>
        </w:numPr>
        <w:adjustRightInd w:val="0"/>
        <w:jc w:val="both"/>
        <w:rPr>
          <w:sz w:val="20"/>
          <w:szCs w:val="20"/>
          <w:rPrChange w:id="429" w:author="Inno" w:date="2024-10-25T15:30:00Z" w16du:dateUtc="2024-10-25T10:00:00Z">
            <w:rPr/>
          </w:rPrChange>
        </w:rPr>
        <w:pPrChange w:id="430" w:author="Inno" w:date="2024-10-25T15:30:00Z" w16du:dateUtc="2024-10-25T10:00:00Z">
          <w:pPr>
            <w:adjustRightInd w:val="0"/>
            <w:jc w:val="both"/>
          </w:pPr>
        </w:pPrChange>
      </w:pPr>
      <w:r w:rsidRPr="00A87078">
        <w:rPr>
          <w:sz w:val="20"/>
          <w:szCs w:val="20"/>
          <w:rPrChange w:id="431" w:author="Inno" w:date="2024-10-25T15:30:00Z" w16du:dateUtc="2024-10-25T10:00:00Z">
            <w:rPr/>
          </w:rPrChange>
        </w:rPr>
        <w:t>The sample used in this test shall not be used for any other testing.</w:t>
      </w:r>
    </w:p>
    <w:p w14:paraId="3433ED64" w14:textId="77777777" w:rsidR="00635156" w:rsidRPr="00A87078" w:rsidRDefault="00635156" w:rsidP="00061E7C">
      <w:pPr>
        <w:adjustRightInd w:val="0"/>
        <w:jc w:val="both"/>
        <w:rPr>
          <w:b/>
          <w:bCs/>
          <w:color w:val="0000FF"/>
          <w:sz w:val="20"/>
          <w:szCs w:val="20"/>
        </w:rPr>
      </w:pPr>
    </w:p>
    <w:p w14:paraId="4726E14E" w14:textId="76449304" w:rsidR="00635156" w:rsidRPr="00A87078" w:rsidRDefault="002A4C3E" w:rsidP="00C31292">
      <w:pPr>
        <w:rPr>
          <w:b/>
          <w:bCs/>
          <w:sz w:val="20"/>
          <w:szCs w:val="20"/>
        </w:rPr>
      </w:pPr>
      <w:r w:rsidRPr="00A87078">
        <w:rPr>
          <w:b/>
          <w:bCs/>
          <w:sz w:val="20"/>
          <w:szCs w:val="20"/>
          <w14:scene3d>
            <w14:camera w14:prst="orthographicFront"/>
            <w14:lightRig w14:rig="threePt" w14:dir="t">
              <w14:rot w14:lat="0" w14:lon="0" w14:rev="0"/>
            </w14:lightRig>
          </w14:scene3d>
        </w:rPr>
        <w:t xml:space="preserve">6 </w:t>
      </w:r>
      <w:r w:rsidR="00635156" w:rsidRPr="00A87078">
        <w:rPr>
          <w:b/>
          <w:bCs/>
          <w:sz w:val="20"/>
          <w:szCs w:val="20"/>
        </w:rPr>
        <w:t>LEAKAGE</w:t>
      </w:r>
    </w:p>
    <w:p w14:paraId="151B0C8B" w14:textId="77777777" w:rsidR="00486FCF" w:rsidRPr="00A87078" w:rsidRDefault="00486FCF" w:rsidP="00C31292">
      <w:pPr>
        <w:rPr>
          <w:sz w:val="20"/>
          <w:szCs w:val="20"/>
        </w:rPr>
      </w:pPr>
    </w:p>
    <w:p w14:paraId="092B8EDE" w14:textId="563CD1AC" w:rsidR="00635156" w:rsidRPr="00A87078" w:rsidRDefault="002A4C3E" w:rsidP="00C31292">
      <w:pPr>
        <w:rPr>
          <w:b/>
          <w:bCs/>
          <w:sz w:val="20"/>
          <w:szCs w:val="20"/>
        </w:rPr>
      </w:pPr>
      <w:r w:rsidRPr="00A87078">
        <w:rPr>
          <w:b/>
          <w:bCs/>
          <w:sz w:val="20"/>
          <w:szCs w:val="20"/>
          <w14:scene3d>
            <w14:camera w14:prst="orthographicFront"/>
            <w14:lightRig w14:rig="threePt" w14:dir="t">
              <w14:rot w14:lat="0" w14:lon="0" w14:rev="0"/>
            </w14:lightRig>
          </w14:scene3d>
        </w:rPr>
        <w:t xml:space="preserve">6.1 </w:t>
      </w:r>
      <w:r w:rsidR="00635156" w:rsidRPr="00A87078">
        <w:rPr>
          <w:b/>
          <w:bCs/>
          <w:sz w:val="20"/>
          <w:szCs w:val="20"/>
        </w:rPr>
        <w:t>General</w:t>
      </w:r>
    </w:p>
    <w:p w14:paraId="792CD47E" w14:textId="77777777" w:rsidR="009D5787" w:rsidRPr="00A87078" w:rsidRDefault="009D5787" w:rsidP="007169E8">
      <w:pPr>
        <w:jc w:val="both"/>
        <w:rPr>
          <w:sz w:val="20"/>
          <w:szCs w:val="20"/>
        </w:rPr>
      </w:pPr>
    </w:p>
    <w:p w14:paraId="19FC3A8B" w14:textId="585F2C8C" w:rsidR="00635156" w:rsidRPr="00A87078" w:rsidRDefault="002A4C3E" w:rsidP="00C31292">
      <w:pPr>
        <w:rPr>
          <w:b/>
          <w:sz w:val="20"/>
          <w:szCs w:val="20"/>
        </w:rPr>
      </w:pPr>
      <w:r w:rsidRPr="00A87078">
        <w:rPr>
          <w:b/>
          <w:bCs/>
          <w:spacing w:val="-1"/>
          <w:sz w:val="20"/>
          <w:szCs w:val="20"/>
        </w:rPr>
        <w:t>6.1.1</w:t>
      </w:r>
      <w:r w:rsidRPr="00A87078">
        <w:rPr>
          <w:spacing w:val="-1"/>
          <w:sz w:val="20"/>
          <w:szCs w:val="20"/>
        </w:rPr>
        <w:t xml:space="preserve"> </w:t>
      </w:r>
      <w:r w:rsidR="00635156" w:rsidRPr="00A87078">
        <w:rPr>
          <w:sz w:val="20"/>
          <w:szCs w:val="20"/>
        </w:rPr>
        <w:t>Prior to conditioning, purge the component or device with nitrogen and then seal it at 30 percent of service pressure using nitrogen, dry air or natural gas.</w:t>
      </w:r>
    </w:p>
    <w:p w14:paraId="7C5E9A1E" w14:textId="77777777" w:rsidR="00635156" w:rsidRPr="00A87078" w:rsidRDefault="00635156" w:rsidP="007169E8">
      <w:pPr>
        <w:adjustRightInd w:val="0"/>
        <w:jc w:val="both"/>
        <w:rPr>
          <w:sz w:val="20"/>
          <w:szCs w:val="20"/>
        </w:rPr>
      </w:pPr>
    </w:p>
    <w:p w14:paraId="544B76DF" w14:textId="5A056FB8" w:rsidR="00635156" w:rsidRPr="00A87078" w:rsidRDefault="002A4C3E" w:rsidP="00A87078">
      <w:pPr>
        <w:jc w:val="both"/>
        <w:rPr>
          <w:b/>
          <w:sz w:val="20"/>
          <w:szCs w:val="20"/>
        </w:rPr>
        <w:pPrChange w:id="432" w:author="Inno" w:date="2024-10-25T15:31:00Z" w16du:dateUtc="2024-10-25T10:01:00Z">
          <w:pPr/>
        </w:pPrChange>
      </w:pPr>
      <w:r w:rsidRPr="00A87078">
        <w:rPr>
          <w:b/>
          <w:bCs/>
          <w:spacing w:val="-1"/>
          <w:sz w:val="20"/>
          <w:szCs w:val="20"/>
        </w:rPr>
        <w:t>6.1.2</w:t>
      </w:r>
      <w:r w:rsidRPr="00A87078">
        <w:rPr>
          <w:spacing w:val="-1"/>
          <w:sz w:val="20"/>
          <w:szCs w:val="20"/>
        </w:rPr>
        <w:t xml:space="preserve"> </w:t>
      </w:r>
      <w:r w:rsidR="00635156" w:rsidRPr="00A87078">
        <w:rPr>
          <w:sz w:val="20"/>
          <w:szCs w:val="20"/>
        </w:rPr>
        <w:t>Conduct all tests while the device is continuously exposed to the specified test temperatures. The device shall either be bubble-free or have a leakage rate of less than 20 N cm</w:t>
      </w:r>
      <w:r w:rsidR="00635156" w:rsidRPr="00A87078">
        <w:rPr>
          <w:sz w:val="20"/>
          <w:szCs w:val="20"/>
          <w:vertAlign w:val="superscript"/>
        </w:rPr>
        <w:t>3</w:t>
      </w:r>
      <w:r w:rsidR="00635156" w:rsidRPr="00A87078">
        <w:rPr>
          <w:sz w:val="20"/>
          <w:szCs w:val="20"/>
        </w:rPr>
        <w:t>/h (</w:t>
      </w:r>
      <w:del w:id="433" w:author="Inno" w:date="2024-10-25T15:31:00Z" w16du:dateUtc="2024-10-25T10:01:00Z">
        <w:r w:rsidR="00635156" w:rsidRPr="00A87078" w:rsidDel="00A87078">
          <w:rPr>
            <w:sz w:val="20"/>
            <w:szCs w:val="20"/>
          </w:rPr>
          <w:delText xml:space="preserve">The </w:delText>
        </w:r>
      </w:del>
      <w:ins w:id="434" w:author="Inno" w:date="2024-10-25T15:31:00Z" w16du:dateUtc="2024-10-25T10:01:00Z">
        <w:r w:rsidR="00A87078" w:rsidRPr="00A87078">
          <w:rPr>
            <w:sz w:val="20"/>
            <w:szCs w:val="20"/>
          </w:rPr>
          <w:t>t</w:t>
        </w:r>
        <w:r w:rsidR="00A87078" w:rsidRPr="00A87078">
          <w:rPr>
            <w:sz w:val="20"/>
            <w:szCs w:val="20"/>
          </w:rPr>
          <w:t xml:space="preserve">he </w:t>
        </w:r>
      </w:ins>
      <w:r w:rsidR="00635156" w:rsidRPr="00A87078">
        <w:rPr>
          <w:sz w:val="20"/>
          <w:szCs w:val="20"/>
        </w:rPr>
        <w:t>symbol ‘N’ indicates conversion to normal temperature and pressure condition, NTP, that is, 760 mm Hg pressure and 0</w:t>
      </w:r>
      <w:ins w:id="435" w:author="Inno" w:date="2024-10-25T15:31:00Z" w16du:dateUtc="2024-10-25T10:01:00Z">
        <w:r w:rsidR="00A87078" w:rsidRPr="00A87078">
          <w:rPr>
            <w:sz w:val="20"/>
            <w:szCs w:val="20"/>
          </w:rPr>
          <w:t xml:space="preserve"> </w:t>
        </w:r>
      </w:ins>
      <w:r w:rsidR="00635156" w:rsidRPr="00A87078">
        <w:rPr>
          <w:sz w:val="20"/>
          <w:szCs w:val="20"/>
        </w:rPr>
        <w:t>°C temperature)’</w:t>
      </w:r>
      <w:ins w:id="436" w:author="Inno" w:date="2024-10-25T15:31:00Z" w16du:dateUtc="2024-10-25T10:01:00Z">
        <w:r w:rsidR="00A87078" w:rsidRPr="00A87078">
          <w:rPr>
            <w:sz w:val="20"/>
            <w:szCs w:val="20"/>
          </w:rPr>
          <w:t xml:space="preserve"> </w:t>
        </w:r>
      </w:ins>
      <w:r w:rsidR="00635156" w:rsidRPr="00A87078">
        <w:rPr>
          <w:sz w:val="20"/>
          <w:szCs w:val="20"/>
        </w:rPr>
        <w:t>using the following test method.</w:t>
      </w:r>
    </w:p>
    <w:p w14:paraId="5FD5B22B" w14:textId="77777777" w:rsidR="00E665BE" w:rsidRPr="00A87078" w:rsidRDefault="00E665BE" w:rsidP="00061E7C">
      <w:pPr>
        <w:rPr>
          <w:sz w:val="20"/>
          <w:szCs w:val="20"/>
        </w:rPr>
      </w:pPr>
    </w:p>
    <w:p w14:paraId="472465DE" w14:textId="6B84DDE3" w:rsidR="00635156" w:rsidRPr="00A87078" w:rsidRDefault="002A4C3E" w:rsidP="00C31292">
      <w:pPr>
        <w:rPr>
          <w:b/>
          <w:bCs/>
          <w:sz w:val="20"/>
          <w:szCs w:val="20"/>
        </w:rPr>
      </w:pPr>
      <w:r w:rsidRPr="00A87078">
        <w:rPr>
          <w:b/>
          <w:bCs/>
          <w:sz w:val="20"/>
          <w:szCs w:val="20"/>
          <w14:scene3d>
            <w14:camera w14:prst="orthographicFront"/>
            <w14:lightRig w14:rig="threePt" w14:dir="t">
              <w14:rot w14:lat="0" w14:lon="0" w14:rev="0"/>
            </w14:lightRig>
          </w14:scene3d>
        </w:rPr>
        <w:t xml:space="preserve">6.2 </w:t>
      </w:r>
      <w:r w:rsidR="00635156" w:rsidRPr="00A87078">
        <w:rPr>
          <w:b/>
          <w:bCs/>
          <w:sz w:val="20"/>
          <w:szCs w:val="20"/>
        </w:rPr>
        <w:t>External Leakage</w:t>
      </w:r>
    </w:p>
    <w:p w14:paraId="7D1CEADC" w14:textId="77777777" w:rsidR="00E665BE" w:rsidRPr="00A87078" w:rsidRDefault="00E665BE" w:rsidP="00061E7C">
      <w:pPr>
        <w:rPr>
          <w:sz w:val="20"/>
          <w:szCs w:val="20"/>
        </w:rPr>
      </w:pPr>
    </w:p>
    <w:p w14:paraId="6B13A213" w14:textId="0FAE7D84" w:rsidR="00635156" w:rsidRPr="00A87078" w:rsidRDefault="002A4C3E" w:rsidP="008F7282">
      <w:pPr>
        <w:jc w:val="both"/>
        <w:rPr>
          <w:b/>
          <w:sz w:val="20"/>
          <w:szCs w:val="20"/>
        </w:rPr>
      </w:pPr>
      <w:r w:rsidRPr="00A87078">
        <w:rPr>
          <w:b/>
          <w:bCs/>
          <w:spacing w:val="-1"/>
          <w:sz w:val="20"/>
          <w:szCs w:val="20"/>
        </w:rPr>
        <w:t>6.2.1</w:t>
      </w:r>
      <w:r w:rsidR="00635156" w:rsidRPr="00A87078">
        <w:rPr>
          <w:sz w:val="20"/>
          <w:szCs w:val="20"/>
        </w:rPr>
        <w:t xml:space="preserve"> Plug each device outlet with the appropriate mating connection and apply the test pressure to the inlet.</w:t>
      </w:r>
    </w:p>
    <w:p w14:paraId="6B3DB5A6" w14:textId="77777777" w:rsidR="00635156" w:rsidRPr="00A87078" w:rsidRDefault="00635156" w:rsidP="008F7282">
      <w:pPr>
        <w:jc w:val="both"/>
        <w:rPr>
          <w:sz w:val="20"/>
          <w:szCs w:val="20"/>
        </w:rPr>
      </w:pPr>
    </w:p>
    <w:p w14:paraId="396EA029" w14:textId="083567F0" w:rsidR="00635156" w:rsidRPr="00A87078" w:rsidRDefault="002A4C3E" w:rsidP="008F7282">
      <w:pPr>
        <w:jc w:val="both"/>
        <w:rPr>
          <w:b/>
          <w:sz w:val="20"/>
          <w:szCs w:val="20"/>
        </w:rPr>
      </w:pPr>
      <w:r w:rsidRPr="00A87078">
        <w:rPr>
          <w:b/>
          <w:bCs/>
          <w:spacing w:val="-1"/>
          <w:sz w:val="20"/>
          <w:szCs w:val="20"/>
        </w:rPr>
        <w:t>6.2.2</w:t>
      </w:r>
      <w:r w:rsidRPr="00A87078">
        <w:rPr>
          <w:spacing w:val="-1"/>
          <w:sz w:val="20"/>
          <w:szCs w:val="20"/>
        </w:rPr>
        <w:t xml:space="preserve"> </w:t>
      </w:r>
      <w:r w:rsidR="00635156" w:rsidRPr="00A87078">
        <w:rPr>
          <w:sz w:val="20"/>
          <w:szCs w:val="20"/>
        </w:rPr>
        <w:t>Apply pressurized air, nitrogen, or natural gas to the test device.</w:t>
      </w:r>
    </w:p>
    <w:p w14:paraId="64030C4D" w14:textId="77777777" w:rsidR="00635156" w:rsidRPr="00A87078" w:rsidRDefault="00635156" w:rsidP="008F7282">
      <w:pPr>
        <w:jc w:val="both"/>
        <w:rPr>
          <w:sz w:val="20"/>
          <w:szCs w:val="20"/>
        </w:rPr>
      </w:pPr>
    </w:p>
    <w:p w14:paraId="63FBC3C8" w14:textId="13503CB3" w:rsidR="00635156" w:rsidRPr="00A87078" w:rsidRDefault="002A4C3E" w:rsidP="008F7282">
      <w:pPr>
        <w:jc w:val="both"/>
        <w:rPr>
          <w:b/>
          <w:sz w:val="20"/>
          <w:szCs w:val="20"/>
        </w:rPr>
      </w:pPr>
      <w:r w:rsidRPr="00A87078">
        <w:rPr>
          <w:b/>
          <w:bCs/>
          <w:spacing w:val="-1"/>
          <w:sz w:val="20"/>
          <w:szCs w:val="20"/>
        </w:rPr>
        <w:t>6.2.3</w:t>
      </w:r>
      <w:r w:rsidRPr="00A87078">
        <w:rPr>
          <w:spacing w:val="-1"/>
          <w:sz w:val="20"/>
          <w:szCs w:val="20"/>
        </w:rPr>
        <w:t xml:space="preserve"> </w:t>
      </w:r>
      <w:r w:rsidR="00635156" w:rsidRPr="00A87078">
        <w:rPr>
          <w:sz w:val="20"/>
          <w:szCs w:val="20"/>
        </w:rPr>
        <w:t>At all test temperatures, immerse the components in a suitable test medium for 2 min or use a helium vacuum test (global accumulation method) or other equivalent method.</w:t>
      </w:r>
    </w:p>
    <w:p w14:paraId="4C92B961" w14:textId="77777777" w:rsidR="00635156" w:rsidRPr="00A87078" w:rsidRDefault="00635156" w:rsidP="008F7282">
      <w:pPr>
        <w:jc w:val="both"/>
        <w:rPr>
          <w:sz w:val="20"/>
          <w:szCs w:val="20"/>
        </w:rPr>
      </w:pPr>
    </w:p>
    <w:p w14:paraId="33DEA364" w14:textId="6A066B53" w:rsidR="00635156" w:rsidRPr="00A87078" w:rsidRDefault="002A4C3E" w:rsidP="008F7282">
      <w:pPr>
        <w:jc w:val="both"/>
        <w:rPr>
          <w:b/>
          <w:sz w:val="20"/>
          <w:szCs w:val="20"/>
        </w:rPr>
      </w:pPr>
      <w:r w:rsidRPr="00A87078">
        <w:rPr>
          <w:b/>
          <w:bCs/>
          <w:spacing w:val="-1"/>
          <w:sz w:val="20"/>
          <w:szCs w:val="20"/>
        </w:rPr>
        <w:t>6.2.4</w:t>
      </w:r>
      <w:r w:rsidRPr="00A87078">
        <w:rPr>
          <w:spacing w:val="-1"/>
          <w:sz w:val="20"/>
          <w:szCs w:val="20"/>
        </w:rPr>
        <w:t xml:space="preserve"> </w:t>
      </w:r>
      <w:r w:rsidR="00635156" w:rsidRPr="00A87078">
        <w:rPr>
          <w:sz w:val="20"/>
          <w:szCs w:val="20"/>
        </w:rPr>
        <w:t>If there are no bubbles for the specified time period, the sample passes the test. If bubbles are detected measure the leak rate by an appropriate method.</w:t>
      </w:r>
    </w:p>
    <w:p w14:paraId="7EC16CE0" w14:textId="77777777" w:rsidR="0010169C" w:rsidRPr="00A87078" w:rsidRDefault="0010169C" w:rsidP="008F7282">
      <w:pPr>
        <w:jc w:val="both"/>
        <w:rPr>
          <w:sz w:val="20"/>
          <w:szCs w:val="20"/>
        </w:rPr>
      </w:pPr>
    </w:p>
    <w:p w14:paraId="4C552E11" w14:textId="325E62F0" w:rsidR="00635156" w:rsidRPr="00A87078" w:rsidRDefault="002A4C3E" w:rsidP="008F7282">
      <w:pPr>
        <w:jc w:val="both"/>
        <w:rPr>
          <w:b/>
          <w:bCs/>
          <w:sz w:val="20"/>
          <w:szCs w:val="20"/>
        </w:rPr>
      </w:pPr>
      <w:r w:rsidRPr="00A87078">
        <w:rPr>
          <w:b/>
          <w:bCs/>
          <w:sz w:val="20"/>
          <w:szCs w:val="20"/>
          <w14:scene3d>
            <w14:camera w14:prst="orthographicFront"/>
            <w14:lightRig w14:rig="threePt" w14:dir="t">
              <w14:rot w14:lat="0" w14:lon="0" w14:rev="0"/>
            </w14:lightRig>
          </w14:scene3d>
        </w:rPr>
        <w:t xml:space="preserve">6.3 </w:t>
      </w:r>
      <w:r w:rsidR="00635156" w:rsidRPr="00A87078">
        <w:rPr>
          <w:b/>
          <w:bCs/>
          <w:sz w:val="20"/>
          <w:szCs w:val="20"/>
        </w:rPr>
        <w:t>Internal Leakage</w:t>
      </w:r>
    </w:p>
    <w:p w14:paraId="7AD5229B" w14:textId="77777777" w:rsidR="00635156" w:rsidRPr="00A87078" w:rsidRDefault="00635156" w:rsidP="008F7282">
      <w:pPr>
        <w:jc w:val="both"/>
        <w:rPr>
          <w:sz w:val="20"/>
          <w:szCs w:val="20"/>
        </w:rPr>
      </w:pPr>
    </w:p>
    <w:p w14:paraId="5D9D8BBE" w14:textId="53DF2369" w:rsidR="00635156" w:rsidRPr="00A87078" w:rsidRDefault="002A4C3E" w:rsidP="008F7282">
      <w:pPr>
        <w:jc w:val="both"/>
        <w:rPr>
          <w:b/>
          <w:sz w:val="20"/>
          <w:szCs w:val="20"/>
        </w:rPr>
      </w:pPr>
      <w:r w:rsidRPr="00A87078">
        <w:rPr>
          <w:b/>
          <w:bCs/>
          <w:spacing w:val="-1"/>
          <w:sz w:val="20"/>
          <w:szCs w:val="20"/>
        </w:rPr>
        <w:t>6.3.1</w:t>
      </w:r>
      <w:r w:rsidRPr="00A87078">
        <w:rPr>
          <w:spacing w:val="-1"/>
          <w:sz w:val="20"/>
          <w:szCs w:val="20"/>
        </w:rPr>
        <w:t xml:space="preserve"> </w:t>
      </w:r>
      <w:r w:rsidR="00635156" w:rsidRPr="00A87078">
        <w:rPr>
          <w:sz w:val="20"/>
          <w:szCs w:val="20"/>
        </w:rPr>
        <w:t>The internal leakage test is applicable only to devices having a closed position. The aim of this test is to check the pressure tightness of the closed system.</w:t>
      </w:r>
    </w:p>
    <w:p w14:paraId="0006E68C" w14:textId="77777777" w:rsidR="00635156" w:rsidRPr="00A87078" w:rsidRDefault="00635156" w:rsidP="008F7282">
      <w:pPr>
        <w:jc w:val="both"/>
        <w:rPr>
          <w:sz w:val="20"/>
          <w:szCs w:val="20"/>
        </w:rPr>
      </w:pPr>
    </w:p>
    <w:p w14:paraId="23C73944" w14:textId="21F1CA00" w:rsidR="00635156" w:rsidRPr="00A87078" w:rsidRDefault="002A4C3E" w:rsidP="008F7282">
      <w:pPr>
        <w:jc w:val="both"/>
        <w:rPr>
          <w:b/>
          <w:sz w:val="20"/>
          <w:szCs w:val="20"/>
        </w:rPr>
      </w:pPr>
      <w:r w:rsidRPr="00A87078">
        <w:rPr>
          <w:b/>
          <w:bCs/>
          <w:spacing w:val="-1"/>
          <w:sz w:val="20"/>
          <w:szCs w:val="20"/>
        </w:rPr>
        <w:t>6.3.2</w:t>
      </w:r>
      <w:r w:rsidRPr="00A87078">
        <w:rPr>
          <w:spacing w:val="-1"/>
          <w:sz w:val="20"/>
          <w:szCs w:val="20"/>
        </w:rPr>
        <w:t xml:space="preserve"> </w:t>
      </w:r>
      <w:r w:rsidR="00635156" w:rsidRPr="00A87078">
        <w:rPr>
          <w:sz w:val="20"/>
          <w:szCs w:val="20"/>
        </w:rPr>
        <w:t>Connect the inlet or outlet (as applicable) of the device, with the appropriate mating connection, while leaving the opposite connection or connections open.</w:t>
      </w:r>
    </w:p>
    <w:p w14:paraId="7116463B" w14:textId="77777777" w:rsidR="007C0B56" w:rsidRPr="00A87078" w:rsidRDefault="007C0B56" w:rsidP="008F7282">
      <w:pPr>
        <w:jc w:val="both"/>
        <w:rPr>
          <w:sz w:val="20"/>
          <w:szCs w:val="20"/>
        </w:rPr>
      </w:pPr>
    </w:p>
    <w:p w14:paraId="0DB18285" w14:textId="4CE901AB" w:rsidR="00635156" w:rsidRPr="00A87078" w:rsidRDefault="002A4C3E" w:rsidP="008F7282">
      <w:pPr>
        <w:jc w:val="both"/>
        <w:rPr>
          <w:b/>
          <w:bCs/>
          <w:sz w:val="20"/>
          <w:szCs w:val="20"/>
        </w:rPr>
      </w:pPr>
      <w:r w:rsidRPr="00A87078">
        <w:rPr>
          <w:b/>
          <w:bCs/>
          <w:sz w:val="20"/>
          <w:szCs w:val="20"/>
          <w14:scene3d>
            <w14:camera w14:prst="orthographicFront"/>
            <w14:lightRig w14:rig="threePt" w14:dir="t">
              <w14:rot w14:lat="0" w14:lon="0" w14:rev="0"/>
            </w14:lightRig>
          </w14:scene3d>
        </w:rPr>
        <w:t xml:space="preserve">6.4 </w:t>
      </w:r>
      <w:r w:rsidR="00635156" w:rsidRPr="00A87078">
        <w:rPr>
          <w:b/>
          <w:bCs/>
          <w:sz w:val="20"/>
          <w:szCs w:val="20"/>
        </w:rPr>
        <w:t>Test Conditions</w:t>
      </w:r>
    </w:p>
    <w:p w14:paraId="3F16CD05" w14:textId="77777777" w:rsidR="0034272E" w:rsidRPr="00A87078" w:rsidRDefault="0034272E" w:rsidP="008F7282">
      <w:pPr>
        <w:jc w:val="both"/>
        <w:rPr>
          <w:sz w:val="20"/>
          <w:szCs w:val="20"/>
        </w:rPr>
      </w:pPr>
    </w:p>
    <w:p w14:paraId="1B4FF4E2" w14:textId="38EBE626" w:rsidR="00635156" w:rsidRPr="00A87078" w:rsidRDefault="002A4C3E" w:rsidP="008F7282">
      <w:pPr>
        <w:jc w:val="both"/>
        <w:rPr>
          <w:i/>
          <w:iCs/>
          <w:sz w:val="20"/>
          <w:szCs w:val="20"/>
        </w:rPr>
      </w:pPr>
      <w:r w:rsidRPr="00A87078">
        <w:rPr>
          <w:b/>
          <w:bCs/>
          <w:spacing w:val="-1"/>
          <w:sz w:val="20"/>
          <w:szCs w:val="20"/>
        </w:rPr>
        <w:t>6.4.1</w:t>
      </w:r>
      <w:r w:rsidRPr="00A87078">
        <w:rPr>
          <w:i/>
          <w:iCs/>
          <w:spacing w:val="-1"/>
          <w:sz w:val="20"/>
          <w:szCs w:val="20"/>
        </w:rPr>
        <w:t xml:space="preserve"> </w:t>
      </w:r>
      <w:r w:rsidR="00635156" w:rsidRPr="00A87078">
        <w:rPr>
          <w:i/>
          <w:iCs/>
          <w:sz w:val="20"/>
          <w:szCs w:val="20"/>
        </w:rPr>
        <w:t>General</w:t>
      </w:r>
    </w:p>
    <w:p w14:paraId="6572465C" w14:textId="77777777" w:rsidR="00635156" w:rsidRPr="00A87078" w:rsidRDefault="00635156" w:rsidP="008F7282">
      <w:pPr>
        <w:adjustRightInd w:val="0"/>
        <w:jc w:val="both"/>
        <w:rPr>
          <w:sz w:val="20"/>
          <w:szCs w:val="20"/>
        </w:rPr>
      </w:pPr>
    </w:p>
    <w:p w14:paraId="6C022377" w14:textId="77777777" w:rsidR="00635156" w:rsidRPr="00A87078" w:rsidRDefault="00635156" w:rsidP="008F7282">
      <w:pPr>
        <w:adjustRightInd w:val="0"/>
        <w:jc w:val="both"/>
        <w:rPr>
          <w:sz w:val="20"/>
          <w:szCs w:val="20"/>
        </w:rPr>
      </w:pPr>
      <w:r w:rsidRPr="00A87078">
        <w:rPr>
          <w:sz w:val="20"/>
          <w:szCs w:val="20"/>
        </w:rPr>
        <w:t>The leakage test conditions depend on whether the component is exposed to cylinder pressure or located downstream of the first stage of pressure reduction.</w:t>
      </w:r>
    </w:p>
    <w:p w14:paraId="29178996" w14:textId="77777777" w:rsidR="00635156" w:rsidRPr="00A87078" w:rsidRDefault="00635156" w:rsidP="008F7282">
      <w:pPr>
        <w:adjustRightInd w:val="0"/>
        <w:jc w:val="both"/>
        <w:rPr>
          <w:sz w:val="20"/>
          <w:szCs w:val="20"/>
        </w:rPr>
      </w:pPr>
    </w:p>
    <w:p w14:paraId="070614FD" w14:textId="73CA74B3" w:rsidR="00635156" w:rsidRPr="00A87078" w:rsidRDefault="002A4C3E" w:rsidP="008F7282">
      <w:pPr>
        <w:jc w:val="both"/>
        <w:rPr>
          <w:b/>
          <w:bCs/>
          <w:sz w:val="20"/>
          <w:szCs w:val="20"/>
        </w:rPr>
      </w:pPr>
      <w:r w:rsidRPr="00A87078">
        <w:rPr>
          <w:b/>
          <w:bCs/>
          <w:spacing w:val="-1"/>
          <w:sz w:val="20"/>
          <w:szCs w:val="20"/>
        </w:rPr>
        <w:t xml:space="preserve">6.4.2 </w:t>
      </w:r>
      <w:r w:rsidR="00635156" w:rsidRPr="00A87078">
        <w:rPr>
          <w:i/>
          <w:iCs/>
          <w:sz w:val="20"/>
          <w:szCs w:val="20"/>
        </w:rPr>
        <w:t>Devices Exposed to Cylinder Pressure</w:t>
      </w:r>
    </w:p>
    <w:p w14:paraId="0F5FEB0E" w14:textId="77777777" w:rsidR="00635156" w:rsidRPr="00A87078" w:rsidRDefault="00635156" w:rsidP="008F7282">
      <w:pPr>
        <w:adjustRightInd w:val="0"/>
        <w:jc w:val="both"/>
        <w:rPr>
          <w:sz w:val="20"/>
          <w:szCs w:val="20"/>
        </w:rPr>
      </w:pPr>
    </w:p>
    <w:p w14:paraId="6DC933F4" w14:textId="554A62AD" w:rsidR="00635156" w:rsidRPr="00A87078" w:rsidRDefault="002A4C3E" w:rsidP="008F7282">
      <w:pPr>
        <w:jc w:val="both"/>
        <w:rPr>
          <w:sz w:val="20"/>
          <w:szCs w:val="20"/>
        </w:rPr>
      </w:pPr>
      <w:r w:rsidRPr="00A87078">
        <w:rPr>
          <w:b/>
          <w:sz w:val="20"/>
          <w:szCs w:val="20"/>
        </w:rPr>
        <w:t xml:space="preserve">6.4.2.1 </w:t>
      </w:r>
      <w:r w:rsidR="00635156" w:rsidRPr="00A87078">
        <w:rPr>
          <w:sz w:val="20"/>
          <w:szCs w:val="20"/>
        </w:rPr>
        <w:t xml:space="preserve">The device shall be conditioned at least 8h at a low temperature of </w:t>
      </w:r>
      <w:del w:id="437" w:author="Inno" w:date="2024-10-25T15:33:00Z" w16du:dateUtc="2024-10-25T10:03:00Z">
        <w:r w:rsidR="00635156" w:rsidRPr="00A87078" w:rsidDel="00A31369">
          <w:rPr>
            <w:sz w:val="20"/>
            <w:szCs w:val="20"/>
          </w:rPr>
          <w:delText>–</w:delText>
        </w:r>
      </w:del>
      <w:ins w:id="438" w:author="Inno" w:date="2024-10-25T15:33:00Z" w16du:dateUtc="2024-10-25T10:03:00Z">
        <w:r w:rsidR="00A31369">
          <w:rPr>
            <w:sz w:val="20"/>
            <w:szCs w:val="20"/>
          </w:rPr>
          <w:t>–</w:t>
        </w:r>
        <w:r w:rsidR="00A31369">
          <w:rPr>
            <w:sz w:val="20"/>
            <w:szCs w:val="20"/>
          </w:rPr>
          <w:t xml:space="preserve"> </w:t>
        </w:r>
      </w:ins>
      <w:r w:rsidR="00635156" w:rsidRPr="00A87078">
        <w:rPr>
          <w:sz w:val="20"/>
          <w:szCs w:val="20"/>
        </w:rPr>
        <w:t>20</w:t>
      </w:r>
      <w:ins w:id="439" w:author="Inno" w:date="2024-10-25T15:33:00Z" w16du:dateUtc="2024-10-25T10:03:00Z">
        <w:r w:rsidR="00A31369">
          <w:rPr>
            <w:sz w:val="20"/>
            <w:szCs w:val="20"/>
          </w:rPr>
          <w:t xml:space="preserve"> </w:t>
        </w:r>
      </w:ins>
      <w:r w:rsidR="00635156" w:rsidRPr="00A87078">
        <w:rPr>
          <w:sz w:val="20"/>
          <w:szCs w:val="20"/>
        </w:rPr>
        <w:t>⁰C</w:t>
      </w:r>
      <w:del w:id="440" w:author="Inno" w:date="2024-10-25T15:33:00Z" w16du:dateUtc="2024-10-25T10:03:00Z">
        <w:r w:rsidR="00635156" w:rsidRPr="00A87078" w:rsidDel="00A31369">
          <w:rPr>
            <w:sz w:val="20"/>
            <w:szCs w:val="20"/>
          </w:rPr>
          <w:delText>,</w:delText>
        </w:r>
      </w:del>
      <w:r w:rsidR="00635156" w:rsidRPr="00A87078">
        <w:rPr>
          <w:sz w:val="20"/>
          <w:szCs w:val="20"/>
        </w:rPr>
        <w:t xml:space="preserve"> and pressurized at 75 percent and 2.5 percent of service pressure.</w:t>
      </w:r>
    </w:p>
    <w:p w14:paraId="5ADAF680" w14:textId="77777777" w:rsidR="00635156" w:rsidRPr="00A87078" w:rsidRDefault="00635156" w:rsidP="008F7282">
      <w:pPr>
        <w:adjustRightInd w:val="0"/>
        <w:jc w:val="both"/>
        <w:rPr>
          <w:sz w:val="20"/>
          <w:szCs w:val="20"/>
        </w:rPr>
      </w:pPr>
    </w:p>
    <w:p w14:paraId="1D2F64D8" w14:textId="4D905F56" w:rsidR="00635156" w:rsidRPr="00A87078" w:rsidRDefault="002A4C3E" w:rsidP="008F7282">
      <w:pPr>
        <w:jc w:val="both"/>
        <w:rPr>
          <w:sz w:val="20"/>
          <w:szCs w:val="20"/>
        </w:rPr>
      </w:pPr>
      <w:r w:rsidRPr="00A87078">
        <w:rPr>
          <w:b/>
          <w:sz w:val="20"/>
          <w:szCs w:val="20"/>
        </w:rPr>
        <w:t xml:space="preserve">6.4.2.2 </w:t>
      </w:r>
      <w:r w:rsidR="00635156" w:rsidRPr="00A87078">
        <w:rPr>
          <w:sz w:val="20"/>
          <w:szCs w:val="20"/>
        </w:rPr>
        <w:t>The device shall be conditioned at least 8h at a room temperature of 27</w:t>
      </w:r>
      <w:ins w:id="441" w:author="Inno" w:date="2024-10-25T15:33:00Z" w16du:dateUtc="2024-10-25T10:03:00Z">
        <w:r w:rsidR="00A31369">
          <w:rPr>
            <w:sz w:val="20"/>
            <w:szCs w:val="20"/>
          </w:rPr>
          <w:t xml:space="preserve"> </w:t>
        </w:r>
        <w:r w:rsidR="00A31369" w:rsidRPr="00A87078">
          <w:rPr>
            <w:sz w:val="20"/>
            <w:szCs w:val="20"/>
          </w:rPr>
          <w:t>°C</w:t>
        </w:r>
        <w:r w:rsidR="00A31369" w:rsidRPr="00A87078">
          <w:rPr>
            <w:sz w:val="20"/>
            <w:szCs w:val="20"/>
          </w:rPr>
          <w:t xml:space="preserve"> </w:t>
        </w:r>
      </w:ins>
      <w:r w:rsidR="00635156" w:rsidRPr="00A87078">
        <w:rPr>
          <w:sz w:val="20"/>
          <w:szCs w:val="20"/>
        </w:rPr>
        <w:t>± 5</w:t>
      </w:r>
      <w:ins w:id="442" w:author="Inno" w:date="2024-10-25T15:33:00Z" w16du:dateUtc="2024-10-25T10:03:00Z">
        <w:r w:rsidR="00A31369">
          <w:rPr>
            <w:sz w:val="20"/>
            <w:szCs w:val="20"/>
          </w:rPr>
          <w:t xml:space="preserve"> </w:t>
        </w:r>
      </w:ins>
      <w:r w:rsidR="00635156" w:rsidRPr="00A87078">
        <w:rPr>
          <w:sz w:val="20"/>
          <w:szCs w:val="20"/>
        </w:rPr>
        <w:t xml:space="preserve">°C and pressurized at </w:t>
      </w:r>
      <w:ins w:id="443" w:author="Inno" w:date="2024-10-25T15:33:00Z" w16du:dateUtc="2024-10-25T10:03:00Z">
        <w:r w:rsidR="00F329BC">
          <w:rPr>
            <w:sz w:val="20"/>
            <w:szCs w:val="20"/>
          </w:rPr>
          <w:t xml:space="preserve">                  </w:t>
        </w:r>
      </w:ins>
      <w:r w:rsidR="00635156" w:rsidRPr="00A87078">
        <w:rPr>
          <w:sz w:val="20"/>
          <w:szCs w:val="20"/>
        </w:rPr>
        <w:lastRenderedPageBreak/>
        <w:t>2.5 percent and 150 percent of service pressure.</w:t>
      </w:r>
    </w:p>
    <w:p w14:paraId="3E3C6BDD" w14:textId="77777777" w:rsidR="00635156" w:rsidRPr="00A87078" w:rsidRDefault="00635156" w:rsidP="00061E7C">
      <w:pPr>
        <w:adjustRightInd w:val="0"/>
        <w:jc w:val="both"/>
        <w:rPr>
          <w:sz w:val="20"/>
          <w:szCs w:val="20"/>
        </w:rPr>
      </w:pPr>
    </w:p>
    <w:p w14:paraId="2F02DC5F" w14:textId="37653B44" w:rsidR="00635156" w:rsidRPr="00A87078" w:rsidRDefault="002A4C3E" w:rsidP="00C31292">
      <w:pPr>
        <w:jc w:val="both"/>
        <w:rPr>
          <w:sz w:val="20"/>
          <w:szCs w:val="20"/>
        </w:rPr>
      </w:pPr>
      <w:r w:rsidRPr="00A87078">
        <w:rPr>
          <w:b/>
          <w:sz w:val="20"/>
          <w:szCs w:val="20"/>
        </w:rPr>
        <w:t xml:space="preserve">6.4.2.3 </w:t>
      </w:r>
      <w:r w:rsidR="00635156" w:rsidRPr="00A87078">
        <w:rPr>
          <w:sz w:val="20"/>
          <w:szCs w:val="20"/>
        </w:rPr>
        <w:t>The device shall be conditioned at least 8</w:t>
      </w:r>
      <w:ins w:id="444" w:author="Inno" w:date="2024-10-25T15:33:00Z" w16du:dateUtc="2024-10-25T10:03:00Z">
        <w:r w:rsidR="00F329BC">
          <w:rPr>
            <w:sz w:val="20"/>
            <w:szCs w:val="20"/>
          </w:rPr>
          <w:t xml:space="preserve"> </w:t>
        </w:r>
      </w:ins>
      <w:r w:rsidR="00635156" w:rsidRPr="00A87078">
        <w:rPr>
          <w:sz w:val="20"/>
          <w:szCs w:val="20"/>
        </w:rPr>
        <w:t>h at a high temperature of 85</w:t>
      </w:r>
      <w:ins w:id="445" w:author="Inno" w:date="2024-10-25T15:33:00Z" w16du:dateUtc="2024-10-25T10:03:00Z">
        <w:r w:rsidR="00F329BC">
          <w:rPr>
            <w:sz w:val="20"/>
            <w:szCs w:val="20"/>
          </w:rPr>
          <w:t xml:space="preserve"> </w:t>
        </w:r>
      </w:ins>
      <w:r w:rsidR="00635156" w:rsidRPr="00A87078">
        <w:rPr>
          <w:sz w:val="20"/>
          <w:szCs w:val="20"/>
        </w:rPr>
        <w:t>°C or 120</w:t>
      </w:r>
      <w:ins w:id="446" w:author="Inno" w:date="2024-10-25T15:33:00Z" w16du:dateUtc="2024-10-25T10:03:00Z">
        <w:r w:rsidR="00F329BC">
          <w:rPr>
            <w:sz w:val="20"/>
            <w:szCs w:val="20"/>
          </w:rPr>
          <w:t xml:space="preserve"> </w:t>
        </w:r>
      </w:ins>
      <w:r w:rsidR="00635156" w:rsidRPr="00A87078">
        <w:rPr>
          <w:sz w:val="20"/>
          <w:szCs w:val="20"/>
        </w:rPr>
        <w:t xml:space="preserve">°C and pressurized at </w:t>
      </w:r>
      <w:ins w:id="447" w:author="Inno" w:date="2024-10-25T15:33:00Z" w16du:dateUtc="2024-10-25T10:03:00Z">
        <w:r w:rsidR="00F329BC">
          <w:rPr>
            <w:sz w:val="20"/>
            <w:szCs w:val="20"/>
          </w:rPr>
          <w:t xml:space="preserve">             </w:t>
        </w:r>
      </w:ins>
      <w:r w:rsidR="00635156" w:rsidRPr="00A87078">
        <w:rPr>
          <w:sz w:val="20"/>
          <w:szCs w:val="20"/>
        </w:rPr>
        <w:t>5 percent and 150 percent of service pressure.</w:t>
      </w:r>
    </w:p>
    <w:p w14:paraId="1BCCEF3F" w14:textId="77777777" w:rsidR="00635156" w:rsidRPr="00A87078" w:rsidRDefault="00635156" w:rsidP="00061E7C">
      <w:pPr>
        <w:adjustRightInd w:val="0"/>
        <w:jc w:val="both"/>
        <w:rPr>
          <w:sz w:val="20"/>
          <w:szCs w:val="20"/>
        </w:rPr>
      </w:pPr>
    </w:p>
    <w:p w14:paraId="20030959" w14:textId="01914436" w:rsidR="00635156" w:rsidRPr="00A87078" w:rsidRDefault="002A4C3E" w:rsidP="00C31292">
      <w:pPr>
        <w:rPr>
          <w:b/>
          <w:bCs/>
          <w:sz w:val="20"/>
          <w:szCs w:val="20"/>
        </w:rPr>
      </w:pPr>
      <w:r w:rsidRPr="00A87078">
        <w:rPr>
          <w:b/>
          <w:bCs/>
          <w:spacing w:val="-1"/>
          <w:sz w:val="20"/>
          <w:szCs w:val="20"/>
        </w:rPr>
        <w:t xml:space="preserve">6.4.3 </w:t>
      </w:r>
      <w:r w:rsidR="00635156" w:rsidRPr="00A87078">
        <w:rPr>
          <w:i/>
          <w:iCs/>
          <w:sz w:val="20"/>
          <w:szCs w:val="20"/>
        </w:rPr>
        <w:t>Devices Downstream of the First Stage of Pressure Reduction</w:t>
      </w:r>
    </w:p>
    <w:p w14:paraId="2F8A5D6C" w14:textId="77777777" w:rsidR="00635156" w:rsidRPr="00A87078" w:rsidRDefault="00635156" w:rsidP="00061E7C">
      <w:pPr>
        <w:adjustRightInd w:val="0"/>
        <w:jc w:val="both"/>
        <w:rPr>
          <w:color w:val="0000FF"/>
          <w:sz w:val="20"/>
          <w:szCs w:val="20"/>
        </w:rPr>
      </w:pPr>
    </w:p>
    <w:p w14:paraId="6A2EB3A6" w14:textId="7AD0A0B2" w:rsidR="00635156" w:rsidRPr="00A87078" w:rsidRDefault="002A4C3E" w:rsidP="00C31292">
      <w:pPr>
        <w:jc w:val="both"/>
        <w:rPr>
          <w:sz w:val="20"/>
          <w:szCs w:val="20"/>
        </w:rPr>
      </w:pPr>
      <w:r w:rsidRPr="00A87078">
        <w:rPr>
          <w:b/>
          <w:sz w:val="20"/>
          <w:szCs w:val="20"/>
        </w:rPr>
        <w:t xml:space="preserve">6.4.3.1 </w:t>
      </w:r>
      <w:r w:rsidR="00635156" w:rsidRPr="00A87078">
        <w:rPr>
          <w:sz w:val="20"/>
          <w:szCs w:val="20"/>
        </w:rPr>
        <w:t xml:space="preserve">The device shall be conditioned at a low temperature of </w:t>
      </w:r>
      <w:del w:id="448" w:author="Inno" w:date="2024-10-25T15:33:00Z" w16du:dateUtc="2024-10-25T10:03:00Z">
        <w:r w:rsidR="00635156" w:rsidRPr="00A87078" w:rsidDel="00F329BC">
          <w:rPr>
            <w:sz w:val="20"/>
            <w:szCs w:val="20"/>
          </w:rPr>
          <w:delText>–</w:delText>
        </w:r>
      </w:del>
      <w:ins w:id="449" w:author="Inno" w:date="2024-10-25T15:33:00Z" w16du:dateUtc="2024-10-25T10:03:00Z">
        <w:r w:rsidR="00F329BC">
          <w:rPr>
            <w:sz w:val="20"/>
            <w:szCs w:val="20"/>
          </w:rPr>
          <w:t xml:space="preserve">– </w:t>
        </w:r>
      </w:ins>
      <w:r w:rsidR="00635156" w:rsidRPr="00A87078">
        <w:rPr>
          <w:sz w:val="20"/>
          <w:szCs w:val="20"/>
        </w:rPr>
        <w:t>20</w:t>
      </w:r>
      <w:ins w:id="450" w:author="Inno" w:date="2024-10-25T15:33:00Z" w16du:dateUtc="2024-10-25T10:03:00Z">
        <w:r w:rsidR="00F329BC">
          <w:rPr>
            <w:sz w:val="20"/>
            <w:szCs w:val="20"/>
          </w:rPr>
          <w:t xml:space="preserve"> </w:t>
        </w:r>
      </w:ins>
      <w:r w:rsidR="00635156" w:rsidRPr="00A87078">
        <w:rPr>
          <w:sz w:val="20"/>
          <w:szCs w:val="20"/>
        </w:rPr>
        <w:t>⁰C</w:t>
      </w:r>
      <w:del w:id="451" w:author="Inno" w:date="2024-10-25T15:34:00Z" w16du:dateUtc="2024-10-25T10:04:00Z">
        <w:r w:rsidR="00635156" w:rsidRPr="00A87078" w:rsidDel="00F329BC">
          <w:rPr>
            <w:sz w:val="20"/>
            <w:szCs w:val="20"/>
          </w:rPr>
          <w:delText>,</w:delText>
        </w:r>
      </w:del>
      <w:r w:rsidR="00635156" w:rsidRPr="00A87078">
        <w:rPr>
          <w:sz w:val="20"/>
          <w:szCs w:val="20"/>
        </w:rPr>
        <w:t xml:space="preserve"> and pressurized at 75 percent and </w:t>
      </w:r>
      <w:ins w:id="452" w:author="Inno" w:date="2024-10-25T15:34:00Z" w16du:dateUtc="2024-10-25T10:04:00Z">
        <w:r w:rsidR="00F329BC">
          <w:rPr>
            <w:sz w:val="20"/>
            <w:szCs w:val="20"/>
          </w:rPr>
          <w:t xml:space="preserve">                       </w:t>
        </w:r>
      </w:ins>
      <w:r w:rsidR="00635156" w:rsidRPr="00A87078">
        <w:rPr>
          <w:sz w:val="20"/>
          <w:szCs w:val="20"/>
        </w:rPr>
        <w:t>2.5 percent of working pressure.</w:t>
      </w:r>
    </w:p>
    <w:p w14:paraId="1CAEE915" w14:textId="77777777" w:rsidR="00635156" w:rsidRPr="00A87078" w:rsidRDefault="00635156" w:rsidP="00061E7C">
      <w:pPr>
        <w:adjustRightInd w:val="0"/>
        <w:jc w:val="both"/>
        <w:rPr>
          <w:b/>
          <w:bCs/>
          <w:sz w:val="20"/>
          <w:szCs w:val="20"/>
        </w:rPr>
      </w:pPr>
    </w:p>
    <w:p w14:paraId="7D30952E" w14:textId="7F3D9030" w:rsidR="00635156" w:rsidRPr="00A87078" w:rsidRDefault="002A4C3E" w:rsidP="00C31292">
      <w:pPr>
        <w:jc w:val="both"/>
        <w:rPr>
          <w:sz w:val="20"/>
          <w:szCs w:val="20"/>
        </w:rPr>
      </w:pPr>
      <w:r w:rsidRPr="00A87078">
        <w:rPr>
          <w:b/>
          <w:sz w:val="20"/>
          <w:szCs w:val="20"/>
        </w:rPr>
        <w:t xml:space="preserve">6.4.3.2 </w:t>
      </w:r>
      <w:r w:rsidR="00635156" w:rsidRPr="00A87078">
        <w:rPr>
          <w:sz w:val="20"/>
          <w:szCs w:val="20"/>
        </w:rPr>
        <w:t>The device shall be conditioned at a room temperature of 27</w:t>
      </w:r>
      <w:ins w:id="453" w:author="Inno" w:date="2024-10-25T15:34:00Z" w16du:dateUtc="2024-10-25T10:04:00Z">
        <w:r w:rsidR="00F329BC">
          <w:rPr>
            <w:sz w:val="20"/>
            <w:szCs w:val="20"/>
          </w:rPr>
          <w:t xml:space="preserve"> </w:t>
        </w:r>
        <w:r w:rsidR="00F329BC" w:rsidRPr="00A87078">
          <w:rPr>
            <w:sz w:val="20"/>
            <w:szCs w:val="20"/>
          </w:rPr>
          <w:t>°C</w:t>
        </w:r>
        <w:r w:rsidR="00F329BC" w:rsidRPr="00A87078">
          <w:rPr>
            <w:sz w:val="20"/>
            <w:szCs w:val="20"/>
          </w:rPr>
          <w:t xml:space="preserve"> </w:t>
        </w:r>
      </w:ins>
      <w:r w:rsidR="00635156" w:rsidRPr="00A87078">
        <w:rPr>
          <w:sz w:val="20"/>
          <w:szCs w:val="20"/>
        </w:rPr>
        <w:t>±</w:t>
      </w:r>
      <w:ins w:id="454" w:author="Inno" w:date="2024-10-25T15:34:00Z" w16du:dateUtc="2024-10-25T10:04:00Z">
        <w:r w:rsidR="00F329BC">
          <w:rPr>
            <w:sz w:val="20"/>
            <w:szCs w:val="20"/>
          </w:rPr>
          <w:t xml:space="preserve"> </w:t>
        </w:r>
      </w:ins>
      <w:r w:rsidR="00635156" w:rsidRPr="00A87078">
        <w:rPr>
          <w:sz w:val="20"/>
          <w:szCs w:val="20"/>
        </w:rPr>
        <w:t>5</w:t>
      </w:r>
      <w:ins w:id="455" w:author="Inno" w:date="2024-10-25T15:34:00Z" w16du:dateUtc="2024-10-25T10:04:00Z">
        <w:r w:rsidR="00F329BC">
          <w:rPr>
            <w:sz w:val="20"/>
            <w:szCs w:val="20"/>
          </w:rPr>
          <w:t xml:space="preserve"> </w:t>
        </w:r>
      </w:ins>
      <w:r w:rsidR="00635156" w:rsidRPr="00A87078">
        <w:rPr>
          <w:sz w:val="20"/>
          <w:szCs w:val="20"/>
        </w:rPr>
        <w:t>°C and pressurized at 2.5 percent and 150 percent of working pressure.</w:t>
      </w:r>
    </w:p>
    <w:p w14:paraId="4BD7FBA6" w14:textId="77777777" w:rsidR="00635156" w:rsidRPr="00A87078" w:rsidRDefault="00635156" w:rsidP="00CF7F6C">
      <w:pPr>
        <w:adjustRightInd w:val="0"/>
        <w:jc w:val="both"/>
        <w:rPr>
          <w:sz w:val="20"/>
          <w:szCs w:val="20"/>
        </w:rPr>
      </w:pPr>
    </w:p>
    <w:p w14:paraId="37DDE58C" w14:textId="78B45D07" w:rsidR="00635156" w:rsidRPr="00A87078" w:rsidRDefault="002A4C3E" w:rsidP="00C31292">
      <w:pPr>
        <w:jc w:val="both"/>
        <w:rPr>
          <w:sz w:val="20"/>
          <w:szCs w:val="20"/>
        </w:rPr>
      </w:pPr>
      <w:r w:rsidRPr="00A87078">
        <w:rPr>
          <w:b/>
          <w:sz w:val="20"/>
          <w:szCs w:val="20"/>
        </w:rPr>
        <w:t xml:space="preserve">6.4.3.3 </w:t>
      </w:r>
      <w:r w:rsidR="00635156" w:rsidRPr="00A87078">
        <w:rPr>
          <w:sz w:val="20"/>
          <w:szCs w:val="20"/>
        </w:rPr>
        <w:t>The device shall be conditioned at a high temperature of 85</w:t>
      </w:r>
      <w:ins w:id="456" w:author="Inno" w:date="2024-10-25T15:34:00Z" w16du:dateUtc="2024-10-25T10:04:00Z">
        <w:r w:rsidR="005F1AB6">
          <w:rPr>
            <w:sz w:val="20"/>
            <w:szCs w:val="20"/>
          </w:rPr>
          <w:t xml:space="preserve"> </w:t>
        </w:r>
      </w:ins>
      <w:r w:rsidR="00635156" w:rsidRPr="00A87078">
        <w:rPr>
          <w:sz w:val="20"/>
          <w:szCs w:val="20"/>
        </w:rPr>
        <w:t>°C or 120</w:t>
      </w:r>
      <w:ins w:id="457" w:author="Inno" w:date="2024-10-25T15:34:00Z" w16du:dateUtc="2024-10-25T10:04:00Z">
        <w:r w:rsidR="005F1AB6">
          <w:rPr>
            <w:sz w:val="20"/>
            <w:szCs w:val="20"/>
          </w:rPr>
          <w:t xml:space="preserve"> </w:t>
        </w:r>
      </w:ins>
      <w:r w:rsidR="00635156" w:rsidRPr="00A87078">
        <w:rPr>
          <w:sz w:val="20"/>
          <w:szCs w:val="20"/>
        </w:rPr>
        <w:t>⁰C and pressurized at 5 percent and 150 percent of working pressure.</w:t>
      </w:r>
    </w:p>
    <w:p w14:paraId="56BC0852" w14:textId="77777777" w:rsidR="00635156" w:rsidRPr="00A87078" w:rsidRDefault="00635156" w:rsidP="00061E7C">
      <w:pPr>
        <w:adjustRightInd w:val="0"/>
        <w:jc w:val="both"/>
        <w:rPr>
          <w:color w:val="0000FF"/>
          <w:sz w:val="20"/>
          <w:szCs w:val="20"/>
        </w:rPr>
      </w:pPr>
    </w:p>
    <w:p w14:paraId="0698112D" w14:textId="29405E55" w:rsidR="00635156" w:rsidRPr="00A87078" w:rsidRDefault="002A4C3E" w:rsidP="00C31292">
      <w:pPr>
        <w:rPr>
          <w:b/>
          <w:bCs/>
          <w:sz w:val="20"/>
          <w:szCs w:val="20"/>
        </w:rPr>
      </w:pPr>
      <w:r w:rsidRPr="00A87078">
        <w:rPr>
          <w:b/>
          <w:bCs/>
          <w:sz w:val="20"/>
          <w:szCs w:val="20"/>
          <w14:scene3d>
            <w14:camera w14:prst="orthographicFront"/>
            <w14:lightRig w14:rig="threePt" w14:dir="t">
              <w14:rot w14:lat="0" w14:lon="0" w14:rev="0"/>
            </w14:lightRig>
          </w14:scene3d>
        </w:rPr>
        <w:t xml:space="preserve">7 </w:t>
      </w:r>
      <w:r w:rsidR="00635156" w:rsidRPr="00A87078">
        <w:rPr>
          <w:b/>
          <w:bCs/>
          <w:sz w:val="20"/>
          <w:szCs w:val="20"/>
        </w:rPr>
        <w:t>EXCESS TORQUE RESISTANCE</w:t>
      </w:r>
    </w:p>
    <w:p w14:paraId="12D7A798" w14:textId="77777777" w:rsidR="00635156" w:rsidRPr="00A87078" w:rsidRDefault="00635156" w:rsidP="00061E7C">
      <w:pPr>
        <w:adjustRightInd w:val="0"/>
        <w:jc w:val="both"/>
        <w:rPr>
          <w:sz w:val="20"/>
          <w:szCs w:val="20"/>
        </w:rPr>
      </w:pPr>
    </w:p>
    <w:p w14:paraId="76452731" w14:textId="77777777" w:rsidR="00635156" w:rsidRPr="00A87078" w:rsidDel="005F1AB6" w:rsidRDefault="00635156" w:rsidP="005F1AB6">
      <w:pPr>
        <w:adjustRightInd w:val="0"/>
        <w:spacing w:after="120"/>
        <w:jc w:val="both"/>
        <w:rPr>
          <w:del w:id="458" w:author="Inno" w:date="2024-10-25T15:34:00Z" w16du:dateUtc="2024-10-25T10:04:00Z"/>
          <w:sz w:val="20"/>
          <w:szCs w:val="20"/>
        </w:rPr>
        <w:pPrChange w:id="459" w:author="Inno" w:date="2024-10-25T15:34:00Z" w16du:dateUtc="2024-10-25T10:04:00Z">
          <w:pPr>
            <w:adjustRightInd w:val="0"/>
            <w:jc w:val="both"/>
          </w:pPr>
        </w:pPrChange>
      </w:pPr>
      <w:r w:rsidRPr="00A87078">
        <w:rPr>
          <w:sz w:val="20"/>
          <w:szCs w:val="20"/>
        </w:rPr>
        <w:t>A component designed to be connected directly to threaded fittings shall be capable of withstanding, without deformation, breakage or leakage, a torque effort of 150 percent of the rated installation value, according to the following test procedure:</w:t>
      </w:r>
    </w:p>
    <w:p w14:paraId="55FD6CC0" w14:textId="77777777" w:rsidR="00635156" w:rsidRPr="00A87078" w:rsidRDefault="00635156" w:rsidP="005F1AB6">
      <w:pPr>
        <w:adjustRightInd w:val="0"/>
        <w:spacing w:after="120"/>
        <w:jc w:val="both"/>
        <w:rPr>
          <w:sz w:val="20"/>
          <w:szCs w:val="20"/>
        </w:rPr>
        <w:pPrChange w:id="460" w:author="Inno" w:date="2024-10-25T15:34:00Z" w16du:dateUtc="2024-10-25T10:04:00Z">
          <w:pPr>
            <w:adjustRightInd w:val="0"/>
            <w:jc w:val="both"/>
          </w:pPr>
        </w:pPrChange>
      </w:pPr>
    </w:p>
    <w:p w14:paraId="7641D597" w14:textId="68FF67DC" w:rsidR="00635156" w:rsidRPr="00A87078" w:rsidRDefault="002A4C3E" w:rsidP="00C0287C">
      <w:pPr>
        <w:pStyle w:val="BodyText"/>
        <w:numPr>
          <w:ilvl w:val="0"/>
          <w:numId w:val="36"/>
        </w:numPr>
        <w:spacing w:before="0" w:after="120"/>
        <w:rPr>
          <w:sz w:val="20"/>
          <w:szCs w:val="20"/>
        </w:rPr>
        <w:pPrChange w:id="461" w:author="Inno" w:date="2024-10-25T15:35:00Z" w16du:dateUtc="2024-10-25T10:05:00Z">
          <w:pPr>
            <w:pStyle w:val="BodyText"/>
            <w:spacing w:before="0" w:after="0"/>
            <w:ind w:left="820" w:hanging="360"/>
            <w:jc w:val="left"/>
          </w:pPr>
        </w:pPrChange>
      </w:pPr>
      <w:del w:id="462" w:author="Inno" w:date="2024-10-25T15:35:00Z" w16du:dateUtc="2024-10-25T10:05:00Z">
        <w:r w:rsidRPr="00A87078" w:rsidDel="00C0287C">
          <w:rPr>
            <w:sz w:val="20"/>
            <w:szCs w:val="20"/>
          </w:rPr>
          <w:delText>a)</w:delText>
        </w:r>
      </w:del>
      <w:del w:id="463" w:author="Inno" w:date="2024-10-25T15:34:00Z" w16du:dateUtc="2024-10-25T10:04:00Z">
        <w:r w:rsidRPr="00A87078" w:rsidDel="00C0287C">
          <w:rPr>
            <w:sz w:val="20"/>
            <w:szCs w:val="20"/>
          </w:rPr>
          <w:tab/>
        </w:r>
      </w:del>
      <w:r w:rsidR="00635156" w:rsidRPr="00A87078">
        <w:rPr>
          <w:sz w:val="20"/>
          <w:szCs w:val="20"/>
        </w:rPr>
        <w:t>Test an unused component, applying the torque adjacent to the fitting;</w:t>
      </w:r>
    </w:p>
    <w:p w14:paraId="56AC0BDF" w14:textId="11A1C4E8" w:rsidR="00635156" w:rsidRPr="00A87078" w:rsidRDefault="002A4C3E" w:rsidP="00C0287C">
      <w:pPr>
        <w:pStyle w:val="BodyText"/>
        <w:numPr>
          <w:ilvl w:val="0"/>
          <w:numId w:val="36"/>
        </w:numPr>
        <w:spacing w:before="0" w:after="120"/>
        <w:rPr>
          <w:sz w:val="20"/>
          <w:szCs w:val="20"/>
        </w:rPr>
        <w:pPrChange w:id="464" w:author="Inno" w:date="2024-10-25T15:35:00Z" w16du:dateUtc="2024-10-25T10:05:00Z">
          <w:pPr>
            <w:pStyle w:val="BodyText"/>
            <w:spacing w:before="0" w:after="0"/>
            <w:ind w:left="820" w:hanging="360"/>
            <w:jc w:val="left"/>
          </w:pPr>
        </w:pPrChange>
      </w:pPr>
      <w:del w:id="465" w:author="Inno" w:date="2024-10-25T15:35:00Z" w16du:dateUtc="2024-10-25T10:05:00Z">
        <w:r w:rsidRPr="00A87078" w:rsidDel="00C0287C">
          <w:rPr>
            <w:sz w:val="20"/>
            <w:szCs w:val="20"/>
          </w:rPr>
          <w:delText>b)</w:delText>
        </w:r>
        <w:r w:rsidRPr="00A87078" w:rsidDel="00C0287C">
          <w:rPr>
            <w:sz w:val="20"/>
            <w:szCs w:val="20"/>
          </w:rPr>
          <w:tab/>
        </w:r>
      </w:del>
      <w:r w:rsidR="00635156" w:rsidRPr="00A87078">
        <w:rPr>
          <w:sz w:val="20"/>
          <w:szCs w:val="20"/>
        </w:rPr>
        <w:t xml:space="preserve">For a component having a threaded connection or threaded connections, apply the turning effort for </w:t>
      </w:r>
      <w:ins w:id="466" w:author="Inno" w:date="2024-10-25T15:35:00Z" w16du:dateUtc="2024-10-25T10:05:00Z">
        <w:r w:rsidR="008D1934">
          <w:rPr>
            <w:sz w:val="20"/>
            <w:szCs w:val="20"/>
          </w:rPr>
          <w:t xml:space="preserve">               </w:t>
        </w:r>
      </w:ins>
      <w:r w:rsidR="00635156" w:rsidRPr="00A87078">
        <w:rPr>
          <w:sz w:val="20"/>
          <w:szCs w:val="20"/>
        </w:rPr>
        <w:t>15 min, release it then remove the component and examine it for deformation and breakage; and</w:t>
      </w:r>
    </w:p>
    <w:p w14:paraId="21505A55" w14:textId="2538069D" w:rsidR="00635156" w:rsidRPr="00A87078" w:rsidRDefault="002A4C3E" w:rsidP="00C0287C">
      <w:pPr>
        <w:pStyle w:val="BodyText"/>
        <w:numPr>
          <w:ilvl w:val="0"/>
          <w:numId w:val="36"/>
        </w:numPr>
        <w:spacing w:before="0" w:after="0"/>
        <w:jc w:val="left"/>
        <w:rPr>
          <w:sz w:val="20"/>
          <w:szCs w:val="20"/>
        </w:rPr>
        <w:pPrChange w:id="467" w:author="Inno" w:date="2024-10-25T15:35:00Z" w16du:dateUtc="2024-10-25T10:05:00Z">
          <w:pPr>
            <w:pStyle w:val="BodyText"/>
            <w:spacing w:before="0" w:after="0"/>
            <w:ind w:left="820" w:hanging="360"/>
            <w:jc w:val="left"/>
          </w:pPr>
        </w:pPrChange>
      </w:pPr>
      <w:del w:id="468" w:author="Inno" w:date="2024-10-25T15:35:00Z" w16du:dateUtc="2024-10-25T10:05:00Z">
        <w:r w:rsidRPr="00A87078" w:rsidDel="00C0287C">
          <w:rPr>
            <w:sz w:val="20"/>
            <w:szCs w:val="20"/>
          </w:rPr>
          <w:delText>c)</w:delText>
        </w:r>
        <w:r w:rsidRPr="00A87078" w:rsidDel="00C0287C">
          <w:rPr>
            <w:sz w:val="20"/>
            <w:szCs w:val="20"/>
          </w:rPr>
          <w:tab/>
        </w:r>
      </w:del>
      <w:r w:rsidR="00635156" w:rsidRPr="00A87078">
        <w:rPr>
          <w:sz w:val="20"/>
          <w:szCs w:val="20"/>
        </w:rPr>
        <w:t xml:space="preserve">Subject the component to the leakage test specified in </w:t>
      </w:r>
      <w:r w:rsidR="00635156" w:rsidRPr="00A87078">
        <w:rPr>
          <w:b/>
          <w:bCs/>
          <w:sz w:val="20"/>
          <w:szCs w:val="20"/>
        </w:rPr>
        <w:t>6</w:t>
      </w:r>
      <w:r w:rsidR="00635156" w:rsidRPr="00A87078">
        <w:rPr>
          <w:sz w:val="20"/>
          <w:szCs w:val="20"/>
        </w:rPr>
        <w:t>.</w:t>
      </w:r>
    </w:p>
    <w:p w14:paraId="606AEDA3" w14:textId="77777777" w:rsidR="00264849" w:rsidRPr="00A87078" w:rsidRDefault="00264849" w:rsidP="00061E7C">
      <w:pPr>
        <w:pStyle w:val="BodyText"/>
        <w:spacing w:before="0" w:after="0"/>
        <w:ind w:left="820"/>
        <w:jc w:val="left"/>
        <w:rPr>
          <w:sz w:val="20"/>
          <w:szCs w:val="20"/>
        </w:rPr>
      </w:pPr>
    </w:p>
    <w:p w14:paraId="5C1BDC3C" w14:textId="4C8BAB50" w:rsidR="00635156" w:rsidRPr="00A87078" w:rsidRDefault="002A4C3E" w:rsidP="00C31292">
      <w:pPr>
        <w:rPr>
          <w:b/>
          <w:bCs/>
          <w:sz w:val="20"/>
          <w:szCs w:val="20"/>
        </w:rPr>
      </w:pPr>
      <w:r w:rsidRPr="00A87078">
        <w:rPr>
          <w:b/>
          <w:bCs/>
          <w:sz w:val="20"/>
          <w:szCs w:val="20"/>
          <w14:scene3d>
            <w14:camera w14:prst="orthographicFront"/>
            <w14:lightRig w14:rig="threePt" w14:dir="t">
              <w14:rot w14:lat="0" w14:lon="0" w14:rev="0"/>
            </w14:lightRig>
          </w14:scene3d>
        </w:rPr>
        <w:t xml:space="preserve">8 </w:t>
      </w:r>
      <w:r w:rsidR="00635156" w:rsidRPr="00A87078">
        <w:rPr>
          <w:b/>
          <w:bCs/>
          <w:sz w:val="20"/>
          <w:szCs w:val="20"/>
        </w:rPr>
        <w:t>BENDING MOMENT</w:t>
      </w:r>
    </w:p>
    <w:p w14:paraId="33DCDBB0" w14:textId="77777777" w:rsidR="00635156" w:rsidRPr="00A87078" w:rsidRDefault="00635156" w:rsidP="00061E7C">
      <w:pPr>
        <w:adjustRightInd w:val="0"/>
        <w:jc w:val="both"/>
        <w:rPr>
          <w:sz w:val="20"/>
          <w:szCs w:val="20"/>
        </w:rPr>
      </w:pPr>
    </w:p>
    <w:p w14:paraId="3AE4CC60" w14:textId="77777777" w:rsidR="00635156" w:rsidRPr="00A87078" w:rsidRDefault="00635156" w:rsidP="00061E7C">
      <w:pPr>
        <w:adjustRightInd w:val="0"/>
        <w:jc w:val="both"/>
        <w:rPr>
          <w:sz w:val="20"/>
          <w:szCs w:val="20"/>
        </w:rPr>
      </w:pPr>
      <w:r w:rsidRPr="00A87078">
        <w:rPr>
          <w:sz w:val="20"/>
          <w:szCs w:val="20"/>
        </w:rPr>
        <w:t>A component shall be capable of operation without cracking, breaking, or leaking when tested according to the following procedure:</w:t>
      </w:r>
    </w:p>
    <w:p w14:paraId="768145C1" w14:textId="77777777" w:rsidR="00635156" w:rsidRPr="00A87078" w:rsidRDefault="00635156" w:rsidP="00061E7C">
      <w:pPr>
        <w:adjustRightInd w:val="0"/>
        <w:jc w:val="both"/>
        <w:rPr>
          <w:sz w:val="20"/>
          <w:szCs w:val="20"/>
        </w:rPr>
      </w:pPr>
    </w:p>
    <w:p w14:paraId="585DF6DF" w14:textId="5B18166B" w:rsidR="00635156" w:rsidRPr="008D1934" w:rsidRDefault="002A4C3E" w:rsidP="008D1934">
      <w:pPr>
        <w:pStyle w:val="ListParagraph"/>
        <w:widowControl/>
        <w:numPr>
          <w:ilvl w:val="0"/>
          <w:numId w:val="37"/>
        </w:numPr>
        <w:adjustRightInd w:val="0"/>
        <w:contextualSpacing/>
        <w:jc w:val="both"/>
        <w:rPr>
          <w:sz w:val="20"/>
          <w:szCs w:val="20"/>
          <w:rPrChange w:id="469" w:author="Inno" w:date="2024-10-25T15:36:00Z" w16du:dateUtc="2024-10-25T10:06:00Z">
            <w:rPr/>
          </w:rPrChange>
        </w:rPr>
        <w:pPrChange w:id="470" w:author="Inno" w:date="2024-10-25T15:36:00Z" w16du:dateUtc="2024-10-25T10:06:00Z">
          <w:pPr>
            <w:widowControl/>
            <w:adjustRightInd w:val="0"/>
            <w:ind w:left="360" w:hanging="360"/>
            <w:contextualSpacing/>
            <w:jc w:val="both"/>
          </w:pPr>
        </w:pPrChange>
      </w:pPr>
      <w:del w:id="471" w:author="Inno" w:date="2024-10-25T15:35:00Z" w16du:dateUtc="2024-10-25T10:05:00Z">
        <w:r w:rsidRPr="008D1934" w:rsidDel="008D1934">
          <w:rPr>
            <w:sz w:val="20"/>
            <w:szCs w:val="20"/>
            <w:rPrChange w:id="472" w:author="Inno" w:date="2024-10-25T15:36:00Z" w16du:dateUtc="2024-10-25T10:06:00Z">
              <w:rPr/>
            </w:rPrChange>
          </w:rPr>
          <w:delText>a)</w:delText>
        </w:r>
        <w:r w:rsidRPr="008D1934" w:rsidDel="008D1934">
          <w:rPr>
            <w:sz w:val="20"/>
            <w:szCs w:val="20"/>
            <w:rPrChange w:id="473" w:author="Inno" w:date="2024-10-25T15:36:00Z" w16du:dateUtc="2024-10-25T10:06:00Z">
              <w:rPr/>
            </w:rPrChange>
          </w:rPr>
          <w:tab/>
        </w:r>
      </w:del>
      <w:r w:rsidR="00635156" w:rsidRPr="008D1934">
        <w:rPr>
          <w:sz w:val="20"/>
          <w:szCs w:val="20"/>
          <w:rPrChange w:id="474" w:author="Inno" w:date="2024-10-25T15:36:00Z" w16du:dateUtc="2024-10-25T10:06:00Z">
            <w:rPr/>
          </w:rPrChange>
        </w:rPr>
        <w:t>Assemble the connections of the component, leak-tight to an appropriate mating connection or connections,</w:t>
      </w:r>
      <w:ins w:id="475" w:author="Inno" w:date="2024-10-25T15:36:00Z" w16du:dateUtc="2024-10-25T10:06:00Z">
        <w:r w:rsidR="008D1934" w:rsidRPr="008D1934">
          <w:rPr>
            <w:sz w:val="20"/>
            <w:szCs w:val="20"/>
            <w:rPrChange w:id="476" w:author="Inno" w:date="2024-10-25T15:36:00Z" w16du:dateUtc="2024-10-25T10:06:00Z">
              <w:rPr/>
            </w:rPrChange>
          </w:rPr>
          <w:t xml:space="preserve"> </w:t>
        </w:r>
      </w:ins>
      <w:del w:id="477" w:author="Inno" w:date="2024-10-25T15:35:00Z" w16du:dateUtc="2024-10-25T10:05:00Z">
        <w:r w:rsidR="00635156" w:rsidRPr="008D1934" w:rsidDel="008D1934">
          <w:rPr>
            <w:sz w:val="20"/>
            <w:szCs w:val="20"/>
            <w:rPrChange w:id="478" w:author="Inno" w:date="2024-10-25T15:36:00Z" w16du:dateUtc="2024-10-25T10:06:00Z">
              <w:rPr/>
            </w:rPrChange>
          </w:rPr>
          <w:delText xml:space="preserve"> </w:delText>
        </w:r>
      </w:del>
      <w:r w:rsidR="00635156" w:rsidRPr="008D1934">
        <w:rPr>
          <w:sz w:val="20"/>
          <w:szCs w:val="20"/>
          <w:rPrChange w:id="479" w:author="Inno" w:date="2024-10-25T15:36:00Z" w16du:dateUtc="2024-10-25T10:06:00Z">
            <w:rPr/>
          </w:rPrChange>
        </w:rPr>
        <w:t>representative of design intent. After assembly, the length of the inlet tubing shall be greater than 300 mm (</w:t>
      </w:r>
      <w:r w:rsidR="00635156" w:rsidRPr="008D1934">
        <w:rPr>
          <w:i/>
          <w:iCs/>
          <w:sz w:val="20"/>
          <w:szCs w:val="20"/>
          <w:rPrChange w:id="480" w:author="Inno" w:date="2024-10-25T15:36:00Z" w16du:dateUtc="2024-10-25T10:06:00Z">
            <w:rPr>
              <w:i/>
              <w:iCs/>
            </w:rPr>
          </w:rPrChange>
        </w:rPr>
        <w:t>see</w:t>
      </w:r>
      <w:r w:rsidR="00635156" w:rsidRPr="008D1934">
        <w:rPr>
          <w:sz w:val="20"/>
          <w:szCs w:val="20"/>
          <w:rPrChange w:id="481" w:author="Inno" w:date="2024-10-25T15:36:00Z" w16du:dateUtc="2024-10-25T10:06:00Z">
            <w:rPr/>
          </w:rPrChange>
        </w:rPr>
        <w:t xml:space="preserve"> Fig. 1);</w:t>
      </w:r>
    </w:p>
    <w:p w14:paraId="27D4A94C" w14:textId="77777777" w:rsidR="00635156" w:rsidRPr="00A87078" w:rsidRDefault="00635156" w:rsidP="00061E7C">
      <w:pPr>
        <w:adjustRightInd w:val="0"/>
        <w:jc w:val="both"/>
        <w:rPr>
          <w:sz w:val="20"/>
          <w:szCs w:val="20"/>
        </w:rPr>
      </w:pPr>
    </w:p>
    <w:p w14:paraId="246F8BBF" w14:textId="2CAA033B" w:rsidR="00635156" w:rsidRPr="008D1934" w:rsidRDefault="002A4C3E" w:rsidP="008D1934">
      <w:pPr>
        <w:pStyle w:val="ListParagraph"/>
        <w:widowControl/>
        <w:numPr>
          <w:ilvl w:val="0"/>
          <w:numId w:val="37"/>
        </w:numPr>
        <w:adjustRightInd w:val="0"/>
        <w:contextualSpacing/>
        <w:jc w:val="both"/>
        <w:rPr>
          <w:sz w:val="20"/>
          <w:szCs w:val="20"/>
          <w:rPrChange w:id="482" w:author="Inno" w:date="2024-10-25T15:36:00Z" w16du:dateUtc="2024-10-25T10:06:00Z">
            <w:rPr/>
          </w:rPrChange>
        </w:rPr>
        <w:pPrChange w:id="483" w:author="Inno" w:date="2024-10-25T15:36:00Z" w16du:dateUtc="2024-10-25T10:06:00Z">
          <w:pPr>
            <w:widowControl/>
            <w:adjustRightInd w:val="0"/>
            <w:ind w:left="360" w:hanging="360"/>
            <w:contextualSpacing/>
            <w:jc w:val="both"/>
          </w:pPr>
        </w:pPrChange>
      </w:pPr>
      <w:del w:id="484" w:author="Inno" w:date="2024-10-25T15:35:00Z" w16du:dateUtc="2024-10-25T10:05:00Z">
        <w:r w:rsidRPr="008D1934" w:rsidDel="008D1934">
          <w:rPr>
            <w:sz w:val="20"/>
            <w:szCs w:val="20"/>
            <w:rPrChange w:id="485" w:author="Inno" w:date="2024-10-25T15:36:00Z" w16du:dateUtc="2024-10-25T10:06:00Z">
              <w:rPr/>
            </w:rPrChange>
          </w:rPr>
          <w:delText>b)</w:delText>
        </w:r>
        <w:r w:rsidRPr="008D1934" w:rsidDel="008D1934">
          <w:rPr>
            <w:sz w:val="20"/>
            <w:szCs w:val="20"/>
            <w:rPrChange w:id="486" w:author="Inno" w:date="2024-10-25T15:36:00Z" w16du:dateUtc="2024-10-25T10:06:00Z">
              <w:rPr/>
            </w:rPrChange>
          </w:rPr>
          <w:tab/>
        </w:r>
      </w:del>
      <w:r w:rsidR="00635156" w:rsidRPr="008D1934">
        <w:rPr>
          <w:sz w:val="20"/>
          <w:szCs w:val="20"/>
          <w:rPrChange w:id="487" w:author="Inno" w:date="2024-10-25T15:36:00Z" w16du:dateUtc="2024-10-25T10:06:00Z">
            <w:rPr/>
          </w:rPrChange>
        </w:rPr>
        <w:t>The outlet connection shall be rigidly supported, 25 mm from the component outlet, except in the following cases:</w:t>
      </w:r>
    </w:p>
    <w:p w14:paraId="6650EEA2" w14:textId="77777777" w:rsidR="00635156" w:rsidRPr="00A87078" w:rsidRDefault="00635156" w:rsidP="00061E7C">
      <w:pPr>
        <w:adjustRightInd w:val="0"/>
        <w:jc w:val="both"/>
        <w:rPr>
          <w:sz w:val="20"/>
          <w:szCs w:val="20"/>
        </w:rPr>
      </w:pPr>
    </w:p>
    <w:p w14:paraId="49DFAB4C" w14:textId="4B051CB4" w:rsidR="00635156" w:rsidRPr="008D1934" w:rsidRDefault="002A4C3E" w:rsidP="00B8286F">
      <w:pPr>
        <w:pStyle w:val="ListParagraph"/>
        <w:widowControl/>
        <w:numPr>
          <w:ilvl w:val="0"/>
          <w:numId w:val="38"/>
        </w:numPr>
        <w:adjustRightInd w:val="0"/>
        <w:spacing w:after="120"/>
        <w:ind w:left="1080"/>
        <w:jc w:val="both"/>
        <w:rPr>
          <w:sz w:val="20"/>
          <w:szCs w:val="20"/>
          <w:rPrChange w:id="488" w:author="Inno" w:date="2024-10-25T15:37:00Z" w16du:dateUtc="2024-10-25T10:07:00Z">
            <w:rPr/>
          </w:rPrChange>
        </w:rPr>
        <w:pPrChange w:id="489" w:author="Inno" w:date="2024-10-25T15:37:00Z" w16du:dateUtc="2024-10-25T10:07:00Z">
          <w:pPr>
            <w:widowControl/>
            <w:adjustRightInd w:val="0"/>
            <w:ind w:left="720" w:hanging="360"/>
            <w:contextualSpacing/>
            <w:jc w:val="both"/>
          </w:pPr>
        </w:pPrChange>
      </w:pPr>
      <w:del w:id="490" w:author="Inno" w:date="2024-10-25T15:36:00Z" w16du:dateUtc="2024-10-25T10:06:00Z">
        <w:r w:rsidRPr="008D1934" w:rsidDel="008D1934">
          <w:rPr>
            <w:sz w:val="20"/>
            <w:szCs w:val="20"/>
            <w:rPrChange w:id="491" w:author="Inno" w:date="2024-10-25T15:37:00Z" w16du:dateUtc="2024-10-25T10:07:00Z">
              <w:rPr/>
            </w:rPrChange>
          </w:rPr>
          <w:delText>1)</w:delText>
        </w:r>
        <w:r w:rsidRPr="008D1934" w:rsidDel="008D1934">
          <w:rPr>
            <w:sz w:val="20"/>
            <w:szCs w:val="20"/>
            <w:rPrChange w:id="492" w:author="Inno" w:date="2024-10-25T15:37:00Z" w16du:dateUtc="2024-10-25T10:07:00Z">
              <w:rPr/>
            </w:rPrChange>
          </w:rPr>
          <w:tab/>
        </w:r>
      </w:del>
      <w:r w:rsidR="00635156" w:rsidRPr="008D1934">
        <w:rPr>
          <w:sz w:val="20"/>
          <w:szCs w:val="20"/>
          <w:rPrChange w:id="493" w:author="Inno" w:date="2024-10-25T15:37:00Z" w16du:dateUtc="2024-10-25T10:07:00Z">
            <w:rPr/>
          </w:rPrChange>
        </w:rPr>
        <w:t xml:space="preserve">If the component has an integral mounting means independent of the inlet and outlet connections, the component shall be mounted using the integral mounting means specified by the manufacturers; </w:t>
      </w:r>
      <w:del w:id="494" w:author="Inno" w:date="2024-10-25T15:37:00Z" w16du:dateUtc="2024-10-25T10:07:00Z">
        <w:r w:rsidR="00635156" w:rsidRPr="008D1934" w:rsidDel="00B8286F">
          <w:rPr>
            <w:sz w:val="20"/>
            <w:szCs w:val="20"/>
            <w:rPrChange w:id="495" w:author="Inno" w:date="2024-10-25T15:37:00Z" w16du:dateUtc="2024-10-25T10:07:00Z">
              <w:rPr/>
            </w:rPrChange>
          </w:rPr>
          <w:delText>and</w:delText>
        </w:r>
      </w:del>
    </w:p>
    <w:p w14:paraId="24BB5269" w14:textId="161D1B55" w:rsidR="00635156" w:rsidRPr="008D1934" w:rsidRDefault="002A4C3E" w:rsidP="008D1934">
      <w:pPr>
        <w:pStyle w:val="ListParagraph"/>
        <w:widowControl/>
        <w:numPr>
          <w:ilvl w:val="0"/>
          <w:numId w:val="38"/>
        </w:numPr>
        <w:adjustRightInd w:val="0"/>
        <w:ind w:left="1080"/>
        <w:contextualSpacing/>
        <w:jc w:val="both"/>
        <w:rPr>
          <w:sz w:val="20"/>
          <w:szCs w:val="20"/>
          <w:rPrChange w:id="496" w:author="Inno" w:date="2024-10-25T15:37:00Z" w16du:dateUtc="2024-10-25T10:07:00Z">
            <w:rPr/>
          </w:rPrChange>
        </w:rPr>
        <w:pPrChange w:id="497" w:author="Inno" w:date="2024-10-25T15:37:00Z" w16du:dateUtc="2024-10-25T10:07:00Z">
          <w:pPr>
            <w:widowControl/>
            <w:adjustRightInd w:val="0"/>
            <w:ind w:left="720" w:hanging="360"/>
            <w:contextualSpacing/>
            <w:jc w:val="both"/>
          </w:pPr>
        </w:pPrChange>
      </w:pPr>
      <w:del w:id="498" w:author="Inno" w:date="2024-10-25T15:36:00Z" w16du:dateUtc="2024-10-25T10:06:00Z">
        <w:r w:rsidRPr="008D1934" w:rsidDel="008D1934">
          <w:rPr>
            <w:sz w:val="20"/>
            <w:szCs w:val="20"/>
            <w:rPrChange w:id="499" w:author="Inno" w:date="2024-10-25T15:37:00Z" w16du:dateUtc="2024-10-25T10:07:00Z">
              <w:rPr/>
            </w:rPrChange>
          </w:rPr>
          <w:delText>2)</w:delText>
        </w:r>
        <w:r w:rsidRPr="008D1934" w:rsidDel="008D1934">
          <w:rPr>
            <w:sz w:val="20"/>
            <w:szCs w:val="20"/>
            <w:rPrChange w:id="500" w:author="Inno" w:date="2024-10-25T15:37:00Z" w16du:dateUtc="2024-10-25T10:07:00Z">
              <w:rPr/>
            </w:rPrChange>
          </w:rPr>
          <w:tab/>
        </w:r>
      </w:del>
      <w:r w:rsidR="00635156" w:rsidRPr="008D1934">
        <w:rPr>
          <w:sz w:val="20"/>
          <w:szCs w:val="20"/>
          <w:rPrChange w:id="501" w:author="Inno" w:date="2024-10-25T15:37:00Z" w16du:dateUtc="2024-10-25T10:07:00Z">
            <w:rPr/>
          </w:rPrChange>
        </w:rPr>
        <w:t>If the component is intended to be mounted by either the integral mounting means or the component outlet, the mounting means that produces the most severe test condition shall be used</w:t>
      </w:r>
      <w:del w:id="502" w:author="Inno" w:date="2024-10-25T15:37:00Z" w16du:dateUtc="2024-10-25T10:07:00Z">
        <w:r w:rsidR="00635156" w:rsidRPr="008D1934" w:rsidDel="00B8286F">
          <w:rPr>
            <w:sz w:val="20"/>
            <w:szCs w:val="20"/>
            <w:rPrChange w:id="503" w:author="Inno" w:date="2024-10-25T15:37:00Z" w16du:dateUtc="2024-10-25T10:07:00Z">
              <w:rPr/>
            </w:rPrChange>
          </w:rPr>
          <w:delText>.</w:delText>
        </w:r>
      </w:del>
      <w:ins w:id="504" w:author="Inno" w:date="2024-10-25T15:37:00Z" w16du:dateUtc="2024-10-25T10:07:00Z">
        <w:r w:rsidR="00B8286F">
          <w:rPr>
            <w:sz w:val="20"/>
            <w:szCs w:val="20"/>
          </w:rPr>
          <w:t>;</w:t>
        </w:r>
      </w:ins>
    </w:p>
    <w:p w14:paraId="41554AC7" w14:textId="77777777" w:rsidR="00635156" w:rsidRPr="00A87078" w:rsidRDefault="00635156" w:rsidP="00061E7C">
      <w:pPr>
        <w:adjustRightInd w:val="0"/>
        <w:ind w:left="720"/>
        <w:jc w:val="both"/>
        <w:rPr>
          <w:sz w:val="20"/>
          <w:szCs w:val="20"/>
        </w:rPr>
      </w:pPr>
    </w:p>
    <w:p w14:paraId="00229CD2" w14:textId="339C50B7" w:rsidR="00635156" w:rsidRPr="008D1934" w:rsidRDefault="002A4C3E" w:rsidP="008D1934">
      <w:pPr>
        <w:pStyle w:val="ListParagraph"/>
        <w:widowControl/>
        <w:numPr>
          <w:ilvl w:val="0"/>
          <w:numId w:val="38"/>
        </w:numPr>
        <w:adjustRightInd w:val="0"/>
        <w:ind w:left="1080"/>
        <w:contextualSpacing/>
        <w:jc w:val="both"/>
        <w:rPr>
          <w:sz w:val="20"/>
          <w:szCs w:val="20"/>
          <w:rPrChange w:id="505" w:author="Inno" w:date="2024-10-25T15:37:00Z" w16du:dateUtc="2024-10-25T10:07:00Z">
            <w:rPr/>
          </w:rPrChange>
        </w:rPr>
        <w:pPrChange w:id="506" w:author="Inno" w:date="2024-10-25T15:37:00Z" w16du:dateUtc="2024-10-25T10:07:00Z">
          <w:pPr>
            <w:widowControl/>
            <w:adjustRightInd w:val="0"/>
            <w:ind w:left="360" w:hanging="360"/>
            <w:contextualSpacing/>
            <w:jc w:val="both"/>
          </w:pPr>
        </w:pPrChange>
      </w:pPr>
      <w:del w:id="507" w:author="Inno" w:date="2024-10-25T15:35:00Z" w16du:dateUtc="2024-10-25T10:05:00Z">
        <w:r w:rsidRPr="008D1934" w:rsidDel="008D1934">
          <w:rPr>
            <w:sz w:val="20"/>
            <w:szCs w:val="20"/>
            <w:rPrChange w:id="508" w:author="Inno" w:date="2024-10-25T15:37:00Z" w16du:dateUtc="2024-10-25T10:07:00Z">
              <w:rPr/>
            </w:rPrChange>
          </w:rPr>
          <w:delText>c)</w:delText>
        </w:r>
        <w:r w:rsidRPr="008D1934" w:rsidDel="008D1934">
          <w:rPr>
            <w:sz w:val="20"/>
            <w:szCs w:val="20"/>
            <w:rPrChange w:id="509" w:author="Inno" w:date="2024-10-25T15:37:00Z" w16du:dateUtc="2024-10-25T10:07:00Z">
              <w:rPr/>
            </w:rPrChange>
          </w:rPr>
          <w:tab/>
        </w:r>
      </w:del>
      <w:r w:rsidR="00635156" w:rsidRPr="008D1934">
        <w:rPr>
          <w:sz w:val="20"/>
          <w:szCs w:val="20"/>
          <w:rPrChange w:id="510" w:author="Inno" w:date="2024-10-25T15:37:00Z" w16du:dateUtc="2024-10-25T10:07:00Z">
            <w:rPr/>
          </w:rPrChange>
        </w:rPr>
        <w:t>Check this assembly for leaks prior to subjecting it to ‘d)’;</w:t>
      </w:r>
    </w:p>
    <w:p w14:paraId="4AE6E6AD" w14:textId="77777777" w:rsidR="00635156" w:rsidRPr="00A87078" w:rsidRDefault="00635156" w:rsidP="00061E7C">
      <w:pPr>
        <w:adjustRightInd w:val="0"/>
        <w:jc w:val="both"/>
        <w:rPr>
          <w:sz w:val="20"/>
          <w:szCs w:val="20"/>
        </w:rPr>
      </w:pPr>
    </w:p>
    <w:p w14:paraId="172C5225" w14:textId="73E9D048" w:rsidR="00635156" w:rsidRPr="008D1934" w:rsidRDefault="002A4C3E" w:rsidP="008D1934">
      <w:pPr>
        <w:pStyle w:val="ListParagraph"/>
        <w:widowControl/>
        <w:numPr>
          <w:ilvl w:val="0"/>
          <w:numId w:val="38"/>
        </w:numPr>
        <w:adjustRightInd w:val="0"/>
        <w:ind w:left="1080"/>
        <w:contextualSpacing/>
        <w:jc w:val="both"/>
        <w:rPr>
          <w:sz w:val="20"/>
          <w:szCs w:val="20"/>
          <w:rPrChange w:id="511" w:author="Inno" w:date="2024-10-25T15:37:00Z" w16du:dateUtc="2024-10-25T10:07:00Z">
            <w:rPr/>
          </w:rPrChange>
        </w:rPr>
        <w:pPrChange w:id="512" w:author="Inno" w:date="2024-10-25T15:37:00Z" w16du:dateUtc="2024-10-25T10:07:00Z">
          <w:pPr>
            <w:widowControl/>
            <w:adjustRightInd w:val="0"/>
            <w:ind w:left="360" w:hanging="360"/>
            <w:contextualSpacing/>
            <w:jc w:val="both"/>
          </w:pPr>
        </w:pPrChange>
      </w:pPr>
      <w:del w:id="513" w:author="Inno" w:date="2024-10-25T15:35:00Z" w16du:dateUtc="2024-10-25T10:05:00Z">
        <w:r w:rsidRPr="008D1934" w:rsidDel="008D1934">
          <w:rPr>
            <w:sz w:val="20"/>
            <w:szCs w:val="20"/>
            <w:rPrChange w:id="514" w:author="Inno" w:date="2024-10-25T15:37:00Z" w16du:dateUtc="2024-10-25T10:07:00Z">
              <w:rPr/>
            </w:rPrChange>
          </w:rPr>
          <w:delText>d)</w:delText>
        </w:r>
        <w:r w:rsidRPr="008D1934" w:rsidDel="008D1934">
          <w:rPr>
            <w:sz w:val="20"/>
            <w:szCs w:val="20"/>
            <w:rPrChange w:id="515" w:author="Inno" w:date="2024-10-25T15:37:00Z" w16du:dateUtc="2024-10-25T10:07:00Z">
              <w:rPr/>
            </w:rPrChange>
          </w:rPr>
          <w:tab/>
        </w:r>
      </w:del>
      <w:r w:rsidR="00635156" w:rsidRPr="008D1934">
        <w:rPr>
          <w:sz w:val="20"/>
          <w:szCs w:val="20"/>
          <w:rPrChange w:id="516" w:author="Inno" w:date="2024-10-25T15:37:00Z" w16du:dateUtc="2024-10-25T10:07:00Z">
            <w:rPr/>
          </w:rPrChange>
        </w:rPr>
        <w:t xml:space="preserve">With the component in the closed position, pressurize the system to 5 kPa (50 </w:t>
      </w:r>
      <w:commentRangeStart w:id="517"/>
      <w:r w:rsidR="00635156" w:rsidRPr="006A29D2">
        <w:rPr>
          <w:sz w:val="20"/>
          <w:szCs w:val="20"/>
          <w:highlight w:val="yellow"/>
          <w:rPrChange w:id="518" w:author="Inno" w:date="2024-10-25T15:38:00Z" w16du:dateUtc="2024-10-25T10:08:00Z">
            <w:rPr/>
          </w:rPrChange>
        </w:rPr>
        <w:t>mbar</w:t>
      </w:r>
      <w:commentRangeEnd w:id="517"/>
      <w:r w:rsidR="006A29D2">
        <w:rPr>
          <w:rStyle w:val="CommentReference"/>
        </w:rPr>
        <w:commentReference w:id="517"/>
      </w:r>
      <w:r w:rsidR="00635156" w:rsidRPr="008D1934">
        <w:rPr>
          <w:sz w:val="20"/>
          <w:szCs w:val="20"/>
          <w:rPrChange w:id="519" w:author="Inno" w:date="2024-10-25T15:37:00Z" w16du:dateUtc="2024-10-25T10:07:00Z">
            <w:rPr/>
          </w:rPrChange>
        </w:rPr>
        <w:t xml:space="preserve">) and apply a force according to Table 1, 300 mm from the inlet, maintaining it for 15 min. Without removing the force, check the component for leakage, in accordance with the test method given in </w:t>
      </w:r>
      <w:r w:rsidR="00635156" w:rsidRPr="008D1934">
        <w:rPr>
          <w:b/>
          <w:bCs/>
          <w:sz w:val="20"/>
          <w:szCs w:val="20"/>
          <w:rPrChange w:id="520" w:author="Inno" w:date="2024-10-25T15:37:00Z" w16du:dateUtc="2024-10-25T10:07:00Z">
            <w:rPr>
              <w:b/>
              <w:bCs/>
            </w:rPr>
          </w:rPrChange>
        </w:rPr>
        <w:t>6</w:t>
      </w:r>
      <w:r w:rsidR="00635156" w:rsidRPr="008D1934">
        <w:rPr>
          <w:sz w:val="20"/>
          <w:szCs w:val="20"/>
          <w:rPrChange w:id="521" w:author="Inno" w:date="2024-10-25T15:37:00Z" w16du:dateUtc="2024-10-25T10:07:00Z">
            <w:rPr/>
          </w:rPrChange>
        </w:rPr>
        <w:t>, at room temperature;</w:t>
      </w:r>
    </w:p>
    <w:p w14:paraId="1A580865" w14:textId="77777777" w:rsidR="00635156" w:rsidRPr="00A87078" w:rsidRDefault="00635156" w:rsidP="00061E7C">
      <w:pPr>
        <w:adjustRightInd w:val="0"/>
        <w:jc w:val="both"/>
        <w:rPr>
          <w:sz w:val="20"/>
          <w:szCs w:val="20"/>
        </w:rPr>
      </w:pPr>
    </w:p>
    <w:p w14:paraId="3E46D1F3" w14:textId="77777777" w:rsidR="00635156" w:rsidRPr="006A29D2" w:rsidRDefault="00635156" w:rsidP="006A29D2">
      <w:pPr>
        <w:adjustRightInd w:val="0"/>
        <w:ind w:left="360" w:firstLine="360"/>
        <w:jc w:val="both"/>
        <w:rPr>
          <w:sz w:val="16"/>
          <w:szCs w:val="16"/>
          <w:rPrChange w:id="522" w:author="Inno" w:date="2024-10-25T15:38:00Z" w16du:dateUtc="2024-10-25T10:08:00Z">
            <w:rPr>
              <w:sz w:val="20"/>
              <w:szCs w:val="20"/>
            </w:rPr>
          </w:rPrChange>
        </w:rPr>
        <w:pPrChange w:id="523" w:author="Inno" w:date="2024-10-25T15:38:00Z" w16du:dateUtc="2024-10-25T10:08:00Z">
          <w:pPr>
            <w:adjustRightInd w:val="0"/>
            <w:ind w:left="360"/>
            <w:jc w:val="both"/>
          </w:pPr>
        </w:pPrChange>
      </w:pPr>
      <w:r w:rsidRPr="006A29D2">
        <w:rPr>
          <w:sz w:val="16"/>
          <w:szCs w:val="16"/>
          <w:rPrChange w:id="524" w:author="Inno" w:date="2024-10-25T15:38:00Z" w16du:dateUtc="2024-10-25T10:08:00Z">
            <w:rPr>
              <w:sz w:val="20"/>
              <w:szCs w:val="20"/>
            </w:rPr>
          </w:rPrChange>
        </w:rPr>
        <w:t>NOTE — Depending on how this test is performed raising the load to compensate buoyancy could be necessary.</w:t>
      </w:r>
    </w:p>
    <w:p w14:paraId="3DF12727" w14:textId="77777777" w:rsidR="00635156" w:rsidRPr="00A87078" w:rsidRDefault="00635156" w:rsidP="00061E7C">
      <w:pPr>
        <w:adjustRightInd w:val="0"/>
        <w:jc w:val="both"/>
        <w:rPr>
          <w:sz w:val="20"/>
          <w:szCs w:val="20"/>
        </w:rPr>
      </w:pPr>
    </w:p>
    <w:p w14:paraId="6777CEC5" w14:textId="57B3090A" w:rsidR="00635156" w:rsidRPr="008D1934" w:rsidRDefault="002A4C3E" w:rsidP="008D1934">
      <w:pPr>
        <w:pStyle w:val="ListParagraph"/>
        <w:widowControl/>
        <w:numPr>
          <w:ilvl w:val="0"/>
          <w:numId w:val="37"/>
        </w:numPr>
        <w:adjustRightInd w:val="0"/>
        <w:contextualSpacing/>
        <w:jc w:val="both"/>
        <w:rPr>
          <w:sz w:val="20"/>
          <w:szCs w:val="20"/>
          <w:rPrChange w:id="525" w:author="Inno" w:date="2024-10-25T15:36:00Z" w16du:dateUtc="2024-10-25T10:06:00Z">
            <w:rPr/>
          </w:rPrChange>
        </w:rPr>
        <w:pPrChange w:id="526" w:author="Inno" w:date="2024-10-25T15:36:00Z" w16du:dateUtc="2024-10-25T10:06:00Z">
          <w:pPr>
            <w:widowControl/>
            <w:adjustRightInd w:val="0"/>
            <w:ind w:left="360" w:hanging="360"/>
            <w:contextualSpacing/>
            <w:jc w:val="both"/>
          </w:pPr>
        </w:pPrChange>
      </w:pPr>
      <w:del w:id="527" w:author="Inno" w:date="2024-10-25T15:35:00Z" w16du:dateUtc="2024-10-25T10:05:00Z">
        <w:r w:rsidRPr="008D1934" w:rsidDel="008D1934">
          <w:rPr>
            <w:sz w:val="20"/>
            <w:szCs w:val="20"/>
            <w:rPrChange w:id="528" w:author="Inno" w:date="2024-10-25T15:36:00Z" w16du:dateUtc="2024-10-25T10:06:00Z">
              <w:rPr/>
            </w:rPrChange>
          </w:rPr>
          <w:delText>e)</w:delText>
        </w:r>
        <w:r w:rsidRPr="008D1934" w:rsidDel="008D1934">
          <w:rPr>
            <w:sz w:val="20"/>
            <w:szCs w:val="20"/>
            <w:rPrChange w:id="529" w:author="Inno" w:date="2024-10-25T15:36:00Z" w16du:dateUtc="2024-10-25T10:06:00Z">
              <w:rPr/>
            </w:rPrChange>
          </w:rPr>
          <w:tab/>
        </w:r>
      </w:del>
      <w:r w:rsidR="00635156" w:rsidRPr="008D1934">
        <w:rPr>
          <w:sz w:val="20"/>
          <w:szCs w:val="20"/>
          <w:rPrChange w:id="530" w:author="Inno" w:date="2024-10-25T15:36:00Z" w16du:dateUtc="2024-10-25T10:06:00Z">
            <w:rPr/>
          </w:rPrChange>
        </w:rPr>
        <w:t>Conduct the procedure as mentioned in ‘d)’ four times, rotating the component 90° around the horizontal axis between each test. Between tests, open and close (if applicable) the component three times with the bending moment removed; and</w:t>
      </w:r>
    </w:p>
    <w:p w14:paraId="7A443FF8" w14:textId="77777777" w:rsidR="00635156" w:rsidRPr="00A87078" w:rsidRDefault="00635156" w:rsidP="00061E7C">
      <w:pPr>
        <w:pStyle w:val="ListParagraph"/>
        <w:adjustRightInd w:val="0"/>
        <w:ind w:left="360"/>
        <w:jc w:val="both"/>
        <w:rPr>
          <w:sz w:val="20"/>
          <w:szCs w:val="20"/>
        </w:rPr>
      </w:pPr>
    </w:p>
    <w:p w14:paraId="2756F638" w14:textId="4C3F822E" w:rsidR="00635156" w:rsidRPr="008D1934" w:rsidRDefault="002A4C3E" w:rsidP="008D1934">
      <w:pPr>
        <w:pStyle w:val="ListParagraph"/>
        <w:widowControl/>
        <w:numPr>
          <w:ilvl w:val="0"/>
          <w:numId w:val="37"/>
        </w:numPr>
        <w:adjustRightInd w:val="0"/>
        <w:contextualSpacing/>
        <w:jc w:val="both"/>
        <w:rPr>
          <w:sz w:val="20"/>
          <w:szCs w:val="20"/>
          <w:rPrChange w:id="531" w:author="Inno" w:date="2024-10-25T15:36:00Z" w16du:dateUtc="2024-10-25T10:06:00Z">
            <w:rPr/>
          </w:rPrChange>
        </w:rPr>
        <w:pPrChange w:id="532" w:author="Inno" w:date="2024-10-25T15:36:00Z" w16du:dateUtc="2024-10-25T10:06:00Z">
          <w:pPr>
            <w:widowControl/>
            <w:adjustRightInd w:val="0"/>
            <w:ind w:left="360" w:hanging="360"/>
            <w:contextualSpacing/>
            <w:jc w:val="both"/>
          </w:pPr>
        </w:pPrChange>
      </w:pPr>
      <w:del w:id="533" w:author="Inno" w:date="2024-10-25T15:35:00Z" w16du:dateUtc="2024-10-25T10:05:00Z">
        <w:r w:rsidRPr="008D1934" w:rsidDel="008D1934">
          <w:rPr>
            <w:sz w:val="20"/>
            <w:szCs w:val="20"/>
            <w:rPrChange w:id="534" w:author="Inno" w:date="2024-10-25T15:36:00Z" w16du:dateUtc="2024-10-25T10:06:00Z">
              <w:rPr/>
            </w:rPrChange>
          </w:rPr>
          <w:delText>f)</w:delText>
        </w:r>
        <w:r w:rsidRPr="008D1934" w:rsidDel="008D1934">
          <w:rPr>
            <w:sz w:val="20"/>
            <w:szCs w:val="20"/>
            <w:rPrChange w:id="535" w:author="Inno" w:date="2024-10-25T15:36:00Z" w16du:dateUtc="2024-10-25T10:06:00Z">
              <w:rPr/>
            </w:rPrChange>
          </w:rPr>
          <w:tab/>
        </w:r>
      </w:del>
      <w:r w:rsidR="00635156" w:rsidRPr="008D1934">
        <w:rPr>
          <w:sz w:val="20"/>
          <w:szCs w:val="20"/>
          <w:rPrChange w:id="536" w:author="Inno" w:date="2024-10-25T15:36:00Z" w16du:dateUtc="2024-10-25T10:06:00Z">
            <w:rPr/>
          </w:rPrChange>
        </w:rPr>
        <w:t>At the completion of the above tests, remove the component and examine it for deformation; then subject it to the leakage test according to</w:t>
      </w:r>
      <w:r w:rsidR="00635156" w:rsidRPr="008D1934">
        <w:rPr>
          <w:i/>
          <w:sz w:val="20"/>
          <w:szCs w:val="20"/>
          <w:rPrChange w:id="537" w:author="Inno" w:date="2024-10-25T15:36:00Z" w16du:dateUtc="2024-10-25T10:06:00Z">
            <w:rPr>
              <w:i/>
            </w:rPr>
          </w:rPrChange>
        </w:rPr>
        <w:t xml:space="preserve"> </w:t>
      </w:r>
      <w:r w:rsidR="00635156" w:rsidRPr="008D1934">
        <w:rPr>
          <w:b/>
          <w:bCs/>
          <w:sz w:val="20"/>
          <w:szCs w:val="20"/>
          <w:rPrChange w:id="538" w:author="Inno" w:date="2024-10-25T15:36:00Z" w16du:dateUtc="2024-10-25T10:06:00Z">
            <w:rPr>
              <w:b/>
              <w:bCs/>
            </w:rPr>
          </w:rPrChange>
        </w:rPr>
        <w:t>6</w:t>
      </w:r>
      <w:r w:rsidR="00635156" w:rsidRPr="008D1934">
        <w:rPr>
          <w:sz w:val="20"/>
          <w:szCs w:val="20"/>
          <w:rPrChange w:id="539" w:author="Inno" w:date="2024-10-25T15:36:00Z" w16du:dateUtc="2024-10-25T10:06:00Z">
            <w:rPr/>
          </w:rPrChange>
        </w:rPr>
        <w:t>.</w:t>
      </w:r>
    </w:p>
    <w:p w14:paraId="4E309630" w14:textId="00896185" w:rsidR="00635156" w:rsidRPr="00A87078" w:rsidDel="00DF15FF" w:rsidRDefault="00635156" w:rsidP="00061E7C">
      <w:pPr>
        <w:adjustRightInd w:val="0"/>
        <w:rPr>
          <w:del w:id="540" w:author="Inno" w:date="2024-10-25T15:39:00Z" w16du:dateUtc="2024-10-25T10:09:00Z"/>
          <w:color w:val="0000FF"/>
          <w:sz w:val="20"/>
          <w:szCs w:val="20"/>
        </w:rPr>
      </w:pPr>
    </w:p>
    <w:p w14:paraId="38FE9318" w14:textId="77777777" w:rsidR="00635156" w:rsidRDefault="00635156" w:rsidP="00A418CA">
      <w:pPr>
        <w:adjustRightInd w:val="0"/>
        <w:spacing w:after="120"/>
        <w:jc w:val="center"/>
        <w:rPr>
          <w:ins w:id="541" w:author="Inno" w:date="2024-10-25T15:39:00Z" w16du:dateUtc="2024-10-25T10:09:00Z"/>
          <w:b/>
          <w:bCs/>
          <w:sz w:val="20"/>
          <w:szCs w:val="20"/>
        </w:rPr>
        <w:pPrChange w:id="542" w:author="Inno" w:date="2024-10-25T15:39:00Z" w16du:dateUtc="2024-10-25T10:09:00Z">
          <w:pPr>
            <w:adjustRightInd w:val="0"/>
            <w:jc w:val="center"/>
          </w:pPr>
        </w:pPrChange>
      </w:pPr>
      <w:r w:rsidRPr="00A87078">
        <w:rPr>
          <w:b/>
          <w:bCs/>
          <w:sz w:val="20"/>
          <w:szCs w:val="20"/>
        </w:rPr>
        <w:t>Table 1 Bending Moment Test Force</w:t>
      </w:r>
    </w:p>
    <w:p w14:paraId="32FD1686" w14:textId="579A4344" w:rsidR="00A418CA" w:rsidRPr="00A418CA" w:rsidDel="00A418CA" w:rsidRDefault="00A418CA" w:rsidP="00DF15FF">
      <w:pPr>
        <w:adjustRightInd w:val="0"/>
        <w:spacing w:after="120"/>
        <w:jc w:val="center"/>
        <w:rPr>
          <w:del w:id="543" w:author="Inno" w:date="2024-10-25T15:39:00Z" w16du:dateUtc="2024-10-25T10:09:00Z"/>
          <w:sz w:val="20"/>
          <w:szCs w:val="20"/>
          <w:rPrChange w:id="544" w:author="Inno" w:date="2024-10-25T15:39:00Z" w16du:dateUtc="2024-10-25T10:09:00Z">
            <w:rPr>
              <w:del w:id="545" w:author="Inno" w:date="2024-10-25T15:39:00Z" w16du:dateUtc="2024-10-25T10:09:00Z"/>
              <w:b/>
              <w:bCs/>
              <w:sz w:val="20"/>
              <w:szCs w:val="20"/>
            </w:rPr>
          </w:rPrChange>
        </w:rPr>
        <w:pPrChange w:id="546" w:author="Inno" w:date="2024-10-25T15:39:00Z" w16du:dateUtc="2024-10-25T10:09:00Z">
          <w:pPr>
            <w:adjustRightInd w:val="0"/>
            <w:jc w:val="center"/>
          </w:pPr>
        </w:pPrChange>
      </w:pPr>
      <w:ins w:id="547" w:author="Inno" w:date="2024-10-25T15:39:00Z" w16du:dateUtc="2024-10-25T10:09:00Z">
        <w:r w:rsidRPr="00A418CA">
          <w:rPr>
            <w:sz w:val="20"/>
            <w:szCs w:val="20"/>
            <w:rPrChange w:id="548" w:author="Inno" w:date="2024-10-25T15:39:00Z" w16du:dateUtc="2024-10-25T10:09:00Z">
              <w:rPr>
                <w:b/>
                <w:bCs/>
                <w:sz w:val="20"/>
                <w:szCs w:val="20"/>
              </w:rPr>
            </w:rPrChange>
          </w:rPr>
          <w:t>(</w:t>
        </w:r>
        <w:r w:rsidRPr="00A418CA">
          <w:rPr>
            <w:i/>
            <w:iCs/>
            <w:sz w:val="20"/>
            <w:szCs w:val="20"/>
            <w:rPrChange w:id="549" w:author="Inno" w:date="2024-10-25T15:39:00Z" w16du:dateUtc="2024-10-25T10:09:00Z">
              <w:rPr>
                <w:b/>
                <w:bCs/>
                <w:sz w:val="20"/>
                <w:szCs w:val="20"/>
              </w:rPr>
            </w:rPrChange>
          </w:rPr>
          <w:t>Clause</w:t>
        </w:r>
        <w:r w:rsidRPr="00A418CA">
          <w:rPr>
            <w:sz w:val="20"/>
            <w:szCs w:val="20"/>
            <w:rPrChange w:id="550" w:author="Inno" w:date="2024-10-25T15:39:00Z" w16du:dateUtc="2024-10-25T10:09:00Z">
              <w:rPr>
                <w:b/>
                <w:bCs/>
                <w:sz w:val="20"/>
                <w:szCs w:val="20"/>
              </w:rPr>
            </w:rPrChange>
          </w:rPr>
          <w:t xml:space="preserve"> 8)</w:t>
        </w:r>
      </w:ins>
    </w:p>
    <w:p w14:paraId="195DC987" w14:textId="77777777" w:rsidR="00635156" w:rsidRPr="00A87078" w:rsidRDefault="00635156" w:rsidP="00DF15FF">
      <w:pPr>
        <w:adjustRightInd w:val="0"/>
        <w:spacing w:after="120"/>
        <w:jc w:val="center"/>
        <w:rPr>
          <w:b/>
          <w:color w:val="0000FF"/>
          <w:sz w:val="20"/>
          <w:szCs w:val="20"/>
        </w:rPr>
        <w:pPrChange w:id="551" w:author="Inno" w:date="2024-10-25T15:39:00Z" w16du:dateUtc="2024-10-25T10:09:00Z">
          <w:pPr>
            <w:adjustRightInd w:val="0"/>
            <w:jc w:val="center"/>
          </w:pPr>
        </w:pPrChange>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552" w:author="Inno" w:date="2024-10-25T15:41:00Z" w16du:dateUtc="2024-10-25T10:11:00Z">
          <w:tblPr>
            <w:tblStyle w:val="TableGrid"/>
            <w:tblW w:w="0" w:type="auto"/>
            <w:jc w:val="center"/>
            <w:tblLook w:val="04A0" w:firstRow="1" w:lastRow="0" w:firstColumn="1" w:lastColumn="0" w:noHBand="0" w:noVBand="1"/>
          </w:tblPr>
        </w:tblPrChange>
      </w:tblPr>
      <w:tblGrid>
        <w:gridCol w:w="1435"/>
        <w:gridCol w:w="2700"/>
        <w:gridCol w:w="2520"/>
        <w:tblGridChange w:id="553">
          <w:tblGrid>
            <w:gridCol w:w="5"/>
            <w:gridCol w:w="1430"/>
            <w:gridCol w:w="5"/>
            <w:gridCol w:w="2695"/>
            <w:gridCol w:w="5"/>
            <w:gridCol w:w="2515"/>
            <w:gridCol w:w="5"/>
          </w:tblGrid>
        </w:tblGridChange>
      </w:tblGrid>
      <w:tr w:rsidR="00635156" w:rsidRPr="00A87078" w14:paraId="317219DF" w14:textId="77777777" w:rsidTr="0026010A">
        <w:trPr>
          <w:trHeight w:val="495"/>
          <w:jc w:val="center"/>
          <w:trPrChange w:id="554" w:author="Inno" w:date="2024-10-25T15:41:00Z" w16du:dateUtc="2024-10-25T10:11:00Z">
            <w:trPr>
              <w:gridBefore w:val="1"/>
              <w:jc w:val="center"/>
            </w:trPr>
          </w:trPrChange>
        </w:trPr>
        <w:tc>
          <w:tcPr>
            <w:tcW w:w="1435" w:type="dxa"/>
            <w:tcBorders>
              <w:top w:val="single" w:sz="8" w:space="0" w:color="auto"/>
            </w:tcBorders>
            <w:tcPrChange w:id="555" w:author="Inno" w:date="2024-10-25T15:41:00Z" w16du:dateUtc="2024-10-25T10:11:00Z">
              <w:tcPr>
                <w:tcW w:w="1435" w:type="dxa"/>
                <w:gridSpan w:val="2"/>
                <w:tcBorders>
                  <w:bottom w:val="nil"/>
                </w:tcBorders>
              </w:tcPr>
            </w:tcPrChange>
          </w:tcPr>
          <w:p w14:paraId="3E08F04C" w14:textId="77777777" w:rsidR="00635156" w:rsidRPr="00A87078" w:rsidDel="0026010A" w:rsidRDefault="00635156" w:rsidP="0026010A">
            <w:pPr>
              <w:autoSpaceDE w:val="0"/>
              <w:autoSpaceDN w:val="0"/>
              <w:adjustRightInd w:val="0"/>
              <w:spacing w:after="120"/>
              <w:jc w:val="center"/>
              <w:rPr>
                <w:del w:id="556" w:author="Inno" w:date="2024-10-25T15:40:00Z" w16du:dateUtc="2024-10-25T10:10:00Z"/>
                <w:b/>
                <w:bCs/>
                <w:sz w:val="20"/>
                <w:szCs w:val="20"/>
              </w:rPr>
              <w:pPrChange w:id="557" w:author="Inno" w:date="2024-10-25T15:40:00Z" w16du:dateUtc="2024-10-25T10:10:00Z">
                <w:pPr>
                  <w:autoSpaceDE w:val="0"/>
                  <w:autoSpaceDN w:val="0"/>
                  <w:adjustRightInd w:val="0"/>
                  <w:jc w:val="center"/>
                </w:pPr>
              </w:pPrChange>
            </w:pPr>
            <w:r w:rsidRPr="00A87078">
              <w:rPr>
                <w:b/>
                <w:bCs/>
                <w:sz w:val="20"/>
                <w:szCs w:val="20"/>
              </w:rPr>
              <w:t>Sl No.</w:t>
            </w:r>
          </w:p>
          <w:p w14:paraId="77F76C8C" w14:textId="3BADC394" w:rsidR="00635156" w:rsidRPr="00A87078" w:rsidRDefault="00635156" w:rsidP="0026010A">
            <w:pPr>
              <w:autoSpaceDE w:val="0"/>
              <w:autoSpaceDN w:val="0"/>
              <w:adjustRightInd w:val="0"/>
              <w:spacing w:after="120"/>
              <w:jc w:val="center"/>
              <w:rPr>
                <w:b/>
                <w:bCs/>
                <w:sz w:val="20"/>
                <w:szCs w:val="20"/>
              </w:rPr>
              <w:pPrChange w:id="558" w:author="Inno" w:date="2024-10-25T15:40:00Z" w16du:dateUtc="2024-10-25T10:10:00Z">
                <w:pPr>
                  <w:autoSpaceDE w:val="0"/>
                  <w:autoSpaceDN w:val="0"/>
                  <w:adjustRightInd w:val="0"/>
                  <w:jc w:val="center"/>
                </w:pPr>
              </w:pPrChange>
            </w:pPr>
          </w:p>
        </w:tc>
        <w:tc>
          <w:tcPr>
            <w:tcW w:w="2700" w:type="dxa"/>
            <w:tcBorders>
              <w:top w:val="single" w:sz="8" w:space="0" w:color="auto"/>
            </w:tcBorders>
            <w:tcPrChange w:id="559" w:author="Inno" w:date="2024-10-25T15:41:00Z" w16du:dateUtc="2024-10-25T10:11:00Z">
              <w:tcPr>
                <w:tcW w:w="2700" w:type="dxa"/>
                <w:gridSpan w:val="2"/>
                <w:tcBorders>
                  <w:bottom w:val="nil"/>
                </w:tcBorders>
              </w:tcPr>
            </w:tcPrChange>
          </w:tcPr>
          <w:p w14:paraId="6DBF3427" w14:textId="51AD36F1" w:rsidR="00635156" w:rsidRPr="00A87078" w:rsidRDefault="00635156" w:rsidP="0026010A">
            <w:pPr>
              <w:autoSpaceDE w:val="0"/>
              <w:autoSpaceDN w:val="0"/>
              <w:adjustRightInd w:val="0"/>
              <w:jc w:val="center"/>
              <w:rPr>
                <w:b/>
                <w:bCs/>
                <w:sz w:val="20"/>
                <w:szCs w:val="20"/>
              </w:rPr>
            </w:pPr>
            <w:r w:rsidRPr="00A87078">
              <w:rPr>
                <w:b/>
                <w:bCs/>
                <w:sz w:val="20"/>
                <w:szCs w:val="20"/>
              </w:rPr>
              <w:t>Outside Diameter of Tubing</w:t>
            </w:r>
            <w:r w:rsidR="00275D2B" w:rsidRPr="00A87078">
              <w:rPr>
                <w:b/>
                <w:bCs/>
                <w:sz w:val="20"/>
                <w:szCs w:val="20"/>
              </w:rPr>
              <w:t xml:space="preserve">, </w:t>
            </w:r>
            <w:r w:rsidRPr="0026010A">
              <w:rPr>
                <w:sz w:val="20"/>
                <w:szCs w:val="20"/>
                <w:rPrChange w:id="560" w:author="Inno" w:date="2024-10-25T15:40:00Z" w16du:dateUtc="2024-10-25T10:10:00Z">
                  <w:rPr>
                    <w:b/>
                    <w:bCs/>
                    <w:sz w:val="20"/>
                    <w:szCs w:val="20"/>
                  </w:rPr>
                </w:rPrChange>
              </w:rPr>
              <w:t>mm</w:t>
            </w:r>
          </w:p>
        </w:tc>
        <w:tc>
          <w:tcPr>
            <w:tcW w:w="2520" w:type="dxa"/>
            <w:tcBorders>
              <w:top w:val="single" w:sz="8" w:space="0" w:color="auto"/>
            </w:tcBorders>
            <w:tcPrChange w:id="561" w:author="Inno" w:date="2024-10-25T15:41:00Z" w16du:dateUtc="2024-10-25T10:11:00Z">
              <w:tcPr>
                <w:tcW w:w="2520" w:type="dxa"/>
                <w:gridSpan w:val="2"/>
                <w:tcBorders>
                  <w:bottom w:val="nil"/>
                </w:tcBorders>
              </w:tcPr>
            </w:tcPrChange>
          </w:tcPr>
          <w:p w14:paraId="5B40AA16" w14:textId="77777777" w:rsidR="00635156" w:rsidRPr="00A87078" w:rsidRDefault="00635156" w:rsidP="0026010A">
            <w:pPr>
              <w:autoSpaceDE w:val="0"/>
              <w:autoSpaceDN w:val="0"/>
              <w:adjustRightInd w:val="0"/>
              <w:jc w:val="center"/>
              <w:rPr>
                <w:b/>
                <w:bCs/>
                <w:sz w:val="20"/>
                <w:szCs w:val="20"/>
              </w:rPr>
            </w:pPr>
            <w:r w:rsidRPr="00A87078">
              <w:rPr>
                <w:b/>
                <w:bCs/>
                <w:sz w:val="20"/>
                <w:szCs w:val="20"/>
              </w:rPr>
              <w:t>Force</w:t>
            </w:r>
          </w:p>
          <w:p w14:paraId="11818904" w14:textId="5B4D3510" w:rsidR="00635156" w:rsidRPr="0026010A" w:rsidRDefault="00635156" w:rsidP="0026010A">
            <w:pPr>
              <w:autoSpaceDE w:val="0"/>
              <w:autoSpaceDN w:val="0"/>
              <w:adjustRightInd w:val="0"/>
              <w:jc w:val="center"/>
              <w:rPr>
                <w:sz w:val="20"/>
                <w:szCs w:val="20"/>
                <w:rPrChange w:id="562" w:author="Inno" w:date="2024-10-25T15:40:00Z" w16du:dateUtc="2024-10-25T10:10:00Z">
                  <w:rPr>
                    <w:b/>
                    <w:bCs/>
                    <w:sz w:val="20"/>
                    <w:szCs w:val="20"/>
                  </w:rPr>
                </w:rPrChange>
              </w:rPr>
            </w:pPr>
            <w:r w:rsidRPr="0026010A">
              <w:rPr>
                <w:sz w:val="20"/>
                <w:szCs w:val="20"/>
                <w:rPrChange w:id="563" w:author="Inno" w:date="2024-10-25T15:40:00Z" w16du:dateUtc="2024-10-25T10:10:00Z">
                  <w:rPr>
                    <w:b/>
                    <w:bCs/>
                    <w:sz w:val="20"/>
                    <w:szCs w:val="20"/>
                  </w:rPr>
                </w:rPrChange>
              </w:rPr>
              <w:t>N</w:t>
            </w:r>
          </w:p>
        </w:tc>
      </w:tr>
      <w:tr w:rsidR="0026010A" w:rsidRPr="00A87078" w14:paraId="7255A52E" w14:textId="77777777" w:rsidTr="0026010A">
        <w:tblPrEx>
          <w:tblPrExChange w:id="564" w:author="Inno" w:date="2024-10-25T15:41:00Z" w16du:dateUtc="2024-10-25T10:11: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171"/>
          <w:jc w:val="center"/>
          <w:ins w:id="565" w:author="Inno" w:date="2024-10-25T15:40:00Z" w16du:dateUtc="2024-10-25T10:10:00Z"/>
          <w:trPrChange w:id="566" w:author="Inno" w:date="2024-10-25T15:41:00Z" w16du:dateUtc="2024-10-25T10:11:00Z">
            <w:trPr>
              <w:gridAfter w:val="0"/>
              <w:trHeight w:val="585"/>
              <w:jc w:val="center"/>
            </w:trPr>
          </w:trPrChange>
        </w:trPr>
        <w:tc>
          <w:tcPr>
            <w:tcW w:w="1435" w:type="dxa"/>
            <w:tcBorders>
              <w:bottom w:val="single" w:sz="4" w:space="0" w:color="auto"/>
            </w:tcBorders>
            <w:tcPrChange w:id="567" w:author="Inno" w:date="2024-10-25T15:41:00Z" w16du:dateUtc="2024-10-25T10:11:00Z">
              <w:tcPr>
                <w:tcW w:w="1435" w:type="dxa"/>
                <w:gridSpan w:val="2"/>
              </w:tcPr>
            </w:tcPrChange>
          </w:tcPr>
          <w:p w14:paraId="1EBB4B6B" w14:textId="77777777" w:rsidR="0026010A" w:rsidRPr="0026010A" w:rsidRDefault="0026010A" w:rsidP="0026010A">
            <w:pPr>
              <w:pStyle w:val="ListParagraph"/>
              <w:numPr>
                <w:ilvl w:val="0"/>
                <w:numId w:val="39"/>
              </w:numPr>
              <w:adjustRightInd w:val="0"/>
              <w:spacing w:after="120"/>
              <w:ind w:left="504"/>
              <w:jc w:val="center"/>
              <w:rPr>
                <w:ins w:id="568" w:author="Inno" w:date="2024-10-25T15:40:00Z" w16du:dateUtc="2024-10-25T10:10:00Z"/>
                <w:sz w:val="20"/>
                <w:szCs w:val="20"/>
                <w:rPrChange w:id="569" w:author="Inno" w:date="2024-10-25T15:40:00Z" w16du:dateUtc="2024-10-25T10:10:00Z">
                  <w:rPr>
                    <w:ins w:id="570" w:author="Inno" w:date="2024-10-25T15:40:00Z" w16du:dateUtc="2024-10-25T10:10:00Z"/>
                  </w:rPr>
                </w:rPrChange>
              </w:rPr>
              <w:pPrChange w:id="571" w:author="Inno" w:date="2024-10-25T15:40:00Z" w16du:dateUtc="2024-10-25T10:10:00Z">
                <w:pPr>
                  <w:adjustRightInd w:val="0"/>
                  <w:spacing w:after="120"/>
                  <w:jc w:val="center"/>
                </w:pPr>
              </w:pPrChange>
            </w:pPr>
          </w:p>
        </w:tc>
        <w:tc>
          <w:tcPr>
            <w:tcW w:w="2700" w:type="dxa"/>
            <w:tcBorders>
              <w:bottom w:val="single" w:sz="4" w:space="0" w:color="auto"/>
            </w:tcBorders>
            <w:tcPrChange w:id="572" w:author="Inno" w:date="2024-10-25T15:41:00Z" w16du:dateUtc="2024-10-25T10:11:00Z">
              <w:tcPr>
                <w:tcW w:w="2700" w:type="dxa"/>
                <w:gridSpan w:val="2"/>
              </w:tcPr>
            </w:tcPrChange>
          </w:tcPr>
          <w:p w14:paraId="124908C3" w14:textId="77777777" w:rsidR="0026010A" w:rsidRPr="0026010A" w:rsidRDefault="0026010A" w:rsidP="0026010A">
            <w:pPr>
              <w:pStyle w:val="ListParagraph"/>
              <w:numPr>
                <w:ilvl w:val="0"/>
                <w:numId w:val="39"/>
              </w:numPr>
              <w:adjustRightInd w:val="0"/>
              <w:spacing w:after="120"/>
              <w:jc w:val="center"/>
              <w:rPr>
                <w:ins w:id="573" w:author="Inno" w:date="2024-10-25T15:40:00Z" w16du:dateUtc="2024-10-25T10:10:00Z"/>
                <w:sz w:val="20"/>
                <w:szCs w:val="20"/>
                <w:rPrChange w:id="574" w:author="Inno" w:date="2024-10-25T15:40:00Z" w16du:dateUtc="2024-10-25T10:10:00Z">
                  <w:rPr>
                    <w:ins w:id="575" w:author="Inno" w:date="2024-10-25T15:40:00Z" w16du:dateUtc="2024-10-25T10:10:00Z"/>
                  </w:rPr>
                </w:rPrChange>
              </w:rPr>
              <w:pPrChange w:id="576" w:author="Inno" w:date="2024-10-25T15:40:00Z" w16du:dateUtc="2024-10-25T10:10:00Z">
                <w:pPr>
                  <w:adjustRightInd w:val="0"/>
                  <w:spacing w:after="120"/>
                  <w:jc w:val="center"/>
                </w:pPr>
              </w:pPrChange>
            </w:pPr>
          </w:p>
        </w:tc>
        <w:tc>
          <w:tcPr>
            <w:tcW w:w="2520" w:type="dxa"/>
            <w:tcBorders>
              <w:bottom w:val="single" w:sz="4" w:space="0" w:color="auto"/>
            </w:tcBorders>
            <w:tcPrChange w:id="577" w:author="Inno" w:date="2024-10-25T15:41:00Z" w16du:dateUtc="2024-10-25T10:11:00Z">
              <w:tcPr>
                <w:tcW w:w="2520" w:type="dxa"/>
                <w:gridSpan w:val="2"/>
              </w:tcPr>
            </w:tcPrChange>
          </w:tcPr>
          <w:p w14:paraId="16E1DFDB" w14:textId="77777777" w:rsidR="0026010A" w:rsidRPr="0026010A" w:rsidRDefault="0026010A" w:rsidP="0026010A">
            <w:pPr>
              <w:pStyle w:val="ListParagraph"/>
              <w:numPr>
                <w:ilvl w:val="0"/>
                <w:numId w:val="39"/>
              </w:numPr>
              <w:adjustRightInd w:val="0"/>
              <w:jc w:val="center"/>
              <w:rPr>
                <w:ins w:id="578" w:author="Inno" w:date="2024-10-25T15:40:00Z" w16du:dateUtc="2024-10-25T10:10:00Z"/>
                <w:sz w:val="20"/>
                <w:szCs w:val="20"/>
                <w:rPrChange w:id="579" w:author="Inno" w:date="2024-10-25T15:40:00Z" w16du:dateUtc="2024-10-25T10:10:00Z">
                  <w:rPr>
                    <w:ins w:id="580" w:author="Inno" w:date="2024-10-25T15:40:00Z" w16du:dateUtc="2024-10-25T10:10:00Z"/>
                  </w:rPr>
                </w:rPrChange>
              </w:rPr>
              <w:pPrChange w:id="581" w:author="Inno" w:date="2024-10-25T15:40:00Z" w16du:dateUtc="2024-10-25T10:10:00Z">
                <w:pPr>
                  <w:adjustRightInd w:val="0"/>
                  <w:jc w:val="center"/>
                </w:pPr>
              </w:pPrChange>
            </w:pPr>
          </w:p>
        </w:tc>
      </w:tr>
      <w:tr w:rsidR="00635156" w:rsidRPr="00A87078" w14:paraId="2704EC9F" w14:textId="77777777" w:rsidTr="0026010A">
        <w:trPr>
          <w:jc w:val="center"/>
          <w:trPrChange w:id="582" w:author="Inno" w:date="2024-10-25T15:41:00Z" w16du:dateUtc="2024-10-25T10:11:00Z">
            <w:trPr>
              <w:gridBefore w:val="1"/>
              <w:jc w:val="center"/>
            </w:trPr>
          </w:trPrChange>
        </w:trPr>
        <w:tc>
          <w:tcPr>
            <w:tcW w:w="1435" w:type="dxa"/>
            <w:tcBorders>
              <w:top w:val="single" w:sz="4" w:space="0" w:color="auto"/>
            </w:tcBorders>
            <w:tcPrChange w:id="583" w:author="Inno" w:date="2024-10-25T15:41:00Z" w16du:dateUtc="2024-10-25T10:11:00Z">
              <w:tcPr>
                <w:tcW w:w="1435" w:type="dxa"/>
                <w:gridSpan w:val="2"/>
              </w:tcPr>
            </w:tcPrChange>
          </w:tcPr>
          <w:p w14:paraId="01575B6E" w14:textId="77777777" w:rsidR="00635156" w:rsidRPr="00A87078" w:rsidRDefault="00635156" w:rsidP="0026010A">
            <w:pPr>
              <w:autoSpaceDE w:val="0"/>
              <w:autoSpaceDN w:val="0"/>
              <w:adjustRightInd w:val="0"/>
              <w:spacing w:after="120"/>
              <w:jc w:val="center"/>
              <w:rPr>
                <w:sz w:val="20"/>
                <w:szCs w:val="20"/>
              </w:rPr>
              <w:pPrChange w:id="584" w:author="Inno" w:date="2024-10-25T15:40:00Z" w16du:dateUtc="2024-10-25T10:10:00Z">
                <w:pPr>
                  <w:autoSpaceDE w:val="0"/>
                  <w:autoSpaceDN w:val="0"/>
                  <w:adjustRightInd w:val="0"/>
                  <w:jc w:val="center"/>
                </w:pPr>
              </w:pPrChange>
            </w:pPr>
            <w:r w:rsidRPr="00A87078">
              <w:rPr>
                <w:sz w:val="20"/>
                <w:szCs w:val="20"/>
              </w:rPr>
              <w:t>i)</w:t>
            </w:r>
          </w:p>
        </w:tc>
        <w:tc>
          <w:tcPr>
            <w:tcW w:w="2700" w:type="dxa"/>
            <w:tcBorders>
              <w:top w:val="single" w:sz="4" w:space="0" w:color="auto"/>
            </w:tcBorders>
            <w:tcPrChange w:id="585" w:author="Inno" w:date="2024-10-25T15:41:00Z" w16du:dateUtc="2024-10-25T10:11:00Z">
              <w:tcPr>
                <w:tcW w:w="2700" w:type="dxa"/>
                <w:gridSpan w:val="2"/>
              </w:tcPr>
            </w:tcPrChange>
          </w:tcPr>
          <w:p w14:paraId="0F5B2F28" w14:textId="77777777" w:rsidR="00635156" w:rsidRPr="00A87078" w:rsidRDefault="00635156" w:rsidP="0026010A">
            <w:pPr>
              <w:autoSpaceDE w:val="0"/>
              <w:autoSpaceDN w:val="0"/>
              <w:adjustRightInd w:val="0"/>
              <w:spacing w:after="120"/>
              <w:jc w:val="center"/>
              <w:rPr>
                <w:sz w:val="20"/>
                <w:szCs w:val="20"/>
              </w:rPr>
              <w:pPrChange w:id="586" w:author="Inno" w:date="2024-10-25T15:40:00Z" w16du:dateUtc="2024-10-25T10:10:00Z">
                <w:pPr>
                  <w:autoSpaceDE w:val="0"/>
                  <w:autoSpaceDN w:val="0"/>
                  <w:adjustRightInd w:val="0"/>
                  <w:jc w:val="center"/>
                </w:pPr>
              </w:pPrChange>
            </w:pPr>
            <w:r w:rsidRPr="00A87078">
              <w:rPr>
                <w:sz w:val="20"/>
                <w:szCs w:val="20"/>
              </w:rPr>
              <w:t>6</w:t>
            </w:r>
          </w:p>
        </w:tc>
        <w:tc>
          <w:tcPr>
            <w:tcW w:w="2520" w:type="dxa"/>
            <w:tcBorders>
              <w:top w:val="single" w:sz="4" w:space="0" w:color="auto"/>
            </w:tcBorders>
            <w:tcPrChange w:id="587" w:author="Inno" w:date="2024-10-25T15:41:00Z" w16du:dateUtc="2024-10-25T10:11:00Z">
              <w:tcPr>
                <w:tcW w:w="2520" w:type="dxa"/>
                <w:gridSpan w:val="2"/>
              </w:tcPr>
            </w:tcPrChange>
          </w:tcPr>
          <w:p w14:paraId="382CBABE" w14:textId="77777777" w:rsidR="00635156" w:rsidRPr="00A87078" w:rsidRDefault="00635156" w:rsidP="0026010A">
            <w:pPr>
              <w:autoSpaceDE w:val="0"/>
              <w:autoSpaceDN w:val="0"/>
              <w:adjustRightInd w:val="0"/>
              <w:spacing w:after="120"/>
              <w:jc w:val="center"/>
              <w:rPr>
                <w:sz w:val="20"/>
                <w:szCs w:val="20"/>
              </w:rPr>
              <w:pPrChange w:id="588" w:author="Inno" w:date="2024-10-25T15:40:00Z" w16du:dateUtc="2024-10-25T10:10:00Z">
                <w:pPr>
                  <w:autoSpaceDE w:val="0"/>
                  <w:autoSpaceDN w:val="0"/>
                  <w:adjustRightInd w:val="0"/>
                  <w:jc w:val="center"/>
                </w:pPr>
              </w:pPrChange>
            </w:pPr>
            <w:r w:rsidRPr="00A87078">
              <w:rPr>
                <w:sz w:val="20"/>
                <w:szCs w:val="20"/>
              </w:rPr>
              <w:t>3.4</w:t>
            </w:r>
          </w:p>
        </w:tc>
      </w:tr>
      <w:tr w:rsidR="00635156" w:rsidRPr="00A87078" w14:paraId="253563EC" w14:textId="77777777" w:rsidTr="00E26ECC">
        <w:trPr>
          <w:jc w:val="center"/>
          <w:trPrChange w:id="589" w:author="Inno" w:date="2024-10-25T15:41:00Z" w16du:dateUtc="2024-10-25T10:11:00Z">
            <w:trPr>
              <w:gridBefore w:val="1"/>
              <w:jc w:val="center"/>
            </w:trPr>
          </w:trPrChange>
        </w:trPr>
        <w:tc>
          <w:tcPr>
            <w:tcW w:w="1435" w:type="dxa"/>
            <w:tcPrChange w:id="590" w:author="Inno" w:date="2024-10-25T15:41:00Z" w16du:dateUtc="2024-10-25T10:11:00Z">
              <w:tcPr>
                <w:tcW w:w="1435" w:type="dxa"/>
                <w:gridSpan w:val="2"/>
              </w:tcPr>
            </w:tcPrChange>
          </w:tcPr>
          <w:p w14:paraId="02F6469D" w14:textId="77777777" w:rsidR="00635156" w:rsidRPr="00A87078" w:rsidRDefault="00635156" w:rsidP="0026010A">
            <w:pPr>
              <w:autoSpaceDE w:val="0"/>
              <w:autoSpaceDN w:val="0"/>
              <w:adjustRightInd w:val="0"/>
              <w:spacing w:after="120"/>
              <w:jc w:val="center"/>
              <w:rPr>
                <w:sz w:val="20"/>
                <w:szCs w:val="20"/>
              </w:rPr>
              <w:pPrChange w:id="591" w:author="Inno" w:date="2024-10-25T15:40:00Z" w16du:dateUtc="2024-10-25T10:10:00Z">
                <w:pPr>
                  <w:autoSpaceDE w:val="0"/>
                  <w:autoSpaceDN w:val="0"/>
                  <w:adjustRightInd w:val="0"/>
                  <w:jc w:val="center"/>
                </w:pPr>
              </w:pPrChange>
            </w:pPr>
            <w:r w:rsidRPr="00A87078">
              <w:rPr>
                <w:sz w:val="20"/>
                <w:szCs w:val="20"/>
              </w:rPr>
              <w:t>ii)</w:t>
            </w:r>
          </w:p>
        </w:tc>
        <w:tc>
          <w:tcPr>
            <w:tcW w:w="2700" w:type="dxa"/>
            <w:tcPrChange w:id="592" w:author="Inno" w:date="2024-10-25T15:41:00Z" w16du:dateUtc="2024-10-25T10:11:00Z">
              <w:tcPr>
                <w:tcW w:w="2700" w:type="dxa"/>
                <w:gridSpan w:val="2"/>
              </w:tcPr>
            </w:tcPrChange>
          </w:tcPr>
          <w:p w14:paraId="3CFFA703" w14:textId="77777777" w:rsidR="00635156" w:rsidRPr="00A87078" w:rsidRDefault="00635156" w:rsidP="0026010A">
            <w:pPr>
              <w:autoSpaceDE w:val="0"/>
              <w:autoSpaceDN w:val="0"/>
              <w:adjustRightInd w:val="0"/>
              <w:spacing w:after="120"/>
              <w:jc w:val="center"/>
              <w:rPr>
                <w:sz w:val="20"/>
                <w:szCs w:val="20"/>
              </w:rPr>
              <w:pPrChange w:id="593" w:author="Inno" w:date="2024-10-25T15:40:00Z" w16du:dateUtc="2024-10-25T10:10:00Z">
                <w:pPr>
                  <w:autoSpaceDE w:val="0"/>
                  <w:autoSpaceDN w:val="0"/>
                  <w:adjustRightInd w:val="0"/>
                  <w:jc w:val="center"/>
                </w:pPr>
              </w:pPrChange>
            </w:pPr>
            <w:r w:rsidRPr="00A87078">
              <w:rPr>
                <w:sz w:val="20"/>
                <w:szCs w:val="20"/>
              </w:rPr>
              <w:t>8</w:t>
            </w:r>
          </w:p>
        </w:tc>
        <w:tc>
          <w:tcPr>
            <w:tcW w:w="2520" w:type="dxa"/>
            <w:tcPrChange w:id="594" w:author="Inno" w:date="2024-10-25T15:41:00Z" w16du:dateUtc="2024-10-25T10:11:00Z">
              <w:tcPr>
                <w:tcW w:w="2520" w:type="dxa"/>
                <w:gridSpan w:val="2"/>
              </w:tcPr>
            </w:tcPrChange>
          </w:tcPr>
          <w:p w14:paraId="36B6FDDA" w14:textId="77777777" w:rsidR="00635156" w:rsidRPr="00A87078" w:rsidRDefault="00635156" w:rsidP="0026010A">
            <w:pPr>
              <w:autoSpaceDE w:val="0"/>
              <w:autoSpaceDN w:val="0"/>
              <w:adjustRightInd w:val="0"/>
              <w:spacing w:after="120"/>
              <w:jc w:val="center"/>
              <w:rPr>
                <w:sz w:val="20"/>
                <w:szCs w:val="20"/>
              </w:rPr>
              <w:pPrChange w:id="595" w:author="Inno" w:date="2024-10-25T15:40:00Z" w16du:dateUtc="2024-10-25T10:10:00Z">
                <w:pPr>
                  <w:autoSpaceDE w:val="0"/>
                  <w:autoSpaceDN w:val="0"/>
                  <w:adjustRightInd w:val="0"/>
                  <w:jc w:val="center"/>
                </w:pPr>
              </w:pPrChange>
            </w:pPr>
            <w:r w:rsidRPr="00A87078">
              <w:rPr>
                <w:sz w:val="20"/>
                <w:szCs w:val="20"/>
              </w:rPr>
              <w:t>9.0</w:t>
            </w:r>
          </w:p>
        </w:tc>
      </w:tr>
      <w:tr w:rsidR="00635156" w:rsidRPr="00A87078" w14:paraId="1F07303C" w14:textId="77777777" w:rsidTr="0026010A">
        <w:trPr>
          <w:trHeight w:val="70"/>
          <w:jc w:val="center"/>
          <w:trPrChange w:id="596" w:author="Inno" w:date="2024-10-25T15:41:00Z" w16du:dateUtc="2024-10-25T10:11:00Z">
            <w:trPr>
              <w:gridBefore w:val="1"/>
              <w:trHeight w:val="70"/>
              <w:jc w:val="center"/>
            </w:trPr>
          </w:trPrChange>
        </w:trPr>
        <w:tc>
          <w:tcPr>
            <w:tcW w:w="1435" w:type="dxa"/>
            <w:tcBorders>
              <w:bottom w:val="single" w:sz="8" w:space="0" w:color="auto"/>
            </w:tcBorders>
            <w:tcPrChange w:id="597" w:author="Inno" w:date="2024-10-25T15:41:00Z" w16du:dateUtc="2024-10-25T10:11:00Z">
              <w:tcPr>
                <w:tcW w:w="1435" w:type="dxa"/>
                <w:gridSpan w:val="2"/>
              </w:tcPr>
            </w:tcPrChange>
          </w:tcPr>
          <w:p w14:paraId="0C471267" w14:textId="77777777" w:rsidR="00635156" w:rsidRPr="00A87078" w:rsidRDefault="00635156" w:rsidP="00061E7C">
            <w:pPr>
              <w:autoSpaceDE w:val="0"/>
              <w:autoSpaceDN w:val="0"/>
              <w:adjustRightInd w:val="0"/>
              <w:jc w:val="center"/>
              <w:rPr>
                <w:sz w:val="20"/>
                <w:szCs w:val="20"/>
              </w:rPr>
            </w:pPr>
            <w:r w:rsidRPr="00A87078">
              <w:rPr>
                <w:sz w:val="20"/>
                <w:szCs w:val="20"/>
              </w:rPr>
              <w:t>iii)</w:t>
            </w:r>
          </w:p>
        </w:tc>
        <w:tc>
          <w:tcPr>
            <w:tcW w:w="2700" w:type="dxa"/>
            <w:tcBorders>
              <w:bottom w:val="single" w:sz="8" w:space="0" w:color="auto"/>
            </w:tcBorders>
            <w:tcPrChange w:id="598" w:author="Inno" w:date="2024-10-25T15:41:00Z" w16du:dateUtc="2024-10-25T10:11:00Z">
              <w:tcPr>
                <w:tcW w:w="2700" w:type="dxa"/>
                <w:gridSpan w:val="2"/>
              </w:tcPr>
            </w:tcPrChange>
          </w:tcPr>
          <w:p w14:paraId="1D99BFB4" w14:textId="77777777" w:rsidR="00635156" w:rsidRPr="00A87078" w:rsidRDefault="00635156" w:rsidP="00061E7C">
            <w:pPr>
              <w:autoSpaceDE w:val="0"/>
              <w:autoSpaceDN w:val="0"/>
              <w:adjustRightInd w:val="0"/>
              <w:jc w:val="center"/>
              <w:rPr>
                <w:sz w:val="20"/>
                <w:szCs w:val="20"/>
              </w:rPr>
            </w:pPr>
            <w:r w:rsidRPr="00A87078">
              <w:rPr>
                <w:sz w:val="20"/>
                <w:szCs w:val="20"/>
              </w:rPr>
              <w:t>≥ 12</w:t>
            </w:r>
          </w:p>
        </w:tc>
        <w:tc>
          <w:tcPr>
            <w:tcW w:w="2520" w:type="dxa"/>
            <w:tcBorders>
              <w:bottom w:val="single" w:sz="8" w:space="0" w:color="auto"/>
            </w:tcBorders>
            <w:tcPrChange w:id="599" w:author="Inno" w:date="2024-10-25T15:41:00Z" w16du:dateUtc="2024-10-25T10:11:00Z">
              <w:tcPr>
                <w:tcW w:w="2520" w:type="dxa"/>
                <w:gridSpan w:val="2"/>
              </w:tcPr>
            </w:tcPrChange>
          </w:tcPr>
          <w:p w14:paraId="2E5C1E67" w14:textId="77777777" w:rsidR="00635156" w:rsidRPr="00A87078" w:rsidRDefault="00635156" w:rsidP="00061E7C">
            <w:pPr>
              <w:autoSpaceDE w:val="0"/>
              <w:autoSpaceDN w:val="0"/>
              <w:adjustRightInd w:val="0"/>
              <w:jc w:val="center"/>
              <w:rPr>
                <w:sz w:val="20"/>
                <w:szCs w:val="20"/>
              </w:rPr>
            </w:pPr>
            <w:r w:rsidRPr="00A87078">
              <w:rPr>
                <w:sz w:val="20"/>
                <w:szCs w:val="20"/>
              </w:rPr>
              <w:t>17.0</w:t>
            </w:r>
          </w:p>
        </w:tc>
      </w:tr>
    </w:tbl>
    <w:p w14:paraId="5E42ADA0" w14:textId="77777777" w:rsidR="009E44F5" w:rsidRDefault="009E44F5" w:rsidP="00061E7C">
      <w:pPr>
        <w:adjustRightInd w:val="0"/>
        <w:jc w:val="center"/>
        <w:rPr>
          <w:ins w:id="600" w:author="Inno" w:date="2024-10-25T15:41:00Z" w16du:dateUtc="2024-10-25T10:11:00Z"/>
          <w:b/>
          <w:noProof/>
          <w:color w:val="0000FF"/>
          <w:sz w:val="20"/>
          <w:szCs w:val="20"/>
          <w:lang w:val="en-IN" w:eastAsia="en-IN"/>
        </w:rPr>
      </w:pPr>
    </w:p>
    <w:p w14:paraId="11780351" w14:textId="77777777" w:rsidR="009E44F5" w:rsidRDefault="009E44F5" w:rsidP="00061E7C">
      <w:pPr>
        <w:adjustRightInd w:val="0"/>
        <w:jc w:val="center"/>
        <w:rPr>
          <w:ins w:id="601" w:author="Inno" w:date="2024-10-25T15:41:00Z" w16du:dateUtc="2024-10-25T10:11:00Z"/>
          <w:b/>
          <w:noProof/>
          <w:color w:val="0000FF"/>
          <w:sz w:val="20"/>
          <w:szCs w:val="20"/>
          <w:lang w:val="en-IN" w:eastAsia="en-IN"/>
        </w:rPr>
      </w:pPr>
    </w:p>
    <w:p w14:paraId="71D226F7" w14:textId="2CD8BA83" w:rsidR="00635156" w:rsidRPr="00A87078" w:rsidRDefault="0026010A" w:rsidP="00061E7C">
      <w:pPr>
        <w:adjustRightInd w:val="0"/>
        <w:jc w:val="center"/>
        <w:rPr>
          <w:b/>
          <w:color w:val="0000FF"/>
          <w:sz w:val="20"/>
          <w:szCs w:val="20"/>
        </w:rPr>
      </w:pPr>
      <w:moveToRangeStart w:id="602" w:author="Inno" w:date="2024-10-25T15:41:00Z" w:name="move180763295"/>
      <w:commentRangeStart w:id="603"/>
      <w:moveTo w:id="604" w:author="Inno" w:date="2024-10-25T15:41:00Z" w16du:dateUtc="2024-10-25T10:11:00Z">
        <w:r w:rsidRPr="00A87078">
          <w:rPr>
            <w:b/>
            <w:noProof/>
            <w:color w:val="0000FF"/>
            <w:sz w:val="20"/>
            <w:szCs w:val="20"/>
            <w:lang w:val="en-IN" w:eastAsia="en-IN"/>
          </w:rPr>
          <w:drawing>
            <wp:inline distT="0" distB="0" distL="0" distR="0" wp14:anchorId="3B787DD2" wp14:editId="187FC6D2">
              <wp:extent cx="4448175" cy="2428875"/>
              <wp:effectExtent l="0" t="0" r="9525" b="9525"/>
              <wp:docPr id="92619975" name="Picture 92619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b="6930"/>
                      <a:stretch/>
                    </pic:blipFill>
                    <pic:spPr bwMode="auto">
                      <a:xfrm>
                        <a:off x="0" y="0"/>
                        <a:ext cx="4448175" cy="2428875"/>
                      </a:xfrm>
                      <a:prstGeom prst="rect">
                        <a:avLst/>
                      </a:prstGeom>
                      <a:noFill/>
                      <a:ln>
                        <a:noFill/>
                      </a:ln>
                      <a:extLst>
                        <a:ext uri="{53640926-AAD7-44D8-BBD7-CCE9431645EC}">
                          <a14:shadowObscured xmlns:a14="http://schemas.microsoft.com/office/drawing/2010/main"/>
                        </a:ext>
                      </a:extLst>
                    </pic:spPr>
                  </pic:pic>
                </a:graphicData>
              </a:graphic>
            </wp:inline>
          </w:drawing>
        </w:r>
      </w:moveTo>
      <w:moveToRangeEnd w:id="602"/>
      <w:commentRangeEnd w:id="603"/>
      <w:r w:rsidR="009E44F5">
        <w:rPr>
          <w:rStyle w:val="CommentReference"/>
        </w:rPr>
        <w:commentReference w:id="603"/>
      </w:r>
    </w:p>
    <w:p w14:paraId="262DC246" w14:textId="274B0034" w:rsidR="00635156" w:rsidRDefault="00726234" w:rsidP="00726234">
      <w:pPr>
        <w:adjustRightInd w:val="0"/>
        <w:spacing w:after="120"/>
        <w:rPr>
          <w:ins w:id="605" w:author="Inno" w:date="2024-10-25T15:42:00Z" w16du:dateUtc="2024-10-25T10:12:00Z"/>
          <w:bCs/>
          <w:i/>
          <w:iCs/>
          <w:sz w:val="20"/>
          <w:szCs w:val="20"/>
        </w:rPr>
        <w:pPrChange w:id="606" w:author="Inno" w:date="2024-10-25T15:44:00Z" w16du:dateUtc="2024-10-25T10:14:00Z">
          <w:pPr>
            <w:adjustRightInd w:val="0"/>
          </w:pPr>
        </w:pPrChange>
      </w:pPr>
      <w:ins w:id="607" w:author="Inno" w:date="2024-10-25T15:42:00Z" w16du:dateUtc="2024-10-25T10:12:00Z">
        <w:r w:rsidRPr="00726234">
          <w:rPr>
            <w:bCs/>
            <w:i/>
            <w:iCs/>
            <w:sz w:val="20"/>
            <w:szCs w:val="20"/>
            <w:rPrChange w:id="608" w:author="Inno" w:date="2024-10-25T15:42:00Z" w16du:dateUtc="2024-10-25T10:12:00Z">
              <w:rPr>
                <w:b/>
                <w:color w:val="0000FF"/>
                <w:sz w:val="20"/>
                <w:szCs w:val="20"/>
              </w:rPr>
            </w:rPrChange>
          </w:rPr>
          <w:t>Key</w:t>
        </w:r>
      </w:ins>
    </w:p>
    <w:p w14:paraId="13120F91" w14:textId="029A9343" w:rsidR="00726234" w:rsidRDefault="00726234" w:rsidP="00726234">
      <w:pPr>
        <w:adjustRightInd w:val="0"/>
        <w:spacing w:after="120"/>
        <w:ind w:left="360"/>
        <w:rPr>
          <w:ins w:id="609" w:author="Inno" w:date="2024-10-25T15:43:00Z" w16du:dateUtc="2024-10-25T10:13:00Z"/>
          <w:bCs/>
          <w:sz w:val="20"/>
          <w:szCs w:val="20"/>
        </w:rPr>
        <w:pPrChange w:id="610" w:author="Inno" w:date="2024-10-25T15:44:00Z" w16du:dateUtc="2024-10-25T10:14:00Z">
          <w:pPr>
            <w:adjustRightInd w:val="0"/>
          </w:pPr>
        </w:pPrChange>
      </w:pPr>
      <w:ins w:id="611" w:author="Inno" w:date="2024-10-25T15:42:00Z" w16du:dateUtc="2024-10-25T10:12:00Z">
        <w:r w:rsidRPr="00726234">
          <w:rPr>
            <w:bCs/>
            <w:sz w:val="20"/>
            <w:szCs w:val="20"/>
            <w:rPrChange w:id="612" w:author="Inno" w:date="2024-10-25T15:43:00Z" w16du:dateUtc="2024-10-25T10:13:00Z">
              <w:rPr>
                <w:bCs/>
                <w:i/>
                <w:iCs/>
                <w:sz w:val="20"/>
                <w:szCs w:val="20"/>
              </w:rPr>
            </w:rPrChange>
          </w:rPr>
          <w:t>1</w:t>
        </w:r>
      </w:ins>
      <w:ins w:id="613" w:author="Inno" w:date="2024-10-25T15:43:00Z" w16du:dateUtc="2024-10-25T10:13:00Z">
        <w:r>
          <w:rPr>
            <w:bCs/>
            <w:sz w:val="20"/>
            <w:szCs w:val="20"/>
          </w:rPr>
          <w:t xml:space="preserve"> Component</w:t>
        </w:r>
      </w:ins>
    </w:p>
    <w:p w14:paraId="73FA0162" w14:textId="6A9CBC7D" w:rsidR="00726234" w:rsidRDefault="00726234" w:rsidP="00726234">
      <w:pPr>
        <w:adjustRightInd w:val="0"/>
        <w:spacing w:after="120"/>
        <w:ind w:left="360"/>
        <w:rPr>
          <w:ins w:id="614" w:author="Inno" w:date="2024-10-25T15:43:00Z" w16du:dateUtc="2024-10-25T10:13:00Z"/>
          <w:bCs/>
          <w:sz w:val="20"/>
          <w:szCs w:val="20"/>
        </w:rPr>
        <w:pPrChange w:id="615" w:author="Inno" w:date="2024-10-25T15:44:00Z" w16du:dateUtc="2024-10-25T10:14:00Z">
          <w:pPr>
            <w:adjustRightInd w:val="0"/>
          </w:pPr>
        </w:pPrChange>
      </w:pPr>
      <w:ins w:id="616" w:author="Inno" w:date="2024-10-25T15:43:00Z" w16du:dateUtc="2024-10-25T10:13:00Z">
        <w:r>
          <w:rPr>
            <w:bCs/>
            <w:sz w:val="20"/>
            <w:szCs w:val="20"/>
          </w:rPr>
          <w:t>2 Force Point</w:t>
        </w:r>
      </w:ins>
    </w:p>
    <w:p w14:paraId="1303B953" w14:textId="7B057F41" w:rsidR="00726234" w:rsidRPr="00726234" w:rsidRDefault="00726234" w:rsidP="00726234">
      <w:pPr>
        <w:adjustRightInd w:val="0"/>
        <w:spacing w:after="120"/>
        <w:ind w:left="360"/>
        <w:rPr>
          <w:bCs/>
          <w:sz w:val="20"/>
          <w:szCs w:val="20"/>
          <w:rPrChange w:id="617" w:author="Inno" w:date="2024-10-25T15:43:00Z" w16du:dateUtc="2024-10-25T10:13:00Z">
            <w:rPr>
              <w:b/>
              <w:color w:val="0000FF"/>
              <w:sz w:val="20"/>
              <w:szCs w:val="20"/>
            </w:rPr>
          </w:rPrChange>
        </w:rPr>
        <w:pPrChange w:id="618" w:author="Inno" w:date="2024-10-25T15:44:00Z" w16du:dateUtc="2024-10-25T10:14:00Z">
          <w:pPr>
            <w:adjustRightInd w:val="0"/>
            <w:jc w:val="center"/>
          </w:pPr>
        </w:pPrChange>
      </w:pPr>
      <w:ins w:id="619" w:author="Inno" w:date="2024-10-25T15:43:00Z" w16du:dateUtc="2024-10-25T10:13:00Z">
        <w:r>
          <w:rPr>
            <w:bCs/>
            <w:sz w:val="20"/>
            <w:szCs w:val="20"/>
          </w:rPr>
          <w:t>a 4 × 90º rotation</w:t>
        </w:r>
      </w:ins>
    </w:p>
    <w:p w14:paraId="4482CAAD" w14:textId="7508869B" w:rsidR="00635156" w:rsidRPr="0085754D" w:rsidDel="0085754D" w:rsidRDefault="00635156" w:rsidP="00061E7C">
      <w:pPr>
        <w:adjustRightInd w:val="0"/>
        <w:jc w:val="center"/>
        <w:rPr>
          <w:del w:id="620" w:author="Inno" w:date="2024-10-25T15:42:00Z" w16du:dateUtc="2024-10-25T10:12:00Z"/>
          <w:rStyle w:val="SubtleReference"/>
          <w:color w:val="auto"/>
          <w:sz w:val="20"/>
          <w:szCs w:val="20"/>
          <w:rPrChange w:id="621" w:author="Inno" w:date="2024-10-25T15:42:00Z" w16du:dateUtc="2024-10-25T10:12:00Z">
            <w:rPr>
              <w:del w:id="622" w:author="Inno" w:date="2024-10-25T15:42:00Z" w16du:dateUtc="2024-10-25T10:12:00Z"/>
              <w:b/>
              <w:color w:val="0000FF"/>
              <w:sz w:val="20"/>
              <w:szCs w:val="20"/>
            </w:rPr>
          </w:rPrChange>
        </w:rPr>
      </w:pPr>
      <w:moveFromRangeStart w:id="623" w:author="Inno" w:date="2024-10-25T15:41:00Z" w:name="move180763295"/>
      <w:moveFrom w:id="624" w:author="Inno" w:date="2024-10-25T15:41:00Z" w16du:dateUtc="2024-10-25T10:11:00Z">
        <w:del w:id="625" w:author="Inno" w:date="2024-10-25T15:42:00Z" w16du:dateUtc="2024-10-25T10:12:00Z">
          <w:r w:rsidRPr="0085754D" w:rsidDel="0085754D">
            <w:rPr>
              <w:rStyle w:val="SubtleReference"/>
              <w:color w:val="auto"/>
              <w:sz w:val="20"/>
              <w:szCs w:val="20"/>
              <w:rPrChange w:id="626" w:author="Inno" w:date="2024-10-25T15:42:00Z" w16du:dateUtc="2024-10-25T10:12:00Z">
                <w:rPr>
                  <w:b/>
                  <w:noProof/>
                  <w:color w:val="0000FF"/>
                  <w:sz w:val="20"/>
                  <w:szCs w:val="20"/>
                  <w:lang w:val="en-IN" w:eastAsia="en-IN"/>
                </w:rPr>
              </w:rPrChange>
            </w:rPr>
            <w:drawing>
              <wp:inline distT="0" distB="0" distL="0" distR="0" wp14:anchorId="72D85967" wp14:editId="70EABE66">
                <wp:extent cx="4448175" cy="2428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b="6930"/>
                        <a:stretch/>
                      </pic:blipFill>
                      <pic:spPr bwMode="auto">
                        <a:xfrm>
                          <a:off x="0" y="0"/>
                          <a:ext cx="4448175" cy="2428875"/>
                        </a:xfrm>
                        <a:prstGeom prst="rect">
                          <a:avLst/>
                        </a:prstGeom>
                        <a:noFill/>
                        <a:ln>
                          <a:noFill/>
                        </a:ln>
                        <a:extLst>
                          <a:ext uri="{53640926-AAD7-44D8-BBD7-CCE9431645EC}">
                            <a14:shadowObscured xmlns:a14="http://schemas.microsoft.com/office/drawing/2010/main"/>
                          </a:ext>
                        </a:extLst>
                      </pic:spPr>
                    </pic:pic>
                  </a:graphicData>
                </a:graphic>
              </wp:inline>
            </w:drawing>
          </w:r>
        </w:del>
      </w:moveFrom>
      <w:moveFromRangeEnd w:id="623"/>
    </w:p>
    <w:p w14:paraId="68A6211E" w14:textId="55027AC9" w:rsidR="00635156" w:rsidRPr="0085754D" w:rsidDel="0085754D" w:rsidRDefault="00635156" w:rsidP="00061E7C">
      <w:pPr>
        <w:adjustRightInd w:val="0"/>
        <w:jc w:val="center"/>
        <w:rPr>
          <w:del w:id="627" w:author="Inno" w:date="2024-10-25T15:42:00Z" w16du:dateUtc="2024-10-25T10:12:00Z"/>
          <w:rStyle w:val="SubtleReference"/>
          <w:color w:val="auto"/>
          <w:sz w:val="20"/>
          <w:szCs w:val="20"/>
          <w:rPrChange w:id="628" w:author="Inno" w:date="2024-10-25T15:42:00Z" w16du:dateUtc="2024-10-25T10:12:00Z">
            <w:rPr>
              <w:del w:id="629" w:author="Inno" w:date="2024-10-25T15:42:00Z" w16du:dateUtc="2024-10-25T10:12:00Z"/>
              <w:b/>
              <w:color w:val="0000FF"/>
              <w:sz w:val="20"/>
              <w:szCs w:val="20"/>
            </w:rPr>
          </w:rPrChange>
        </w:rPr>
      </w:pPr>
    </w:p>
    <w:p w14:paraId="485166AC" w14:textId="08FCB569" w:rsidR="00635156" w:rsidRPr="0085754D" w:rsidRDefault="0085754D" w:rsidP="00061E7C">
      <w:pPr>
        <w:adjustRightInd w:val="0"/>
        <w:jc w:val="center"/>
        <w:rPr>
          <w:rStyle w:val="SubtleReference"/>
          <w:color w:val="auto"/>
          <w:sz w:val="20"/>
          <w:szCs w:val="20"/>
          <w:rPrChange w:id="630" w:author="Inno" w:date="2024-10-25T15:42:00Z" w16du:dateUtc="2024-10-25T10:12:00Z">
            <w:rPr>
              <w:sz w:val="20"/>
              <w:szCs w:val="20"/>
            </w:rPr>
          </w:rPrChange>
        </w:rPr>
      </w:pPr>
      <w:r w:rsidRPr="0085754D">
        <w:rPr>
          <w:rStyle w:val="SubtleReference"/>
          <w:color w:val="auto"/>
          <w:sz w:val="20"/>
          <w:szCs w:val="20"/>
          <w:rPrChange w:id="631" w:author="Inno" w:date="2024-10-25T15:42:00Z" w16du:dateUtc="2024-10-25T10:12:00Z">
            <w:rPr>
              <w:rStyle w:val="SubtleReference"/>
              <w:sz w:val="20"/>
              <w:szCs w:val="20"/>
            </w:rPr>
          </w:rPrChange>
        </w:rPr>
        <w:t>Fig. 1 Bending Moment</w:t>
      </w:r>
    </w:p>
    <w:p w14:paraId="75DCA81A" w14:textId="77777777" w:rsidR="00635156" w:rsidRPr="00A87078" w:rsidRDefault="00635156" w:rsidP="00061E7C">
      <w:pPr>
        <w:adjustRightInd w:val="0"/>
        <w:rPr>
          <w:b/>
          <w:bCs/>
          <w:color w:val="0000FF"/>
          <w:sz w:val="20"/>
          <w:szCs w:val="20"/>
        </w:rPr>
      </w:pPr>
    </w:p>
    <w:p w14:paraId="2D29E28F" w14:textId="18D01D15" w:rsidR="00635156" w:rsidRPr="00A87078" w:rsidRDefault="002A4C3E" w:rsidP="00C31292">
      <w:pPr>
        <w:rPr>
          <w:b/>
          <w:bCs/>
          <w:sz w:val="20"/>
          <w:szCs w:val="20"/>
        </w:rPr>
      </w:pPr>
      <w:r w:rsidRPr="00A87078">
        <w:rPr>
          <w:b/>
          <w:bCs/>
          <w:sz w:val="20"/>
          <w:szCs w:val="20"/>
          <w14:scene3d>
            <w14:camera w14:prst="orthographicFront"/>
            <w14:lightRig w14:rig="threePt" w14:dir="t">
              <w14:rot w14:lat="0" w14:lon="0" w14:rev="0"/>
            </w14:lightRig>
          </w14:scene3d>
        </w:rPr>
        <w:t xml:space="preserve">9 </w:t>
      </w:r>
      <w:r w:rsidR="00635156" w:rsidRPr="00A87078">
        <w:rPr>
          <w:b/>
          <w:bCs/>
          <w:sz w:val="20"/>
          <w:szCs w:val="20"/>
        </w:rPr>
        <w:t>CONTINUED OPERATION</w:t>
      </w:r>
    </w:p>
    <w:p w14:paraId="3AE55E31" w14:textId="77777777" w:rsidR="00635156" w:rsidRPr="00A87078" w:rsidRDefault="00635156" w:rsidP="00061E7C">
      <w:pPr>
        <w:adjustRightInd w:val="0"/>
        <w:jc w:val="both"/>
        <w:rPr>
          <w:sz w:val="20"/>
          <w:szCs w:val="20"/>
        </w:rPr>
      </w:pPr>
    </w:p>
    <w:p w14:paraId="0C5B5A44" w14:textId="37036896" w:rsidR="00635156" w:rsidRPr="00A87078" w:rsidRDefault="002A4C3E" w:rsidP="00C31292">
      <w:pPr>
        <w:rPr>
          <w:b/>
          <w:bCs/>
          <w:sz w:val="20"/>
          <w:szCs w:val="20"/>
        </w:rPr>
      </w:pPr>
      <w:r w:rsidRPr="00A87078">
        <w:rPr>
          <w:b/>
          <w:bCs/>
          <w:sz w:val="20"/>
          <w:szCs w:val="20"/>
          <w14:scene3d>
            <w14:camera w14:prst="orthographicFront"/>
            <w14:lightRig w14:rig="threePt" w14:dir="t">
              <w14:rot w14:lat="0" w14:lon="0" w14:rev="0"/>
            </w14:lightRig>
          </w14:scene3d>
        </w:rPr>
        <w:t xml:space="preserve">9.1 </w:t>
      </w:r>
      <w:r w:rsidR="00635156" w:rsidRPr="00A87078">
        <w:rPr>
          <w:b/>
          <w:bCs/>
          <w:sz w:val="20"/>
          <w:szCs w:val="20"/>
        </w:rPr>
        <w:t>General</w:t>
      </w:r>
    </w:p>
    <w:p w14:paraId="27A29BBA" w14:textId="77777777" w:rsidR="00635156" w:rsidRPr="00A87078" w:rsidRDefault="00635156" w:rsidP="00061E7C">
      <w:pPr>
        <w:adjustRightInd w:val="0"/>
        <w:jc w:val="both"/>
        <w:rPr>
          <w:sz w:val="20"/>
          <w:szCs w:val="20"/>
        </w:rPr>
      </w:pPr>
    </w:p>
    <w:p w14:paraId="243CEAD1" w14:textId="77777777" w:rsidR="00635156" w:rsidRPr="00A87078" w:rsidRDefault="00635156" w:rsidP="00061E7C">
      <w:pPr>
        <w:adjustRightInd w:val="0"/>
        <w:jc w:val="both"/>
        <w:rPr>
          <w:sz w:val="20"/>
          <w:szCs w:val="20"/>
        </w:rPr>
      </w:pPr>
      <w:r w:rsidRPr="00A87078">
        <w:rPr>
          <w:sz w:val="20"/>
          <w:szCs w:val="20"/>
        </w:rPr>
        <w:t xml:space="preserve">For the details of test methods for particular components, </w:t>
      </w:r>
      <w:r w:rsidRPr="00B012EE">
        <w:rPr>
          <w:i/>
          <w:iCs/>
          <w:sz w:val="20"/>
          <w:szCs w:val="20"/>
          <w:rPrChange w:id="632" w:author="Inno" w:date="2024-10-25T15:44:00Z" w16du:dateUtc="2024-10-25T10:14:00Z">
            <w:rPr>
              <w:sz w:val="20"/>
              <w:szCs w:val="20"/>
            </w:rPr>
          </w:rPrChange>
        </w:rPr>
        <w:t>see</w:t>
      </w:r>
      <w:r w:rsidRPr="00A87078">
        <w:rPr>
          <w:sz w:val="20"/>
          <w:szCs w:val="20"/>
        </w:rPr>
        <w:t xml:space="preserve"> their relevant standard. The method specified in this </w:t>
      </w:r>
      <w:commentRangeStart w:id="633"/>
      <w:r w:rsidRPr="00A87078">
        <w:rPr>
          <w:sz w:val="20"/>
          <w:szCs w:val="20"/>
        </w:rPr>
        <w:t>clause</w:t>
      </w:r>
      <w:commentRangeEnd w:id="633"/>
      <w:r w:rsidR="00B012EE">
        <w:rPr>
          <w:rStyle w:val="CommentReference"/>
        </w:rPr>
        <w:commentReference w:id="633"/>
      </w:r>
      <w:r w:rsidRPr="00A87078">
        <w:rPr>
          <w:sz w:val="20"/>
          <w:szCs w:val="20"/>
        </w:rPr>
        <w:t xml:space="preserve"> is general in nature and also applies to miscellaneous components.</w:t>
      </w:r>
    </w:p>
    <w:p w14:paraId="500908E6" w14:textId="77777777" w:rsidR="00635156" w:rsidRPr="00A87078" w:rsidRDefault="00635156" w:rsidP="00061E7C">
      <w:pPr>
        <w:adjustRightInd w:val="0"/>
        <w:jc w:val="both"/>
        <w:rPr>
          <w:sz w:val="20"/>
          <w:szCs w:val="20"/>
        </w:rPr>
      </w:pPr>
    </w:p>
    <w:p w14:paraId="05A74982" w14:textId="578F7EE1" w:rsidR="00635156" w:rsidRPr="00A87078" w:rsidRDefault="002A4C3E" w:rsidP="00C31292">
      <w:pPr>
        <w:rPr>
          <w:b/>
          <w:bCs/>
          <w:sz w:val="20"/>
          <w:szCs w:val="20"/>
        </w:rPr>
      </w:pPr>
      <w:r w:rsidRPr="00A87078">
        <w:rPr>
          <w:b/>
          <w:bCs/>
          <w:sz w:val="20"/>
          <w:szCs w:val="20"/>
          <w14:scene3d>
            <w14:camera w14:prst="orthographicFront"/>
            <w14:lightRig w14:rig="threePt" w14:dir="t">
              <w14:rot w14:lat="0" w14:lon="0" w14:rev="0"/>
            </w14:lightRig>
          </w14:scene3d>
        </w:rPr>
        <w:t xml:space="preserve">9.2 </w:t>
      </w:r>
      <w:r w:rsidR="00635156" w:rsidRPr="00A87078">
        <w:rPr>
          <w:b/>
          <w:bCs/>
          <w:sz w:val="20"/>
          <w:szCs w:val="20"/>
        </w:rPr>
        <w:t>Test Method</w:t>
      </w:r>
    </w:p>
    <w:p w14:paraId="32509DB6" w14:textId="77777777" w:rsidR="00264849" w:rsidRPr="00A87078" w:rsidRDefault="00264849" w:rsidP="00061E7C">
      <w:pPr>
        <w:rPr>
          <w:sz w:val="20"/>
          <w:szCs w:val="20"/>
        </w:rPr>
      </w:pPr>
    </w:p>
    <w:p w14:paraId="23FE1CAB" w14:textId="2457CE3B" w:rsidR="00635156" w:rsidRPr="00A87078" w:rsidRDefault="002A4C3E" w:rsidP="00C31292">
      <w:pPr>
        <w:rPr>
          <w:b/>
          <w:bCs/>
          <w:sz w:val="20"/>
          <w:szCs w:val="20"/>
        </w:rPr>
      </w:pPr>
      <w:r w:rsidRPr="00A87078">
        <w:rPr>
          <w:b/>
          <w:bCs/>
          <w:spacing w:val="-1"/>
          <w:sz w:val="20"/>
          <w:szCs w:val="20"/>
        </w:rPr>
        <w:t xml:space="preserve">9.2.1 </w:t>
      </w:r>
      <w:r w:rsidR="00635156" w:rsidRPr="00A87078">
        <w:rPr>
          <w:i/>
          <w:iCs/>
          <w:sz w:val="20"/>
          <w:szCs w:val="20"/>
        </w:rPr>
        <w:t>Test Procedure</w:t>
      </w:r>
    </w:p>
    <w:p w14:paraId="669E9E2A" w14:textId="77777777" w:rsidR="00635156" w:rsidRPr="00A87078" w:rsidRDefault="00635156" w:rsidP="00061E7C">
      <w:pPr>
        <w:adjustRightInd w:val="0"/>
        <w:jc w:val="both"/>
        <w:rPr>
          <w:sz w:val="20"/>
          <w:szCs w:val="20"/>
        </w:rPr>
      </w:pPr>
    </w:p>
    <w:p w14:paraId="6E26AD7D" w14:textId="24610A45" w:rsidR="00635156" w:rsidRPr="00A87078" w:rsidRDefault="00635156" w:rsidP="00061E7C">
      <w:pPr>
        <w:adjustRightInd w:val="0"/>
        <w:jc w:val="both"/>
        <w:rPr>
          <w:sz w:val="20"/>
          <w:szCs w:val="20"/>
        </w:rPr>
      </w:pPr>
      <w:r w:rsidRPr="00A87078">
        <w:rPr>
          <w:sz w:val="20"/>
          <w:szCs w:val="20"/>
        </w:rPr>
        <w:t>Connect the component securely by a suitable fitting to a pressurized source of dry air, nitrogen or natural gas and subject it to the number of cycles specified in their relevant specification. A cycle shall consist of one opening and (if applicable) one closing of the component within a period of not less than 10</w:t>
      </w:r>
      <w:ins w:id="634" w:author="Inno" w:date="2024-10-25T15:45:00Z" w16du:dateUtc="2024-10-25T10:15:00Z">
        <w:r w:rsidR="0032209F">
          <w:rPr>
            <w:sz w:val="20"/>
            <w:szCs w:val="20"/>
          </w:rPr>
          <w:t xml:space="preserve"> s </w:t>
        </w:r>
      </w:ins>
      <w:r w:rsidRPr="00A87078">
        <w:rPr>
          <w:sz w:val="20"/>
          <w:szCs w:val="20"/>
        </w:rPr>
        <w:t>±</w:t>
      </w:r>
      <w:ins w:id="635" w:author="Inno" w:date="2024-10-25T15:45:00Z" w16du:dateUtc="2024-10-25T10:15:00Z">
        <w:r w:rsidR="0032209F">
          <w:rPr>
            <w:sz w:val="20"/>
            <w:szCs w:val="20"/>
          </w:rPr>
          <w:t xml:space="preserve"> </w:t>
        </w:r>
      </w:ins>
      <w:r w:rsidRPr="00A87078">
        <w:rPr>
          <w:sz w:val="20"/>
          <w:szCs w:val="20"/>
        </w:rPr>
        <w:t xml:space="preserve">2 s. </w:t>
      </w:r>
    </w:p>
    <w:p w14:paraId="5CDA7464" w14:textId="77777777" w:rsidR="00635156" w:rsidRPr="00A87078" w:rsidRDefault="00635156" w:rsidP="00061E7C">
      <w:pPr>
        <w:adjustRightInd w:val="0"/>
        <w:jc w:val="both"/>
        <w:rPr>
          <w:sz w:val="20"/>
          <w:szCs w:val="20"/>
        </w:rPr>
      </w:pPr>
    </w:p>
    <w:p w14:paraId="43B01464" w14:textId="77777777" w:rsidR="00635156" w:rsidRPr="00A87078" w:rsidRDefault="00635156" w:rsidP="00061E7C">
      <w:pPr>
        <w:adjustRightInd w:val="0"/>
        <w:jc w:val="both"/>
        <w:rPr>
          <w:sz w:val="20"/>
          <w:szCs w:val="20"/>
        </w:rPr>
      </w:pPr>
      <w:r w:rsidRPr="00A87078">
        <w:rPr>
          <w:sz w:val="20"/>
          <w:szCs w:val="20"/>
        </w:rPr>
        <w:t>During the off-cycle, the downstream pressure of the test fixture shall be lowered to a maximum of 50 percent of the test pressure.</w:t>
      </w:r>
    </w:p>
    <w:p w14:paraId="550B2807" w14:textId="77777777" w:rsidR="00635156" w:rsidRPr="00A87078" w:rsidRDefault="00635156" w:rsidP="00061E7C">
      <w:pPr>
        <w:adjustRightInd w:val="0"/>
        <w:jc w:val="both"/>
        <w:rPr>
          <w:sz w:val="20"/>
          <w:szCs w:val="20"/>
        </w:rPr>
      </w:pPr>
    </w:p>
    <w:p w14:paraId="280B7D5F" w14:textId="77777777" w:rsidR="00635156" w:rsidRPr="00A87078" w:rsidRDefault="00635156" w:rsidP="00061E7C">
      <w:pPr>
        <w:adjustRightInd w:val="0"/>
        <w:jc w:val="both"/>
        <w:rPr>
          <w:sz w:val="20"/>
          <w:szCs w:val="20"/>
        </w:rPr>
      </w:pPr>
      <w:r w:rsidRPr="00A87078">
        <w:rPr>
          <w:sz w:val="20"/>
          <w:szCs w:val="20"/>
        </w:rPr>
        <w:t>In the case of components downstream of the first stage of pressure reduction, the test pressure shall be based on 100 percent of the working pressure.</w:t>
      </w:r>
    </w:p>
    <w:p w14:paraId="5BD55D68" w14:textId="77777777" w:rsidR="00635156" w:rsidRPr="00A87078" w:rsidRDefault="00635156" w:rsidP="00061E7C">
      <w:pPr>
        <w:adjustRightInd w:val="0"/>
        <w:jc w:val="both"/>
        <w:rPr>
          <w:color w:val="0000FF"/>
          <w:sz w:val="20"/>
          <w:szCs w:val="20"/>
        </w:rPr>
      </w:pPr>
    </w:p>
    <w:p w14:paraId="236D4BF4" w14:textId="77777777" w:rsidR="00635156" w:rsidRPr="00A87078" w:rsidRDefault="00635156" w:rsidP="00061E7C">
      <w:pPr>
        <w:adjustRightInd w:val="0"/>
        <w:jc w:val="both"/>
        <w:rPr>
          <w:sz w:val="20"/>
          <w:szCs w:val="20"/>
        </w:rPr>
      </w:pPr>
      <w:r w:rsidRPr="00A87078">
        <w:rPr>
          <w:sz w:val="20"/>
          <w:szCs w:val="20"/>
        </w:rPr>
        <w:t xml:space="preserve">Unless otherwise specified, the conditions of </w:t>
      </w:r>
      <w:r w:rsidRPr="00A87078">
        <w:rPr>
          <w:b/>
          <w:bCs/>
          <w:sz w:val="20"/>
          <w:szCs w:val="20"/>
        </w:rPr>
        <w:t>9.2.2</w:t>
      </w:r>
      <w:r w:rsidRPr="00A87078">
        <w:rPr>
          <w:sz w:val="20"/>
          <w:szCs w:val="20"/>
        </w:rPr>
        <w:t xml:space="preserve"> and </w:t>
      </w:r>
      <w:r w:rsidRPr="00A87078">
        <w:rPr>
          <w:b/>
          <w:bCs/>
          <w:sz w:val="20"/>
          <w:szCs w:val="20"/>
        </w:rPr>
        <w:t>9.2.3</w:t>
      </w:r>
      <w:r w:rsidRPr="00A87078">
        <w:rPr>
          <w:sz w:val="20"/>
          <w:szCs w:val="20"/>
        </w:rPr>
        <w:t xml:space="preserve"> apply.</w:t>
      </w:r>
    </w:p>
    <w:p w14:paraId="33079C12" w14:textId="77777777" w:rsidR="00635156" w:rsidRPr="00A87078" w:rsidRDefault="00635156" w:rsidP="00061E7C">
      <w:pPr>
        <w:adjustRightInd w:val="0"/>
        <w:jc w:val="both"/>
        <w:rPr>
          <w:color w:val="0000FF"/>
          <w:sz w:val="20"/>
          <w:szCs w:val="20"/>
        </w:rPr>
      </w:pPr>
    </w:p>
    <w:p w14:paraId="45FB1C81" w14:textId="681C64E7" w:rsidR="00635156" w:rsidRPr="00A87078" w:rsidRDefault="002A4C3E" w:rsidP="00C31292">
      <w:pPr>
        <w:rPr>
          <w:b/>
          <w:sz w:val="20"/>
          <w:szCs w:val="20"/>
        </w:rPr>
      </w:pPr>
      <w:r w:rsidRPr="00A87078">
        <w:rPr>
          <w:b/>
          <w:bCs/>
          <w:spacing w:val="-1"/>
          <w:sz w:val="20"/>
          <w:szCs w:val="20"/>
        </w:rPr>
        <w:t>9.2.2</w:t>
      </w:r>
      <w:r w:rsidRPr="00A87078">
        <w:rPr>
          <w:spacing w:val="-1"/>
          <w:sz w:val="20"/>
          <w:szCs w:val="20"/>
        </w:rPr>
        <w:t xml:space="preserve"> </w:t>
      </w:r>
      <w:r w:rsidR="00635156" w:rsidRPr="00A87078">
        <w:rPr>
          <w:i/>
          <w:iCs/>
          <w:sz w:val="20"/>
          <w:szCs w:val="20"/>
        </w:rPr>
        <w:t>Room Temperature Cycling</w:t>
      </w:r>
    </w:p>
    <w:p w14:paraId="4D816305" w14:textId="77777777" w:rsidR="00635156" w:rsidRPr="00A87078" w:rsidRDefault="00635156" w:rsidP="00061E7C">
      <w:pPr>
        <w:adjustRightInd w:val="0"/>
        <w:jc w:val="both"/>
        <w:rPr>
          <w:sz w:val="20"/>
          <w:szCs w:val="20"/>
        </w:rPr>
      </w:pPr>
    </w:p>
    <w:p w14:paraId="77C08EB4" w14:textId="77777777" w:rsidR="00635156" w:rsidRPr="00A87078" w:rsidRDefault="00635156" w:rsidP="00061E7C">
      <w:pPr>
        <w:adjustRightInd w:val="0"/>
        <w:jc w:val="both"/>
        <w:rPr>
          <w:sz w:val="20"/>
          <w:szCs w:val="20"/>
        </w:rPr>
      </w:pPr>
      <w:r w:rsidRPr="00A87078">
        <w:rPr>
          <w:sz w:val="20"/>
          <w:szCs w:val="20"/>
        </w:rPr>
        <w:t xml:space="preserve">Operate the component through 96 percent of the total cycles at room temperature and at service pressure, according to </w:t>
      </w:r>
      <w:r w:rsidRPr="00A87078">
        <w:rPr>
          <w:b/>
          <w:bCs/>
          <w:sz w:val="20"/>
          <w:szCs w:val="20"/>
        </w:rPr>
        <w:t>6</w:t>
      </w:r>
      <w:r w:rsidRPr="00A87078">
        <w:rPr>
          <w:sz w:val="20"/>
          <w:szCs w:val="20"/>
        </w:rPr>
        <w:t>. This test may be interrupted, if desired, at 20 percent intervals for leakage testing.</w:t>
      </w:r>
    </w:p>
    <w:p w14:paraId="312F9211" w14:textId="77777777" w:rsidR="00635156" w:rsidRPr="00A87078" w:rsidRDefault="00635156" w:rsidP="00061E7C">
      <w:pPr>
        <w:adjustRightInd w:val="0"/>
        <w:jc w:val="both"/>
        <w:rPr>
          <w:sz w:val="20"/>
          <w:szCs w:val="20"/>
        </w:rPr>
      </w:pPr>
    </w:p>
    <w:p w14:paraId="090367A0" w14:textId="15408AE0" w:rsidR="00635156" w:rsidRPr="00A87078" w:rsidRDefault="002A4C3E" w:rsidP="00C31292">
      <w:pPr>
        <w:rPr>
          <w:b/>
          <w:sz w:val="20"/>
          <w:szCs w:val="20"/>
        </w:rPr>
      </w:pPr>
      <w:r w:rsidRPr="00A87078">
        <w:rPr>
          <w:b/>
          <w:bCs/>
          <w:spacing w:val="-1"/>
          <w:sz w:val="20"/>
          <w:szCs w:val="20"/>
        </w:rPr>
        <w:t>9.2.3</w:t>
      </w:r>
      <w:r w:rsidRPr="00A87078">
        <w:rPr>
          <w:spacing w:val="-1"/>
          <w:sz w:val="20"/>
          <w:szCs w:val="20"/>
        </w:rPr>
        <w:t xml:space="preserve"> </w:t>
      </w:r>
      <w:r w:rsidR="00635156" w:rsidRPr="00A87078">
        <w:rPr>
          <w:i/>
          <w:iCs/>
          <w:sz w:val="20"/>
          <w:szCs w:val="20"/>
        </w:rPr>
        <w:t>High Temperature Cycling</w:t>
      </w:r>
    </w:p>
    <w:p w14:paraId="62AB299C" w14:textId="77777777" w:rsidR="00635156" w:rsidRPr="00A87078" w:rsidRDefault="00635156" w:rsidP="00061E7C">
      <w:pPr>
        <w:adjustRightInd w:val="0"/>
        <w:jc w:val="both"/>
        <w:rPr>
          <w:sz w:val="20"/>
          <w:szCs w:val="20"/>
        </w:rPr>
      </w:pPr>
    </w:p>
    <w:p w14:paraId="5B682042" w14:textId="77777777" w:rsidR="00635156" w:rsidRPr="00A87078" w:rsidRDefault="00635156" w:rsidP="00061E7C">
      <w:pPr>
        <w:adjustRightInd w:val="0"/>
        <w:jc w:val="both"/>
        <w:rPr>
          <w:sz w:val="20"/>
          <w:szCs w:val="20"/>
        </w:rPr>
      </w:pPr>
      <w:r w:rsidRPr="00A87078">
        <w:rPr>
          <w:sz w:val="20"/>
          <w:szCs w:val="20"/>
        </w:rPr>
        <w:t xml:space="preserve">Operate the component through 2 percent of the total cycles at the appropriate maximum temperature specified in </w:t>
      </w:r>
      <w:r w:rsidRPr="00A87078">
        <w:rPr>
          <w:b/>
          <w:bCs/>
          <w:sz w:val="20"/>
          <w:szCs w:val="20"/>
        </w:rPr>
        <w:t>4.4</w:t>
      </w:r>
      <w:r w:rsidRPr="00A87078">
        <w:rPr>
          <w:sz w:val="20"/>
          <w:szCs w:val="20"/>
        </w:rPr>
        <w:t xml:space="preserve"> of IS 15710, at service pressure. The component shall comply with </w:t>
      </w:r>
      <w:r w:rsidRPr="00A87078">
        <w:rPr>
          <w:b/>
          <w:bCs/>
          <w:sz w:val="20"/>
          <w:szCs w:val="20"/>
        </w:rPr>
        <w:t>6</w:t>
      </w:r>
      <w:r w:rsidRPr="00A87078">
        <w:rPr>
          <w:sz w:val="20"/>
          <w:szCs w:val="20"/>
        </w:rPr>
        <w:t xml:space="preserve"> at the appropriate maximum temperature at the completion of the high temperature cycles.</w:t>
      </w:r>
    </w:p>
    <w:p w14:paraId="44AA74F8" w14:textId="77777777" w:rsidR="00635156" w:rsidRPr="00A87078" w:rsidRDefault="00635156" w:rsidP="00061E7C">
      <w:pPr>
        <w:adjustRightInd w:val="0"/>
        <w:jc w:val="both"/>
        <w:rPr>
          <w:sz w:val="20"/>
          <w:szCs w:val="20"/>
        </w:rPr>
      </w:pPr>
    </w:p>
    <w:p w14:paraId="5A5624A2" w14:textId="29ED7224" w:rsidR="00635156" w:rsidRPr="00A87078" w:rsidRDefault="002A4C3E" w:rsidP="00C31292">
      <w:pPr>
        <w:rPr>
          <w:b/>
          <w:i/>
          <w:iCs/>
          <w:sz w:val="20"/>
          <w:szCs w:val="20"/>
        </w:rPr>
      </w:pPr>
      <w:r w:rsidRPr="00A87078">
        <w:rPr>
          <w:b/>
          <w:bCs/>
          <w:spacing w:val="-1"/>
          <w:sz w:val="20"/>
          <w:szCs w:val="20"/>
        </w:rPr>
        <w:t>9.2.4</w:t>
      </w:r>
      <w:r w:rsidRPr="00A87078">
        <w:rPr>
          <w:i/>
          <w:iCs/>
          <w:spacing w:val="-1"/>
          <w:sz w:val="20"/>
          <w:szCs w:val="20"/>
        </w:rPr>
        <w:t xml:space="preserve"> </w:t>
      </w:r>
      <w:r w:rsidR="00635156" w:rsidRPr="00A87078">
        <w:rPr>
          <w:i/>
          <w:iCs/>
          <w:sz w:val="20"/>
          <w:szCs w:val="20"/>
        </w:rPr>
        <w:t>Low Temperature Cycling</w:t>
      </w:r>
    </w:p>
    <w:p w14:paraId="35C85330" w14:textId="77777777" w:rsidR="00635156" w:rsidRPr="00A87078" w:rsidRDefault="00635156" w:rsidP="00061E7C">
      <w:pPr>
        <w:adjustRightInd w:val="0"/>
        <w:jc w:val="both"/>
        <w:rPr>
          <w:sz w:val="20"/>
          <w:szCs w:val="20"/>
        </w:rPr>
      </w:pPr>
    </w:p>
    <w:p w14:paraId="612C2756" w14:textId="54F23B0C" w:rsidR="00635156" w:rsidRPr="00A87078" w:rsidRDefault="00635156" w:rsidP="00061E7C">
      <w:pPr>
        <w:adjustRightInd w:val="0"/>
        <w:jc w:val="both"/>
        <w:rPr>
          <w:sz w:val="20"/>
          <w:szCs w:val="20"/>
        </w:rPr>
      </w:pPr>
      <w:r w:rsidRPr="00A87078">
        <w:rPr>
          <w:sz w:val="20"/>
          <w:szCs w:val="20"/>
        </w:rPr>
        <w:t xml:space="preserve">Operate the component through 2 percent of the total cycles at the appropriate minimum </w:t>
      </w:r>
      <w:r w:rsidR="004D2359" w:rsidRPr="00A87078">
        <w:rPr>
          <w:sz w:val="20"/>
          <w:szCs w:val="20"/>
        </w:rPr>
        <w:t>temperature</w:t>
      </w:r>
      <w:r w:rsidRPr="00A87078">
        <w:rPr>
          <w:sz w:val="20"/>
          <w:szCs w:val="20"/>
        </w:rPr>
        <w:t xml:space="preserve"> specified in</w:t>
      </w:r>
      <w:r w:rsidRPr="00A87078">
        <w:rPr>
          <w:b/>
          <w:bCs/>
          <w:sz w:val="20"/>
          <w:szCs w:val="20"/>
        </w:rPr>
        <w:t xml:space="preserve"> 4.4</w:t>
      </w:r>
      <w:r w:rsidRPr="00A87078">
        <w:rPr>
          <w:sz w:val="20"/>
          <w:szCs w:val="20"/>
        </w:rPr>
        <w:t xml:space="preserve"> of IS 15710 at 50 percent service pressure. The component shall comply with </w:t>
      </w:r>
      <w:r w:rsidRPr="00A87078">
        <w:rPr>
          <w:b/>
          <w:bCs/>
          <w:sz w:val="20"/>
          <w:szCs w:val="20"/>
        </w:rPr>
        <w:t>6</w:t>
      </w:r>
      <w:r w:rsidRPr="00A87078">
        <w:rPr>
          <w:sz w:val="20"/>
          <w:szCs w:val="20"/>
        </w:rPr>
        <w:t xml:space="preserve"> at the appropriate minimum temperature at the completion of the low temperature cycles.</w:t>
      </w:r>
    </w:p>
    <w:p w14:paraId="75EDF258" w14:textId="77777777" w:rsidR="00635156" w:rsidRPr="00A87078" w:rsidRDefault="00635156" w:rsidP="00061E7C">
      <w:pPr>
        <w:adjustRightInd w:val="0"/>
        <w:jc w:val="both"/>
        <w:rPr>
          <w:b/>
          <w:bCs/>
          <w:sz w:val="20"/>
          <w:szCs w:val="20"/>
        </w:rPr>
      </w:pPr>
    </w:p>
    <w:p w14:paraId="44770D95" w14:textId="57426A1B" w:rsidR="00635156" w:rsidRPr="00A87078" w:rsidRDefault="002A4C3E" w:rsidP="0013271F">
      <w:pPr>
        <w:rPr>
          <w:b/>
          <w:bCs/>
          <w:sz w:val="20"/>
          <w:szCs w:val="20"/>
        </w:rPr>
      </w:pPr>
      <w:r w:rsidRPr="00A87078">
        <w:rPr>
          <w:b/>
          <w:bCs/>
          <w:sz w:val="20"/>
          <w:szCs w:val="20"/>
          <w14:scene3d>
            <w14:camera w14:prst="orthographicFront"/>
            <w14:lightRig w14:rig="threePt" w14:dir="t">
              <w14:rot w14:lat="0" w14:lon="0" w14:rev="0"/>
            </w14:lightRig>
          </w14:scene3d>
        </w:rPr>
        <w:t xml:space="preserve">10 </w:t>
      </w:r>
      <w:r w:rsidR="00635156" w:rsidRPr="00A87078">
        <w:rPr>
          <w:b/>
          <w:bCs/>
          <w:sz w:val="20"/>
          <w:szCs w:val="20"/>
        </w:rPr>
        <w:t>CORROSION RESISTANCE</w:t>
      </w:r>
    </w:p>
    <w:p w14:paraId="48458604" w14:textId="77777777" w:rsidR="00744673" w:rsidRPr="00A87078" w:rsidRDefault="00744673" w:rsidP="0013271F">
      <w:pPr>
        <w:rPr>
          <w:sz w:val="20"/>
          <w:szCs w:val="20"/>
        </w:rPr>
      </w:pPr>
    </w:p>
    <w:p w14:paraId="6D6776FE" w14:textId="685D1D85" w:rsidR="00744673" w:rsidRPr="00A87078" w:rsidRDefault="002A4C3E" w:rsidP="0013271F">
      <w:pPr>
        <w:rPr>
          <w:b/>
          <w:sz w:val="20"/>
          <w:szCs w:val="20"/>
        </w:rPr>
      </w:pPr>
      <w:r w:rsidRPr="00A87078">
        <w:rPr>
          <w:b/>
          <w:bCs/>
          <w:sz w:val="20"/>
          <w:szCs w:val="20"/>
          <w14:scene3d>
            <w14:camera w14:prst="orthographicFront"/>
            <w14:lightRig w14:rig="threePt" w14:dir="t">
              <w14:rot w14:lat="0" w14:lon="0" w14:rev="0"/>
            </w14:lightRig>
          </w14:scene3d>
        </w:rPr>
        <w:t>10.1</w:t>
      </w:r>
      <w:r w:rsidRPr="00A87078">
        <w:rPr>
          <w:sz w:val="20"/>
          <w:szCs w:val="20"/>
          <w14:scene3d>
            <w14:camera w14:prst="orthographicFront"/>
            <w14:lightRig w14:rig="threePt" w14:dir="t">
              <w14:rot w14:lat="0" w14:lon="0" w14:rev="0"/>
            </w14:lightRig>
          </w14:scene3d>
        </w:rPr>
        <w:t xml:space="preserve"> </w:t>
      </w:r>
      <w:r w:rsidR="00635156" w:rsidRPr="00A87078">
        <w:rPr>
          <w:sz w:val="20"/>
          <w:szCs w:val="20"/>
        </w:rPr>
        <w:t xml:space="preserve">All components shall perform safely and in compliance with </w:t>
      </w:r>
      <w:r w:rsidR="00635156" w:rsidRPr="00A87078">
        <w:rPr>
          <w:bCs/>
          <w:sz w:val="20"/>
          <w:szCs w:val="20"/>
        </w:rPr>
        <w:t>6</w:t>
      </w:r>
      <w:r w:rsidR="00635156" w:rsidRPr="00A87078">
        <w:rPr>
          <w:sz w:val="20"/>
          <w:szCs w:val="20"/>
        </w:rPr>
        <w:t xml:space="preserve"> following exposure to salt spray according to the following test method.</w:t>
      </w:r>
    </w:p>
    <w:p w14:paraId="1C07520D" w14:textId="77777777" w:rsidR="00744673" w:rsidRPr="00A87078" w:rsidRDefault="00744673" w:rsidP="00061E7C">
      <w:pPr>
        <w:jc w:val="both"/>
        <w:rPr>
          <w:sz w:val="20"/>
          <w:szCs w:val="20"/>
        </w:rPr>
      </w:pPr>
    </w:p>
    <w:p w14:paraId="16575AD6" w14:textId="6495F822" w:rsidR="00635156" w:rsidRPr="00A87078" w:rsidRDefault="002A4C3E" w:rsidP="0013271F">
      <w:pPr>
        <w:rPr>
          <w:b/>
          <w:sz w:val="20"/>
          <w:szCs w:val="20"/>
        </w:rPr>
      </w:pPr>
      <w:r w:rsidRPr="00A87078">
        <w:rPr>
          <w:b/>
          <w:bCs/>
          <w:sz w:val="20"/>
          <w:szCs w:val="20"/>
          <w14:scene3d>
            <w14:camera w14:prst="orthographicFront"/>
            <w14:lightRig w14:rig="threePt" w14:dir="t">
              <w14:rot w14:lat="0" w14:lon="0" w14:rev="0"/>
            </w14:lightRig>
          </w14:scene3d>
        </w:rPr>
        <w:t>10.2</w:t>
      </w:r>
      <w:r w:rsidRPr="00A87078">
        <w:rPr>
          <w:sz w:val="20"/>
          <w:szCs w:val="20"/>
          <w14:scene3d>
            <w14:camera w14:prst="orthographicFront"/>
            <w14:lightRig w14:rig="threePt" w14:dir="t">
              <w14:rot w14:lat="0" w14:lon="0" w14:rev="0"/>
            </w14:lightRig>
          </w14:scene3d>
        </w:rPr>
        <w:t xml:space="preserve"> </w:t>
      </w:r>
      <w:r w:rsidR="00635156" w:rsidRPr="00A87078">
        <w:rPr>
          <w:sz w:val="20"/>
          <w:szCs w:val="20"/>
        </w:rPr>
        <w:t>With the component supported in its normal installed position, expose it for 96 h to a salt spray (fog) test as specified in IS 9844.</w:t>
      </w:r>
    </w:p>
    <w:p w14:paraId="6761AD7D" w14:textId="77777777" w:rsidR="00744673" w:rsidRPr="00A87078" w:rsidRDefault="00744673" w:rsidP="00061E7C">
      <w:pPr>
        <w:jc w:val="both"/>
        <w:rPr>
          <w:sz w:val="20"/>
          <w:szCs w:val="20"/>
        </w:rPr>
      </w:pPr>
    </w:p>
    <w:p w14:paraId="13942C17" w14:textId="4648EEDE" w:rsidR="00635156" w:rsidRPr="00A87078" w:rsidRDefault="002A4C3E" w:rsidP="0013271F">
      <w:pPr>
        <w:rPr>
          <w:b/>
          <w:sz w:val="20"/>
          <w:szCs w:val="20"/>
        </w:rPr>
      </w:pPr>
      <w:r w:rsidRPr="00A87078">
        <w:rPr>
          <w:b/>
          <w:bCs/>
          <w:sz w:val="20"/>
          <w:szCs w:val="20"/>
          <w14:scene3d>
            <w14:camera w14:prst="orthographicFront"/>
            <w14:lightRig w14:rig="threePt" w14:dir="t">
              <w14:rot w14:lat="0" w14:lon="0" w14:rev="0"/>
            </w14:lightRig>
          </w14:scene3d>
        </w:rPr>
        <w:t>10.3</w:t>
      </w:r>
      <w:r w:rsidRPr="00A87078">
        <w:rPr>
          <w:sz w:val="20"/>
          <w:szCs w:val="20"/>
          <w14:scene3d>
            <w14:camera w14:prst="orthographicFront"/>
            <w14:lightRig w14:rig="threePt" w14:dir="t">
              <w14:rot w14:lat="0" w14:lon="0" w14:rev="0"/>
            </w14:lightRig>
          </w14:scene3d>
        </w:rPr>
        <w:t xml:space="preserve"> </w:t>
      </w:r>
      <w:r w:rsidR="00635156" w:rsidRPr="00A87078">
        <w:rPr>
          <w:sz w:val="20"/>
          <w:szCs w:val="20"/>
        </w:rPr>
        <w:t>Maintain the temperature within the fog chamber at between 33</w:t>
      </w:r>
      <w:ins w:id="636" w:author="Inno" w:date="2024-10-25T15:45:00Z" w16du:dateUtc="2024-10-25T10:15:00Z">
        <w:r w:rsidR="00F26970">
          <w:rPr>
            <w:sz w:val="20"/>
            <w:szCs w:val="20"/>
          </w:rPr>
          <w:t xml:space="preserve"> </w:t>
        </w:r>
      </w:ins>
      <w:r w:rsidR="00635156" w:rsidRPr="00A87078">
        <w:rPr>
          <w:sz w:val="20"/>
          <w:szCs w:val="20"/>
        </w:rPr>
        <w:t>°C and 36</w:t>
      </w:r>
      <w:ins w:id="637" w:author="Inno" w:date="2024-10-25T15:46:00Z" w16du:dateUtc="2024-10-25T10:16:00Z">
        <w:r w:rsidR="00F26970">
          <w:rPr>
            <w:sz w:val="20"/>
            <w:szCs w:val="20"/>
          </w:rPr>
          <w:t xml:space="preserve"> </w:t>
        </w:r>
      </w:ins>
      <w:r w:rsidR="00635156" w:rsidRPr="00A87078">
        <w:rPr>
          <w:sz w:val="20"/>
          <w:szCs w:val="20"/>
        </w:rPr>
        <w:t>°C.</w:t>
      </w:r>
    </w:p>
    <w:p w14:paraId="5F9ED444" w14:textId="77777777" w:rsidR="00744673" w:rsidRPr="00A87078" w:rsidRDefault="00744673" w:rsidP="00061E7C">
      <w:pPr>
        <w:jc w:val="both"/>
        <w:rPr>
          <w:sz w:val="20"/>
          <w:szCs w:val="20"/>
        </w:rPr>
      </w:pPr>
    </w:p>
    <w:p w14:paraId="366C38FC" w14:textId="3B38347B" w:rsidR="00635156" w:rsidRPr="00A87078" w:rsidRDefault="002A4C3E" w:rsidP="0013271F">
      <w:pPr>
        <w:rPr>
          <w:b/>
          <w:sz w:val="20"/>
          <w:szCs w:val="20"/>
        </w:rPr>
      </w:pPr>
      <w:r w:rsidRPr="00A87078">
        <w:rPr>
          <w:b/>
          <w:bCs/>
          <w:sz w:val="20"/>
          <w:szCs w:val="20"/>
          <w14:scene3d>
            <w14:camera w14:prst="orthographicFront"/>
            <w14:lightRig w14:rig="threePt" w14:dir="t">
              <w14:rot w14:lat="0" w14:lon="0" w14:rev="0"/>
            </w14:lightRig>
          </w14:scene3d>
        </w:rPr>
        <w:t>10.4</w:t>
      </w:r>
      <w:r w:rsidRPr="00A87078">
        <w:rPr>
          <w:sz w:val="20"/>
          <w:szCs w:val="20"/>
          <w14:scene3d>
            <w14:camera w14:prst="orthographicFront"/>
            <w14:lightRig w14:rig="threePt" w14:dir="t">
              <w14:rot w14:lat="0" w14:lon="0" w14:rev="0"/>
            </w14:lightRig>
          </w14:scene3d>
        </w:rPr>
        <w:t xml:space="preserve"> </w:t>
      </w:r>
      <w:r w:rsidR="00635156" w:rsidRPr="00A87078">
        <w:rPr>
          <w:sz w:val="20"/>
          <w:szCs w:val="20"/>
        </w:rPr>
        <w:t>The saline solution shall consist of 5 percent sodium chloride and 95 percent distilled water, by weight.</w:t>
      </w:r>
    </w:p>
    <w:p w14:paraId="17CC5F4E" w14:textId="77777777" w:rsidR="00744673" w:rsidRPr="00A87078" w:rsidRDefault="00744673" w:rsidP="00061E7C">
      <w:pPr>
        <w:jc w:val="both"/>
        <w:rPr>
          <w:sz w:val="20"/>
          <w:szCs w:val="20"/>
        </w:rPr>
      </w:pPr>
    </w:p>
    <w:p w14:paraId="679E2E53" w14:textId="5FAE4274" w:rsidR="00635156" w:rsidRPr="00A87078" w:rsidRDefault="002A4C3E" w:rsidP="0013271F">
      <w:pPr>
        <w:rPr>
          <w:b/>
          <w:sz w:val="20"/>
          <w:szCs w:val="20"/>
        </w:rPr>
      </w:pPr>
      <w:r w:rsidRPr="00A87078">
        <w:rPr>
          <w:b/>
          <w:bCs/>
          <w:sz w:val="20"/>
          <w:szCs w:val="20"/>
          <w14:scene3d>
            <w14:camera w14:prst="orthographicFront"/>
            <w14:lightRig w14:rig="threePt" w14:dir="t">
              <w14:rot w14:lat="0" w14:lon="0" w14:rev="0"/>
            </w14:lightRig>
          </w14:scene3d>
        </w:rPr>
        <w:t>10.5</w:t>
      </w:r>
      <w:r w:rsidRPr="00A87078">
        <w:rPr>
          <w:sz w:val="20"/>
          <w:szCs w:val="20"/>
          <w14:scene3d>
            <w14:camera w14:prst="orthographicFront"/>
            <w14:lightRig w14:rig="threePt" w14:dir="t">
              <w14:rot w14:lat="0" w14:lon="0" w14:rev="0"/>
            </w14:lightRig>
          </w14:scene3d>
        </w:rPr>
        <w:t xml:space="preserve"> </w:t>
      </w:r>
      <w:r w:rsidR="00635156" w:rsidRPr="00A87078">
        <w:rPr>
          <w:sz w:val="20"/>
          <w:szCs w:val="20"/>
        </w:rPr>
        <w:t xml:space="preserve">Immediately following the corrosion test, rinse the sample and gently clean it of salt deposits; then subject it to the tests according to </w:t>
      </w:r>
      <w:r w:rsidR="00635156" w:rsidRPr="00603E08">
        <w:rPr>
          <w:b/>
          <w:sz w:val="20"/>
          <w:szCs w:val="20"/>
          <w:rPrChange w:id="638" w:author="Inno" w:date="2024-10-25T15:46:00Z" w16du:dateUtc="2024-10-25T10:16:00Z">
            <w:rPr>
              <w:bCs/>
              <w:sz w:val="20"/>
              <w:szCs w:val="20"/>
            </w:rPr>
          </w:rPrChange>
        </w:rPr>
        <w:t>6</w:t>
      </w:r>
      <w:r w:rsidR="00635156" w:rsidRPr="00A87078">
        <w:rPr>
          <w:sz w:val="20"/>
          <w:szCs w:val="20"/>
        </w:rPr>
        <w:t>.</w:t>
      </w:r>
    </w:p>
    <w:p w14:paraId="5A9E7F9D" w14:textId="77777777" w:rsidR="005972AF" w:rsidRPr="00A87078" w:rsidRDefault="005972AF" w:rsidP="00061E7C">
      <w:pPr>
        <w:rPr>
          <w:b/>
          <w:bCs/>
          <w:sz w:val="20"/>
          <w:szCs w:val="20"/>
        </w:rPr>
      </w:pPr>
    </w:p>
    <w:p w14:paraId="2D82555B" w14:textId="185A6A57" w:rsidR="00635156" w:rsidRPr="00A87078" w:rsidRDefault="002A4C3E" w:rsidP="0013271F">
      <w:pPr>
        <w:rPr>
          <w:b/>
          <w:bCs/>
          <w:sz w:val="20"/>
          <w:szCs w:val="20"/>
        </w:rPr>
      </w:pPr>
      <w:r w:rsidRPr="00A87078">
        <w:rPr>
          <w:b/>
          <w:bCs/>
          <w:sz w:val="20"/>
          <w:szCs w:val="20"/>
          <w14:scene3d>
            <w14:camera w14:prst="orthographicFront"/>
            <w14:lightRig w14:rig="threePt" w14:dir="t">
              <w14:rot w14:lat="0" w14:lon="0" w14:rev="0"/>
            </w14:lightRig>
          </w14:scene3d>
        </w:rPr>
        <w:t xml:space="preserve">11 </w:t>
      </w:r>
      <w:r w:rsidR="00635156" w:rsidRPr="00A87078">
        <w:rPr>
          <w:b/>
          <w:bCs/>
          <w:sz w:val="20"/>
          <w:szCs w:val="20"/>
        </w:rPr>
        <w:t>OXYGEN AGEING</w:t>
      </w:r>
    </w:p>
    <w:p w14:paraId="7C114910" w14:textId="77777777" w:rsidR="00635156" w:rsidRPr="00A87078" w:rsidRDefault="00635156" w:rsidP="00061E7C">
      <w:pPr>
        <w:adjustRightInd w:val="0"/>
        <w:jc w:val="both"/>
        <w:rPr>
          <w:sz w:val="20"/>
          <w:szCs w:val="20"/>
        </w:rPr>
      </w:pPr>
    </w:p>
    <w:p w14:paraId="3E2CF62E" w14:textId="77777777" w:rsidR="00635156" w:rsidRPr="00A87078" w:rsidRDefault="00635156" w:rsidP="00061E7C">
      <w:pPr>
        <w:adjustRightInd w:val="0"/>
        <w:jc w:val="both"/>
        <w:rPr>
          <w:sz w:val="20"/>
          <w:szCs w:val="20"/>
        </w:rPr>
      </w:pPr>
      <w:r w:rsidRPr="00A87078">
        <w:rPr>
          <w:sz w:val="20"/>
          <w:szCs w:val="20"/>
        </w:rPr>
        <w:t>All synthetic or non-metallic parts of components that provide a fuel-containing seal for which a satisfactory declaration of properties is not submitted by the applicant shall not crack or show visible evidence of deterioration after oxygen ageing when tested according to the following procedure.</w:t>
      </w:r>
    </w:p>
    <w:p w14:paraId="5DED16DB" w14:textId="77777777" w:rsidR="00635156" w:rsidRPr="00A87078" w:rsidRDefault="00635156" w:rsidP="00061E7C">
      <w:pPr>
        <w:adjustRightInd w:val="0"/>
        <w:jc w:val="both"/>
        <w:rPr>
          <w:sz w:val="20"/>
          <w:szCs w:val="20"/>
        </w:rPr>
      </w:pPr>
    </w:p>
    <w:p w14:paraId="6B92A8B9" w14:textId="4C3A78B0" w:rsidR="00635156" w:rsidRPr="00A87078" w:rsidRDefault="00635156" w:rsidP="00061E7C">
      <w:pPr>
        <w:adjustRightInd w:val="0"/>
        <w:jc w:val="both"/>
        <w:rPr>
          <w:sz w:val="20"/>
          <w:szCs w:val="20"/>
        </w:rPr>
      </w:pPr>
      <w:r w:rsidRPr="00A87078">
        <w:rPr>
          <w:sz w:val="20"/>
          <w:szCs w:val="20"/>
        </w:rPr>
        <w:t>Subject representative samples to 96 h of exposure to oxygen at a temperature of 70</w:t>
      </w:r>
      <w:ins w:id="639" w:author="Inno" w:date="2024-10-25T15:47:00Z" w16du:dateUtc="2024-10-25T10:17:00Z">
        <w:r w:rsidR="00042572">
          <w:rPr>
            <w:sz w:val="20"/>
            <w:szCs w:val="20"/>
          </w:rPr>
          <w:t xml:space="preserve"> </w:t>
        </w:r>
      </w:ins>
      <w:r w:rsidRPr="00A87078">
        <w:rPr>
          <w:sz w:val="20"/>
          <w:szCs w:val="20"/>
        </w:rPr>
        <w:t>⁰C, at 2 MPa (20 bar) in accordance with IS 3400 (Part 4).</w:t>
      </w:r>
    </w:p>
    <w:p w14:paraId="745FA0E3" w14:textId="77777777" w:rsidR="00635156" w:rsidRPr="00A87078" w:rsidRDefault="00635156" w:rsidP="00061E7C">
      <w:pPr>
        <w:adjustRightInd w:val="0"/>
        <w:jc w:val="both"/>
        <w:rPr>
          <w:b/>
          <w:bCs/>
          <w:color w:val="0000FF"/>
          <w:sz w:val="20"/>
          <w:szCs w:val="20"/>
        </w:rPr>
      </w:pPr>
    </w:p>
    <w:p w14:paraId="13AC2306" w14:textId="34D2DC4E" w:rsidR="00635156" w:rsidRPr="00A87078" w:rsidRDefault="002A4C3E" w:rsidP="0013271F">
      <w:pPr>
        <w:rPr>
          <w:b/>
          <w:bCs/>
          <w:sz w:val="20"/>
          <w:szCs w:val="20"/>
        </w:rPr>
      </w:pPr>
      <w:r w:rsidRPr="00A87078">
        <w:rPr>
          <w:b/>
          <w:bCs/>
          <w:sz w:val="20"/>
          <w:szCs w:val="20"/>
          <w14:scene3d>
            <w14:camera w14:prst="orthographicFront"/>
            <w14:lightRig w14:rig="threePt" w14:dir="t">
              <w14:rot w14:lat="0" w14:lon="0" w14:rev="0"/>
            </w14:lightRig>
          </w14:scene3d>
        </w:rPr>
        <w:t xml:space="preserve">12 </w:t>
      </w:r>
      <w:r w:rsidR="00635156" w:rsidRPr="00A87078">
        <w:rPr>
          <w:b/>
          <w:bCs/>
          <w:sz w:val="20"/>
          <w:szCs w:val="20"/>
        </w:rPr>
        <w:t>ELECTRICAL OVERVOLTAGE</w:t>
      </w:r>
    </w:p>
    <w:p w14:paraId="4DC848B6" w14:textId="77777777" w:rsidR="00635156" w:rsidRPr="00A87078" w:rsidRDefault="00635156" w:rsidP="00061E7C">
      <w:pPr>
        <w:adjustRightInd w:val="0"/>
        <w:jc w:val="both"/>
        <w:rPr>
          <w:sz w:val="20"/>
          <w:szCs w:val="20"/>
        </w:rPr>
      </w:pPr>
    </w:p>
    <w:p w14:paraId="179A5C6A" w14:textId="7ADBCDF8" w:rsidR="00635156" w:rsidRPr="00A87078" w:rsidRDefault="00635156" w:rsidP="00061E7C">
      <w:pPr>
        <w:adjustRightInd w:val="0"/>
        <w:jc w:val="both"/>
        <w:rPr>
          <w:sz w:val="20"/>
          <w:szCs w:val="20"/>
        </w:rPr>
      </w:pPr>
      <w:r w:rsidRPr="00A87078">
        <w:rPr>
          <w:sz w:val="20"/>
          <w:szCs w:val="20"/>
        </w:rPr>
        <w:t xml:space="preserve">All electrical components or devices containing electrical subcomponents shall withstand the application of </w:t>
      </w:r>
      <w:ins w:id="640" w:author="Inno" w:date="2024-10-25T15:47:00Z" w16du:dateUtc="2024-10-25T10:17:00Z">
        <w:r w:rsidR="00042572">
          <w:rPr>
            <w:sz w:val="20"/>
            <w:szCs w:val="20"/>
          </w:rPr>
          <w:t xml:space="preserve">               </w:t>
        </w:r>
      </w:ins>
      <w:r w:rsidRPr="00A87078">
        <w:rPr>
          <w:sz w:val="20"/>
          <w:szCs w:val="20"/>
        </w:rPr>
        <w:t>1.5 times the rated voltage ± 5 percent for periods of 3 min without failure.</w:t>
      </w:r>
    </w:p>
    <w:p w14:paraId="17D8105F" w14:textId="77777777" w:rsidR="00635156" w:rsidRPr="00A87078" w:rsidRDefault="00635156" w:rsidP="00061E7C">
      <w:pPr>
        <w:adjustRightInd w:val="0"/>
        <w:jc w:val="both"/>
        <w:rPr>
          <w:sz w:val="20"/>
          <w:szCs w:val="20"/>
        </w:rPr>
      </w:pPr>
    </w:p>
    <w:p w14:paraId="56F8D963" w14:textId="7C070835" w:rsidR="00635156" w:rsidRPr="00A87078" w:rsidRDefault="002A4C3E" w:rsidP="0013271F">
      <w:pPr>
        <w:rPr>
          <w:b/>
          <w:bCs/>
          <w:sz w:val="20"/>
          <w:szCs w:val="20"/>
        </w:rPr>
      </w:pPr>
      <w:r w:rsidRPr="00A87078">
        <w:rPr>
          <w:b/>
          <w:bCs/>
          <w:sz w:val="20"/>
          <w:szCs w:val="20"/>
          <w14:scene3d>
            <w14:camera w14:prst="orthographicFront"/>
            <w14:lightRig w14:rig="threePt" w14:dir="t">
              <w14:rot w14:lat="0" w14:lon="0" w14:rev="0"/>
            </w14:lightRig>
          </w14:scene3d>
        </w:rPr>
        <w:t xml:space="preserve">13 </w:t>
      </w:r>
      <w:r w:rsidR="00635156" w:rsidRPr="00A87078">
        <w:rPr>
          <w:b/>
          <w:bCs/>
          <w:sz w:val="20"/>
          <w:szCs w:val="20"/>
        </w:rPr>
        <w:t>NON-METALLIC SYNTHETIC IMMERSION</w:t>
      </w:r>
    </w:p>
    <w:p w14:paraId="23B892BE" w14:textId="77777777" w:rsidR="00635156" w:rsidRPr="00A87078" w:rsidRDefault="00635156" w:rsidP="00061E7C">
      <w:pPr>
        <w:adjustRightInd w:val="0"/>
        <w:jc w:val="both"/>
        <w:rPr>
          <w:sz w:val="20"/>
          <w:szCs w:val="20"/>
        </w:rPr>
      </w:pPr>
    </w:p>
    <w:p w14:paraId="7AE24C73" w14:textId="090ABD26" w:rsidR="00635156" w:rsidRPr="00A87078" w:rsidRDefault="002A4C3E" w:rsidP="0013271F">
      <w:pPr>
        <w:jc w:val="both"/>
        <w:rPr>
          <w:b/>
          <w:sz w:val="20"/>
          <w:szCs w:val="20"/>
        </w:rPr>
      </w:pPr>
      <w:r w:rsidRPr="00A87078">
        <w:rPr>
          <w:b/>
          <w:bCs/>
          <w:sz w:val="20"/>
          <w:szCs w:val="20"/>
          <w14:scene3d>
            <w14:camera w14:prst="orthographicFront"/>
            <w14:lightRig w14:rig="threePt" w14:dir="t">
              <w14:rot w14:lat="0" w14:lon="0" w14:rev="0"/>
            </w14:lightRig>
          </w14:scene3d>
        </w:rPr>
        <w:t>13.1</w:t>
      </w:r>
      <w:r w:rsidRPr="00A87078">
        <w:rPr>
          <w:sz w:val="20"/>
          <w:szCs w:val="20"/>
          <w14:scene3d>
            <w14:camera w14:prst="orthographicFront"/>
            <w14:lightRig w14:rig="threePt" w14:dir="t">
              <w14:rot w14:lat="0" w14:lon="0" w14:rev="0"/>
            </w14:lightRig>
          </w14:scene3d>
        </w:rPr>
        <w:t xml:space="preserve"> </w:t>
      </w:r>
      <w:r w:rsidR="00635156" w:rsidRPr="00A87078">
        <w:rPr>
          <w:sz w:val="20"/>
          <w:szCs w:val="20"/>
        </w:rPr>
        <w:t>Non-metallic synthetic material used in a component shall be subjected by the test agency to the tests described in</w:t>
      </w:r>
      <w:r w:rsidR="00635156" w:rsidRPr="00A87078">
        <w:rPr>
          <w:bCs/>
          <w:sz w:val="20"/>
          <w:szCs w:val="20"/>
        </w:rPr>
        <w:t xml:space="preserve"> </w:t>
      </w:r>
      <w:r w:rsidR="00635156" w:rsidRPr="00042572">
        <w:rPr>
          <w:b/>
          <w:sz w:val="20"/>
          <w:szCs w:val="20"/>
          <w:rPrChange w:id="641" w:author="Inno" w:date="2024-10-25T15:48:00Z" w16du:dateUtc="2024-10-25T10:18:00Z">
            <w:rPr>
              <w:bCs/>
              <w:sz w:val="20"/>
              <w:szCs w:val="20"/>
            </w:rPr>
          </w:rPrChange>
        </w:rPr>
        <w:t>13.2</w:t>
      </w:r>
      <w:r w:rsidR="00635156" w:rsidRPr="00A87078">
        <w:rPr>
          <w:sz w:val="20"/>
          <w:szCs w:val="20"/>
        </w:rPr>
        <w:t xml:space="preserve"> and</w:t>
      </w:r>
      <w:r w:rsidR="00635156" w:rsidRPr="00A87078">
        <w:rPr>
          <w:bCs/>
          <w:sz w:val="20"/>
          <w:szCs w:val="20"/>
        </w:rPr>
        <w:t xml:space="preserve"> </w:t>
      </w:r>
      <w:r w:rsidR="00635156" w:rsidRPr="00042572">
        <w:rPr>
          <w:b/>
          <w:sz w:val="20"/>
          <w:szCs w:val="20"/>
          <w:rPrChange w:id="642" w:author="Inno" w:date="2024-10-25T15:48:00Z" w16du:dateUtc="2024-10-25T10:18:00Z">
            <w:rPr>
              <w:bCs/>
              <w:sz w:val="20"/>
              <w:szCs w:val="20"/>
            </w:rPr>
          </w:rPrChange>
        </w:rPr>
        <w:t>13.3</w:t>
      </w:r>
      <w:r w:rsidR="00635156" w:rsidRPr="00A87078">
        <w:rPr>
          <w:sz w:val="20"/>
          <w:szCs w:val="20"/>
        </w:rPr>
        <w:t>, except where the applicant submits declarations of results of tests carried out on the material provided by the manufacturer.</w:t>
      </w:r>
    </w:p>
    <w:p w14:paraId="569BD847" w14:textId="77777777" w:rsidR="00635156" w:rsidRPr="00A87078" w:rsidRDefault="00635156" w:rsidP="0013271F">
      <w:pPr>
        <w:rPr>
          <w:sz w:val="20"/>
          <w:szCs w:val="20"/>
        </w:rPr>
      </w:pPr>
    </w:p>
    <w:p w14:paraId="33C5096A" w14:textId="5B5939C9" w:rsidR="00635156" w:rsidRPr="00A87078" w:rsidRDefault="002A4C3E" w:rsidP="0013271F">
      <w:pPr>
        <w:jc w:val="both"/>
        <w:rPr>
          <w:b/>
          <w:sz w:val="20"/>
          <w:szCs w:val="20"/>
        </w:rPr>
      </w:pPr>
      <w:r w:rsidRPr="00A87078">
        <w:rPr>
          <w:b/>
          <w:bCs/>
          <w:sz w:val="20"/>
          <w:szCs w:val="20"/>
          <w14:scene3d>
            <w14:camera w14:prst="orthographicFront"/>
            <w14:lightRig w14:rig="threePt" w14:dir="t">
              <w14:rot w14:lat="0" w14:lon="0" w14:rev="0"/>
            </w14:lightRig>
          </w14:scene3d>
        </w:rPr>
        <w:t>13.2</w:t>
      </w:r>
      <w:r w:rsidRPr="00A87078">
        <w:rPr>
          <w:sz w:val="20"/>
          <w:szCs w:val="20"/>
          <w14:scene3d>
            <w14:camera w14:prst="orthographicFront"/>
            <w14:lightRig w14:rig="threePt" w14:dir="t">
              <w14:rot w14:lat="0" w14:lon="0" w14:rev="0"/>
            </w14:lightRig>
          </w14:scene3d>
        </w:rPr>
        <w:t xml:space="preserve"> </w:t>
      </w:r>
      <w:r w:rsidR="00635156" w:rsidRPr="00A87078">
        <w:rPr>
          <w:sz w:val="20"/>
          <w:szCs w:val="20"/>
        </w:rPr>
        <w:t>A part made of non-metallic synthetic material in contact with natural gas shall not show excessive change in volume or weight when tested according to the following procedure:</w:t>
      </w:r>
    </w:p>
    <w:p w14:paraId="2906F762" w14:textId="77777777" w:rsidR="00635156" w:rsidRPr="00A87078" w:rsidRDefault="00635156" w:rsidP="00061E7C">
      <w:pPr>
        <w:adjustRightInd w:val="0"/>
        <w:jc w:val="both"/>
        <w:rPr>
          <w:sz w:val="20"/>
          <w:szCs w:val="20"/>
        </w:rPr>
      </w:pPr>
    </w:p>
    <w:p w14:paraId="0B4D3635" w14:textId="38A85483" w:rsidR="00635156" w:rsidRPr="00A87078" w:rsidRDefault="002A4C3E" w:rsidP="002A4C3E">
      <w:pPr>
        <w:widowControl/>
        <w:adjustRightInd w:val="0"/>
        <w:ind w:left="720" w:hanging="360"/>
        <w:contextualSpacing/>
        <w:jc w:val="both"/>
        <w:rPr>
          <w:sz w:val="20"/>
          <w:szCs w:val="20"/>
        </w:rPr>
      </w:pPr>
      <w:r w:rsidRPr="00A87078">
        <w:rPr>
          <w:sz w:val="20"/>
          <w:szCs w:val="20"/>
        </w:rPr>
        <w:t>a)</w:t>
      </w:r>
      <w:r w:rsidRPr="00A87078">
        <w:rPr>
          <w:sz w:val="20"/>
          <w:szCs w:val="20"/>
        </w:rPr>
        <w:tab/>
      </w:r>
      <w:r w:rsidR="00635156" w:rsidRPr="00A87078">
        <w:rPr>
          <w:sz w:val="20"/>
          <w:szCs w:val="20"/>
        </w:rPr>
        <w:t>Prepare, measure and weigh a representative sample or samples of each non-metallic synthetic material used in a component, then Immerse the sample or samples at room temperature in natural gas at a pressure of 20 MPa (200 bar) for a minimum of 70 h</w:t>
      </w:r>
      <w:del w:id="643" w:author="Inno" w:date="2024-10-25T15:48:00Z" w16du:dateUtc="2024-10-25T10:18:00Z">
        <w:r w:rsidR="00635156" w:rsidRPr="00A87078" w:rsidDel="00045847">
          <w:rPr>
            <w:sz w:val="20"/>
            <w:szCs w:val="20"/>
          </w:rPr>
          <w:delText>.</w:delText>
        </w:r>
      </w:del>
      <w:ins w:id="644" w:author="Inno" w:date="2024-10-25T15:48:00Z" w16du:dateUtc="2024-10-25T10:18:00Z">
        <w:r w:rsidR="00045847">
          <w:rPr>
            <w:sz w:val="20"/>
            <w:szCs w:val="20"/>
          </w:rPr>
          <w:t>; and</w:t>
        </w:r>
      </w:ins>
    </w:p>
    <w:p w14:paraId="2C254D4C" w14:textId="77777777" w:rsidR="00635156" w:rsidRPr="00A87078" w:rsidRDefault="00635156" w:rsidP="00061E7C">
      <w:pPr>
        <w:adjustRightInd w:val="0"/>
        <w:jc w:val="both"/>
        <w:rPr>
          <w:sz w:val="20"/>
          <w:szCs w:val="20"/>
        </w:rPr>
      </w:pPr>
    </w:p>
    <w:p w14:paraId="2E131F5F" w14:textId="1E87371F" w:rsidR="00635156" w:rsidRPr="00A87078" w:rsidRDefault="002A4C3E" w:rsidP="002A4C3E">
      <w:pPr>
        <w:widowControl/>
        <w:adjustRightInd w:val="0"/>
        <w:ind w:left="720" w:hanging="360"/>
        <w:contextualSpacing/>
        <w:jc w:val="both"/>
        <w:rPr>
          <w:sz w:val="20"/>
          <w:szCs w:val="20"/>
        </w:rPr>
      </w:pPr>
      <w:r w:rsidRPr="00A87078">
        <w:rPr>
          <w:sz w:val="20"/>
          <w:szCs w:val="20"/>
        </w:rPr>
        <w:lastRenderedPageBreak/>
        <w:t>b)</w:t>
      </w:r>
      <w:r w:rsidRPr="00A87078">
        <w:rPr>
          <w:sz w:val="20"/>
          <w:szCs w:val="20"/>
        </w:rPr>
        <w:tab/>
      </w:r>
      <w:r w:rsidR="00635156" w:rsidRPr="00A87078">
        <w:rPr>
          <w:sz w:val="20"/>
          <w:szCs w:val="20"/>
        </w:rPr>
        <w:t>Following this period of immersion, rapidly reduce the test pressure to atmospheric pressure without causing shredding or disintegration. No tested sample shall exhibit swelling greater than 25 percent or shrinkage greater than 1 percent. The weight change shall not exceed 10 percent.</w:t>
      </w:r>
    </w:p>
    <w:p w14:paraId="2EA75348" w14:textId="77777777" w:rsidR="00635156" w:rsidRPr="00A87078" w:rsidRDefault="00635156" w:rsidP="0001656E">
      <w:pPr>
        <w:adjustRightInd w:val="0"/>
        <w:jc w:val="both"/>
        <w:rPr>
          <w:sz w:val="20"/>
          <w:szCs w:val="20"/>
        </w:rPr>
      </w:pPr>
    </w:p>
    <w:p w14:paraId="6432CDD7" w14:textId="4491B5D3" w:rsidR="00635156" w:rsidRPr="00A87078" w:rsidRDefault="002A4C3E" w:rsidP="0013271F">
      <w:pPr>
        <w:jc w:val="both"/>
        <w:rPr>
          <w:b/>
          <w:sz w:val="20"/>
          <w:szCs w:val="20"/>
        </w:rPr>
      </w:pPr>
      <w:r w:rsidRPr="00A87078">
        <w:rPr>
          <w:b/>
          <w:bCs/>
          <w:sz w:val="20"/>
          <w:szCs w:val="20"/>
          <w14:scene3d>
            <w14:camera w14:prst="orthographicFront"/>
            <w14:lightRig w14:rig="threePt" w14:dir="t">
              <w14:rot w14:lat="0" w14:lon="0" w14:rev="0"/>
            </w14:lightRig>
          </w14:scene3d>
        </w:rPr>
        <w:t>13.3</w:t>
      </w:r>
      <w:r w:rsidRPr="00A87078">
        <w:rPr>
          <w:sz w:val="20"/>
          <w:szCs w:val="20"/>
          <w14:scene3d>
            <w14:camera w14:prst="orthographicFront"/>
            <w14:lightRig w14:rig="threePt" w14:dir="t">
              <w14:rot w14:lat="0" w14:lon="0" w14:rev="0"/>
            </w14:lightRig>
          </w14:scene3d>
        </w:rPr>
        <w:t xml:space="preserve"> </w:t>
      </w:r>
      <w:r w:rsidR="00635156" w:rsidRPr="00A87078">
        <w:rPr>
          <w:sz w:val="20"/>
          <w:szCs w:val="20"/>
        </w:rPr>
        <w:t>Non-metallic synthetic material used in a component that could be exposed to ester-based or alpha olefin-based synthetic compressor oils, including non-synthetic compressor oils, shall not show excessive change in volume or weight when tested in accordance with IS 3400 (Part 6) or the following procedure:</w:t>
      </w:r>
    </w:p>
    <w:p w14:paraId="0C0FA566" w14:textId="77777777" w:rsidR="00635156" w:rsidRPr="00A87078" w:rsidRDefault="00635156" w:rsidP="00061E7C">
      <w:pPr>
        <w:adjustRightInd w:val="0"/>
        <w:jc w:val="both"/>
        <w:rPr>
          <w:sz w:val="20"/>
          <w:szCs w:val="20"/>
        </w:rPr>
      </w:pPr>
    </w:p>
    <w:p w14:paraId="4F48E9EF" w14:textId="0FD02E67" w:rsidR="00635156" w:rsidRPr="00A87078" w:rsidRDefault="002A4C3E" w:rsidP="002A4C3E">
      <w:pPr>
        <w:widowControl/>
        <w:adjustRightInd w:val="0"/>
        <w:ind w:left="720" w:hanging="360"/>
        <w:contextualSpacing/>
        <w:jc w:val="both"/>
        <w:rPr>
          <w:sz w:val="20"/>
          <w:szCs w:val="20"/>
        </w:rPr>
      </w:pPr>
      <w:r w:rsidRPr="00A87078">
        <w:rPr>
          <w:sz w:val="20"/>
          <w:szCs w:val="20"/>
        </w:rPr>
        <w:t>a)</w:t>
      </w:r>
      <w:r w:rsidRPr="00A87078">
        <w:rPr>
          <w:sz w:val="20"/>
          <w:szCs w:val="20"/>
        </w:rPr>
        <w:tab/>
      </w:r>
      <w:r w:rsidR="00635156" w:rsidRPr="00A87078">
        <w:rPr>
          <w:sz w:val="20"/>
          <w:szCs w:val="20"/>
        </w:rPr>
        <w:t>Prepare, measure and weigh a representative sample or samples of each non-metallic synthetic material used in a component, then immerse the sample or samples at room temperature in holders each containing one of the test fluids for a minimum of 70 h</w:t>
      </w:r>
      <w:del w:id="645" w:author="Inno" w:date="2024-10-25T15:48:00Z" w16du:dateUtc="2024-10-25T10:18:00Z">
        <w:r w:rsidR="00635156" w:rsidRPr="00A87078" w:rsidDel="00C852A2">
          <w:rPr>
            <w:sz w:val="20"/>
            <w:szCs w:val="20"/>
          </w:rPr>
          <w:delText>.</w:delText>
        </w:r>
      </w:del>
      <w:ins w:id="646" w:author="Inno" w:date="2024-10-25T15:48:00Z" w16du:dateUtc="2024-10-25T10:18:00Z">
        <w:r w:rsidR="00C852A2">
          <w:rPr>
            <w:sz w:val="20"/>
            <w:szCs w:val="20"/>
          </w:rPr>
          <w:t>; and</w:t>
        </w:r>
      </w:ins>
    </w:p>
    <w:p w14:paraId="3B435249" w14:textId="77777777" w:rsidR="00635156" w:rsidRPr="00A87078" w:rsidRDefault="00635156" w:rsidP="00061E7C">
      <w:pPr>
        <w:adjustRightInd w:val="0"/>
        <w:jc w:val="both"/>
        <w:rPr>
          <w:sz w:val="20"/>
          <w:szCs w:val="20"/>
        </w:rPr>
      </w:pPr>
    </w:p>
    <w:p w14:paraId="20B899E8" w14:textId="7900729A" w:rsidR="00635156" w:rsidRPr="00A87078" w:rsidRDefault="002A4C3E" w:rsidP="002A4C3E">
      <w:pPr>
        <w:widowControl/>
        <w:adjustRightInd w:val="0"/>
        <w:ind w:left="720" w:hanging="360"/>
        <w:contextualSpacing/>
        <w:jc w:val="both"/>
        <w:rPr>
          <w:sz w:val="20"/>
          <w:szCs w:val="20"/>
        </w:rPr>
      </w:pPr>
      <w:r w:rsidRPr="00A87078">
        <w:rPr>
          <w:sz w:val="20"/>
          <w:szCs w:val="20"/>
        </w:rPr>
        <w:t>b)</w:t>
      </w:r>
      <w:r w:rsidRPr="00A87078">
        <w:rPr>
          <w:sz w:val="20"/>
          <w:szCs w:val="20"/>
        </w:rPr>
        <w:tab/>
      </w:r>
      <w:r w:rsidR="00635156" w:rsidRPr="00A87078">
        <w:rPr>
          <w:sz w:val="20"/>
          <w:szCs w:val="20"/>
        </w:rPr>
        <w:t>Following this period of immersion, remove and measure the test samples. No sample shall exhibit swelling greater than 25 percent or shrinkage greater than 1 percent. The weight change shall not exceed 10 percent.</w:t>
      </w:r>
    </w:p>
    <w:p w14:paraId="64F51586" w14:textId="77777777" w:rsidR="00635156" w:rsidRPr="00A87078" w:rsidRDefault="00635156" w:rsidP="00061E7C">
      <w:pPr>
        <w:adjustRightInd w:val="0"/>
        <w:ind w:left="720"/>
        <w:jc w:val="both"/>
        <w:rPr>
          <w:sz w:val="20"/>
          <w:szCs w:val="20"/>
        </w:rPr>
      </w:pPr>
    </w:p>
    <w:p w14:paraId="29479105" w14:textId="510391A9" w:rsidR="00635156" w:rsidRPr="00A87078" w:rsidRDefault="002A4C3E" w:rsidP="0013271F">
      <w:pPr>
        <w:rPr>
          <w:b/>
          <w:bCs/>
          <w:sz w:val="20"/>
          <w:szCs w:val="20"/>
        </w:rPr>
      </w:pPr>
      <w:r w:rsidRPr="00A87078">
        <w:rPr>
          <w:b/>
          <w:bCs/>
          <w:sz w:val="20"/>
          <w:szCs w:val="20"/>
          <w14:scene3d>
            <w14:camera w14:prst="orthographicFront"/>
            <w14:lightRig w14:rig="threePt" w14:dir="t">
              <w14:rot w14:lat="0" w14:lon="0" w14:rev="0"/>
            </w14:lightRig>
          </w14:scene3d>
        </w:rPr>
        <w:t xml:space="preserve">14 </w:t>
      </w:r>
      <w:r w:rsidR="00635156" w:rsidRPr="00A87078">
        <w:rPr>
          <w:b/>
          <w:bCs/>
          <w:sz w:val="20"/>
          <w:szCs w:val="20"/>
        </w:rPr>
        <w:t>VIBRATION RESISTANCE</w:t>
      </w:r>
    </w:p>
    <w:p w14:paraId="39933067" w14:textId="77777777" w:rsidR="00635156" w:rsidRPr="00A87078" w:rsidRDefault="00635156" w:rsidP="00061E7C">
      <w:pPr>
        <w:adjustRightInd w:val="0"/>
        <w:jc w:val="both"/>
        <w:rPr>
          <w:sz w:val="20"/>
          <w:szCs w:val="20"/>
        </w:rPr>
      </w:pPr>
    </w:p>
    <w:p w14:paraId="5EB4B31C" w14:textId="77777777" w:rsidR="00635156" w:rsidRPr="00A87078" w:rsidRDefault="00635156" w:rsidP="00061E7C">
      <w:pPr>
        <w:adjustRightInd w:val="0"/>
        <w:jc w:val="both"/>
        <w:rPr>
          <w:sz w:val="20"/>
          <w:szCs w:val="20"/>
        </w:rPr>
      </w:pPr>
      <w:r w:rsidRPr="00A87078">
        <w:rPr>
          <w:sz w:val="20"/>
          <w:szCs w:val="20"/>
        </w:rPr>
        <w:t>All components with moving parts shall remain undamaged, and shall continue to operate and meet the requirements of their leakage tests after 6 h of vibration carried out according to the following test procedure:</w:t>
      </w:r>
    </w:p>
    <w:p w14:paraId="55483541" w14:textId="77777777" w:rsidR="00635156" w:rsidRPr="00A87078" w:rsidRDefault="00635156" w:rsidP="00061E7C">
      <w:pPr>
        <w:adjustRightInd w:val="0"/>
        <w:jc w:val="both"/>
        <w:rPr>
          <w:sz w:val="20"/>
          <w:szCs w:val="20"/>
        </w:rPr>
      </w:pPr>
    </w:p>
    <w:p w14:paraId="4E2FD0A9" w14:textId="772F8C23" w:rsidR="00635156" w:rsidRPr="00A87078" w:rsidRDefault="002A4C3E" w:rsidP="006A0771">
      <w:pPr>
        <w:widowControl/>
        <w:adjustRightInd w:val="0"/>
        <w:spacing w:after="120"/>
        <w:ind w:left="720" w:hanging="360"/>
        <w:jc w:val="both"/>
        <w:rPr>
          <w:sz w:val="20"/>
          <w:szCs w:val="20"/>
        </w:rPr>
        <w:pPrChange w:id="647" w:author="Inno" w:date="2024-10-25T15:48:00Z" w16du:dateUtc="2024-10-25T10:18:00Z">
          <w:pPr>
            <w:widowControl/>
            <w:adjustRightInd w:val="0"/>
            <w:ind w:left="720" w:hanging="360"/>
            <w:contextualSpacing/>
            <w:jc w:val="both"/>
          </w:pPr>
        </w:pPrChange>
      </w:pPr>
      <w:r w:rsidRPr="00A87078">
        <w:rPr>
          <w:sz w:val="20"/>
          <w:szCs w:val="20"/>
        </w:rPr>
        <w:t>a)</w:t>
      </w:r>
      <w:r w:rsidRPr="00A87078">
        <w:rPr>
          <w:sz w:val="20"/>
          <w:szCs w:val="20"/>
        </w:rPr>
        <w:tab/>
      </w:r>
      <w:r w:rsidR="00635156" w:rsidRPr="00A87078">
        <w:rPr>
          <w:sz w:val="20"/>
          <w:szCs w:val="20"/>
        </w:rPr>
        <w:t>Secure the component in a test apparatus and vibrate for 2</w:t>
      </w:r>
      <w:ins w:id="648" w:author="Inno" w:date="2024-10-25T15:48:00Z" w16du:dateUtc="2024-10-25T10:18:00Z">
        <w:r w:rsidR="006A0771">
          <w:rPr>
            <w:sz w:val="20"/>
            <w:szCs w:val="20"/>
          </w:rPr>
          <w:t xml:space="preserve"> </w:t>
        </w:r>
      </w:ins>
      <w:r w:rsidR="00635156" w:rsidRPr="00A87078">
        <w:rPr>
          <w:sz w:val="20"/>
          <w:szCs w:val="20"/>
        </w:rPr>
        <w:t>h at 17 Hz with an amplitude of 1.5 mm in each of three orientation axes; and</w:t>
      </w:r>
    </w:p>
    <w:p w14:paraId="1B64B944" w14:textId="057DF064" w:rsidR="00635156" w:rsidRPr="00A87078" w:rsidRDefault="002A4C3E" w:rsidP="002A4C3E">
      <w:pPr>
        <w:widowControl/>
        <w:adjustRightInd w:val="0"/>
        <w:ind w:left="720" w:hanging="360"/>
        <w:contextualSpacing/>
        <w:jc w:val="both"/>
        <w:rPr>
          <w:sz w:val="20"/>
          <w:szCs w:val="20"/>
        </w:rPr>
      </w:pPr>
      <w:r w:rsidRPr="00A87078">
        <w:rPr>
          <w:sz w:val="20"/>
          <w:szCs w:val="20"/>
        </w:rPr>
        <w:t>b)</w:t>
      </w:r>
      <w:r w:rsidRPr="00A87078">
        <w:rPr>
          <w:sz w:val="20"/>
          <w:szCs w:val="20"/>
        </w:rPr>
        <w:tab/>
      </w:r>
      <w:r w:rsidR="00635156" w:rsidRPr="00A87078">
        <w:rPr>
          <w:sz w:val="20"/>
          <w:szCs w:val="20"/>
        </w:rPr>
        <w:t>On completion of this total of 6 h vibration, the component shall comply with the requirements of</w:t>
      </w:r>
      <w:r w:rsidR="00635156" w:rsidRPr="00A87078">
        <w:rPr>
          <w:b/>
          <w:bCs/>
          <w:sz w:val="20"/>
          <w:szCs w:val="20"/>
        </w:rPr>
        <w:t xml:space="preserve"> 6</w:t>
      </w:r>
      <w:r w:rsidR="00635156" w:rsidRPr="00A87078">
        <w:rPr>
          <w:sz w:val="20"/>
          <w:szCs w:val="20"/>
        </w:rPr>
        <w:t>.</w:t>
      </w:r>
    </w:p>
    <w:p w14:paraId="58FAC72F" w14:textId="77777777" w:rsidR="00683847" w:rsidRPr="00A87078" w:rsidRDefault="00683847" w:rsidP="00683847">
      <w:pPr>
        <w:pStyle w:val="ListParagraph"/>
        <w:widowControl/>
        <w:adjustRightInd w:val="0"/>
        <w:ind w:left="720"/>
        <w:contextualSpacing/>
        <w:jc w:val="both"/>
        <w:rPr>
          <w:sz w:val="20"/>
          <w:szCs w:val="20"/>
        </w:rPr>
      </w:pPr>
    </w:p>
    <w:p w14:paraId="3ED280C7" w14:textId="3994A5E6" w:rsidR="00635156" w:rsidRPr="00A87078" w:rsidRDefault="002A4C3E" w:rsidP="0013271F">
      <w:pPr>
        <w:rPr>
          <w:b/>
          <w:bCs/>
          <w:sz w:val="20"/>
          <w:szCs w:val="20"/>
        </w:rPr>
      </w:pPr>
      <w:r w:rsidRPr="00A87078">
        <w:rPr>
          <w:b/>
          <w:bCs/>
          <w:sz w:val="20"/>
          <w:szCs w:val="20"/>
          <w14:scene3d>
            <w14:camera w14:prst="orthographicFront"/>
            <w14:lightRig w14:rig="threePt" w14:dir="t">
              <w14:rot w14:lat="0" w14:lon="0" w14:rev="0"/>
            </w14:lightRig>
          </w14:scene3d>
        </w:rPr>
        <w:t xml:space="preserve">15 </w:t>
      </w:r>
      <w:r w:rsidR="00635156" w:rsidRPr="00A87078">
        <w:rPr>
          <w:b/>
          <w:bCs/>
          <w:sz w:val="20"/>
          <w:szCs w:val="20"/>
        </w:rPr>
        <w:t>BRASS MATERIAL COMPATIBILITY</w:t>
      </w:r>
    </w:p>
    <w:p w14:paraId="4DE1699C" w14:textId="77777777" w:rsidR="00E13D0A" w:rsidRPr="00A87078" w:rsidRDefault="00E13D0A" w:rsidP="0013271F">
      <w:pPr>
        <w:rPr>
          <w:sz w:val="20"/>
          <w:szCs w:val="20"/>
        </w:rPr>
      </w:pPr>
    </w:p>
    <w:p w14:paraId="0BE97122" w14:textId="77777777" w:rsidR="00635156" w:rsidRPr="00A87078" w:rsidRDefault="00635156" w:rsidP="00061E7C">
      <w:pPr>
        <w:adjustRightInd w:val="0"/>
        <w:jc w:val="both"/>
        <w:rPr>
          <w:sz w:val="20"/>
          <w:szCs w:val="20"/>
        </w:rPr>
      </w:pPr>
      <w:r w:rsidRPr="00A87078">
        <w:rPr>
          <w:sz w:val="20"/>
          <w:szCs w:val="20"/>
        </w:rPr>
        <w:t>All fuel-containing brass components or subcomponents for which a satisfactory declaration of properties is not submitted by the applicant shall be tested according to the following procedure (component manufacturers able to provide documentation attesting to the field worthiness of their products are exempted from this requirement).</w:t>
      </w:r>
    </w:p>
    <w:p w14:paraId="15A5D3CF" w14:textId="77777777" w:rsidR="00635156" w:rsidRPr="00A87078" w:rsidRDefault="00635156" w:rsidP="00061E7C">
      <w:pPr>
        <w:adjustRightInd w:val="0"/>
        <w:jc w:val="both"/>
        <w:rPr>
          <w:sz w:val="20"/>
          <w:szCs w:val="20"/>
        </w:rPr>
      </w:pPr>
    </w:p>
    <w:p w14:paraId="15BB775B" w14:textId="603F9C29" w:rsidR="00635156" w:rsidRPr="00A87078" w:rsidRDefault="002A4C3E" w:rsidP="002A4C3E">
      <w:pPr>
        <w:widowControl/>
        <w:adjustRightInd w:val="0"/>
        <w:ind w:left="720" w:hanging="360"/>
        <w:contextualSpacing/>
        <w:jc w:val="both"/>
        <w:rPr>
          <w:sz w:val="20"/>
          <w:szCs w:val="20"/>
        </w:rPr>
      </w:pPr>
      <w:r w:rsidRPr="00A87078">
        <w:rPr>
          <w:sz w:val="20"/>
          <w:szCs w:val="20"/>
        </w:rPr>
        <w:t>a)</w:t>
      </w:r>
      <w:r w:rsidRPr="00A87078">
        <w:rPr>
          <w:sz w:val="20"/>
          <w:szCs w:val="20"/>
        </w:rPr>
        <w:tab/>
      </w:r>
      <w:r w:rsidR="00635156" w:rsidRPr="00A87078">
        <w:rPr>
          <w:sz w:val="20"/>
          <w:szCs w:val="20"/>
        </w:rPr>
        <w:t>Subject each test sample to the physical stresses normally imposed on, or within a part as a result of assembly with other components. Apply these stresses to the sample prior to the test and maintain them during it. Samples with thread, intended to be used for installing the product in the field, shall have the threads engaged and tightened to the torque specified in the instruction manual of the sample. Poly-tetra fluoro ethylene (PTFE) tape or pipe compounds shall not be used on the threads</w:t>
      </w:r>
      <w:del w:id="649" w:author="Inno" w:date="2024-10-25T15:49:00Z" w16du:dateUtc="2024-10-25T10:19:00Z">
        <w:r w:rsidR="00635156" w:rsidRPr="00A87078" w:rsidDel="005C0467">
          <w:rPr>
            <w:sz w:val="20"/>
            <w:szCs w:val="20"/>
          </w:rPr>
          <w:delText>.</w:delText>
        </w:r>
      </w:del>
      <w:ins w:id="650" w:author="Inno" w:date="2024-10-25T15:49:00Z" w16du:dateUtc="2024-10-25T10:19:00Z">
        <w:r w:rsidR="005C0467">
          <w:rPr>
            <w:sz w:val="20"/>
            <w:szCs w:val="20"/>
          </w:rPr>
          <w:t>; and</w:t>
        </w:r>
      </w:ins>
    </w:p>
    <w:p w14:paraId="53DE98A7" w14:textId="77777777" w:rsidR="00635156" w:rsidRPr="00A87078" w:rsidRDefault="00635156" w:rsidP="00061E7C">
      <w:pPr>
        <w:adjustRightInd w:val="0"/>
        <w:jc w:val="both"/>
        <w:rPr>
          <w:sz w:val="20"/>
          <w:szCs w:val="20"/>
        </w:rPr>
      </w:pPr>
    </w:p>
    <w:p w14:paraId="1D931A28" w14:textId="46DAA59B" w:rsidR="00635156" w:rsidRPr="00A87078" w:rsidRDefault="002A4C3E" w:rsidP="002A4C3E">
      <w:pPr>
        <w:widowControl/>
        <w:adjustRightInd w:val="0"/>
        <w:ind w:left="720" w:hanging="360"/>
        <w:contextualSpacing/>
        <w:jc w:val="both"/>
        <w:rPr>
          <w:sz w:val="20"/>
          <w:szCs w:val="20"/>
        </w:rPr>
      </w:pPr>
      <w:r w:rsidRPr="00A87078">
        <w:rPr>
          <w:sz w:val="20"/>
          <w:szCs w:val="20"/>
        </w:rPr>
        <w:t>b)</w:t>
      </w:r>
      <w:r w:rsidRPr="00A87078">
        <w:rPr>
          <w:sz w:val="20"/>
          <w:szCs w:val="20"/>
        </w:rPr>
        <w:tab/>
      </w:r>
      <w:r w:rsidR="00635156" w:rsidRPr="00A87078">
        <w:rPr>
          <w:sz w:val="20"/>
          <w:szCs w:val="20"/>
        </w:rPr>
        <w:t>Degrease three samples and continuously expose them for 10</w:t>
      </w:r>
      <w:ins w:id="651" w:author="Inno" w:date="2024-10-25T15:49:00Z" w16du:dateUtc="2024-10-25T10:19:00Z">
        <w:r w:rsidR="0047063B">
          <w:rPr>
            <w:sz w:val="20"/>
            <w:szCs w:val="20"/>
          </w:rPr>
          <w:t xml:space="preserve"> </w:t>
        </w:r>
      </w:ins>
      <w:r w:rsidR="00635156" w:rsidRPr="00A87078">
        <w:rPr>
          <w:sz w:val="20"/>
          <w:szCs w:val="20"/>
        </w:rPr>
        <w:t>d at a set position to a moist, ammonia-air mixture maintained in a glass chamber of approximately 30 litre capacity and with a glass cover. Maintain approximately 600 cm</w:t>
      </w:r>
      <w:r w:rsidR="00635156" w:rsidRPr="0047063B">
        <w:rPr>
          <w:sz w:val="20"/>
          <w:szCs w:val="20"/>
          <w:vertAlign w:val="superscript"/>
          <w:rPrChange w:id="652" w:author="Inno" w:date="2024-10-25T15:49:00Z" w16du:dateUtc="2024-10-25T10:19:00Z">
            <w:rPr>
              <w:sz w:val="20"/>
              <w:szCs w:val="20"/>
            </w:rPr>
          </w:rPrChange>
        </w:rPr>
        <w:t>3</w:t>
      </w:r>
      <w:r w:rsidR="00635156" w:rsidRPr="00A87078">
        <w:rPr>
          <w:sz w:val="20"/>
          <w:szCs w:val="20"/>
        </w:rPr>
        <w:t xml:space="preserve"> of aqueous ammonia, with a relative density (specific gravity) of 0.94 at the bottom of the glass chamber, below the samples. Position the samples 40 mm above the aqueous ammonia solution, supported by art inert tray. Maintain the moist ammonia-air mixture in the chamber at atmospheric pressure and at a temperature of 34</w:t>
      </w:r>
      <w:ins w:id="653" w:author="Inno" w:date="2024-10-25T15:49:00Z" w16du:dateUtc="2024-10-25T10:19:00Z">
        <w:r w:rsidR="00EB49BA">
          <w:rPr>
            <w:sz w:val="20"/>
            <w:szCs w:val="20"/>
          </w:rPr>
          <w:t xml:space="preserve"> </w:t>
        </w:r>
        <w:r w:rsidR="00EB49BA" w:rsidRPr="00A87078">
          <w:rPr>
            <w:sz w:val="20"/>
            <w:szCs w:val="20"/>
          </w:rPr>
          <w:t>⁰C</w:t>
        </w:r>
        <w:r w:rsidR="00EB49BA" w:rsidRPr="00A87078">
          <w:rPr>
            <w:sz w:val="20"/>
            <w:szCs w:val="20"/>
          </w:rPr>
          <w:t xml:space="preserve"> </w:t>
        </w:r>
      </w:ins>
      <w:r w:rsidR="00635156" w:rsidRPr="00A87078">
        <w:rPr>
          <w:sz w:val="20"/>
          <w:szCs w:val="20"/>
        </w:rPr>
        <w:t>±</w:t>
      </w:r>
      <w:ins w:id="654" w:author="Inno" w:date="2024-10-25T15:49:00Z" w16du:dateUtc="2024-10-25T10:19:00Z">
        <w:r w:rsidR="00EB49BA">
          <w:rPr>
            <w:sz w:val="20"/>
            <w:szCs w:val="20"/>
          </w:rPr>
          <w:t xml:space="preserve"> </w:t>
        </w:r>
      </w:ins>
      <w:r w:rsidR="00635156" w:rsidRPr="00A87078">
        <w:rPr>
          <w:sz w:val="20"/>
          <w:szCs w:val="20"/>
        </w:rPr>
        <w:t>2</w:t>
      </w:r>
      <w:ins w:id="655" w:author="Inno" w:date="2024-10-25T15:49:00Z" w16du:dateUtc="2024-10-25T10:19:00Z">
        <w:r w:rsidR="00EB49BA">
          <w:rPr>
            <w:sz w:val="20"/>
            <w:szCs w:val="20"/>
          </w:rPr>
          <w:t xml:space="preserve"> </w:t>
        </w:r>
      </w:ins>
      <w:r w:rsidR="00635156" w:rsidRPr="00A87078">
        <w:rPr>
          <w:sz w:val="20"/>
          <w:szCs w:val="20"/>
        </w:rPr>
        <w:t>⁰C.</w:t>
      </w:r>
    </w:p>
    <w:p w14:paraId="2F5F420E" w14:textId="77777777" w:rsidR="00635156" w:rsidRPr="00A87078" w:rsidRDefault="00635156" w:rsidP="00061E7C">
      <w:pPr>
        <w:adjustRightInd w:val="0"/>
        <w:jc w:val="both"/>
        <w:rPr>
          <w:sz w:val="20"/>
          <w:szCs w:val="20"/>
        </w:rPr>
      </w:pPr>
    </w:p>
    <w:p w14:paraId="7475DE89" w14:textId="7564BB8E" w:rsidR="00635156" w:rsidRPr="00A87078" w:rsidRDefault="00635156" w:rsidP="00061E7C">
      <w:pPr>
        <w:adjustRightInd w:val="0"/>
        <w:jc w:val="both"/>
        <w:rPr>
          <w:sz w:val="20"/>
          <w:szCs w:val="20"/>
        </w:rPr>
      </w:pPr>
      <w:r w:rsidRPr="00A87078">
        <w:rPr>
          <w:sz w:val="20"/>
          <w:szCs w:val="20"/>
        </w:rPr>
        <w:t>After being subjected to the conditions of this procedure, samples shall show no evidence o</w:t>
      </w:r>
      <w:r w:rsidR="003903B4" w:rsidRPr="00A87078">
        <w:rPr>
          <w:sz w:val="20"/>
          <w:szCs w:val="20"/>
        </w:rPr>
        <w:t xml:space="preserve">f cracking when examined at 25 </w:t>
      </w:r>
      <m:oMath>
        <m:r>
          <w:rPr>
            <w:rFonts w:ascii="Cambria Math" w:hAnsi="Cambria Math"/>
            <w:sz w:val="20"/>
            <w:szCs w:val="20"/>
          </w:rPr>
          <m:t>×</m:t>
        </m:r>
      </m:oMath>
      <w:r w:rsidRPr="00A87078">
        <w:rPr>
          <w:sz w:val="20"/>
          <w:szCs w:val="20"/>
        </w:rPr>
        <w:t xml:space="preserve"> magnification.</w:t>
      </w:r>
    </w:p>
    <w:p w14:paraId="68E72A99" w14:textId="77777777" w:rsidR="00635156" w:rsidRPr="00A87078" w:rsidRDefault="00635156" w:rsidP="00061E7C">
      <w:pPr>
        <w:adjustRightInd w:val="0"/>
        <w:jc w:val="both"/>
        <w:rPr>
          <w:sz w:val="20"/>
          <w:szCs w:val="20"/>
        </w:rPr>
      </w:pPr>
    </w:p>
    <w:p w14:paraId="55E22944" w14:textId="77777777" w:rsidR="005833A8" w:rsidRDefault="005833A8" w:rsidP="000C38E5">
      <w:pPr>
        <w:adjustRightInd w:val="0"/>
        <w:jc w:val="center"/>
        <w:rPr>
          <w:ins w:id="656" w:author="Inno" w:date="2024-10-25T15:50:00Z" w16du:dateUtc="2024-10-25T10:20:00Z"/>
          <w:sz w:val="20"/>
          <w:szCs w:val="20"/>
        </w:rPr>
      </w:pPr>
      <w:ins w:id="657" w:author="Inno" w:date="2024-10-25T15:50:00Z" w16du:dateUtc="2024-10-25T10:20:00Z">
        <w:r>
          <w:rPr>
            <w:sz w:val="20"/>
            <w:szCs w:val="20"/>
          </w:rPr>
          <w:br w:type="page"/>
        </w:r>
      </w:ins>
    </w:p>
    <w:p w14:paraId="4BB0CAEE" w14:textId="59F6387E" w:rsidR="005833A8" w:rsidRPr="005833A8" w:rsidRDefault="005833A8" w:rsidP="005833A8">
      <w:pPr>
        <w:adjustRightInd w:val="0"/>
        <w:spacing w:after="120"/>
        <w:jc w:val="center"/>
        <w:rPr>
          <w:ins w:id="658" w:author="Inno" w:date="2024-10-25T15:50:00Z" w16du:dateUtc="2024-10-25T10:20:00Z"/>
          <w:b/>
          <w:bCs/>
          <w:sz w:val="20"/>
          <w:szCs w:val="20"/>
          <w:rPrChange w:id="659" w:author="Inno" w:date="2024-10-25T15:50:00Z" w16du:dateUtc="2024-10-25T10:20:00Z">
            <w:rPr>
              <w:ins w:id="660" w:author="Inno" w:date="2024-10-25T15:50:00Z" w16du:dateUtc="2024-10-25T10:20:00Z"/>
              <w:sz w:val="20"/>
              <w:szCs w:val="20"/>
            </w:rPr>
          </w:rPrChange>
        </w:rPr>
        <w:pPrChange w:id="661" w:author="Inno" w:date="2024-10-25T15:50:00Z" w16du:dateUtc="2024-10-25T10:20:00Z">
          <w:pPr>
            <w:adjustRightInd w:val="0"/>
            <w:jc w:val="center"/>
          </w:pPr>
        </w:pPrChange>
      </w:pPr>
      <w:ins w:id="662" w:author="Inno" w:date="2024-10-25T15:49:00Z" w16du:dateUtc="2024-10-25T10:19:00Z">
        <w:r w:rsidRPr="005833A8">
          <w:rPr>
            <w:b/>
            <w:bCs/>
            <w:sz w:val="20"/>
            <w:szCs w:val="20"/>
            <w:rPrChange w:id="663" w:author="Inno" w:date="2024-10-25T15:50:00Z" w16du:dateUtc="2024-10-25T10:20:00Z">
              <w:rPr>
                <w:sz w:val="20"/>
                <w:szCs w:val="20"/>
              </w:rPr>
            </w:rPrChange>
          </w:rPr>
          <w:lastRenderedPageBreak/>
          <w:t>A</w:t>
        </w:r>
      </w:ins>
      <w:ins w:id="664" w:author="Inno" w:date="2024-10-25T15:50:00Z" w16du:dateUtc="2024-10-25T10:20:00Z">
        <w:r w:rsidRPr="005833A8">
          <w:rPr>
            <w:b/>
            <w:bCs/>
            <w:sz w:val="20"/>
            <w:szCs w:val="20"/>
            <w:rPrChange w:id="665" w:author="Inno" w:date="2024-10-25T15:50:00Z" w16du:dateUtc="2024-10-25T10:20:00Z">
              <w:rPr>
                <w:sz w:val="20"/>
                <w:szCs w:val="20"/>
              </w:rPr>
            </w:rPrChange>
          </w:rPr>
          <w:t>NNEX A</w:t>
        </w:r>
      </w:ins>
    </w:p>
    <w:p w14:paraId="4BB21BC5" w14:textId="77777777" w:rsidR="005833A8" w:rsidRDefault="005833A8" w:rsidP="005833A8">
      <w:pPr>
        <w:adjustRightInd w:val="0"/>
        <w:spacing w:after="120"/>
        <w:jc w:val="center"/>
        <w:rPr>
          <w:ins w:id="666" w:author="Inno" w:date="2024-10-25T15:50:00Z" w16du:dateUtc="2024-10-25T10:20:00Z"/>
          <w:sz w:val="20"/>
          <w:szCs w:val="20"/>
        </w:rPr>
        <w:pPrChange w:id="667" w:author="Inno" w:date="2024-10-25T15:50:00Z" w16du:dateUtc="2024-10-25T10:20:00Z">
          <w:pPr>
            <w:adjustRightInd w:val="0"/>
            <w:jc w:val="center"/>
          </w:pPr>
        </w:pPrChange>
      </w:pPr>
      <w:ins w:id="668" w:author="Inno" w:date="2024-10-25T15:50:00Z" w16du:dateUtc="2024-10-25T10:20:00Z">
        <w:r>
          <w:rPr>
            <w:sz w:val="20"/>
            <w:szCs w:val="20"/>
          </w:rPr>
          <w:t>(</w:t>
        </w:r>
        <w:r w:rsidRPr="005833A8">
          <w:rPr>
            <w:i/>
            <w:iCs/>
            <w:sz w:val="20"/>
            <w:szCs w:val="20"/>
            <w:rPrChange w:id="669" w:author="Inno" w:date="2024-10-25T15:50:00Z" w16du:dateUtc="2024-10-25T10:20:00Z">
              <w:rPr>
                <w:sz w:val="20"/>
                <w:szCs w:val="20"/>
              </w:rPr>
            </w:rPrChange>
          </w:rPr>
          <w:t xml:space="preserve">Clause </w:t>
        </w:r>
        <w:r>
          <w:rPr>
            <w:sz w:val="20"/>
            <w:szCs w:val="20"/>
          </w:rPr>
          <w:t>2)</w:t>
        </w:r>
      </w:ins>
    </w:p>
    <w:p w14:paraId="67BF67FF" w14:textId="77777777" w:rsidR="005833A8" w:rsidRPr="005833A8" w:rsidRDefault="005833A8" w:rsidP="000C38E5">
      <w:pPr>
        <w:adjustRightInd w:val="0"/>
        <w:jc w:val="center"/>
        <w:rPr>
          <w:ins w:id="670" w:author="Inno" w:date="2024-10-25T15:50:00Z" w16du:dateUtc="2024-10-25T10:20:00Z"/>
          <w:b/>
          <w:bCs/>
          <w:sz w:val="20"/>
          <w:szCs w:val="20"/>
          <w:rPrChange w:id="671" w:author="Inno" w:date="2024-10-25T15:50:00Z" w16du:dateUtc="2024-10-25T10:20:00Z">
            <w:rPr>
              <w:ins w:id="672" w:author="Inno" w:date="2024-10-25T15:50:00Z" w16du:dateUtc="2024-10-25T10:20:00Z"/>
              <w:sz w:val="20"/>
              <w:szCs w:val="20"/>
            </w:rPr>
          </w:rPrChange>
        </w:rPr>
      </w:pPr>
      <w:ins w:id="673" w:author="Inno" w:date="2024-10-25T15:50:00Z" w16du:dateUtc="2024-10-25T10:20:00Z">
        <w:r w:rsidRPr="005833A8">
          <w:rPr>
            <w:b/>
            <w:bCs/>
            <w:sz w:val="20"/>
            <w:szCs w:val="20"/>
            <w:rPrChange w:id="674" w:author="Inno" w:date="2024-10-25T15:50:00Z" w16du:dateUtc="2024-10-25T10:20:00Z">
              <w:rPr>
                <w:sz w:val="20"/>
                <w:szCs w:val="20"/>
              </w:rPr>
            </w:rPrChange>
          </w:rPr>
          <w:t>LIST OF REFERRED STANDRADS</w:t>
        </w:r>
      </w:ins>
    </w:p>
    <w:p w14:paraId="09A9F282" w14:textId="2BCC7EEF" w:rsidR="008033BC" w:rsidRDefault="00635156" w:rsidP="000C38E5">
      <w:pPr>
        <w:adjustRightInd w:val="0"/>
        <w:jc w:val="center"/>
        <w:rPr>
          <w:ins w:id="675" w:author="Inno" w:date="2024-10-25T15:50:00Z" w16du:dateUtc="2024-10-25T10:20:00Z"/>
          <w:sz w:val="20"/>
          <w:szCs w:val="20"/>
        </w:rPr>
      </w:pPr>
      <w:del w:id="676" w:author="Inno" w:date="2024-10-25T15:50:00Z" w16du:dateUtc="2024-10-25T10:20:00Z">
        <w:r w:rsidRPr="00A87078" w:rsidDel="005833A8">
          <w:rPr>
            <w:sz w:val="20"/>
            <w:szCs w:val="20"/>
          </w:rPr>
          <w:br w:type="page"/>
        </w:r>
      </w:del>
    </w:p>
    <w:p w14:paraId="152908F1" w14:textId="77777777" w:rsidR="005833A8" w:rsidRPr="00A87078" w:rsidRDefault="005833A8" w:rsidP="000C38E5">
      <w:pPr>
        <w:adjustRightInd w:val="0"/>
        <w:jc w:val="center"/>
        <w:rPr>
          <w:b/>
          <w:bCs/>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85"/>
        <w:gridCol w:w="7056"/>
      </w:tblGrid>
      <w:tr w:rsidR="008033BC" w:rsidRPr="00505D23" w14:paraId="7A3AFB8D" w14:textId="77777777" w:rsidTr="00C02507">
        <w:trPr>
          <w:trHeight w:val="170"/>
          <w:jc w:val="center"/>
        </w:trPr>
        <w:tc>
          <w:tcPr>
            <w:tcW w:w="1885" w:type="dxa"/>
          </w:tcPr>
          <w:p w14:paraId="57C91B06" w14:textId="77777777" w:rsidR="008033BC" w:rsidRPr="00505D23" w:rsidRDefault="008033BC" w:rsidP="005833A8">
            <w:pPr>
              <w:autoSpaceDE w:val="0"/>
              <w:autoSpaceDN w:val="0"/>
              <w:adjustRightInd w:val="0"/>
              <w:spacing w:after="120"/>
              <w:jc w:val="center"/>
              <w:rPr>
                <w:i/>
                <w:iCs/>
                <w:sz w:val="20"/>
                <w:szCs w:val="20"/>
              </w:rPr>
              <w:pPrChange w:id="677" w:author="Inno" w:date="2024-10-25T15:50:00Z" w16du:dateUtc="2024-10-25T10:20:00Z">
                <w:pPr>
                  <w:autoSpaceDE w:val="0"/>
                  <w:autoSpaceDN w:val="0"/>
                  <w:adjustRightInd w:val="0"/>
                  <w:jc w:val="center"/>
                </w:pPr>
              </w:pPrChange>
            </w:pPr>
            <w:r w:rsidRPr="00505D23">
              <w:rPr>
                <w:i/>
                <w:iCs/>
                <w:sz w:val="20"/>
                <w:szCs w:val="20"/>
              </w:rPr>
              <w:t>IS No.</w:t>
            </w:r>
            <w:r>
              <w:rPr>
                <w:i/>
                <w:iCs/>
                <w:sz w:val="20"/>
                <w:szCs w:val="20"/>
              </w:rPr>
              <w:t>/Other Standard</w:t>
            </w:r>
          </w:p>
        </w:tc>
        <w:tc>
          <w:tcPr>
            <w:tcW w:w="7056" w:type="dxa"/>
          </w:tcPr>
          <w:p w14:paraId="591EAA8E" w14:textId="77777777" w:rsidR="008033BC" w:rsidRPr="00505D23" w:rsidRDefault="008033BC" w:rsidP="00C02507">
            <w:pPr>
              <w:autoSpaceDE w:val="0"/>
              <w:autoSpaceDN w:val="0"/>
              <w:adjustRightInd w:val="0"/>
              <w:jc w:val="center"/>
              <w:rPr>
                <w:i/>
                <w:iCs/>
                <w:sz w:val="20"/>
                <w:szCs w:val="20"/>
              </w:rPr>
            </w:pPr>
            <w:r w:rsidRPr="00505D23">
              <w:rPr>
                <w:i/>
                <w:iCs/>
                <w:sz w:val="20"/>
                <w:szCs w:val="20"/>
              </w:rPr>
              <w:t>Title</w:t>
            </w:r>
          </w:p>
          <w:p w14:paraId="0881E501" w14:textId="77777777" w:rsidR="008033BC" w:rsidRPr="00505D23" w:rsidRDefault="008033BC" w:rsidP="00C02507">
            <w:pPr>
              <w:autoSpaceDE w:val="0"/>
              <w:autoSpaceDN w:val="0"/>
              <w:adjustRightInd w:val="0"/>
              <w:jc w:val="center"/>
              <w:rPr>
                <w:i/>
                <w:iCs/>
                <w:sz w:val="20"/>
                <w:szCs w:val="20"/>
              </w:rPr>
            </w:pPr>
          </w:p>
        </w:tc>
      </w:tr>
      <w:tr w:rsidR="008033BC" w:rsidRPr="00505D23" w14:paraId="2C38318A" w14:textId="77777777" w:rsidTr="00C02507">
        <w:trPr>
          <w:jc w:val="center"/>
        </w:trPr>
        <w:tc>
          <w:tcPr>
            <w:tcW w:w="1885" w:type="dxa"/>
          </w:tcPr>
          <w:p w14:paraId="43D14629" w14:textId="77777777" w:rsidR="008033BC" w:rsidRDefault="008033BC" w:rsidP="00C02507">
            <w:pPr>
              <w:pStyle w:val="BodyText"/>
              <w:spacing w:before="0" w:after="0"/>
              <w:ind w:left="154" w:hanging="154"/>
              <w:rPr>
                <w:sz w:val="20"/>
                <w:szCs w:val="20"/>
              </w:rPr>
            </w:pPr>
            <w:r w:rsidRPr="00505D23">
              <w:rPr>
                <w:sz w:val="20"/>
                <w:szCs w:val="20"/>
              </w:rPr>
              <w:t>IS 3400 (Part 4)</w:t>
            </w:r>
            <w:r>
              <w:rPr>
                <w:sz w:val="20"/>
                <w:szCs w:val="20"/>
              </w:rPr>
              <w:t xml:space="preserve"> </w:t>
            </w:r>
            <w:r w:rsidRPr="00505D23">
              <w:rPr>
                <w:sz w:val="20"/>
                <w:szCs w:val="20"/>
              </w:rPr>
              <w:t>: 2012/ISO</w:t>
            </w:r>
            <w:r>
              <w:rPr>
                <w:sz w:val="20"/>
                <w:szCs w:val="20"/>
              </w:rPr>
              <w:t xml:space="preserve"> </w:t>
            </w:r>
            <w:r w:rsidRPr="00505D23">
              <w:rPr>
                <w:sz w:val="20"/>
                <w:szCs w:val="20"/>
              </w:rPr>
              <w:t>188</w:t>
            </w:r>
            <w:r>
              <w:rPr>
                <w:sz w:val="20"/>
                <w:szCs w:val="20"/>
              </w:rPr>
              <w:t xml:space="preserve"> </w:t>
            </w:r>
            <w:r w:rsidRPr="00505D23">
              <w:rPr>
                <w:sz w:val="20"/>
                <w:szCs w:val="20"/>
              </w:rPr>
              <w:t>: 2011</w:t>
            </w:r>
          </w:p>
          <w:p w14:paraId="4E7D6923" w14:textId="77777777" w:rsidR="008033BC" w:rsidRPr="00505D23" w:rsidRDefault="008033BC" w:rsidP="00C02507">
            <w:pPr>
              <w:pStyle w:val="BodyText"/>
              <w:spacing w:before="0" w:after="0"/>
              <w:ind w:left="154" w:hanging="154"/>
              <w:rPr>
                <w:sz w:val="20"/>
                <w:szCs w:val="20"/>
              </w:rPr>
            </w:pPr>
          </w:p>
        </w:tc>
        <w:tc>
          <w:tcPr>
            <w:tcW w:w="7056" w:type="dxa"/>
          </w:tcPr>
          <w:p w14:paraId="3C37402D" w14:textId="77A1099A" w:rsidR="008033BC" w:rsidRPr="00505D23" w:rsidRDefault="008033BC" w:rsidP="00C02507">
            <w:pPr>
              <w:pStyle w:val="BodyText"/>
              <w:spacing w:before="0" w:after="0"/>
              <w:rPr>
                <w:sz w:val="20"/>
                <w:szCs w:val="20"/>
              </w:rPr>
            </w:pPr>
            <w:r w:rsidRPr="00505D23">
              <w:rPr>
                <w:sz w:val="20"/>
                <w:szCs w:val="20"/>
              </w:rPr>
              <w:t xml:space="preserve">Methods of test for vulcanized rubber: Part 4 </w:t>
            </w:r>
            <w:del w:id="678" w:author="Inno" w:date="2024-10-25T15:51:00Z" w16du:dateUtc="2024-10-25T10:21:00Z">
              <w:r w:rsidRPr="00505D23" w:rsidDel="00F34476">
                <w:rPr>
                  <w:sz w:val="20"/>
                  <w:szCs w:val="20"/>
                </w:rPr>
                <w:delText xml:space="preserve">accelerated </w:delText>
              </w:r>
            </w:del>
            <w:ins w:id="679" w:author="Inno" w:date="2024-10-25T15:51:00Z" w16du:dateUtc="2024-10-25T10:21:00Z">
              <w:r w:rsidR="00F34476">
                <w:rPr>
                  <w:sz w:val="20"/>
                  <w:szCs w:val="20"/>
                </w:rPr>
                <w:t>A</w:t>
              </w:r>
              <w:r w:rsidR="00F34476" w:rsidRPr="00505D23">
                <w:rPr>
                  <w:sz w:val="20"/>
                  <w:szCs w:val="20"/>
                </w:rPr>
                <w:t xml:space="preserve">ccelerated </w:t>
              </w:r>
            </w:ins>
            <w:r w:rsidRPr="00505D23">
              <w:rPr>
                <w:sz w:val="20"/>
                <w:szCs w:val="20"/>
              </w:rPr>
              <w:t>ageing and heat resistance (</w:t>
            </w:r>
            <w:r w:rsidR="006B2AFC" w:rsidRPr="006B2AFC">
              <w:rPr>
                <w:i/>
                <w:sz w:val="20"/>
                <w:szCs w:val="20"/>
                <w:rPrChange w:id="680" w:author="Inno" w:date="2024-10-25T15:51:00Z" w16du:dateUtc="2024-10-25T10:21:00Z">
                  <w:rPr>
                    <w:sz w:val="20"/>
                    <w:szCs w:val="20"/>
                  </w:rPr>
                </w:rPrChange>
              </w:rPr>
              <w:t>third revision</w:t>
            </w:r>
            <w:r w:rsidRPr="00505D23">
              <w:rPr>
                <w:sz w:val="20"/>
                <w:szCs w:val="20"/>
              </w:rPr>
              <w:t>)</w:t>
            </w:r>
          </w:p>
          <w:p w14:paraId="2EA5DDBC" w14:textId="77777777" w:rsidR="008033BC" w:rsidRPr="00505D23" w:rsidRDefault="008033BC" w:rsidP="00C02507">
            <w:pPr>
              <w:pStyle w:val="BodyText"/>
              <w:spacing w:before="0" w:after="0"/>
              <w:rPr>
                <w:sz w:val="20"/>
                <w:szCs w:val="20"/>
              </w:rPr>
            </w:pPr>
          </w:p>
        </w:tc>
      </w:tr>
      <w:tr w:rsidR="008033BC" w:rsidRPr="00505D23" w14:paraId="220E28BD" w14:textId="77777777" w:rsidTr="00C02507">
        <w:trPr>
          <w:jc w:val="center"/>
        </w:trPr>
        <w:tc>
          <w:tcPr>
            <w:tcW w:w="1885" w:type="dxa"/>
          </w:tcPr>
          <w:p w14:paraId="02D15679" w14:textId="77777777" w:rsidR="008033BC" w:rsidRDefault="008033BC" w:rsidP="006B1234">
            <w:pPr>
              <w:pStyle w:val="BodyText"/>
              <w:spacing w:before="0" w:after="0"/>
              <w:ind w:left="164" w:hanging="164"/>
              <w:rPr>
                <w:sz w:val="20"/>
                <w:szCs w:val="20"/>
              </w:rPr>
              <w:pPrChange w:id="681" w:author="Inno" w:date="2024-10-25T15:50:00Z" w16du:dateUtc="2024-10-25T10:20:00Z">
                <w:pPr>
                  <w:pStyle w:val="BodyText"/>
                  <w:spacing w:before="0" w:after="0"/>
                </w:pPr>
              </w:pPrChange>
            </w:pPr>
            <w:r w:rsidRPr="00505D23">
              <w:rPr>
                <w:sz w:val="20"/>
                <w:szCs w:val="20"/>
              </w:rPr>
              <w:t>IS 3400 (Part 6)</w:t>
            </w:r>
            <w:r>
              <w:rPr>
                <w:sz w:val="20"/>
                <w:szCs w:val="20"/>
              </w:rPr>
              <w:t xml:space="preserve"> </w:t>
            </w:r>
            <w:r w:rsidRPr="00505D23">
              <w:rPr>
                <w:sz w:val="20"/>
                <w:szCs w:val="20"/>
              </w:rPr>
              <w:t>:</w:t>
            </w:r>
            <w:r>
              <w:rPr>
                <w:sz w:val="20"/>
                <w:szCs w:val="20"/>
              </w:rPr>
              <w:t xml:space="preserve"> </w:t>
            </w:r>
            <w:r w:rsidRPr="00505D23">
              <w:rPr>
                <w:sz w:val="20"/>
                <w:szCs w:val="20"/>
              </w:rPr>
              <w:t>2018/ISO 1817</w:t>
            </w:r>
            <w:r>
              <w:rPr>
                <w:sz w:val="20"/>
                <w:szCs w:val="20"/>
              </w:rPr>
              <w:t xml:space="preserve"> </w:t>
            </w:r>
            <w:r w:rsidRPr="00505D23">
              <w:rPr>
                <w:sz w:val="20"/>
                <w:szCs w:val="20"/>
              </w:rPr>
              <w:t>:</w:t>
            </w:r>
            <w:r>
              <w:rPr>
                <w:sz w:val="20"/>
                <w:szCs w:val="20"/>
              </w:rPr>
              <w:t xml:space="preserve"> </w:t>
            </w:r>
            <w:r w:rsidRPr="00505D23">
              <w:rPr>
                <w:sz w:val="20"/>
                <w:szCs w:val="20"/>
              </w:rPr>
              <w:t>2015</w:t>
            </w:r>
          </w:p>
          <w:p w14:paraId="33EF238B" w14:textId="77777777" w:rsidR="008033BC" w:rsidRPr="00505D23" w:rsidRDefault="008033BC" w:rsidP="00C02507">
            <w:pPr>
              <w:pStyle w:val="BodyText"/>
              <w:spacing w:before="0" w:after="0"/>
              <w:rPr>
                <w:sz w:val="20"/>
                <w:szCs w:val="20"/>
              </w:rPr>
            </w:pPr>
          </w:p>
        </w:tc>
        <w:tc>
          <w:tcPr>
            <w:tcW w:w="7056" w:type="dxa"/>
          </w:tcPr>
          <w:p w14:paraId="78335F31" w14:textId="1937B309" w:rsidR="008033BC" w:rsidRPr="00505D23" w:rsidRDefault="008033BC" w:rsidP="00C02507">
            <w:pPr>
              <w:pStyle w:val="BodyText"/>
              <w:spacing w:before="0" w:after="0"/>
              <w:rPr>
                <w:sz w:val="20"/>
                <w:szCs w:val="20"/>
              </w:rPr>
            </w:pPr>
            <w:r w:rsidRPr="00505D23">
              <w:rPr>
                <w:sz w:val="20"/>
                <w:szCs w:val="20"/>
              </w:rPr>
              <w:t xml:space="preserve">Methods of </w:t>
            </w:r>
            <w:r w:rsidR="00F34476" w:rsidRPr="00505D23">
              <w:rPr>
                <w:sz w:val="20"/>
                <w:szCs w:val="20"/>
              </w:rPr>
              <w:t>test for vulcanized rubber</w:t>
            </w:r>
            <w:r w:rsidRPr="00505D23">
              <w:rPr>
                <w:sz w:val="20"/>
                <w:szCs w:val="20"/>
              </w:rPr>
              <w:t>s</w:t>
            </w:r>
            <w:ins w:id="682" w:author="Inno" w:date="2024-10-25T15:51:00Z" w16du:dateUtc="2024-10-25T10:21:00Z">
              <w:r w:rsidR="00F34476">
                <w:rPr>
                  <w:sz w:val="20"/>
                  <w:szCs w:val="20"/>
                </w:rPr>
                <w:t>:</w:t>
              </w:r>
            </w:ins>
            <w:r w:rsidRPr="00505D23">
              <w:rPr>
                <w:sz w:val="20"/>
                <w:szCs w:val="20"/>
              </w:rPr>
              <w:t xml:space="preserve"> Part 6 Determination of the </w:t>
            </w:r>
            <w:r w:rsidR="00F34476" w:rsidRPr="00505D23">
              <w:rPr>
                <w:sz w:val="20"/>
                <w:szCs w:val="20"/>
              </w:rPr>
              <w:t xml:space="preserve">effect of liquids </w:t>
            </w:r>
            <w:r w:rsidRPr="00505D23">
              <w:rPr>
                <w:sz w:val="20"/>
                <w:szCs w:val="20"/>
              </w:rPr>
              <w:t>(</w:t>
            </w:r>
            <w:r w:rsidR="006B2AFC" w:rsidRPr="006B2AFC">
              <w:rPr>
                <w:i/>
                <w:sz w:val="20"/>
                <w:szCs w:val="20"/>
                <w:rPrChange w:id="683" w:author="Inno" w:date="2024-10-25T15:51:00Z" w16du:dateUtc="2024-10-25T10:21:00Z">
                  <w:rPr>
                    <w:sz w:val="20"/>
                    <w:szCs w:val="20"/>
                  </w:rPr>
                </w:rPrChange>
              </w:rPr>
              <w:t>fourth revision</w:t>
            </w:r>
            <w:r w:rsidRPr="00505D23">
              <w:rPr>
                <w:sz w:val="20"/>
                <w:szCs w:val="20"/>
              </w:rPr>
              <w:t>)</w:t>
            </w:r>
          </w:p>
          <w:p w14:paraId="65D7C785" w14:textId="77777777" w:rsidR="008033BC" w:rsidRPr="00505D23" w:rsidRDefault="008033BC" w:rsidP="00C02507">
            <w:pPr>
              <w:pStyle w:val="BodyText"/>
              <w:spacing w:before="0" w:after="0"/>
              <w:rPr>
                <w:sz w:val="20"/>
                <w:szCs w:val="20"/>
              </w:rPr>
            </w:pPr>
          </w:p>
        </w:tc>
      </w:tr>
      <w:tr w:rsidR="008033BC" w:rsidRPr="00505D23" w14:paraId="457954A0" w14:textId="77777777" w:rsidTr="00C02507">
        <w:trPr>
          <w:trHeight w:val="592"/>
          <w:jc w:val="center"/>
        </w:trPr>
        <w:tc>
          <w:tcPr>
            <w:tcW w:w="1885" w:type="dxa"/>
          </w:tcPr>
          <w:p w14:paraId="143D91F6" w14:textId="77777777" w:rsidR="008033BC" w:rsidRPr="00505D23" w:rsidRDefault="008033BC" w:rsidP="00C02507">
            <w:pPr>
              <w:pStyle w:val="BodyText"/>
              <w:spacing w:before="0" w:after="0"/>
              <w:rPr>
                <w:sz w:val="20"/>
                <w:szCs w:val="20"/>
              </w:rPr>
            </w:pPr>
            <w:r w:rsidRPr="00505D23">
              <w:rPr>
                <w:sz w:val="20"/>
                <w:szCs w:val="20"/>
              </w:rPr>
              <w:t>IS 9844</w:t>
            </w:r>
            <w:r>
              <w:rPr>
                <w:sz w:val="20"/>
                <w:szCs w:val="20"/>
              </w:rPr>
              <w:t xml:space="preserve"> </w:t>
            </w:r>
            <w:r w:rsidRPr="00505D23">
              <w:rPr>
                <w:sz w:val="20"/>
                <w:szCs w:val="20"/>
              </w:rPr>
              <w:t>: 1981</w:t>
            </w:r>
          </w:p>
        </w:tc>
        <w:tc>
          <w:tcPr>
            <w:tcW w:w="7056" w:type="dxa"/>
          </w:tcPr>
          <w:p w14:paraId="19153FCB" w14:textId="77777777" w:rsidR="008033BC" w:rsidRPr="00505D23" w:rsidRDefault="008033BC" w:rsidP="00C02507">
            <w:pPr>
              <w:pStyle w:val="BodyText"/>
              <w:spacing w:before="0" w:after="0"/>
              <w:rPr>
                <w:sz w:val="20"/>
                <w:szCs w:val="20"/>
              </w:rPr>
            </w:pPr>
            <w:r w:rsidRPr="00505D23">
              <w:rPr>
                <w:sz w:val="20"/>
                <w:szCs w:val="20"/>
              </w:rPr>
              <w:t>Methods of testing corrosion resistance of electroplated and anodized aluminium coatings by neutral salt spray test</w:t>
            </w:r>
          </w:p>
          <w:p w14:paraId="5F3D15C7" w14:textId="77777777" w:rsidR="008033BC" w:rsidRPr="00505D23" w:rsidRDefault="008033BC" w:rsidP="00C02507">
            <w:pPr>
              <w:pStyle w:val="BodyText"/>
              <w:spacing w:before="0" w:after="0"/>
              <w:rPr>
                <w:sz w:val="20"/>
                <w:szCs w:val="20"/>
              </w:rPr>
            </w:pPr>
          </w:p>
        </w:tc>
      </w:tr>
      <w:tr w:rsidR="008033BC" w:rsidRPr="00505D23" w14:paraId="2279165B" w14:textId="77777777" w:rsidTr="00C02507">
        <w:trPr>
          <w:trHeight w:val="275"/>
          <w:jc w:val="center"/>
        </w:trPr>
        <w:tc>
          <w:tcPr>
            <w:tcW w:w="1885" w:type="dxa"/>
          </w:tcPr>
          <w:p w14:paraId="5AB05617" w14:textId="77777777" w:rsidR="008033BC" w:rsidRPr="00505D23" w:rsidRDefault="008033BC" w:rsidP="00C02507">
            <w:pPr>
              <w:pStyle w:val="BodyText"/>
              <w:spacing w:before="0" w:after="0"/>
              <w:rPr>
                <w:sz w:val="20"/>
                <w:szCs w:val="20"/>
              </w:rPr>
            </w:pPr>
            <w:r w:rsidRPr="00505D23">
              <w:rPr>
                <w:sz w:val="20"/>
                <w:szCs w:val="20"/>
              </w:rPr>
              <w:t>IS 14272</w:t>
            </w:r>
            <w:r>
              <w:rPr>
                <w:sz w:val="20"/>
                <w:szCs w:val="20"/>
              </w:rPr>
              <w:t xml:space="preserve"> </w:t>
            </w:r>
            <w:r w:rsidRPr="00505D23">
              <w:rPr>
                <w:sz w:val="20"/>
                <w:szCs w:val="20"/>
              </w:rPr>
              <w:t>:</w:t>
            </w:r>
            <w:r>
              <w:rPr>
                <w:sz w:val="20"/>
                <w:szCs w:val="20"/>
              </w:rPr>
              <w:t xml:space="preserve"> </w:t>
            </w:r>
            <w:r w:rsidRPr="00505D23">
              <w:rPr>
                <w:sz w:val="20"/>
                <w:szCs w:val="20"/>
              </w:rPr>
              <w:t>2011</w:t>
            </w:r>
          </w:p>
        </w:tc>
        <w:tc>
          <w:tcPr>
            <w:tcW w:w="7056" w:type="dxa"/>
          </w:tcPr>
          <w:p w14:paraId="39E393A3" w14:textId="1C54F3C6" w:rsidR="008033BC" w:rsidRPr="00505D23" w:rsidRDefault="008033BC" w:rsidP="00C02507">
            <w:pPr>
              <w:pStyle w:val="BodyText"/>
              <w:spacing w:before="0" w:after="0"/>
              <w:rPr>
                <w:sz w:val="20"/>
                <w:szCs w:val="20"/>
              </w:rPr>
            </w:pPr>
            <w:r w:rsidRPr="00505D23">
              <w:rPr>
                <w:sz w:val="20"/>
                <w:szCs w:val="20"/>
              </w:rPr>
              <w:t xml:space="preserve">Automotive </w:t>
            </w:r>
            <w:del w:id="684" w:author="Inno" w:date="2024-10-25T15:52:00Z" w16du:dateUtc="2024-10-25T10:22:00Z">
              <w:r w:rsidRPr="00505D23" w:rsidDel="002750FD">
                <w:rPr>
                  <w:sz w:val="20"/>
                  <w:szCs w:val="20"/>
                </w:rPr>
                <w:delText xml:space="preserve">Vehicles </w:delText>
              </w:r>
            </w:del>
            <w:ins w:id="685" w:author="Inno" w:date="2024-10-25T15:52:00Z" w16du:dateUtc="2024-10-25T10:22:00Z">
              <w:r w:rsidR="002750FD">
                <w:rPr>
                  <w:sz w:val="20"/>
                  <w:szCs w:val="20"/>
                </w:rPr>
                <w:t>v</w:t>
              </w:r>
              <w:r w:rsidR="002750FD" w:rsidRPr="00505D23">
                <w:rPr>
                  <w:sz w:val="20"/>
                  <w:szCs w:val="20"/>
                </w:rPr>
                <w:t xml:space="preserve">ehicles </w:t>
              </w:r>
            </w:ins>
            <w:r w:rsidRPr="00505D23">
              <w:rPr>
                <w:sz w:val="20"/>
                <w:szCs w:val="20"/>
              </w:rPr>
              <w:t>— Types — Terminology</w:t>
            </w:r>
          </w:p>
          <w:p w14:paraId="6AA3A18A" w14:textId="77777777" w:rsidR="008033BC" w:rsidRPr="00505D23" w:rsidRDefault="008033BC" w:rsidP="00C02507">
            <w:pPr>
              <w:pStyle w:val="BodyText"/>
              <w:spacing w:before="0" w:after="0"/>
              <w:rPr>
                <w:sz w:val="20"/>
                <w:szCs w:val="20"/>
              </w:rPr>
            </w:pPr>
          </w:p>
        </w:tc>
      </w:tr>
      <w:tr w:rsidR="008033BC" w:rsidRPr="00505D23" w14:paraId="50D08B81" w14:textId="77777777" w:rsidTr="00C02507">
        <w:trPr>
          <w:jc w:val="center"/>
        </w:trPr>
        <w:tc>
          <w:tcPr>
            <w:tcW w:w="1885" w:type="dxa"/>
          </w:tcPr>
          <w:p w14:paraId="1A5B7821" w14:textId="77777777" w:rsidR="008033BC" w:rsidRPr="00505D23" w:rsidRDefault="008033BC" w:rsidP="006B1234">
            <w:pPr>
              <w:pStyle w:val="BodyText"/>
              <w:spacing w:before="0" w:after="0"/>
              <w:ind w:left="164" w:hanging="164"/>
              <w:rPr>
                <w:sz w:val="20"/>
                <w:szCs w:val="20"/>
              </w:rPr>
              <w:pPrChange w:id="686" w:author="Inno" w:date="2024-10-25T15:50:00Z" w16du:dateUtc="2024-10-25T10:20:00Z">
                <w:pPr>
                  <w:pStyle w:val="BodyText"/>
                  <w:spacing w:before="0" w:after="0"/>
                </w:pPr>
              </w:pPrChange>
            </w:pPr>
            <w:r w:rsidRPr="00505D23">
              <w:rPr>
                <w:sz w:val="20"/>
                <w:szCs w:val="20"/>
              </w:rPr>
              <w:t>IS 15320 (Part 1)</w:t>
            </w:r>
            <w:r>
              <w:rPr>
                <w:sz w:val="20"/>
                <w:szCs w:val="20"/>
              </w:rPr>
              <w:t xml:space="preserve"> </w:t>
            </w:r>
            <w:r w:rsidRPr="00505D23">
              <w:rPr>
                <w:sz w:val="20"/>
                <w:szCs w:val="20"/>
              </w:rPr>
              <w:t>: 2012/ ISO 15403-1</w:t>
            </w:r>
            <w:r>
              <w:rPr>
                <w:sz w:val="20"/>
                <w:szCs w:val="20"/>
              </w:rPr>
              <w:t xml:space="preserve"> </w:t>
            </w:r>
            <w:r w:rsidRPr="00505D23">
              <w:rPr>
                <w:sz w:val="20"/>
                <w:szCs w:val="20"/>
              </w:rPr>
              <w:t>: 2006</w:t>
            </w:r>
          </w:p>
        </w:tc>
        <w:tc>
          <w:tcPr>
            <w:tcW w:w="7056" w:type="dxa"/>
          </w:tcPr>
          <w:p w14:paraId="421C4003" w14:textId="2B8828A9" w:rsidR="008033BC" w:rsidRPr="00505D23" w:rsidRDefault="008033BC" w:rsidP="00C02507">
            <w:pPr>
              <w:pStyle w:val="BodyText"/>
              <w:spacing w:before="0" w:after="0"/>
              <w:rPr>
                <w:sz w:val="20"/>
                <w:szCs w:val="20"/>
              </w:rPr>
            </w:pPr>
            <w:r w:rsidRPr="00505D23">
              <w:rPr>
                <w:sz w:val="20"/>
                <w:szCs w:val="20"/>
              </w:rPr>
              <w:t xml:space="preserve">Natural gas </w:t>
            </w:r>
            <w:del w:id="687" w:author="Inno" w:date="2024-10-25T15:52:00Z" w16du:dateUtc="2024-10-25T10:22:00Z">
              <w:r w:rsidRPr="00505D23" w:rsidDel="002750FD">
                <w:rPr>
                  <w:sz w:val="20"/>
                  <w:szCs w:val="20"/>
                </w:rPr>
                <w:delText xml:space="preserve">- </w:delText>
              </w:r>
            </w:del>
            <w:ins w:id="688" w:author="Inno" w:date="2024-10-25T15:52:00Z" w16du:dateUtc="2024-10-25T10:22:00Z">
              <w:r w:rsidR="002750FD">
                <w:rPr>
                  <w:sz w:val="20"/>
                  <w:szCs w:val="20"/>
                </w:rPr>
                <w:t>—</w:t>
              </w:r>
              <w:r w:rsidR="002750FD" w:rsidRPr="00505D23">
                <w:rPr>
                  <w:sz w:val="20"/>
                  <w:szCs w:val="20"/>
                </w:rPr>
                <w:t xml:space="preserve"> </w:t>
              </w:r>
            </w:ins>
            <w:r w:rsidRPr="00505D23">
              <w:rPr>
                <w:sz w:val="20"/>
                <w:szCs w:val="20"/>
              </w:rPr>
              <w:t xml:space="preserve">Natural gas for use as a compressed fuel for vehicles: Part 1 </w:t>
            </w:r>
            <w:del w:id="689" w:author="Inno" w:date="2024-10-25T15:52:00Z" w16du:dateUtc="2024-10-25T10:22:00Z">
              <w:r w:rsidRPr="00505D23" w:rsidDel="002750FD">
                <w:rPr>
                  <w:sz w:val="20"/>
                  <w:szCs w:val="20"/>
                </w:rPr>
                <w:delText xml:space="preserve">designation </w:delText>
              </w:r>
            </w:del>
            <w:ins w:id="690" w:author="Inno" w:date="2024-10-25T15:52:00Z" w16du:dateUtc="2024-10-25T10:22:00Z">
              <w:r w:rsidR="002750FD">
                <w:rPr>
                  <w:sz w:val="20"/>
                  <w:szCs w:val="20"/>
                </w:rPr>
                <w:t>D</w:t>
              </w:r>
              <w:r w:rsidR="002750FD" w:rsidRPr="00505D23">
                <w:rPr>
                  <w:sz w:val="20"/>
                  <w:szCs w:val="20"/>
                </w:rPr>
                <w:t xml:space="preserve">esignation </w:t>
              </w:r>
            </w:ins>
            <w:r w:rsidRPr="00505D23">
              <w:rPr>
                <w:sz w:val="20"/>
                <w:szCs w:val="20"/>
              </w:rPr>
              <w:t>of the quality (</w:t>
            </w:r>
            <w:r w:rsidR="006B2AFC" w:rsidRPr="006B2AFC">
              <w:rPr>
                <w:i/>
                <w:sz w:val="20"/>
                <w:szCs w:val="20"/>
              </w:rPr>
              <w:t>first revision</w:t>
            </w:r>
            <w:r w:rsidRPr="00505D23">
              <w:rPr>
                <w:sz w:val="20"/>
                <w:szCs w:val="20"/>
              </w:rPr>
              <w:t>)</w:t>
            </w:r>
          </w:p>
        </w:tc>
      </w:tr>
      <w:tr w:rsidR="008033BC" w:rsidRPr="00505D23" w14:paraId="6A20E2BB" w14:textId="77777777" w:rsidTr="00C02507">
        <w:trPr>
          <w:trHeight w:val="719"/>
          <w:jc w:val="center"/>
        </w:trPr>
        <w:tc>
          <w:tcPr>
            <w:tcW w:w="1885" w:type="dxa"/>
          </w:tcPr>
          <w:p w14:paraId="6B84BA96" w14:textId="77777777" w:rsidR="008033BC" w:rsidRPr="00505D23" w:rsidRDefault="008033BC" w:rsidP="00C02507">
            <w:pPr>
              <w:pStyle w:val="BodyText"/>
              <w:spacing w:before="0" w:after="0"/>
              <w:jc w:val="left"/>
              <w:rPr>
                <w:sz w:val="20"/>
                <w:szCs w:val="20"/>
              </w:rPr>
            </w:pPr>
            <w:r w:rsidRPr="00505D23">
              <w:rPr>
                <w:b/>
                <w:bCs/>
                <w:sz w:val="20"/>
                <w:szCs w:val="20"/>
              </w:rPr>
              <w:br/>
            </w:r>
            <w:r w:rsidRPr="00505D23">
              <w:rPr>
                <w:sz w:val="20"/>
                <w:szCs w:val="20"/>
              </w:rPr>
              <w:t>IS 15710</w:t>
            </w:r>
            <w:r>
              <w:rPr>
                <w:sz w:val="20"/>
                <w:szCs w:val="20"/>
              </w:rPr>
              <w:t xml:space="preserve"> </w:t>
            </w:r>
            <w:r w:rsidRPr="00505D23">
              <w:rPr>
                <w:sz w:val="20"/>
                <w:szCs w:val="20"/>
              </w:rPr>
              <w:t>: 2024</w:t>
            </w:r>
            <w:r w:rsidRPr="00505D23">
              <w:rPr>
                <w:sz w:val="20"/>
                <w:szCs w:val="20"/>
                <w:vertAlign w:val="superscript"/>
              </w:rPr>
              <w:br/>
            </w:r>
            <w:r w:rsidRPr="00505D23">
              <w:rPr>
                <w:sz w:val="20"/>
                <w:szCs w:val="20"/>
              </w:rPr>
              <w:br/>
            </w:r>
          </w:p>
        </w:tc>
        <w:tc>
          <w:tcPr>
            <w:tcW w:w="7056" w:type="dxa"/>
          </w:tcPr>
          <w:p w14:paraId="5DF70DD1" w14:textId="77777777" w:rsidR="008033BC" w:rsidRDefault="008033BC" w:rsidP="00C02507">
            <w:pPr>
              <w:widowControl w:val="0"/>
              <w:autoSpaceDE w:val="0"/>
              <w:autoSpaceDN w:val="0"/>
              <w:adjustRightInd w:val="0"/>
              <w:jc w:val="both"/>
              <w:rPr>
                <w:ins w:id="691" w:author="Inno" w:date="2024-10-25T14:50:00Z" w16du:dateUtc="2024-10-25T09:20:00Z"/>
                <w:sz w:val="20"/>
              </w:rPr>
            </w:pPr>
            <w:ins w:id="692" w:author="Inno" w:date="2024-10-25T14:50:00Z" w16du:dateUtc="2024-10-25T09:20:00Z">
              <w:r w:rsidRPr="00286122">
                <w:rPr>
                  <w:sz w:val="20"/>
                </w:rPr>
                <w:t xml:space="preserve">Road vehicles </w:t>
              </w:r>
              <w:r>
                <w:rPr>
                  <w:sz w:val="20"/>
                </w:rPr>
                <w:t>—</w:t>
              </w:r>
              <w:r w:rsidRPr="00286122">
                <w:rPr>
                  <w:sz w:val="20"/>
                </w:rPr>
                <w:t xml:space="preserve"> </w:t>
              </w:r>
              <w:r w:rsidRPr="00286122">
                <w:rPr>
                  <w:sz w:val="20"/>
                </w:rPr>
                <w:t>Compressed natural gas (CNG)/</w:t>
              </w:r>
              <w:r>
                <w:rPr>
                  <w:sz w:val="20"/>
                </w:rPr>
                <w:t>b</w:t>
              </w:r>
              <w:r w:rsidRPr="00870344">
                <w:rPr>
                  <w:sz w:val="20"/>
                </w:rPr>
                <w:t>io</w:t>
              </w:r>
              <w:r w:rsidRPr="00870344">
                <w:rPr>
                  <w:sz w:val="20"/>
                </w:rPr>
                <w:t>-</w:t>
              </w:r>
              <w:r>
                <w:rPr>
                  <w:sz w:val="20"/>
                </w:rPr>
                <w:t>c</w:t>
              </w:r>
              <w:r w:rsidRPr="00870344">
                <w:rPr>
                  <w:sz w:val="20"/>
                </w:rPr>
                <w:t>ompressed</w:t>
              </w:r>
              <w:r w:rsidRPr="00286122">
                <w:rPr>
                  <w:sz w:val="20"/>
                </w:rPr>
                <w:t xml:space="preserve"> </w:t>
              </w:r>
              <w:r w:rsidRPr="00286122">
                <w:rPr>
                  <w:sz w:val="20"/>
                </w:rPr>
                <w:t>natural gas (</w:t>
              </w:r>
              <w:r>
                <w:rPr>
                  <w:sz w:val="20"/>
                </w:rPr>
                <w:t>b</w:t>
              </w:r>
              <w:r w:rsidRPr="00286122">
                <w:rPr>
                  <w:sz w:val="20"/>
                </w:rPr>
                <w:t>io</w:t>
              </w:r>
              <w:r w:rsidRPr="00286122">
                <w:rPr>
                  <w:sz w:val="20"/>
                </w:rPr>
                <w:t xml:space="preserve">-CNG) fuel system components </w:t>
              </w:r>
              <w:r>
                <w:rPr>
                  <w:sz w:val="20"/>
                </w:rPr>
                <w:t>—</w:t>
              </w:r>
              <w:r w:rsidRPr="00286122">
                <w:rPr>
                  <w:sz w:val="20"/>
                </w:rPr>
                <w:t xml:space="preserve"> General requirements </w:t>
              </w:r>
              <w:r>
                <w:rPr>
                  <w:sz w:val="20"/>
                </w:rPr>
                <w:t>and</w:t>
              </w:r>
              <w:r w:rsidRPr="00286122">
                <w:rPr>
                  <w:sz w:val="20"/>
                </w:rPr>
                <w:t xml:space="preserve"> </w:t>
              </w:r>
              <w:r w:rsidRPr="00286122">
                <w:rPr>
                  <w:sz w:val="20"/>
                </w:rPr>
                <w:t>definition</w:t>
              </w:r>
            </w:ins>
          </w:p>
          <w:p w14:paraId="69D9F88B" w14:textId="77777777" w:rsidR="008033BC" w:rsidRPr="00505D23" w:rsidRDefault="008033BC" w:rsidP="00C02507">
            <w:pPr>
              <w:pStyle w:val="BodyText"/>
              <w:spacing w:before="0" w:after="0"/>
              <w:rPr>
                <w:sz w:val="20"/>
                <w:szCs w:val="20"/>
              </w:rPr>
            </w:pPr>
          </w:p>
        </w:tc>
      </w:tr>
    </w:tbl>
    <w:p w14:paraId="787735D1" w14:textId="77777777" w:rsidR="00EE6EB0" w:rsidRDefault="00EE6EB0" w:rsidP="000C38E5">
      <w:pPr>
        <w:adjustRightInd w:val="0"/>
        <w:jc w:val="center"/>
        <w:rPr>
          <w:ins w:id="693" w:author="Inno" w:date="2024-10-25T15:52:00Z" w16du:dateUtc="2024-10-25T10:22:00Z"/>
          <w:b/>
          <w:bCs/>
          <w:sz w:val="24"/>
          <w:szCs w:val="24"/>
        </w:rPr>
      </w:pPr>
      <w:ins w:id="694" w:author="Inno" w:date="2024-10-25T15:52:00Z" w16du:dateUtc="2024-10-25T10:22:00Z">
        <w:r>
          <w:rPr>
            <w:b/>
            <w:bCs/>
            <w:sz w:val="24"/>
            <w:szCs w:val="24"/>
          </w:rPr>
          <w:br w:type="page"/>
        </w:r>
      </w:ins>
    </w:p>
    <w:p w14:paraId="661C4D17" w14:textId="644BF1FA" w:rsidR="000C38E5" w:rsidRPr="00056975" w:rsidRDefault="000C38E5" w:rsidP="00056975">
      <w:pPr>
        <w:adjustRightInd w:val="0"/>
        <w:spacing w:after="120"/>
        <w:jc w:val="center"/>
        <w:rPr>
          <w:b/>
          <w:bCs/>
          <w:sz w:val="20"/>
          <w:szCs w:val="20"/>
          <w:rPrChange w:id="695" w:author="Inno" w:date="2024-10-25T15:53:00Z" w16du:dateUtc="2024-10-25T10:23:00Z">
            <w:rPr>
              <w:b/>
              <w:bCs/>
              <w:sz w:val="24"/>
              <w:szCs w:val="24"/>
            </w:rPr>
          </w:rPrChange>
        </w:rPr>
        <w:pPrChange w:id="696" w:author="Inno" w:date="2024-10-25T15:53:00Z" w16du:dateUtc="2024-10-25T10:23:00Z">
          <w:pPr>
            <w:adjustRightInd w:val="0"/>
            <w:jc w:val="center"/>
          </w:pPr>
        </w:pPrChange>
      </w:pPr>
      <w:r w:rsidRPr="00056975">
        <w:rPr>
          <w:b/>
          <w:bCs/>
          <w:sz w:val="20"/>
          <w:szCs w:val="20"/>
          <w:rPrChange w:id="697" w:author="Inno" w:date="2024-10-25T15:53:00Z" w16du:dateUtc="2024-10-25T10:23:00Z">
            <w:rPr>
              <w:b/>
              <w:bCs/>
              <w:sz w:val="24"/>
              <w:szCs w:val="24"/>
            </w:rPr>
          </w:rPrChange>
        </w:rPr>
        <w:lastRenderedPageBreak/>
        <w:t xml:space="preserve">ANNEX </w:t>
      </w:r>
      <w:del w:id="698" w:author="Inno" w:date="2024-10-25T15:53:00Z" w16du:dateUtc="2024-10-25T10:23:00Z">
        <w:r w:rsidRPr="00056975" w:rsidDel="00056975">
          <w:rPr>
            <w:b/>
            <w:bCs/>
            <w:sz w:val="20"/>
            <w:szCs w:val="20"/>
            <w:rPrChange w:id="699" w:author="Inno" w:date="2024-10-25T15:53:00Z" w16du:dateUtc="2024-10-25T10:23:00Z">
              <w:rPr>
                <w:b/>
                <w:bCs/>
                <w:sz w:val="24"/>
                <w:szCs w:val="24"/>
              </w:rPr>
            </w:rPrChange>
          </w:rPr>
          <w:delText>A</w:delText>
        </w:r>
      </w:del>
      <w:ins w:id="700" w:author="Inno" w:date="2024-10-25T15:53:00Z" w16du:dateUtc="2024-10-25T10:23:00Z">
        <w:r w:rsidR="00056975" w:rsidRPr="00056975">
          <w:rPr>
            <w:b/>
            <w:bCs/>
            <w:sz w:val="20"/>
            <w:szCs w:val="20"/>
            <w:rPrChange w:id="701" w:author="Inno" w:date="2024-10-25T15:53:00Z" w16du:dateUtc="2024-10-25T10:23:00Z">
              <w:rPr>
                <w:b/>
                <w:bCs/>
                <w:sz w:val="24"/>
                <w:szCs w:val="24"/>
              </w:rPr>
            </w:rPrChange>
          </w:rPr>
          <w:t>B</w:t>
        </w:r>
      </w:ins>
    </w:p>
    <w:p w14:paraId="66C66928" w14:textId="77777777" w:rsidR="000C38E5" w:rsidRPr="00056975" w:rsidDel="00056975" w:rsidRDefault="000C38E5" w:rsidP="00056975">
      <w:pPr>
        <w:spacing w:after="120"/>
        <w:jc w:val="center"/>
        <w:rPr>
          <w:del w:id="702" w:author="Inno" w:date="2024-10-25T15:53:00Z" w16du:dateUtc="2024-10-25T10:23:00Z"/>
          <w:bCs/>
          <w:i/>
          <w:iCs/>
          <w:sz w:val="20"/>
          <w:szCs w:val="20"/>
          <w:rPrChange w:id="703" w:author="Inno" w:date="2024-10-25T15:53:00Z" w16du:dateUtc="2024-10-25T10:23:00Z">
            <w:rPr>
              <w:del w:id="704" w:author="Inno" w:date="2024-10-25T15:53:00Z" w16du:dateUtc="2024-10-25T10:23:00Z"/>
              <w:bCs/>
              <w:i/>
              <w:iCs/>
              <w:sz w:val="24"/>
              <w:szCs w:val="24"/>
            </w:rPr>
          </w:rPrChange>
        </w:rPr>
        <w:pPrChange w:id="705" w:author="Inno" w:date="2024-10-25T15:53:00Z" w16du:dateUtc="2024-10-25T10:23:00Z">
          <w:pPr>
            <w:jc w:val="center"/>
          </w:pPr>
        </w:pPrChange>
      </w:pPr>
      <w:r w:rsidRPr="00056975">
        <w:rPr>
          <w:bCs/>
          <w:sz w:val="20"/>
          <w:szCs w:val="20"/>
          <w:rPrChange w:id="706" w:author="Inno" w:date="2024-10-25T15:53:00Z" w16du:dateUtc="2024-10-25T10:23:00Z">
            <w:rPr>
              <w:bCs/>
              <w:sz w:val="24"/>
              <w:szCs w:val="24"/>
            </w:rPr>
          </w:rPrChange>
        </w:rPr>
        <w:t>(</w:t>
      </w:r>
      <w:r w:rsidRPr="00056975">
        <w:rPr>
          <w:bCs/>
          <w:i/>
          <w:iCs/>
          <w:sz w:val="20"/>
          <w:szCs w:val="20"/>
          <w:rPrChange w:id="707" w:author="Inno" w:date="2024-10-25T15:53:00Z" w16du:dateUtc="2024-10-25T10:23:00Z">
            <w:rPr>
              <w:bCs/>
              <w:i/>
              <w:iCs/>
              <w:sz w:val="24"/>
              <w:szCs w:val="24"/>
            </w:rPr>
          </w:rPrChange>
        </w:rPr>
        <w:t>Foreword</w:t>
      </w:r>
      <w:r w:rsidRPr="00056975">
        <w:rPr>
          <w:bCs/>
          <w:sz w:val="20"/>
          <w:szCs w:val="20"/>
          <w:rPrChange w:id="708" w:author="Inno" w:date="2024-10-25T15:53:00Z" w16du:dateUtc="2024-10-25T10:23:00Z">
            <w:rPr>
              <w:bCs/>
              <w:sz w:val="24"/>
              <w:szCs w:val="24"/>
            </w:rPr>
          </w:rPrChange>
        </w:rPr>
        <w:t>)</w:t>
      </w:r>
    </w:p>
    <w:p w14:paraId="64BD22C2" w14:textId="77777777" w:rsidR="000C38E5" w:rsidRPr="00056975" w:rsidRDefault="000C38E5" w:rsidP="00056975">
      <w:pPr>
        <w:spacing w:after="120"/>
        <w:jc w:val="center"/>
        <w:rPr>
          <w:bCs/>
          <w:sz w:val="20"/>
          <w:szCs w:val="20"/>
          <w:rPrChange w:id="709" w:author="Inno" w:date="2024-10-25T15:53:00Z" w16du:dateUtc="2024-10-25T10:23:00Z">
            <w:rPr>
              <w:bCs/>
              <w:sz w:val="24"/>
              <w:szCs w:val="24"/>
            </w:rPr>
          </w:rPrChange>
        </w:rPr>
        <w:pPrChange w:id="710" w:author="Inno" w:date="2024-10-25T15:53:00Z" w16du:dateUtc="2024-10-25T10:23:00Z">
          <w:pPr>
            <w:jc w:val="center"/>
          </w:pPr>
        </w:pPrChange>
      </w:pPr>
    </w:p>
    <w:p w14:paraId="46EB56A6" w14:textId="77777777" w:rsidR="000C38E5" w:rsidRPr="00056975" w:rsidDel="00056975" w:rsidRDefault="000C38E5" w:rsidP="00056975">
      <w:pPr>
        <w:spacing w:after="120"/>
        <w:jc w:val="center"/>
        <w:rPr>
          <w:del w:id="711" w:author="Inno" w:date="2024-10-25T15:53:00Z" w16du:dateUtc="2024-10-25T10:23:00Z"/>
          <w:b/>
          <w:sz w:val="20"/>
          <w:szCs w:val="20"/>
          <w:rPrChange w:id="712" w:author="Inno" w:date="2024-10-25T15:53:00Z" w16du:dateUtc="2024-10-25T10:23:00Z">
            <w:rPr>
              <w:del w:id="713" w:author="Inno" w:date="2024-10-25T15:53:00Z" w16du:dateUtc="2024-10-25T10:23:00Z"/>
              <w:b/>
              <w:sz w:val="24"/>
              <w:szCs w:val="24"/>
            </w:rPr>
          </w:rPrChange>
        </w:rPr>
        <w:pPrChange w:id="714" w:author="Inno" w:date="2024-10-25T15:53:00Z" w16du:dateUtc="2024-10-25T10:23:00Z">
          <w:pPr>
            <w:jc w:val="center"/>
          </w:pPr>
        </w:pPrChange>
      </w:pPr>
      <w:r w:rsidRPr="00056975">
        <w:rPr>
          <w:b/>
          <w:sz w:val="20"/>
          <w:szCs w:val="20"/>
          <w:rPrChange w:id="715" w:author="Inno" w:date="2024-10-25T15:53:00Z" w16du:dateUtc="2024-10-25T10:23:00Z">
            <w:rPr>
              <w:b/>
              <w:sz w:val="24"/>
              <w:szCs w:val="24"/>
            </w:rPr>
          </w:rPrChange>
        </w:rPr>
        <w:t>COMMITTEE COMPOSITION</w:t>
      </w:r>
    </w:p>
    <w:p w14:paraId="4D6806E7" w14:textId="77777777" w:rsidR="000C38E5" w:rsidRPr="00056975" w:rsidDel="00056975" w:rsidRDefault="000C38E5" w:rsidP="00056975">
      <w:pPr>
        <w:spacing w:after="120"/>
        <w:jc w:val="center"/>
        <w:rPr>
          <w:del w:id="716" w:author="Inno" w:date="2024-10-25T15:53:00Z" w16du:dateUtc="2024-10-25T10:23:00Z"/>
          <w:b/>
          <w:sz w:val="20"/>
          <w:szCs w:val="20"/>
          <w:rPrChange w:id="717" w:author="Inno" w:date="2024-10-25T15:53:00Z" w16du:dateUtc="2024-10-25T10:23:00Z">
            <w:rPr>
              <w:del w:id="718" w:author="Inno" w:date="2024-10-25T15:53:00Z" w16du:dateUtc="2024-10-25T10:23:00Z"/>
              <w:b/>
              <w:sz w:val="24"/>
              <w:szCs w:val="24"/>
            </w:rPr>
          </w:rPrChange>
        </w:rPr>
        <w:pPrChange w:id="719" w:author="Inno" w:date="2024-10-25T15:53:00Z" w16du:dateUtc="2024-10-25T10:23:00Z">
          <w:pPr>
            <w:jc w:val="center"/>
          </w:pPr>
        </w:pPrChange>
      </w:pPr>
    </w:p>
    <w:p w14:paraId="2ADDBBA3" w14:textId="77777777" w:rsidR="000C38E5" w:rsidRPr="00056975" w:rsidRDefault="000C38E5" w:rsidP="00056975">
      <w:pPr>
        <w:spacing w:after="120"/>
        <w:jc w:val="center"/>
        <w:rPr>
          <w:b/>
          <w:sz w:val="20"/>
          <w:szCs w:val="20"/>
          <w:rPrChange w:id="720" w:author="Inno" w:date="2024-10-25T15:53:00Z" w16du:dateUtc="2024-10-25T10:23:00Z">
            <w:rPr>
              <w:b/>
              <w:sz w:val="16"/>
              <w:szCs w:val="16"/>
            </w:rPr>
          </w:rPrChange>
        </w:rPr>
        <w:pPrChange w:id="721" w:author="Inno" w:date="2024-10-25T15:53:00Z" w16du:dateUtc="2024-10-25T10:23:00Z">
          <w:pPr>
            <w:jc w:val="center"/>
          </w:pPr>
        </w:pPrChange>
      </w:pPr>
    </w:p>
    <w:p w14:paraId="676F40E7" w14:textId="77777777" w:rsidR="0010231E" w:rsidRPr="00056975" w:rsidRDefault="0010231E" w:rsidP="0010231E">
      <w:pPr>
        <w:adjustRightInd w:val="0"/>
        <w:jc w:val="center"/>
        <w:rPr>
          <w:sz w:val="20"/>
          <w:szCs w:val="20"/>
        </w:rPr>
      </w:pPr>
      <w:r w:rsidRPr="00056975">
        <w:rPr>
          <w:sz w:val="20"/>
          <w:szCs w:val="20"/>
        </w:rPr>
        <w:t>Automotive Vehicles Running on Non-Conventional Energy Sources Sectional Committee, TED 26</w:t>
      </w:r>
    </w:p>
    <w:p w14:paraId="01648ED3" w14:textId="77777777" w:rsidR="0010231E" w:rsidRDefault="0010231E" w:rsidP="0010231E">
      <w:pPr>
        <w:adjustRightInd w:val="0"/>
        <w:jc w:val="center"/>
        <w:rPr>
          <w:sz w:val="20"/>
          <w:szCs w:val="20"/>
        </w:rPr>
      </w:pPr>
    </w:p>
    <w:p w14:paraId="48EE2ADC" w14:textId="725821E3" w:rsidR="000C38E5" w:rsidDel="00B27A0B" w:rsidRDefault="000C38E5" w:rsidP="00B27A0B">
      <w:pPr>
        <w:ind w:right="-64"/>
        <w:rPr>
          <w:del w:id="722" w:author="Inno" w:date="2024-10-25T15:54:00Z" w16du:dateUtc="2024-10-25T10:24:00Z"/>
          <w:sz w:val="16"/>
          <w:szCs w:val="16"/>
        </w:rPr>
        <w:pPrChange w:id="723" w:author="Inno" w:date="2024-10-25T15:54:00Z" w16du:dateUtc="2024-10-25T10:24:00Z">
          <w:pPr>
            <w:ind w:right="-64"/>
          </w:pPr>
        </w:pPrChange>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346"/>
      </w:tblGrid>
      <w:tr w:rsidR="0010231E" w:rsidRPr="006E3592" w:rsidDel="00B27A0B" w14:paraId="7E9A0DB2" w14:textId="6F25CE13" w:rsidTr="0064299B">
        <w:trPr>
          <w:jc w:val="center"/>
          <w:del w:id="724" w:author="Inno" w:date="2024-10-25T15:54:00Z" w16du:dateUtc="2024-10-25T10:24:00Z"/>
        </w:trPr>
        <w:tc>
          <w:tcPr>
            <w:tcW w:w="4680" w:type="dxa"/>
            <w:vAlign w:val="center"/>
          </w:tcPr>
          <w:p w14:paraId="7BEC9D7C" w14:textId="6D20F63A" w:rsidR="0010231E" w:rsidRPr="006E3592" w:rsidDel="00B27A0B" w:rsidRDefault="0010231E" w:rsidP="00B27A0B">
            <w:pPr>
              <w:ind w:right="-64"/>
              <w:rPr>
                <w:del w:id="725" w:author="Inno" w:date="2024-10-25T15:54:00Z" w16du:dateUtc="2024-10-25T10:24:00Z"/>
                <w:b/>
                <w:bCs/>
                <w:i/>
                <w:iCs/>
                <w:sz w:val="18"/>
                <w:szCs w:val="18"/>
              </w:rPr>
              <w:pPrChange w:id="726" w:author="Inno" w:date="2024-10-25T15:54:00Z" w16du:dateUtc="2024-10-25T10:24:00Z">
                <w:pPr>
                  <w:ind w:right="1510"/>
                  <w:jc w:val="center"/>
                </w:pPr>
              </w:pPrChange>
            </w:pPr>
            <w:bookmarkStart w:id="727" w:name="_Hlk179468865"/>
            <w:del w:id="728" w:author="Inno" w:date="2024-10-25T15:54:00Z" w16du:dateUtc="2024-10-25T10:24:00Z">
              <w:r w:rsidRPr="006E3592" w:rsidDel="00B27A0B">
                <w:rPr>
                  <w:b/>
                  <w:bCs/>
                  <w:i/>
                  <w:iCs/>
                  <w:sz w:val="18"/>
                  <w:szCs w:val="18"/>
                </w:rPr>
                <w:delText>Organization</w:delText>
              </w:r>
            </w:del>
          </w:p>
          <w:p w14:paraId="3F628CDE" w14:textId="24930CCD" w:rsidR="0010231E" w:rsidRPr="006E3592" w:rsidDel="00B27A0B" w:rsidRDefault="0010231E" w:rsidP="00B27A0B">
            <w:pPr>
              <w:ind w:right="-64"/>
              <w:rPr>
                <w:del w:id="729" w:author="Inno" w:date="2024-10-25T15:54:00Z" w16du:dateUtc="2024-10-25T10:24:00Z"/>
                <w:b/>
                <w:bCs/>
                <w:i/>
                <w:iCs/>
                <w:sz w:val="18"/>
                <w:szCs w:val="18"/>
              </w:rPr>
              <w:pPrChange w:id="730" w:author="Inno" w:date="2024-10-25T15:54:00Z" w16du:dateUtc="2024-10-25T10:24:00Z">
                <w:pPr>
                  <w:jc w:val="center"/>
                </w:pPr>
              </w:pPrChange>
            </w:pPr>
          </w:p>
        </w:tc>
        <w:tc>
          <w:tcPr>
            <w:tcW w:w="4346" w:type="dxa"/>
            <w:vAlign w:val="center"/>
          </w:tcPr>
          <w:p w14:paraId="42C2ED00" w14:textId="2BBE5230" w:rsidR="0010231E" w:rsidRPr="006E3592" w:rsidDel="00B27A0B" w:rsidRDefault="0010231E" w:rsidP="00B27A0B">
            <w:pPr>
              <w:ind w:right="-64"/>
              <w:rPr>
                <w:del w:id="731" w:author="Inno" w:date="2024-10-25T15:54:00Z" w16du:dateUtc="2024-10-25T10:24:00Z"/>
                <w:b/>
                <w:bCs/>
                <w:i/>
                <w:iCs/>
                <w:sz w:val="18"/>
                <w:szCs w:val="18"/>
              </w:rPr>
              <w:pPrChange w:id="732" w:author="Inno" w:date="2024-10-25T15:54:00Z" w16du:dateUtc="2024-10-25T10:24:00Z">
                <w:pPr>
                  <w:ind w:right="815"/>
                  <w:jc w:val="center"/>
                </w:pPr>
              </w:pPrChange>
            </w:pPr>
            <w:del w:id="733" w:author="Inno" w:date="2024-10-25T15:54:00Z" w16du:dateUtc="2024-10-25T10:24:00Z">
              <w:r w:rsidRPr="006E3592" w:rsidDel="00B27A0B">
                <w:rPr>
                  <w:b/>
                  <w:bCs/>
                  <w:i/>
                  <w:iCs/>
                  <w:sz w:val="18"/>
                  <w:szCs w:val="18"/>
                </w:rPr>
                <w:delText>Representative(s)</w:delText>
              </w:r>
            </w:del>
          </w:p>
          <w:p w14:paraId="4B0AF65C" w14:textId="3F63B50F" w:rsidR="0010231E" w:rsidRPr="006E3592" w:rsidDel="00B27A0B" w:rsidRDefault="0010231E" w:rsidP="00B27A0B">
            <w:pPr>
              <w:ind w:right="-64"/>
              <w:rPr>
                <w:del w:id="734" w:author="Inno" w:date="2024-10-25T15:54:00Z" w16du:dateUtc="2024-10-25T10:24:00Z"/>
                <w:b/>
                <w:bCs/>
                <w:i/>
                <w:iCs/>
                <w:sz w:val="18"/>
                <w:szCs w:val="18"/>
              </w:rPr>
              <w:pPrChange w:id="735" w:author="Inno" w:date="2024-10-25T15:54:00Z" w16du:dateUtc="2024-10-25T10:24:00Z">
                <w:pPr>
                  <w:jc w:val="center"/>
                </w:pPr>
              </w:pPrChange>
            </w:pPr>
          </w:p>
        </w:tc>
      </w:tr>
      <w:tr w:rsidR="0010231E" w:rsidRPr="006E3592" w:rsidDel="00B27A0B" w14:paraId="50BFD285" w14:textId="7600563D" w:rsidTr="0064299B">
        <w:trPr>
          <w:jc w:val="center"/>
          <w:del w:id="736" w:author="Inno" w:date="2024-10-25T15:54:00Z" w16du:dateUtc="2024-10-25T10:24:00Z"/>
        </w:trPr>
        <w:tc>
          <w:tcPr>
            <w:tcW w:w="4680" w:type="dxa"/>
          </w:tcPr>
          <w:p w14:paraId="770C638A" w14:textId="5DDE1DDD" w:rsidR="0010231E" w:rsidRPr="006E3592" w:rsidDel="00B27A0B" w:rsidRDefault="0010231E" w:rsidP="00B27A0B">
            <w:pPr>
              <w:ind w:right="-64"/>
              <w:rPr>
                <w:del w:id="737" w:author="Inno" w:date="2024-10-25T15:54:00Z" w16du:dateUtc="2024-10-25T10:24:00Z"/>
                <w:color w:val="000000"/>
                <w:spacing w:val="-8"/>
                <w:w w:val="105"/>
                <w:sz w:val="18"/>
                <w:szCs w:val="18"/>
              </w:rPr>
              <w:pPrChange w:id="738" w:author="Inno" w:date="2024-10-25T15:54:00Z" w16du:dateUtc="2024-10-25T10:24:00Z">
                <w:pPr>
                  <w:ind w:right="180"/>
                  <w:jc w:val="both"/>
                </w:pPr>
              </w:pPrChange>
            </w:pPr>
            <w:del w:id="739" w:author="Inno" w:date="2024-10-25T15:54:00Z" w16du:dateUtc="2024-10-25T10:24:00Z">
              <w:r w:rsidRPr="006E3592" w:rsidDel="00B27A0B">
                <w:rPr>
                  <w:color w:val="000000"/>
                  <w:spacing w:val="-8"/>
                  <w:w w:val="105"/>
                  <w:sz w:val="18"/>
                  <w:szCs w:val="18"/>
                </w:rPr>
                <w:delText xml:space="preserve">Automotive Research Association </w:delText>
              </w:r>
              <w:r w:rsidRPr="006E3592" w:rsidDel="00B27A0B">
                <w:rPr>
                  <w:color w:val="000000"/>
                  <w:spacing w:val="-6"/>
                  <w:w w:val="105"/>
                  <w:sz w:val="18"/>
                  <w:szCs w:val="18"/>
                </w:rPr>
                <w:delText>of India (ARAI), Pune</w:delText>
              </w:r>
            </w:del>
          </w:p>
        </w:tc>
        <w:tc>
          <w:tcPr>
            <w:tcW w:w="4346" w:type="dxa"/>
          </w:tcPr>
          <w:p w14:paraId="3153AB55" w14:textId="22D313EB" w:rsidR="0010231E" w:rsidRPr="006E3592" w:rsidDel="00B27A0B" w:rsidRDefault="0010231E" w:rsidP="00B27A0B">
            <w:pPr>
              <w:ind w:left="163" w:right="-64"/>
              <w:rPr>
                <w:del w:id="740" w:author="Inno" w:date="2024-10-25T15:54:00Z" w16du:dateUtc="2024-10-25T10:24:00Z"/>
                <w:smallCaps/>
                <w:sz w:val="18"/>
                <w:szCs w:val="18"/>
              </w:rPr>
              <w:pPrChange w:id="741" w:author="Inno" w:date="2024-10-25T15:54:00Z" w16du:dateUtc="2024-10-25T10:24:00Z">
                <w:pPr>
                  <w:ind w:left="163"/>
                </w:pPr>
              </w:pPrChange>
            </w:pPr>
            <w:del w:id="742" w:author="Inno" w:date="2024-10-25T15:54:00Z" w16du:dateUtc="2024-10-25T10:24:00Z">
              <w:r w:rsidRPr="006E3592" w:rsidDel="00B27A0B">
                <w:rPr>
                  <w:smallCaps/>
                  <w:sz w:val="18"/>
                  <w:szCs w:val="18"/>
                </w:rPr>
                <w:delText>Dr S. S. Thipse (</w:delText>
              </w:r>
              <w:r w:rsidRPr="006E3592" w:rsidDel="00B27A0B">
                <w:rPr>
                  <w:b/>
                  <w:i/>
                  <w:sz w:val="18"/>
                  <w:szCs w:val="18"/>
                </w:rPr>
                <w:delText>Chairperson</w:delText>
              </w:r>
              <w:r w:rsidRPr="006E3592" w:rsidDel="00B27A0B">
                <w:rPr>
                  <w:smallCaps/>
                  <w:sz w:val="18"/>
                  <w:szCs w:val="18"/>
                </w:rPr>
                <w:delText xml:space="preserve">) </w:delText>
              </w:r>
              <w:r w:rsidRPr="006E3592" w:rsidDel="00B27A0B">
                <w:rPr>
                  <w:smallCaps/>
                  <w:sz w:val="18"/>
                  <w:szCs w:val="18"/>
                </w:rPr>
                <w:br/>
                <w:delText xml:space="preserve">    Shri A D Dekate </w:delText>
              </w:r>
            </w:del>
          </w:p>
          <w:p w14:paraId="71E09BA4" w14:textId="16AFEC13" w:rsidR="0010231E" w:rsidRPr="006E3592" w:rsidDel="00B27A0B" w:rsidRDefault="0010231E" w:rsidP="00B27A0B">
            <w:pPr>
              <w:ind w:left="163" w:right="-64"/>
              <w:rPr>
                <w:del w:id="743" w:author="Inno" w:date="2024-10-25T15:54:00Z" w16du:dateUtc="2024-10-25T10:24:00Z"/>
                <w:smallCaps/>
                <w:sz w:val="18"/>
                <w:szCs w:val="18"/>
              </w:rPr>
              <w:pPrChange w:id="744" w:author="Inno" w:date="2024-10-25T15:54:00Z" w16du:dateUtc="2024-10-25T10:24:00Z">
                <w:pPr>
                  <w:ind w:left="163"/>
                </w:pPr>
              </w:pPrChange>
            </w:pPr>
          </w:p>
        </w:tc>
      </w:tr>
      <w:tr w:rsidR="0010231E" w:rsidRPr="006E3592" w:rsidDel="00B27A0B" w14:paraId="267CFD50" w14:textId="30AD8C49" w:rsidTr="0064299B">
        <w:trPr>
          <w:jc w:val="center"/>
          <w:del w:id="745" w:author="Inno" w:date="2024-10-25T15:54:00Z" w16du:dateUtc="2024-10-25T10:24:00Z"/>
        </w:trPr>
        <w:tc>
          <w:tcPr>
            <w:tcW w:w="4680" w:type="dxa"/>
          </w:tcPr>
          <w:p w14:paraId="69FC208A" w14:textId="72D642E0" w:rsidR="0010231E" w:rsidRPr="006E3592" w:rsidDel="00B27A0B" w:rsidRDefault="0010231E" w:rsidP="00B27A0B">
            <w:pPr>
              <w:ind w:right="-64"/>
              <w:rPr>
                <w:del w:id="746" w:author="Inno" w:date="2024-10-25T15:54:00Z" w16du:dateUtc="2024-10-25T10:24:00Z"/>
                <w:color w:val="000000"/>
                <w:spacing w:val="-6"/>
                <w:w w:val="105"/>
                <w:sz w:val="18"/>
                <w:szCs w:val="18"/>
              </w:rPr>
              <w:pPrChange w:id="747" w:author="Inno" w:date="2024-10-25T15:54:00Z" w16du:dateUtc="2024-10-25T10:24:00Z">
                <w:pPr>
                  <w:jc w:val="both"/>
                </w:pPr>
              </w:pPrChange>
            </w:pPr>
            <w:del w:id="748" w:author="Inno" w:date="2024-10-25T15:54:00Z" w16du:dateUtc="2024-10-25T10:24:00Z">
              <w:r w:rsidRPr="006E3592" w:rsidDel="00B27A0B">
                <w:rPr>
                  <w:color w:val="000000"/>
                  <w:spacing w:val="-6"/>
                  <w:w w:val="105"/>
                  <w:sz w:val="18"/>
                  <w:szCs w:val="18"/>
                </w:rPr>
                <w:delText>Ashok Leyland Ltd, Chennai</w:delText>
              </w:r>
            </w:del>
          </w:p>
        </w:tc>
        <w:tc>
          <w:tcPr>
            <w:tcW w:w="4346" w:type="dxa"/>
          </w:tcPr>
          <w:p w14:paraId="08794160" w14:textId="4CCCAFEF" w:rsidR="0010231E" w:rsidRPr="006E3592" w:rsidDel="00B27A0B" w:rsidRDefault="0010231E" w:rsidP="00B27A0B">
            <w:pPr>
              <w:ind w:left="163" w:right="-64"/>
              <w:rPr>
                <w:del w:id="749" w:author="Inno" w:date="2024-10-25T15:54:00Z" w16du:dateUtc="2024-10-25T10:24:00Z"/>
                <w:smallCaps/>
                <w:sz w:val="18"/>
                <w:szCs w:val="18"/>
              </w:rPr>
              <w:pPrChange w:id="750" w:author="Inno" w:date="2024-10-25T15:54:00Z" w16du:dateUtc="2024-10-25T10:24:00Z">
                <w:pPr>
                  <w:ind w:left="163"/>
                </w:pPr>
              </w:pPrChange>
            </w:pPr>
            <w:del w:id="751" w:author="Inno" w:date="2024-10-25T15:54:00Z" w16du:dateUtc="2024-10-25T10:24:00Z">
              <w:r w:rsidRPr="006E3592" w:rsidDel="00B27A0B">
                <w:rPr>
                  <w:smallCaps/>
                  <w:sz w:val="18"/>
                  <w:szCs w:val="18"/>
                </w:rPr>
                <w:delText xml:space="preserve">Smt. Suchismita C. </w:delText>
              </w:r>
              <w:r w:rsidRPr="006E3592" w:rsidDel="00B27A0B">
                <w:rPr>
                  <w:smallCaps/>
                  <w:sz w:val="18"/>
                  <w:szCs w:val="18"/>
                </w:rPr>
                <w:br/>
                <w:delText xml:space="preserve">     Shri Muthukumar N (</w:delText>
              </w:r>
              <w:r w:rsidRPr="006E3592" w:rsidDel="00B27A0B">
                <w:rPr>
                  <w:i/>
                  <w:sz w:val="18"/>
                  <w:szCs w:val="18"/>
                </w:rPr>
                <w:delText>Alternate</w:delText>
              </w:r>
              <w:r w:rsidRPr="006E3592" w:rsidDel="00B27A0B">
                <w:rPr>
                  <w:smallCaps/>
                  <w:sz w:val="18"/>
                  <w:szCs w:val="18"/>
                </w:rPr>
                <w:delText>)</w:delText>
              </w:r>
            </w:del>
          </w:p>
          <w:p w14:paraId="2ECDC14A" w14:textId="63864262" w:rsidR="0010231E" w:rsidRPr="006E3592" w:rsidDel="00B27A0B" w:rsidRDefault="0010231E" w:rsidP="00B27A0B">
            <w:pPr>
              <w:ind w:left="163" w:right="-64"/>
              <w:rPr>
                <w:del w:id="752" w:author="Inno" w:date="2024-10-25T15:54:00Z" w16du:dateUtc="2024-10-25T10:24:00Z"/>
                <w:smallCaps/>
                <w:sz w:val="18"/>
                <w:szCs w:val="18"/>
              </w:rPr>
              <w:pPrChange w:id="753" w:author="Inno" w:date="2024-10-25T15:54:00Z" w16du:dateUtc="2024-10-25T10:24:00Z">
                <w:pPr>
                  <w:ind w:left="163"/>
                </w:pPr>
              </w:pPrChange>
            </w:pPr>
          </w:p>
        </w:tc>
      </w:tr>
      <w:tr w:rsidR="0010231E" w:rsidRPr="006E3592" w:rsidDel="00B27A0B" w14:paraId="1CF9B3ED" w14:textId="7FBF6CB9" w:rsidTr="0064299B">
        <w:trPr>
          <w:jc w:val="center"/>
          <w:del w:id="754" w:author="Inno" w:date="2024-10-25T15:54:00Z" w16du:dateUtc="2024-10-25T10:24:00Z"/>
        </w:trPr>
        <w:tc>
          <w:tcPr>
            <w:tcW w:w="4680" w:type="dxa"/>
          </w:tcPr>
          <w:p w14:paraId="240EC034" w14:textId="42DEFCB2" w:rsidR="0010231E" w:rsidRPr="006E3592" w:rsidDel="00B27A0B" w:rsidRDefault="0010231E" w:rsidP="00B27A0B">
            <w:pPr>
              <w:ind w:left="-14" w:right="-64"/>
              <w:rPr>
                <w:del w:id="755" w:author="Inno" w:date="2024-10-25T15:54:00Z" w16du:dateUtc="2024-10-25T10:24:00Z"/>
                <w:color w:val="000000"/>
                <w:w w:val="105"/>
                <w:sz w:val="18"/>
                <w:szCs w:val="18"/>
              </w:rPr>
              <w:pPrChange w:id="756" w:author="Inno" w:date="2024-10-25T15:54:00Z" w16du:dateUtc="2024-10-25T10:24:00Z">
                <w:pPr>
                  <w:ind w:left="-14" w:right="180"/>
                  <w:jc w:val="both"/>
                </w:pPr>
              </w:pPrChange>
            </w:pPr>
            <w:del w:id="757" w:author="Inno" w:date="2024-10-25T15:54:00Z" w16du:dateUtc="2024-10-25T10:24:00Z">
              <w:r w:rsidRPr="006E3592" w:rsidDel="00B27A0B">
                <w:rPr>
                  <w:color w:val="000000"/>
                  <w:w w:val="105"/>
                  <w:sz w:val="18"/>
                  <w:szCs w:val="18"/>
                </w:rPr>
                <w:delText>Automotive Component Manufactures Association of India, New Delhi</w:delText>
              </w:r>
            </w:del>
          </w:p>
        </w:tc>
        <w:tc>
          <w:tcPr>
            <w:tcW w:w="4346" w:type="dxa"/>
          </w:tcPr>
          <w:p w14:paraId="64F05212" w14:textId="78D92073" w:rsidR="0010231E" w:rsidRPr="006E3592" w:rsidDel="00B27A0B" w:rsidRDefault="0010231E" w:rsidP="00B27A0B">
            <w:pPr>
              <w:ind w:left="163" w:right="-64"/>
              <w:rPr>
                <w:del w:id="758" w:author="Inno" w:date="2024-10-25T15:54:00Z" w16du:dateUtc="2024-10-25T10:24:00Z"/>
                <w:smallCaps/>
                <w:sz w:val="18"/>
                <w:szCs w:val="18"/>
              </w:rPr>
              <w:pPrChange w:id="759" w:author="Inno" w:date="2024-10-25T15:54:00Z" w16du:dateUtc="2024-10-25T10:24:00Z">
                <w:pPr>
                  <w:ind w:left="163"/>
                </w:pPr>
              </w:pPrChange>
            </w:pPr>
            <w:del w:id="760" w:author="Inno" w:date="2024-10-25T15:54:00Z" w16du:dateUtc="2024-10-25T10:24:00Z">
              <w:r w:rsidRPr="006E3592" w:rsidDel="00B27A0B">
                <w:rPr>
                  <w:smallCaps/>
                  <w:sz w:val="18"/>
                  <w:szCs w:val="18"/>
                </w:rPr>
                <w:delText xml:space="preserve">Shri Sanjay Tank </w:delText>
              </w:r>
              <w:r w:rsidRPr="006E3592" w:rsidDel="00B27A0B">
                <w:rPr>
                  <w:smallCaps/>
                  <w:sz w:val="18"/>
                  <w:szCs w:val="18"/>
                </w:rPr>
                <w:br/>
                <w:delText xml:space="preserve">     Smt. Seema Babal (</w:delText>
              </w:r>
              <w:r w:rsidRPr="006E3592" w:rsidDel="00B27A0B">
                <w:rPr>
                  <w:i/>
                  <w:sz w:val="18"/>
                  <w:szCs w:val="18"/>
                </w:rPr>
                <w:delText>Alternate</w:delText>
              </w:r>
              <w:r w:rsidRPr="006E3592" w:rsidDel="00B27A0B">
                <w:rPr>
                  <w:smallCaps/>
                  <w:sz w:val="18"/>
                  <w:szCs w:val="18"/>
                </w:rPr>
                <w:delText>)</w:delText>
              </w:r>
            </w:del>
          </w:p>
          <w:p w14:paraId="72896BCE" w14:textId="3CBED35D" w:rsidR="0010231E" w:rsidRPr="006E3592" w:rsidDel="00B27A0B" w:rsidRDefault="0010231E" w:rsidP="00B27A0B">
            <w:pPr>
              <w:ind w:left="163" w:right="-64"/>
              <w:rPr>
                <w:del w:id="761" w:author="Inno" w:date="2024-10-25T15:54:00Z" w16du:dateUtc="2024-10-25T10:24:00Z"/>
                <w:smallCaps/>
                <w:sz w:val="18"/>
                <w:szCs w:val="18"/>
              </w:rPr>
              <w:pPrChange w:id="762" w:author="Inno" w:date="2024-10-25T15:54:00Z" w16du:dateUtc="2024-10-25T10:24:00Z">
                <w:pPr>
                  <w:ind w:left="163"/>
                </w:pPr>
              </w:pPrChange>
            </w:pPr>
          </w:p>
        </w:tc>
      </w:tr>
      <w:tr w:rsidR="0010231E" w:rsidRPr="006E3592" w:rsidDel="00B27A0B" w14:paraId="7B1CE80B" w14:textId="447DFEC8" w:rsidTr="0064299B">
        <w:trPr>
          <w:jc w:val="center"/>
          <w:del w:id="763" w:author="Inno" w:date="2024-10-25T15:54:00Z" w16du:dateUtc="2024-10-25T10:24:00Z"/>
        </w:trPr>
        <w:tc>
          <w:tcPr>
            <w:tcW w:w="4680" w:type="dxa"/>
          </w:tcPr>
          <w:p w14:paraId="327848C4" w14:textId="3A5C9856" w:rsidR="0010231E" w:rsidRPr="006E3592" w:rsidDel="00B27A0B" w:rsidRDefault="0010231E" w:rsidP="00B27A0B">
            <w:pPr>
              <w:ind w:right="-64"/>
              <w:rPr>
                <w:del w:id="764" w:author="Inno" w:date="2024-10-25T15:54:00Z" w16du:dateUtc="2024-10-25T10:24:00Z"/>
                <w:color w:val="000000"/>
                <w:spacing w:val="-4"/>
                <w:w w:val="105"/>
                <w:sz w:val="18"/>
                <w:szCs w:val="18"/>
              </w:rPr>
              <w:pPrChange w:id="765" w:author="Inno" w:date="2024-10-25T15:54:00Z" w16du:dateUtc="2024-10-25T10:24:00Z">
                <w:pPr>
                  <w:jc w:val="both"/>
                </w:pPr>
              </w:pPrChange>
            </w:pPr>
            <w:del w:id="766" w:author="Inno" w:date="2024-10-25T15:54:00Z" w16du:dateUtc="2024-10-25T10:24:00Z">
              <w:r w:rsidRPr="006E3592" w:rsidDel="00B27A0B">
                <w:rPr>
                  <w:color w:val="000000"/>
                  <w:spacing w:val="-4"/>
                  <w:w w:val="105"/>
                  <w:sz w:val="18"/>
                  <w:szCs w:val="18"/>
                </w:rPr>
                <w:delText>A B Process Technologies, Pune</w:delText>
              </w:r>
            </w:del>
          </w:p>
        </w:tc>
        <w:tc>
          <w:tcPr>
            <w:tcW w:w="4346" w:type="dxa"/>
          </w:tcPr>
          <w:p w14:paraId="4B8C4D7C" w14:textId="59D395C9" w:rsidR="0010231E" w:rsidRPr="006E3592" w:rsidDel="00B27A0B" w:rsidRDefault="0010231E" w:rsidP="00B27A0B">
            <w:pPr>
              <w:ind w:left="163" w:right="-64"/>
              <w:rPr>
                <w:del w:id="767" w:author="Inno" w:date="2024-10-25T15:54:00Z" w16du:dateUtc="2024-10-25T10:24:00Z"/>
                <w:smallCaps/>
                <w:sz w:val="18"/>
                <w:szCs w:val="18"/>
              </w:rPr>
              <w:pPrChange w:id="768" w:author="Inno" w:date="2024-10-25T15:54:00Z" w16du:dateUtc="2024-10-25T10:24:00Z">
                <w:pPr>
                  <w:ind w:left="163"/>
                </w:pPr>
              </w:pPrChange>
            </w:pPr>
            <w:del w:id="769" w:author="Inno" w:date="2024-10-25T15:54:00Z" w16du:dateUtc="2024-10-25T10:24:00Z">
              <w:r w:rsidRPr="006E3592" w:rsidDel="00B27A0B">
                <w:rPr>
                  <w:smallCaps/>
                  <w:sz w:val="18"/>
                  <w:szCs w:val="18"/>
                </w:rPr>
                <w:delText>Shri Kunal Chopde</w:delText>
              </w:r>
            </w:del>
          </w:p>
          <w:p w14:paraId="6085766C" w14:textId="25262C4B" w:rsidR="0010231E" w:rsidRPr="006E3592" w:rsidDel="00B27A0B" w:rsidRDefault="0010231E" w:rsidP="00B27A0B">
            <w:pPr>
              <w:ind w:left="163" w:right="-64"/>
              <w:rPr>
                <w:del w:id="770" w:author="Inno" w:date="2024-10-25T15:54:00Z" w16du:dateUtc="2024-10-25T10:24:00Z"/>
                <w:smallCaps/>
                <w:sz w:val="18"/>
                <w:szCs w:val="18"/>
              </w:rPr>
              <w:pPrChange w:id="771" w:author="Inno" w:date="2024-10-25T15:54:00Z" w16du:dateUtc="2024-10-25T10:24:00Z">
                <w:pPr>
                  <w:ind w:left="163"/>
                </w:pPr>
              </w:pPrChange>
            </w:pPr>
          </w:p>
        </w:tc>
      </w:tr>
      <w:tr w:rsidR="0010231E" w:rsidRPr="006E3592" w:rsidDel="00B27A0B" w14:paraId="3C36F3E6" w14:textId="1E7511F6" w:rsidTr="0064299B">
        <w:trPr>
          <w:jc w:val="center"/>
          <w:del w:id="772" w:author="Inno" w:date="2024-10-25T15:54:00Z" w16du:dateUtc="2024-10-25T10:24:00Z"/>
        </w:trPr>
        <w:tc>
          <w:tcPr>
            <w:tcW w:w="4680" w:type="dxa"/>
          </w:tcPr>
          <w:p w14:paraId="1EFEF3E5" w14:textId="1FC8AEC8" w:rsidR="0010231E" w:rsidRPr="006E3592" w:rsidDel="00B27A0B" w:rsidRDefault="0010231E" w:rsidP="00B27A0B">
            <w:pPr>
              <w:ind w:right="-64"/>
              <w:rPr>
                <w:del w:id="773" w:author="Inno" w:date="2024-10-25T15:54:00Z" w16du:dateUtc="2024-10-25T10:24:00Z"/>
                <w:color w:val="000000"/>
                <w:spacing w:val="-4"/>
                <w:w w:val="105"/>
                <w:sz w:val="18"/>
                <w:szCs w:val="18"/>
              </w:rPr>
              <w:pPrChange w:id="774" w:author="Inno" w:date="2024-10-25T15:54:00Z" w16du:dateUtc="2024-10-25T10:24:00Z">
                <w:pPr>
                  <w:jc w:val="both"/>
                </w:pPr>
              </w:pPrChange>
            </w:pPr>
            <w:del w:id="775" w:author="Inno" w:date="2024-10-25T15:54:00Z" w16du:dateUtc="2024-10-25T10:24:00Z">
              <w:r w:rsidRPr="006E3592" w:rsidDel="00B27A0B">
                <w:rPr>
                  <w:color w:val="000000"/>
                  <w:spacing w:val="-4"/>
                  <w:w w:val="105"/>
                  <w:sz w:val="18"/>
                  <w:szCs w:val="18"/>
                </w:rPr>
                <w:delText>Bajaj Auto Ltd., Pune</w:delText>
              </w:r>
            </w:del>
          </w:p>
        </w:tc>
        <w:tc>
          <w:tcPr>
            <w:tcW w:w="4346" w:type="dxa"/>
          </w:tcPr>
          <w:p w14:paraId="35DF6272" w14:textId="63BE121F" w:rsidR="0010231E" w:rsidRPr="006E3592" w:rsidDel="00B27A0B" w:rsidRDefault="0010231E" w:rsidP="00B27A0B">
            <w:pPr>
              <w:ind w:left="163" w:right="-64"/>
              <w:rPr>
                <w:del w:id="776" w:author="Inno" w:date="2024-10-25T15:54:00Z" w16du:dateUtc="2024-10-25T10:24:00Z"/>
                <w:smallCaps/>
                <w:sz w:val="18"/>
                <w:szCs w:val="18"/>
              </w:rPr>
              <w:pPrChange w:id="777" w:author="Inno" w:date="2024-10-25T15:54:00Z" w16du:dateUtc="2024-10-25T10:24:00Z">
                <w:pPr>
                  <w:ind w:left="163"/>
                </w:pPr>
              </w:pPrChange>
            </w:pPr>
            <w:del w:id="778" w:author="Inno" w:date="2024-10-25T15:54:00Z" w16du:dateUtc="2024-10-25T10:24:00Z">
              <w:r w:rsidRPr="006E3592" w:rsidDel="00B27A0B">
                <w:rPr>
                  <w:smallCaps/>
                  <w:sz w:val="18"/>
                  <w:szCs w:val="18"/>
                </w:rPr>
                <w:delText xml:space="preserve">Shri Milind J. Pagare </w:delText>
              </w:r>
              <w:r w:rsidRPr="006E3592" w:rsidDel="00B27A0B">
                <w:rPr>
                  <w:smallCaps/>
                  <w:sz w:val="18"/>
                  <w:szCs w:val="18"/>
                </w:rPr>
                <w:br/>
                <w:delText xml:space="preserve">     Shri Arvind V. Kumbhar (</w:delText>
              </w:r>
              <w:r w:rsidRPr="006E3592" w:rsidDel="00B27A0B">
                <w:rPr>
                  <w:i/>
                  <w:sz w:val="18"/>
                  <w:szCs w:val="18"/>
                </w:rPr>
                <w:delText>Alternate</w:delText>
              </w:r>
              <w:r w:rsidRPr="006E3592" w:rsidDel="00B27A0B">
                <w:rPr>
                  <w:smallCaps/>
                  <w:sz w:val="18"/>
                  <w:szCs w:val="18"/>
                </w:rPr>
                <w:delText>)</w:delText>
              </w:r>
              <w:r w:rsidRPr="006E3592" w:rsidDel="00B27A0B">
                <w:rPr>
                  <w:smallCaps/>
                  <w:sz w:val="18"/>
                  <w:szCs w:val="18"/>
                </w:rPr>
                <w:br/>
                <w:delText xml:space="preserve">     Shri Abhay Kumar (</w:delText>
              </w:r>
              <w:r w:rsidRPr="006E3592" w:rsidDel="00B27A0B">
                <w:rPr>
                  <w:i/>
                  <w:sz w:val="18"/>
                  <w:szCs w:val="18"/>
                </w:rPr>
                <w:delText>Young Professional</w:delText>
              </w:r>
              <w:r w:rsidRPr="006E3592" w:rsidDel="00B27A0B">
                <w:rPr>
                  <w:smallCaps/>
                  <w:sz w:val="18"/>
                  <w:szCs w:val="18"/>
                </w:rPr>
                <w:delText>)</w:delText>
              </w:r>
            </w:del>
          </w:p>
          <w:p w14:paraId="55D0897A" w14:textId="0DCA2188" w:rsidR="0010231E" w:rsidRPr="006E3592" w:rsidDel="00B27A0B" w:rsidRDefault="0010231E" w:rsidP="00B27A0B">
            <w:pPr>
              <w:ind w:left="163" w:right="-64"/>
              <w:rPr>
                <w:del w:id="779" w:author="Inno" w:date="2024-10-25T15:54:00Z" w16du:dateUtc="2024-10-25T10:24:00Z"/>
                <w:smallCaps/>
                <w:sz w:val="18"/>
                <w:szCs w:val="18"/>
              </w:rPr>
              <w:pPrChange w:id="780" w:author="Inno" w:date="2024-10-25T15:54:00Z" w16du:dateUtc="2024-10-25T10:24:00Z">
                <w:pPr>
                  <w:ind w:left="163"/>
                </w:pPr>
              </w:pPrChange>
            </w:pPr>
          </w:p>
        </w:tc>
      </w:tr>
      <w:tr w:rsidR="0010231E" w:rsidRPr="006E3592" w:rsidDel="00B27A0B" w14:paraId="08B8800F" w14:textId="54A556E8" w:rsidTr="0064299B">
        <w:trPr>
          <w:jc w:val="center"/>
          <w:del w:id="781" w:author="Inno" w:date="2024-10-25T15:54:00Z" w16du:dateUtc="2024-10-25T10:24:00Z"/>
        </w:trPr>
        <w:tc>
          <w:tcPr>
            <w:tcW w:w="4680" w:type="dxa"/>
          </w:tcPr>
          <w:p w14:paraId="23378B95" w14:textId="5DD7DB35" w:rsidR="0010231E" w:rsidRPr="006E3592" w:rsidDel="00B27A0B" w:rsidRDefault="0010231E" w:rsidP="00B27A0B">
            <w:pPr>
              <w:ind w:right="-64"/>
              <w:rPr>
                <w:del w:id="782" w:author="Inno" w:date="2024-10-25T15:54:00Z" w16du:dateUtc="2024-10-25T10:24:00Z"/>
                <w:color w:val="000000"/>
                <w:spacing w:val="-4"/>
                <w:w w:val="105"/>
                <w:sz w:val="18"/>
                <w:szCs w:val="18"/>
              </w:rPr>
              <w:pPrChange w:id="783" w:author="Inno" w:date="2024-10-25T15:54:00Z" w16du:dateUtc="2024-10-25T10:24:00Z">
                <w:pPr>
                  <w:jc w:val="both"/>
                </w:pPr>
              </w:pPrChange>
            </w:pPr>
            <w:del w:id="784" w:author="Inno" w:date="2024-10-25T15:54:00Z" w16du:dateUtc="2024-10-25T10:24:00Z">
              <w:r w:rsidRPr="006E3592" w:rsidDel="00B27A0B">
                <w:rPr>
                  <w:color w:val="000000"/>
                  <w:spacing w:val="-4"/>
                  <w:w w:val="105"/>
                  <w:sz w:val="18"/>
                  <w:szCs w:val="18"/>
                </w:rPr>
                <w:delText>Bosch Limited, Bengaluru</w:delText>
              </w:r>
            </w:del>
          </w:p>
        </w:tc>
        <w:tc>
          <w:tcPr>
            <w:tcW w:w="4346" w:type="dxa"/>
          </w:tcPr>
          <w:p w14:paraId="24F2A27B" w14:textId="7BFAAD92" w:rsidR="0010231E" w:rsidRPr="006E3592" w:rsidDel="00B27A0B" w:rsidRDefault="0010231E" w:rsidP="00B27A0B">
            <w:pPr>
              <w:ind w:left="163" w:right="-64"/>
              <w:rPr>
                <w:del w:id="785" w:author="Inno" w:date="2024-10-25T15:54:00Z" w16du:dateUtc="2024-10-25T10:24:00Z"/>
                <w:smallCaps/>
                <w:sz w:val="18"/>
                <w:szCs w:val="18"/>
              </w:rPr>
              <w:pPrChange w:id="786" w:author="Inno" w:date="2024-10-25T15:54:00Z" w16du:dateUtc="2024-10-25T10:24:00Z">
                <w:pPr>
                  <w:ind w:left="163"/>
                </w:pPr>
              </w:pPrChange>
            </w:pPr>
            <w:del w:id="787" w:author="Inno" w:date="2024-10-25T15:54:00Z" w16du:dateUtc="2024-10-25T10:24:00Z">
              <w:r w:rsidRPr="006E3592" w:rsidDel="00B27A0B">
                <w:rPr>
                  <w:smallCaps/>
                  <w:sz w:val="18"/>
                  <w:szCs w:val="18"/>
                </w:rPr>
                <w:delText xml:space="preserve">Shri Bharadwaj M. Krishnamurthy </w:delText>
              </w:r>
            </w:del>
          </w:p>
          <w:p w14:paraId="0B5009E0" w14:textId="78F7033E" w:rsidR="0010231E" w:rsidRPr="006E3592" w:rsidDel="00B27A0B" w:rsidRDefault="0010231E" w:rsidP="00B27A0B">
            <w:pPr>
              <w:ind w:left="163" w:right="-64"/>
              <w:rPr>
                <w:del w:id="788" w:author="Inno" w:date="2024-10-25T15:54:00Z" w16du:dateUtc="2024-10-25T10:24:00Z"/>
                <w:smallCaps/>
                <w:sz w:val="18"/>
                <w:szCs w:val="18"/>
              </w:rPr>
              <w:pPrChange w:id="789" w:author="Inno" w:date="2024-10-25T15:54:00Z" w16du:dateUtc="2024-10-25T10:24:00Z">
                <w:pPr>
                  <w:ind w:left="163"/>
                </w:pPr>
              </w:pPrChange>
            </w:pPr>
            <w:del w:id="790" w:author="Inno" w:date="2024-10-25T15:54:00Z" w16du:dateUtc="2024-10-25T10:24:00Z">
              <w:r w:rsidRPr="006E3592" w:rsidDel="00B27A0B">
                <w:rPr>
                  <w:smallCaps/>
                  <w:sz w:val="18"/>
                  <w:szCs w:val="18"/>
                </w:rPr>
                <w:delText xml:space="preserve">     Shri Vikram K (</w:delText>
              </w:r>
              <w:r w:rsidRPr="006E3592" w:rsidDel="00B27A0B">
                <w:rPr>
                  <w:i/>
                  <w:sz w:val="18"/>
                  <w:szCs w:val="18"/>
                </w:rPr>
                <w:delText>Alternate</w:delText>
              </w:r>
              <w:r w:rsidRPr="006E3592" w:rsidDel="00B27A0B">
                <w:rPr>
                  <w:smallCaps/>
                  <w:sz w:val="18"/>
                  <w:szCs w:val="18"/>
                </w:rPr>
                <w:delText>)</w:delText>
              </w:r>
            </w:del>
          </w:p>
          <w:p w14:paraId="18978AE7" w14:textId="37445CB5" w:rsidR="0010231E" w:rsidRPr="006E3592" w:rsidDel="00B27A0B" w:rsidRDefault="0010231E" w:rsidP="00B27A0B">
            <w:pPr>
              <w:ind w:left="163" w:right="-64"/>
              <w:rPr>
                <w:del w:id="791" w:author="Inno" w:date="2024-10-25T15:54:00Z" w16du:dateUtc="2024-10-25T10:24:00Z"/>
                <w:smallCaps/>
                <w:sz w:val="18"/>
                <w:szCs w:val="18"/>
              </w:rPr>
              <w:pPrChange w:id="792" w:author="Inno" w:date="2024-10-25T15:54:00Z" w16du:dateUtc="2024-10-25T10:24:00Z">
                <w:pPr>
                  <w:ind w:left="163"/>
                </w:pPr>
              </w:pPrChange>
            </w:pPr>
          </w:p>
        </w:tc>
      </w:tr>
      <w:tr w:rsidR="0010231E" w:rsidRPr="006E3592" w:rsidDel="00B27A0B" w14:paraId="6CA65483" w14:textId="311102DD" w:rsidTr="0064299B">
        <w:trPr>
          <w:jc w:val="center"/>
          <w:del w:id="793" w:author="Inno" w:date="2024-10-25T15:54:00Z" w16du:dateUtc="2024-10-25T10:24:00Z"/>
        </w:trPr>
        <w:tc>
          <w:tcPr>
            <w:tcW w:w="4680" w:type="dxa"/>
          </w:tcPr>
          <w:p w14:paraId="29158582" w14:textId="0AA18FD5" w:rsidR="0010231E" w:rsidRPr="006E3592" w:rsidDel="00B27A0B" w:rsidRDefault="0010231E" w:rsidP="00B27A0B">
            <w:pPr>
              <w:ind w:right="-64"/>
              <w:rPr>
                <w:del w:id="794" w:author="Inno" w:date="2024-10-25T15:54:00Z" w16du:dateUtc="2024-10-25T10:24:00Z"/>
                <w:color w:val="000000"/>
                <w:spacing w:val="-12"/>
                <w:w w:val="105"/>
                <w:sz w:val="18"/>
                <w:szCs w:val="18"/>
              </w:rPr>
              <w:pPrChange w:id="795" w:author="Inno" w:date="2024-10-25T15:54:00Z" w16du:dateUtc="2024-10-25T10:24:00Z">
                <w:pPr>
                  <w:ind w:right="108"/>
                  <w:jc w:val="both"/>
                </w:pPr>
              </w:pPrChange>
            </w:pPr>
            <w:del w:id="796" w:author="Inno" w:date="2024-10-25T15:54:00Z" w16du:dateUtc="2024-10-25T10:24:00Z">
              <w:r w:rsidRPr="006E3592" w:rsidDel="00B27A0B">
                <w:rPr>
                  <w:color w:val="000000"/>
                  <w:spacing w:val="-12"/>
                  <w:w w:val="105"/>
                  <w:sz w:val="18"/>
                  <w:szCs w:val="18"/>
                </w:rPr>
                <w:delText xml:space="preserve">Central Institute of Road Transport, </w:delText>
              </w:r>
              <w:r w:rsidRPr="006E3592" w:rsidDel="00B27A0B">
                <w:rPr>
                  <w:color w:val="000000"/>
                  <w:w w:val="105"/>
                  <w:sz w:val="18"/>
                  <w:szCs w:val="18"/>
                </w:rPr>
                <w:delText>Pune</w:delText>
              </w:r>
            </w:del>
          </w:p>
        </w:tc>
        <w:tc>
          <w:tcPr>
            <w:tcW w:w="4346" w:type="dxa"/>
          </w:tcPr>
          <w:p w14:paraId="39AF9FB3" w14:textId="01E0C5B1" w:rsidR="0010231E" w:rsidRPr="006E3592" w:rsidDel="00B27A0B" w:rsidRDefault="0010231E" w:rsidP="00B27A0B">
            <w:pPr>
              <w:ind w:left="163" w:right="-64"/>
              <w:rPr>
                <w:del w:id="797" w:author="Inno" w:date="2024-10-25T15:54:00Z" w16du:dateUtc="2024-10-25T10:24:00Z"/>
                <w:smallCaps/>
                <w:sz w:val="18"/>
                <w:szCs w:val="18"/>
              </w:rPr>
              <w:pPrChange w:id="798" w:author="Inno" w:date="2024-10-25T15:54:00Z" w16du:dateUtc="2024-10-25T10:24:00Z">
                <w:pPr>
                  <w:ind w:left="163"/>
                </w:pPr>
              </w:pPrChange>
            </w:pPr>
            <w:del w:id="799" w:author="Inno" w:date="2024-10-25T15:54:00Z" w16du:dateUtc="2024-10-25T10:24:00Z">
              <w:r w:rsidRPr="006E3592" w:rsidDel="00B27A0B">
                <w:rPr>
                  <w:smallCaps/>
                  <w:sz w:val="18"/>
                  <w:szCs w:val="18"/>
                </w:rPr>
                <w:delText xml:space="preserve">Shri Samir Sattigeri </w:delText>
              </w:r>
              <w:r w:rsidRPr="006E3592" w:rsidDel="00B27A0B">
                <w:rPr>
                  <w:smallCaps/>
                  <w:sz w:val="18"/>
                  <w:szCs w:val="18"/>
                </w:rPr>
                <w:br/>
                <w:delText xml:space="preserve">      Shri V. V. Joshi (</w:delText>
              </w:r>
              <w:r w:rsidRPr="006E3592" w:rsidDel="00B27A0B">
                <w:rPr>
                  <w:i/>
                  <w:sz w:val="18"/>
                  <w:szCs w:val="18"/>
                </w:rPr>
                <w:delText>Alternate</w:delText>
              </w:r>
              <w:r w:rsidRPr="006E3592" w:rsidDel="00B27A0B">
                <w:rPr>
                  <w:smallCaps/>
                  <w:sz w:val="18"/>
                  <w:szCs w:val="18"/>
                </w:rPr>
                <w:delText>)</w:delText>
              </w:r>
            </w:del>
          </w:p>
          <w:p w14:paraId="218E56D8" w14:textId="270CCC94" w:rsidR="0010231E" w:rsidRPr="006E3592" w:rsidDel="00B27A0B" w:rsidRDefault="0010231E" w:rsidP="00B27A0B">
            <w:pPr>
              <w:ind w:left="163" w:right="-64"/>
              <w:rPr>
                <w:del w:id="800" w:author="Inno" w:date="2024-10-25T15:54:00Z" w16du:dateUtc="2024-10-25T10:24:00Z"/>
                <w:smallCaps/>
                <w:sz w:val="18"/>
                <w:szCs w:val="18"/>
              </w:rPr>
              <w:pPrChange w:id="801" w:author="Inno" w:date="2024-10-25T15:54:00Z" w16du:dateUtc="2024-10-25T10:24:00Z">
                <w:pPr>
                  <w:ind w:left="163"/>
                </w:pPr>
              </w:pPrChange>
            </w:pPr>
          </w:p>
        </w:tc>
      </w:tr>
      <w:tr w:rsidR="0010231E" w:rsidRPr="006E3592" w:rsidDel="00B27A0B" w14:paraId="245217AC" w14:textId="6929CABD" w:rsidTr="0064299B">
        <w:trPr>
          <w:jc w:val="center"/>
          <w:del w:id="802" w:author="Inno" w:date="2024-10-25T15:54:00Z" w16du:dateUtc="2024-10-25T10:24:00Z"/>
        </w:trPr>
        <w:tc>
          <w:tcPr>
            <w:tcW w:w="4680" w:type="dxa"/>
          </w:tcPr>
          <w:p w14:paraId="440520B2" w14:textId="6077A6A6" w:rsidR="0010231E" w:rsidRPr="006E3592" w:rsidDel="00B27A0B" w:rsidRDefault="0010231E" w:rsidP="00B27A0B">
            <w:pPr>
              <w:ind w:right="-64"/>
              <w:rPr>
                <w:del w:id="803" w:author="Inno" w:date="2024-10-25T15:54:00Z" w16du:dateUtc="2024-10-25T10:24:00Z"/>
                <w:color w:val="000000"/>
                <w:spacing w:val="-4"/>
                <w:w w:val="105"/>
                <w:sz w:val="18"/>
                <w:szCs w:val="18"/>
              </w:rPr>
              <w:pPrChange w:id="804" w:author="Inno" w:date="2024-10-25T15:54:00Z" w16du:dateUtc="2024-10-25T10:24:00Z">
                <w:pPr>
                  <w:jc w:val="both"/>
                </w:pPr>
              </w:pPrChange>
            </w:pPr>
            <w:del w:id="805" w:author="Inno" w:date="2024-10-25T15:54:00Z" w16du:dateUtc="2024-10-25T10:24:00Z">
              <w:r w:rsidRPr="006E3592" w:rsidDel="00B27A0B">
                <w:rPr>
                  <w:color w:val="000000"/>
                  <w:spacing w:val="-4"/>
                  <w:w w:val="105"/>
                  <w:sz w:val="18"/>
                  <w:szCs w:val="18"/>
                </w:rPr>
                <w:delText>Central Pollution Control Board, New Delhi</w:delText>
              </w:r>
            </w:del>
          </w:p>
        </w:tc>
        <w:tc>
          <w:tcPr>
            <w:tcW w:w="4346" w:type="dxa"/>
          </w:tcPr>
          <w:p w14:paraId="13C4374A" w14:textId="017D271D" w:rsidR="0010231E" w:rsidRPr="006E3592" w:rsidDel="00B27A0B" w:rsidRDefault="0010231E" w:rsidP="00B27A0B">
            <w:pPr>
              <w:ind w:left="163" w:right="-64"/>
              <w:rPr>
                <w:del w:id="806" w:author="Inno" w:date="2024-10-25T15:54:00Z" w16du:dateUtc="2024-10-25T10:24:00Z"/>
                <w:smallCaps/>
                <w:sz w:val="18"/>
                <w:szCs w:val="18"/>
              </w:rPr>
              <w:pPrChange w:id="807" w:author="Inno" w:date="2024-10-25T15:54:00Z" w16du:dateUtc="2024-10-25T10:24:00Z">
                <w:pPr>
                  <w:ind w:left="163"/>
                </w:pPr>
              </w:pPrChange>
            </w:pPr>
            <w:del w:id="808" w:author="Inno" w:date="2024-10-25T15:54:00Z" w16du:dateUtc="2024-10-25T10:24:00Z">
              <w:r w:rsidRPr="006E3592" w:rsidDel="00B27A0B">
                <w:rPr>
                  <w:smallCaps/>
                  <w:sz w:val="18"/>
                  <w:szCs w:val="18"/>
                </w:rPr>
                <w:delText xml:space="preserve">Shri A Sudhakar </w:delText>
              </w:r>
            </w:del>
          </w:p>
          <w:p w14:paraId="6989D790" w14:textId="1D1619C5" w:rsidR="0010231E" w:rsidRPr="006E3592" w:rsidDel="00B27A0B" w:rsidRDefault="0010231E" w:rsidP="00B27A0B">
            <w:pPr>
              <w:ind w:left="163" w:right="-64"/>
              <w:rPr>
                <w:del w:id="809" w:author="Inno" w:date="2024-10-25T15:54:00Z" w16du:dateUtc="2024-10-25T10:24:00Z"/>
                <w:smallCaps/>
                <w:sz w:val="18"/>
                <w:szCs w:val="18"/>
              </w:rPr>
              <w:pPrChange w:id="810" w:author="Inno" w:date="2024-10-25T15:54:00Z" w16du:dateUtc="2024-10-25T10:24:00Z">
                <w:pPr>
                  <w:ind w:left="163" w:right="1008"/>
                </w:pPr>
              </w:pPrChange>
            </w:pPr>
            <w:del w:id="811" w:author="Inno" w:date="2024-10-25T15:54:00Z" w16du:dateUtc="2024-10-25T10:24:00Z">
              <w:r w:rsidRPr="006E3592" w:rsidDel="00B27A0B">
                <w:rPr>
                  <w:smallCaps/>
                  <w:sz w:val="18"/>
                  <w:szCs w:val="18"/>
                </w:rPr>
                <w:delText xml:space="preserve">     Shri Suneel Dave (</w:delText>
              </w:r>
              <w:r w:rsidRPr="006E3592" w:rsidDel="00B27A0B">
                <w:rPr>
                  <w:i/>
                  <w:sz w:val="18"/>
                  <w:szCs w:val="18"/>
                </w:rPr>
                <w:delText>Alternate I</w:delText>
              </w:r>
              <w:r w:rsidRPr="006E3592" w:rsidDel="00B27A0B">
                <w:rPr>
                  <w:smallCaps/>
                  <w:sz w:val="18"/>
                  <w:szCs w:val="18"/>
                </w:rPr>
                <w:delText>)</w:delText>
              </w:r>
            </w:del>
          </w:p>
          <w:p w14:paraId="681FACAA" w14:textId="265E7198" w:rsidR="0010231E" w:rsidRPr="006E3592" w:rsidDel="00B27A0B" w:rsidRDefault="0010231E" w:rsidP="00B27A0B">
            <w:pPr>
              <w:ind w:left="163" w:right="-64"/>
              <w:rPr>
                <w:del w:id="812" w:author="Inno" w:date="2024-10-25T15:54:00Z" w16du:dateUtc="2024-10-25T10:24:00Z"/>
                <w:smallCaps/>
                <w:sz w:val="18"/>
                <w:szCs w:val="18"/>
              </w:rPr>
              <w:pPrChange w:id="813" w:author="Inno" w:date="2024-10-25T15:54:00Z" w16du:dateUtc="2024-10-25T10:24:00Z">
                <w:pPr>
                  <w:ind w:left="163" w:right="1008"/>
                </w:pPr>
              </w:pPrChange>
            </w:pPr>
            <w:del w:id="814" w:author="Inno" w:date="2024-10-25T15:54:00Z" w16du:dateUtc="2024-10-25T10:24:00Z">
              <w:r w:rsidRPr="006E3592" w:rsidDel="00B27A0B">
                <w:rPr>
                  <w:smallCaps/>
                  <w:sz w:val="18"/>
                  <w:szCs w:val="18"/>
                </w:rPr>
                <w:delText xml:space="preserve">     Shri Kedarnath Dash (</w:delText>
              </w:r>
              <w:r w:rsidRPr="006E3592" w:rsidDel="00B27A0B">
                <w:rPr>
                  <w:i/>
                  <w:sz w:val="18"/>
                  <w:szCs w:val="18"/>
                </w:rPr>
                <w:delText>Alternate II</w:delText>
              </w:r>
              <w:r w:rsidRPr="006E3592" w:rsidDel="00B27A0B">
                <w:rPr>
                  <w:smallCaps/>
                  <w:sz w:val="18"/>
                  <w:szCs w:val="18"/>
                </w:rPr>
                <w:delText>)</w:delText>
              </w:r>
            </w:del>
          </w:p>
          <w:p w14:paraId="222FF18B" w14:textId="1038ABF7" w:rsidR="0010231E" w:rsidRPr="006E3592" w:rsidDel="00B27A0B" w:rsidRDefault="0010231E" w:rsidP="00B27A0B">
            <w:pPr>
              <w:ind w:left="163" w:right="-64"/>
              <w:rPr>
                <w:del w:id="815" w:author="Inno" w:date="2024-10-25T15:54:00Z" w16du:dateUtc="2024-10-25T10:24:00Z"/>
                <w:smallCaps/>
                <w:sz w:val="18"/>
                <w:szCs w:val="18"/>
              </w:rPr>
              <w:pPrChange w:id="816" w:author="Inno" w:date="2024-10-25T15:54:00Z" w16du:dateUtc="2024-10-25T10:24:00Z">
                <w:pPr>
                  <w:ind w:left="163" w:right="1008"/>
                </w:pPr>
              </w:pPrChange>
            </w:pPr>
          </w:p>
        </w:tc>
      </w:tr>
      <w:tr w:rsidR="0010231E" w:rsidRPr="006E3592" w:rsidDel="00B27A0B" w14:paraId="182073D7" w14:textId="24E122F9" w:rsidTr="0064299B">
        <w:trPr>
          <w:jc w:val="center"/>
          <w:del w:id="817" w:author="Inno" w:date="2024-10-25T15:54:00Z" w16du:dateUtc="2024-10-25T10:24:00Z"/>
        </w:trPr>
        <w:tc>
          <w:tcPr>
            <w:tcW w:w="4680" w:type="dxa"/>
          </w:tcPr>
          <w:p w14:paraId="7C62E178" w14:textId="246AE39E" w:rsidR="0010231E" w:rsidRPr="006E3592" w:rsidDel="00B27A0B" w:rsidRDefault="0010231E" w:rsidP="00B27A0B">
            <w:pPr>
              <w:ind w:right="-64"/>
              <w:rPr>
                <w:del w:id="818" w:author="Inno" w:date="2024-10-25T15:54:00Z" w16du:dateUtc="2024-10-25T10:24:00Z"/>
                <w:color w:val="000000"/>
                <w:spacing w:val="-10"/>
                <w:w w:val="105"/>
                <w:sz w:val="18"/>
                <w:szCs w:val="18"/>
              </w:rPr>
              <w:pPrChange w:id="819" w:author="Inno" w:date="2024-10-25T15:54:00Z" w16du:dateUtc="2024-10-25T10:24:00Z">
                <w:pPr>
                  <w:ind w:right="324"/>
                  <w:jc w:val="both"/>
                </w:pPr>
              </w:pPrChange>
            </w:pPr>
            <w:del w:id="820" w:author="Inno" w:date="2024-10-25T15:54:00Z" w16du:dateUtc="2024-10-25T10:24:00Z">
              <w:r w:rsidRPr="006E3592" w:rsidDel="00B27A0B">
                <w:rPr>
                  <w:color w:val="000000"/>
                  <w:spacing w:val="-10"/>
                  <w:w w:val="105"/>
                  <w:sz w:val="18"/>
                  <w:szCs w:val="18"/>
                </w:rPr>
                <w:delText xml:space="preserve">CLH Gaseous Fuel Applications </w:delText>
              </w:r>
              <w:r w:rsidRPr="006E3592" w:rsidDel="00B27A0B">
                <w:rPr>
                  <w:color w:val="000000"/>
                  <w:spacing w:val="-6"/>
                  <w:w w:val="105"/>
                  <w:sz w:val="18"/>
                  <w:szCs w:val="18"/>
                </w:rPr>
                <w:delText>Ltd, Gurgaon</w:delText>
              </w:r>
            </w:del>
          </w:p>
        </w:tc>
        <w:tc>
          <w:tcPr>
            <w:tcW w:w="4346" w:type="dxa"/>
          </w:tcPr>
          <w:p w14:paraId="7870BD70" w14:textId="131EEFC5" w:rsidR="0010231E" w:rsidRPr="006E3592" w:rsidDel="00B27A0B" w:rsidRDefault="0010231E" w:rsidP="00B27A0B">
            <w:pPr>
              <w:ind w:left="163" w:right="-64"/>
              <w:rPr>
                <w:del w:id="821" w:author="Inno" w:date="2024-10-25T15:54:00Z" w16du:dateUtc="2024-10-25T10:24:00Z"/>
                <w:smallCaps/>
                <w:sz w:val="18"/>
                <w:szCs w:val="18"/>
              </w:rPr>
              <w:pPrChange w:id="822" w:author="Inno" w:date="2024-10-25T15:54:00Z" w16du:dateUtc="2024-10-25T10:24:00Z">
                <w:pPr>
                  <w:ind w:left="163"/>
                </w:pPr>
              </w:pPrChange>
            </w:pPr>
            <w:del w:id="823" w:author="Inno" w:date="2024-10-25T15:54:00Z" w16du:dateUtc="2024-10-25T10:24:00Z">
              <w:r w:rsidRPr="006E3592" w:rsidDel="00B27A0B">
                <w:rPr>
                  <w:smallCaps/>
                  <w:sz w:val="18"/>
                  <w:szCs w:val="18"/>
                </w:rPr>
                <w:delText xml:space="preserve">Shri Shishir Agrawal </w:delText>
              </w:r>
              <w:r w:rsidRPr="006E3592" w:rsidDel="00B27A0B">
                <w:rPr>
                  <w:smallCaps/>
                  <w:sz w:val="18"/>
                  <w:szCs w:val="18"/>
                </w:rPr>
                <w:br/>
                <w:delText xml:space="preserve">     Shri Gagan Agrawal (</w:delText>
              </w:r>
              <w:r w:rsidRPr="006E3592" w:rsidDel="00B27A0B">
                <w:rPr>
                  <w:i/>
                  <w:sz w:val="18"/>
                  <w:szCs w:val="18"/>
                </w:rPr>
                <w:delText>Alternate</w:delText>
              </w:r>
              <w:r w:rsidRPr="006E3592" w:rsidDel="00B27A0B">
                <w:rPr>
                  <w:smallCaps/>
                  <w:sz w:val="18"/>
                  <w:szCs w:val="18"/>
                </w:rPr>
                <w:delText>)</w:delText>
              </w:r>
            </w:del>
          </w:p>
        </w:tc>
      </w:tr>
      <w:tr w:rsidR="0010231E" w:rsidRPr="006E3592" w:rsidDel="00B27A0B" w14:paraId="1EC635A3" w14:textId="35AD8EAE" w:rsidTr="0064299B">
        <w:trPr>
          <w:jc w:val="center"/>
          <w:del w:id="824" w:author="Inno" w:date="2024-10-25T15:54:00Z" w16du:dateUtc="2024-10-25T10:24:00Z"/>
        </w:trPr>
        <w:tc>
          <w:tcPr>
            <w:tcW w:w="4680" w:type="dxa"/>
          </w:tcPr>
          <w:p w14:paraId="3008C637" w14:textId="73CAB30D" w:rsidR="0010231E" w:rsidRPr="006E3592" w:rsidDel="00B27A0B" w:rsidRDefault="0010231E" w:rsidP="00B27A0B">
            <w:pPr>
              <w:ind w:right="-64"/>
              <w:rPr>
                <w:del w:id="825" w:author="Inno" w:date="2024-10-25T15:54:00Z" w16du:dateUtc="2024-10-25T10:24:00Z"/>
                <w:color w:val="000000"/>
                <w:spacing w:val="-4"/>
                <w:w w:val="105"/>
                <w:sz w:val="18"/>
                <w:szCs w:val="18"/>
              </w:rPr>
              <w:pPrChange w:id="826" w:author="Inno" w:date="2024-10-25T15:54:00Z" w16du:dateUtc="2024-10-25T10:24:00Z">
                <w:pPr>
                  <w:jc w:val="both"/>
                </w:pPr>
              </w:pPrChange>
            </w:pPr>
            <w:del w:id="827" w:author="Inno" w:date="2024-10-25T15:54:00Z" w16du:dateUtc="2024-10-25T10:24:00Z">
              <w:r w:rsidRPr="006E3592" w:rsidDel="00B27A0B">
                <w:rPr>
                  <w:color w:val="000000"/>
                  <w:spacing w:val="-4"/>
                  <w:w w:val="105"/>
                  <w:sz w:val="18"/>
                  <w:szCs w:val="18"/>
                </w:rPr>
                <w:delText>Delhi Transport Corporation, New Delhi</w:delText>
              </w:r>
            </w:del>
          </w:p>
        </w:tc>
        <w:tc>
          <w:tcPr>
            <w:tcW w:w="4346" w:type="dxa"/>
          </w:tcPr>
          <w:p w14:paraId="5BA8EDEA" w14:textId="430BDF89" w:rsidR="0010231E" w:rsidRPr="006E3592" w:rsidDel="00B27A0B" w:rsidRDefault="0010231E" w:rsidP="00B27A0B">
            <w:pPr>
              <w:ind w:left="163" w:right="-64"/>
              <w:rPr>
                <w:del w:id="828" w:author="Inno" w:date="2024-10-25T15:54:00Z" w16du:dateUtc="2024-10-25T10:24:00Z"/>
                <w:smallCaps/>
                <w:sz w:val="18"/>
                <w:szCs w:val="18"/>
              </w:rPr>
              <w:pPrChange w:id="829" w:author="Inno" w:date="2024-10-25T15:54:00Z" w16du:dateUtc="2024-10-25T10:24:00Z">
                <w:pPr>
                  <w:ind w:left="163"/>
                </w:pPr>
              </w:pPrChange>
            </w:pPr>
            <w:del w:id="830" w:author="Inno" w:date="2024-10-25T15:54:00Z" w16du:dateUtc="2024-10-25T10:24:00Z">
              <w:r w:rsidRPr="006E3592" w:rsidDel="00B27A0B">
                <w:rPr>
                  <w:smallCaps/>
                  <w:sz w:val="18"/>
                  <w:szCs w:val="18"/>
                </w:rPr>
                <w:delText xml:space="preserve">     Shri Vikas Batra </w:delText>
              </w:r>
            </w:del>
          </w:p>
          <w:p w14:paraId="7ABC2436" w14:textId="398B7252" w:rsidR="0010231E" w:rsidRPr="006E3592" w:rsidDel="00B27A0B" w:rsidRDefault="0010231E" w:rsidP="00B27A0B">
            <w:pPr>
              <w:ind w:left="163" w:right="-64"/>
              <w:rPr>
                <w:del w:id="831" w:author="Inno" w:date="2024-10-25T15:54:00Z" w16du:dateUtc="2024-10-25T10:24:00Z"/>
                <w:smallCaps/>
                <w:sz w:val="18"/>
                <w:szCs w:val="18"/>
              </w:rPr>
              <w:pPrChange w:id="832" w:author="Inno" w:date="2024-10-25T15:54:00Z" w16du:dateUtc="2024-10-25T10:24:00Z">
                <w:pPr>
                  <w:ind w:left="163"/>
                </w:pPr>
              </w:pPrChange>
            </w:pPr>
          </w:p>
        </w:tc>
      </w:tr>
      <w:tr w:rsidR="0010231E" w:rsidRPr="006E3592" w:rsidDel="00B27A0B" w14:paraId="1752A9E7" w14:textId="3038D62D" w:rsidTr="0064299B">
        <w:trPr>
          <w:jc w:val="center"/>
          <w:del w:id="833" w:author="Inno" w:date="2024-10-25T15:54:00Z" w16du:dateUtc="2024-10-25T10:24:00Z"/>
        </w:trPr>
        <w:tc>
          <w:tcPr>
            <w:tcW w:w="4680" w:type="dxa"/>
          </w:tcPr>
          <w:p w14:paraId="3504782C" w14:textId="74A167C0" w:rsidR="0010231E" w:rsidRPr="006E3592" w:rsidDel="00B27A0B" w:rsidRDefault="0010231E" w:rsidP="00B27A0B">
            <w:pPr>
              <w:ind w:right="-64"/>
              <w:rPr>
                <w:del w:id="834" w:author="Inno" w:date="2024-10-25T15:54:00Z" w16du:dateUtc="2024-10-25T10:24:00Z"/>
                <w:color w:val="000000"/>
                <w:spacing w:val="-6"/>
                <w:w w:val="105"/>
                <w:sz w:val="18"/>
                <w:szCs w:val="18"/>
              </w:rPr>
              <w:pPrChange w:id="835" w:author="Inno" w:date="2024-10-25T15:54:00Z" w16du:dateUtc="2024-10-25T10:24:00Z">
                <w:pPr>
                  <w:jc w:val="both"/>
                </w:pPr>
              </w:pPrChange>
            </w:pPr>
            <w:del w:id="836" w:author="Inno" w:date="2024-10-25T15:54:00Z" w16du:dateUtc="2024-10-25T10:24:00Z">
              <w:r w:rsidRPr="006E3592" w:rsidDel="00B27A0B">
                <w:rPr>
                  <w:color w:val="000000"/>
                  <w:spacing w:val="-6"/>
                  <w:w w:val="105"/>
                  <w:sz w:val="18"/>
                  <w:szCs w:val="18"/>
                </w:rPr>
                <w:delText>GAIL (India) Limited, New Delhi</w:delText>
              </w:r>
            </w:del>
          </w:p>
        </w:tc>
        <w:tc>
          <w:tcPr>
            <w:tcW w:w="4346" w:type="dxa"/>
          </w:tcPr>
          <w:p w14:paraId="0782EE2E" w14:textId="406C7D75" w:rsidR="0010231E" w:rsidRPr="006E3592" w:rsidDel="00B27A0B" w:rsidRDefault="0010231E" w:rsidP="00B27A0B">
            <w:pPr>
              <w:ind w:left="163" w:right="-64"/>
              <w:rPr>
                <w:del w:id="837" w:author="Inno" w:date="2024-10-25T15:54:00Z" w16du:dateUtc="2024-10-25T10:24:00Z"/>
                <w:smallCaps/>
                <w:sz w:val="18"/>
                <w:szCs w:val="18"/>
              </w:rPr>
              <w:pPrChange w:id="838" w:author="Inno" w:date="2024-10-25T15:54:00Z" w16du:dateUtc="2024-10-25T10:24:00Z">
                <w:pPr>
                  <w:ind w:left="163"/>
                </w:pPr>
              </w:pPrChange>
            </w:pPr>
            <w:del w:id="839" w:author="Inno" w:date="2024-10-25T15:54:00Z" w16du:dateUtc="2024-10-25T10:24:00Z">
              <w:r w:rsidRPr="006E3592" w:rsidDel="00B27A0B">
                <w:rPr>
                  <w:smallCaps/>
                  <w:sz w:val="18"/>
                  <w:szCs w:val="18"/>
                </w:rPr>
                <w:delText xml:space="preserve">Shri Ashish Kumar Mittal </w:delText>
              </w:r>
            </w:del>
          </w:p>
          <w:p w14:paraId="44F8050C" w14:textId="414C3ECA" w:rsidR="0010231E" w:rsidRPr="006E3592" w:rsidDel="00B27A0B" w:rsidRDefault="0010231E" w:rsidP="00B27A0B">
            <w:pPr>
              <w:ind w:left="163" w:right="-64"/>
              <w:rPr>
                <w:del w:id="840" w:author="Inno" w:date="2024-10-25T15:54:00Z" w16du:dateUtc="2024-10-25T10:24:00Z"/>
                <w:smallCaps/>
                <w:sz w:val="18"/>
                <w:szCs w:val="18"/>
              </w:rPr>
              <w:pPrChange w:id="841" w:author="Inno" w:date="2024-10-25T15:54:00Z" w16du:dateUtc="2024-10-25T10:24:00Z">
                <w:pPr>
                  <w:ind w:left="163"/>
                </w:pPr>
              </w:pPrChange>
            </w:pPr>
            <w:del w:id="842" w:author="Inno" w:date="2024-10-25T15:54:00Z" w16du:dateUtc="2024-10-25T10:24:00Z">
              <w:r w:rsidRPr="006E3592" w:rsidDel="00B27A0B">
                <w:rPr>
                  <w:smallCaps/>
                  <w:sz w:val="18"/>
                  <w:szCs w:val="18"/>
                </w:rPr>
                <w:delText xml:space="preserve">     Shri Lokesh Mehta (</w:delText>
              </w:r>
              <w:r w:rsidRPr="006E3592" w:rsidDel="00B27A0B">
                <w:rPr>
                  <w:i/>
                  <w:sz w:val="18"/>
                  <w:szCs w:val="18"/>
                </w:rPr>
                <w:delText>Alternate</w:delText>
              </w:r>
              <w:r w:rsidRPr="006E3592" w:rsidDel="00B27A0B">
                <w:rPr>
                  <w:smallCaps/>
                  <w:sz w:val="18"/>
                  <w:szCs w:val="18"/>
                </w:rPr>
                <w:delText>)</w:delText>
              </w:r>
            </w:del>
          </w:p>
          <w:p w14:paraId="79E668E2" w14:textId="2511A021" w:rsidR="0010231E" w:rsidRPr="006E3592" w:rsidDel="00B27A0B" w:rsidRDefault="0010231E" w:rsidP="00B27A0B">
            <w:pPr>
              <w:ind w:left="163" w:right="-64"/>
              <w:rPr>
                <w:del w:id="843" w:author="Inno" w:date="2024-10-25T15:54:00Z" w16du:dateUtc="2024-10-25T10:24:00Z"/>
                <w:smallCaps/>
                <w:sz w:val="18"/>
                <w:szCs w:val="18"/>
              </w:rPr>
              <w:pPrChange w:id="844" w:author="Inno" w:date="2024-10-25T15:54:00Z" w16du:dateUtc="2024-10-25T10:24:00Z">
                <w:pPr>
                  <w:ind w:left="163"/>
                </w:pPr>
              </w:pPrChange>
            </w:pPr>
          </w:p>
        </w:tc>
      </w:tr>
      <w:tr w:rsidR="0010231E" w:rsidRPr="006E3592" w:rsidDel="00B27A0B" w14:paraId="17D575F8" w14:textId="3F7CE441" w:rsidTr="0064299B">
        <w:trPr>
          <w:jc w:val="center"/>
          <w:del w:id="845" w:author="Inno" w:date="2024-10-25T15:54:00Z" w16du:dateUtc="2024-10-25T10:24:00Z"/>
        </w:trPr>
        <w:tc>
          <w:tcPr>
            <w:tcW w:w="4680" w:type="dxa"/>
          </w:tcPr>
          <w:p w14:paraId="594CC9E0" w14:textId="561CEC24" w:rsidR="0010231E" w:rsidRPr="006E3592" w:rsidDel="00B27A0B" w:rsidRDefault="0010231E" w:rsidP="00B27A0B">
            <w:pPr>
              <w:ind w:right="-64"/>
              <w:rPr>
                <w:del w:id="846" w:author="Inno" w:date="2024-10-25T15:54:00Z" w16du:dateUtc="2024-10-25T10:24:00Z"/>
                <w:color w:val="000000"/>
                <w:spacing w:val="-11"/>
                <w:w w:val="105"/>
                <w:sz w:val="18"/>
                <w:szCs w:val="18"/>
              </w:rPr>
              <w:pPrChange w:id="847" w:author="Inno" w:date="2024-10-25T15:54:00Z" w16du:dateUtc="2024-10-25T10:24:00Z">
                <w:pPr>
                  <w:ind w:right="792"/>
                  <w:jc w:val="both"/>
                </w:pPr>
              </w:pPrChange>
            </w:pPr>
            <w:del w:id="848" w:author="Inno" w:date="2024-10-25T15:54:00Z" w16du:dateUtc="2024-10-25T10:24:00Z">
              <w:r w:rsidRPr="006E3592" w:rsidDel="00B27A0B">
                <w:rPr>
                  <w:color w:val="000000"/>
                  <w:spacing w:val="-11"/>
                  <w:w w:val="105"/>
                  <w:sz w:val="18"/>
                  <w:szCs w:val="18"/>
                </w:rPr>
                <w:delText xml:space="preserve">Indian Auto LPG Coalition, </w:delText>
              </w:r>
              <w:r w:rsidRPr="006E3592" w:rsidDel="00B27A0B">
                <w:rPr>
                  <w:color w:val="000000"/>
                  <w:w w:val="105"/>
                  <w:sz w:val="18"/>
                  <w:szCs w:val="18"/>
                </w:rPr>
                <w:delText>Faridabad</w:delText>
              </w:r>
            </w:del>
          </w:p>
        </w:tc>
        <w:tc>
          <w:tcPr>
            <w:tcW w:w="4346" w:type="dxa"/>
          </w:tcPr>
          <w:p w14:paraId="71E970BC" w14:textId="31E4704F" w:rsidR="0010231E" w:rsidRPr="006E3592" w:rsidDel="00B27A0B" w:rsidRDefault="0010231E" w:rsidP="00B27A0B">
            <w:pPr>
              <w:ind w:left="163" w:right="-64"/>
              <w:rPr>
                <w:del w:id="849" w:author="Inno" w:date="2024-10-25T15:54:00Z" w16du:dateUtc="2024-10-25T10:24:00Z"/>
                <w:smallCaps/>
                <w:sz w:val="18"/>
                <w:szCs w:val="18"/>
              </w:rPr>
              <w:pPrChange w:id="850" w:author="Inno" w:date="2024-10-25T15:54:00Z" w16du:dateUtc="2024-10-25T10:24:00Z">
                <w:pPr>
                  <w:ind w:left="163"/>
                </w:pPr>
              </w:pPrChange>
            </w:pPr>
            <w:del w:id="851" w:author="Inno" w:date="2024-10-25T15:54:00Z" w16du:dateUtc="2024-10-25T10:24:00Z">
              <w:r w:rsidRPr="006E3592" w:rsidDel="00B27A0B">
                <w:rPr>
                  <w:smallCaps/>
                  <w:sz w:val="18"/>
                  <w:szCs w:val="18"/>
                </w:rPr>
                <w:delText xml:space="preserve">Shri Shishir Agrawal </w:delText>
              </w:r>
            </w:del>
          </w:p>
          <w:p w14:paraId="2396DEC0" w14:textId="3FE985CD" w:rsidR="0010231E" w:rsidRPr="006E3592" w:rsidDel="00B27A0B" w:rsidRDefault="0010231E" w:rsidP="00B27A0B">
            <w:pPr>
              <w:ind w:left="163" w:right="-64"/>
              <w:rPr>
                <w:del w:id="852" w:author="Inno" w:date="2024-10-25T15:54:00Z" w16du:dateUtc="2024-10-25T10:24:00Z"/>
                <w:smallCaps/>
                <w:sz w:val="18"/>
                <w:szCs w:val="18"/>
              </w:rPr>
              <w:pPrChange w:id="853" w:author="Inno" w:date="2024-10-25T15:54:00Z" w16du:dateUtc="2024-10-25T10:24:00Z">
                <w:pPr>
                  <w:ind w:left="163"/>
                </w:pPr>
              </w:pPrChange>
            </w:pPr>
            <w:del w:id="854" w:author="Inno" w:date="2024-10-25T15:54:00Z" w16du:dateUtc="2024-10-25T10:24:00Z">
              <w:r w:rsidRPr="006E3592" w:rsidDel="00B27A0B">
                <w:rPr>
                  <w:smallCaps/>
                  <w:sz w:val="18"/>
                  <w:szCs w:val="18"/>
                </w:rPr>
                <w:delText xml:space="preserve">    Shri Suyash Gupta (</w:delText>
              </w:r>
              <w:r w:rsidRPr="006E3592" w:rsidDel="00B27A0B">
                <w:rPr>
                  <w:i/>
                  <w:sz w:val="18"/>
                  <w:szCs w:val="18"/>
                </w:rPr>
                <w:delText>Alternate</w:delText>
              </w:r>
              <w:r w:rsidRPr="006E3592" w:rsidDel="00B27A0B">
                <w:rPr>
                  <w:smallCaps/>
                  <w:sz w:val="18"/>
                  <w:szCs w:val="18"/>
                </w:rPr>
                <w:delText>)</w:delText>
              </w:r>
            </w:del>
          </w:p>
          <w:p w14:paraId="6DEC285D" w14:textId="7CBED1A0" w:rsidR="0010231E" w:rsidRPr="006E3592" w:rsidDel="00B27A0B" w:rsidRDefault="0010231E" w:rsidP="00B27A0B">
            <w:pPr>
              <w:ind w:left="163" w:right="-64"/>
              <w:rPr>
                <w:del w:id="855" w:author="Inno" w:date="2024-10-25T15:54:00Z" w16du:dateUtc="2024-10-25T10:24:00Z"/>
                <w:smallCaps/>
                <w:sz w:val="18"/>
                <w:szCs w:val="18"/>
              </w:rPr>
              <w:pPrChange w:id="856" w:author="Inno" w:date="2024-10-25T15:54:00Z" w16du:dateUtc="2024-10-25T10:24:00Z">
                <w:pPr>
                  <w:ind w:left="163"/>
                </w:pPr>
              </w:pPrChange>
            </w:pPr>
          </w:p>
        </w:tc>
      </w:tr>
      <w:tr w:rsidR="0010231E" w:rsidRPr="006E3592" w:rsidDel="00B27A0B" w14:paraId="36D67B7B" w14:textId="2DA0576C" w:rsidTr="0064299B">
        <w:trPr>
          <w:jc w:val="center"/>
          <w:del w:id="857" w:author="Inno" w:date="2024-10-25T15:54:00Z" w16du:dateUtc="2024-10-25T10:24:00Z"/>
        </w:trPr>
        <w:tc>
          <w:tcPr>
            <w:tcW w:w="4680" w:type="dxa"/>
          </w:tcPr>
          <w:p w14:paraId="731B5A12" w14:textId="17E75BB6" w:rsidR="0010231E" w:rsidRPr="006E3592" w:rsidDel="00B27A0B" w:rsidRDefault="0010231E" w:rsidP="00B27A0B">
            <w:pPr>
              <w:ind w:right="-64"/>
              <w:rPr>
                <w:del w:id="858" w:author="Inno" w:date="2024-10-25T15:54:00Z" w16du:dateUtc="2024-10-25T10:24:00Z"/>
                <w:color w:val="000000"/>
                <w:spacing w:val="-9"/>
                <w:w w:val="105"/>
                <w:sz w:val="18"/>
                <w:szCs w:val="18"/>
              </w:rPr>
              <w:pPrChange w:id="859" w:author="Inno" w:date="2024-10-25T15:54:00Z" w16du:dateUtc="2024-10-25T10:24:00Z">
                <w:pPr>
                  <w:ind w:right="612"/>
                  <w:jc w:val="both"/>
                </w:pPr>
              </w:pPrChange>
            </w:pPr>
            <w:del w:id="860" w:author="Inno" w:date="2024-10-25T15:54:00Z" w16du:dateUtc="2024-10-25T10:24:00Z">
              <w:r w:rsidRPr="006E3592" w:rsidDel="00B27A0B">
                <w:rPr>
                  <w:color w:val="000000"/>
                  <w:spacing w:val="-9"/>
                  <w:w w:val="105"/>
                  <w:sz w:val="18"/>
                  <w:szCs w:val="18"/>
                </w:rPr>
                <w:delText xml:space="preserve">Indian Institute of Petroleum, </w:delText>
              </w:r>
              <w:r w:rsidRPr="006E3592" w:rsidDel="00B27A0B">
                <w:rPr>
                  <w:color w:val="000000"/>
                  <w:w w:val="105"/>
                  <w:sz w:val="18"/>
                  <w:szCs w:val="18"/>
                </w:rPr>
                <w:delText>Dehradun</w:delText>
              </w:r>
            </w:del>
          </w:p>
        </w:tc>
        <w:tc>
          <w:tcPr>
            <w:tcW w:w="4346" w:type="dxa"/>
          </w:tcPr>
          <w:p w14:paraId="7B5B6078" w14:textId="61DBA537" w:rsidR="0010231E" w:rsidRPr="006E3592" w:rsidDel="00B27A0B" w:rsidRDefault="0010231E" w:rsidP="00B27A0B">
            <w:pPr>
              <w:ind w:left="163" w:right="-64"/>
              <w:rPr>
                <w:del w:id="861" w:author="Inno" w:date="2024-10-25T15:54:00Z" w16du:dateUtc="2024-10-25T10:24:00Z"/>
                <w:smallCaps/>
                <w:sz w:val="18"/>
                <w:szCs w:val="18"/>
              </w:rPr>
              <w:pPrChange w:id="862" w:author="Inno" w:date="2024-10-25T15:54:00Z" w16du:dateUtc="2024-10-25T10:24:00Z">
                <w:pPr>
                  <w:ind w:left="163"/>
                </w:pPr>
              </w:pPrChange>
            </w:pPr>
            <w:del w:id="863" w:author="Inno" w:date="2024-10-25T15:54:00Z" w16du:dateUtc="2024-10-25T10:24:00Z">
              <w:r w:rsidRPr="006E3592" w:rsidDel="00B27A0B">
                <w:rPr>
                  <w:smallCaps/>
                  <w:sz w:val="18"/>
                  <w:szCs w:val="18"/>
                </w:rPr>
                <w:delText xml:space="preserve">Shri Wittison Kamei </w:delText>
              </w:r>
            </w:del>
          </w:p>
          <w:p w14:paraId="7B90C637" w14:textId="35FD77B4" w:rsidR="0010231E" w:rsidRPr="006E3592" w:rsidDel="00B27A0B" w:rsidRDefault="0010231E" w:rsidP="00B27A0B">
            <w:pPr>
              <w:ind w:left="163" w:right="-64"/>
              <w:rPr>
                <w:del w:id="864" w:author="Inno" w:date="2024-10-25T15:54:00Z" w16du:dateUtc="2024-10-25T10:24:00Z"/>
                <w:smallCaps/>
                <w:sz w:val="18"/>
                <w:szCs w:val="18"/>
              </w:rPr>
              <w:pPrChange w:id="865" w:author="Inno" w:date="2024-10-25T15:54:00Z" w16du:dateUtc="2024-10-25T10:24:00Z">
                <w:pPr>
                  <w:ind w:left="163"/>
                </w:pPr>
              </w:pPrChange>
            </w:pPr>
            <w:del w:id="866" w:author="Inno" w:date="2024-10-25T15:54:00Z" w16du:dateUtc="2024-10-25T10:24:00Z">
              <w:r w:rsidRPr="006E3592" w:rsidDel="00B27A0B">
                <w:rPr>
                  <w:smallCaps/>
                  <w:sz w:val="18"/>
                  <w:szCs w:val="18"/>
                </w:rPr>
                <w:delText xml:space="preserve">     Shri Robindro Lairenlakpam (</w:delText>
              </w:r>
              <w:r w:rsidRPr="006E3592" w:rsidDel="00B27A0B">
                <w:rPr>
                  <w:i/>
                  <w:sz w:val="18"/>
                  <w:szCs w:val="18"/>
                </w:rPr>
                <w:delText>Alternate</w:delText>
              </w:r>
              <w:r w:rsidRPr="006E3592" w:rsidDel="00B27A0B">
                <w:rPr>
                  <w:smallCaps/>
                  <w:sz w:val="18"/>
                  <w:szCs w:val="18"/>
                </w:rPr>
                <w:delText>)</w:delText>
              </w:r>
            </w:del>
          </w:p>
          <w:p w14:paraId="7C111819" w14:textId="57E60024" w:rsidR="0010231E" w:rsidRPr="006E3592" w:rsidDel="00B27A0B" w:rsidRDefault="0010231E" w:rsidP="00B27A0B">
            <w:pPr>
              <w:ind w:left="163" w:right="-64"/>
              <w:rPr>
                <w:del w:id="867" w:author="Inno" w:date="2024-10-25T15:54:00Z" w16du:dateUtc="2024-10-25T10:24:00Z"/>
                <w:smallCaps/>
                <w:sz w:val="18"/>
                <w:szCs w:val="18"/>
              </w:rPr>
              <w:pPrChange w:id="868" w:author="Inno" w:date="2024-10-25T15:54:00Z" w16du:dateUtc="2024-10-25T10:24:00Z">
                <w:pPr>
                  <w:ind w:left="163"/>
                </w:pPr>
              </w:pPrChange>
            </w:pPr>
          </w:p>
        </w:tc>
      </w:tr>
      <w:tr w:rsidR="0010231E" w:rsidRPr="006E3592" w:rsidDel="00B27A0B" w14:paraId="0B857D2A" w14:textId="06BEF9B1" w:rsidTr="0064299B">
        <w:trPr>
          <w:jc w:val="center"/>
          <w:del w:id="869" w:author="Inno" w:date="2024-10-25T15:54:00Z" w16du:dateUtc="2024-10-25T10:24:00Z"/>
        </w:trPr>
        <w:tc>
          <w:tcPr>
            <w:tcW w:w="4680" w:type="dxa"/>
          </w:tcPr>
          <w:p w14:paraId="5D4BF606" w14:textId="01A18080" w:rsidR="0010231E" w:rsidRPr="006E3592" w:rsidDel="00B27A0B" w:rsidRDefault="0010231E" w:rsidP="00B27A0B">
            <w:pPr>
              <w:ind w:right="-64"/>
              <w:rPr>
                <w:del w:id="870" w:author="Inno" w:date="2024-10-25T15:54:00Z" w16du:dateUtc="2024-10-25T10:24:00Z"/>
                <w:color w:val="000000"/>
                <w:spacing w:val="-11"/>
                <w:w w:val="105"/>
                <w:sz w:val="18"/>
                <w:szCs w:val="18"/>
              </w:rPr>
              <w:pPrChange w:id="871" w:author="Inno" w:date="2024-10-25T15:54:00Z" w16du:dateUtc="2024-10-25T10:24:00Z">
                <w:pPr>
                  <w:ind w:right="900"/>
                  <w:jc w:val="both"/>
                </w:pPr>
              </w:pPrChange>
            </w:pPr>
            <w:del w:id="872" w:author="Inno" w:date="2024-10-25T15:54:00Z" w16du:dateUtc="2024-10-25T10:24:00Z">
              <w:r w:rsidRPr="006E3592" w:rsidDel="00B27A0B">
                <w:rPr>
                  <w:color w:val="000000"/>
                  <w:spacing w:val="-11"/>
                  <w:w w:val="105"/>
                  <w:sz w:val="18"/>
                  <w:szCs w:val="18"/>
                </w:rPr>
                <w:delText xml:space="preserve">Indian Institute of Science, </w:delText>
              </w:r>
              <w:r w:rsidRPr="006E3592" w:rsidDel="00B27A0B">
                <w:rPr>
                  <w:color w:val="000000"/>
                  <w:w w:val="105"/>
                  <w:sz w:val="18"/>
                  <w:szCs w:val="18"/>
                </w:rPr>
                <w:delText>Bengaluru</w:delText>
              </w:r>
            </w:del>
          </w:p>
        </w:tc>
        <w:tc>
          <w:tcPr>
            <w:tcW w:w="4346" w:type="dxa"/>
          </w:tcPr>
          <w:p w14:paraId="462A23F0" w14:textId="32443EF9" w:rsidR="0010231E" w:rsidRPr="006E3592" w:rsidDel="00B27A0B" w:rsidRDefault="0010231E" w:rsidP="00B27A0B">
            <w:pPr>
              <w:ind w:left="163" w:right="-64"/>
              <w:rPr>
                <w:del w:id="873" w:author="Inno" w:date="2024-10-25T15:54:00Z" w16du:dateUtc="2024-10-25T10:24:00Z"/>
                <w:smallCaps/>
                <w:sz w:val="18"/>
                <w:szCs w:val="18"/>
              </w:rPr>
              <w:pPrChange w:id="874" w:author="Inno" w:date="2024-10-25T15:54:00Z" w16du:dateUtc="2024-10-25T10:24:00Z">
                <w:pPr>
                  <w:ind w:left="163"/>
                </w:pPr>
              </w:pPrChange>
            </w:pPr>
            <w:del w:id="875" w:author="Inno" w:date="2024-10-25T15:54:00Z" w16du:dateUtc="2024-10-25T10:24:00Z">
              <w:r w:rsidRPr="006E3592" w:rsidDel="00B27A0B">
                <w:rPr>
                  <w:smallCaps/>
                  <w:sz w:val="18"/>
                  <w:szCs w:val="18"/>
                </w:rPr>
                <w:delText xml:space="preserve">Prof. R.V. Ravikrishna </w:delText>
              </w:r>
            </w:del>
          </w:p>
          <w:p w14:paraId="59B18D45" w14:textId="7F309B33" w:rsidR="0010231E" w:rsidRPr="006E3592" w:rsidDel="00B27A0B" w:rsidRDefault="0010231E" w:rsidP="00B27A0B">
            <w:pPr>
              <w:ind w:left="163" w:right="-64"/>
              <w:rPr>
                <w:del w:id="876" w:author="Inno" w:date="2024-10-25T15:54:00Z" w16du:dateUtc="2024-10-25T10:24:00Z"/>
                <w:smallCaps/>
                <w:sz w:val="18"/>
                <w:szCs w:val="18"/>
              </w:rPr>
              <w:pPrChange w:id="877" w:author="Inno" w:date="2024-10-25T15:54:00Z" w16du:dateUtc="2024-10-25T10:24:00Z">
                <w:pPr>
                  <w:ind w:left="163"/>
                </w:pPr>
              </w:pPrChange>
            </w:pPr>
          </w:p>
        </w:tc>
      </w:tr>
      <w:tr w:rsidR="0010231E" w:rsidRPr="006E3592" w:rsidDel="00B27A0B" w14:paraId="13FE8BBF" w14:textId="165286E2" w:rsidTr="0064299B">
        <w:trPr>
          <w:jc w:val="center"/>
          <w:del w:id="878" w:author="Inno" w:date="2024-10-25T15:54:00Z" w16du:dateUtc="2024-10-25T10:24:00Z"/>
        </w:trPr>
        <w:tc>
          <w:tcPr>
            <w:tcW w:w="4680" w:type="dxa"/>
          </w:tcPr>
          <w:p w14:paraId="1B1F79B8" w14:textId="390F9D36" w:rsidR="0010231E" w:rsidRPr="006E3592" w:rsidDel="00B27A0B" w:rsidRDefault="0010231E" w:rsidP="00B27A0B">
            <w:pPr>
              <w:ind w:right="-64"/>
              <w:rPr>
                <w:del w:id="879" w:author="Inno" w:date="2024-10-25T15:54:00Z" w16du:dateUtc="2024-10-25T10:24:00Z"/>
                <w:color w:val="000000"/>
                <w:spacing w:val="-9"/>
                <w:w w:val="105"/>
                <w:sz w:val="18"/>
                <w:szCs w:val="18"/>
              </w:rPr>
              <w:pPrChange w:id="880" w:author="Inno" w:date="2024-10-25T15:54:00Z" w16du:dateUtc="2024-10-25T10:24:00Z">
                <w:pPr>
                  <w:ind w:right="504"/>
                  <w:jc w:val="both"/>
                </w:pPr>
              </w:pPrChange>
            </w:pPr>
            <w:del w:id="881" w:author="Inno" w:date="2024-10-25T15:54:00Z" w16du:dateUtc="2024-10-25T10:24:00Z">
              <w:r w:rsidRPr="006E3592" w:rsidDel="00B27A0B">
                <w:rPr>
                  <w:color w:val="000000"/>
                  <w:spacing w:val="-9"/>
                  <w:w w:val="105"/>
                  <w:sz w:val="18"/>
                  <w:szCs w:val="18"/>
                </w:rPr>
                <w:delText xml:space="preserve">Indian Institute of Technology </w:delText>
              </w:r>
              <w:r w:rsidRPr="006E3592" w:rsidDel="00B27A0B">
                <w:rPr>
                  <w:color w:val="000000"/>
                  <w:spacing w:val="-4"/>
                  <w:w w:val="105"/>
                  <w:sz w:val="18"/>
                  <w:szCs w:val="18"/>
                </w:rPr>
                <w:delText>Ropar, Punjab</w:delText>
              </w:r>
            </w:del>
          </w:p>
        </w:tc>
        <w:tc>
          <w:tcPr>
            <w:tcW w:w="4346" w:type="dxa"/>
          </w:tcPr>
          <w:p w14:paraId="218D49EF" w14:textId="00EDF73F" w:rsidR="0010231E" w:rsidRPr="006E3592" w:rsidDel="00B27A0B" w:rsidRDefault="0010231E" w:rsidP="00B27A0B">
            <w:pPr>
              <w:ind w:left="163" w:right="-64"/>
              <w:rPr>
                <w:del w:id="882" w:author="Inno" w:date="2024-10-25T15:54:00Z" w16du:dateUtc="2024-10-25T10:24:00Z"/>
                <w:smallCaps/>
                <w:sz w:val="18"/>
                <w:szCs w:val="18"/>
              </w:rPr>
              <w:pPrChange w:id="883" w:author="Inno" w:date="2024-10-25T15:54:00Z" w16du:dateUtc="2024-10-25T10:24:00Z">
                <w:pPr>
                  <w:ind w:left="163"/>
                </w:pPr>
              </w:pPrChange>
            </w:pPr>
            <w:del w:id="884" w:author="Inno" w:date="2024-10-25T15:54:00Z" w16du:dateUtc="2024-10-25T10:24:00Z">
              <w:r w:rsidRPr="006E3592" w:rsidDel="00B27A0B">
                <w:rPr>
                  <w:smallCaps/>
                  <w:sz w:val="18"/>
                  <w:szCs w:val="18"/>
                </w:rPr>
                <w:delText xml:space="preserve">Shri Dhiraj Kumar Mahajan </w:delText>
              </w:r>
            </w:del>
          </w:p>
          <w:p w14:paraId="445A113E" w14:textId="4B6083C4" w:rsidR="0010231E" w:rsidRPr="006E3592" w:rsidDel="00B27A0B" w:rsidRDefault="0010231E" w:rsidP="00B27A0B">
            <w:pPr>
              <w:ind w:left="163" w:right="-64"/>
              <w:rPr>
                <w:del w:id="885" w:author="Inno" w:date="2024-10-25T15:54:00Z" w16du:dateUtc="2024-10-25T10:24:00Z"/>
                <w:smallCaps/>
                <w:sz w:val="18"/>
                <w:szCs w:val="18"/>
              </w:rPr>
              <w:pPrChange w:id="886" w:author="Inno" w:date="2024-10-25T15:54:00Z" w16du:dateUtc="2024-10-25T10:24:00Z">
                <w:pPr>
                  <w:ind w:left="163"/>
                </w:pPr>
              </w:pPrChange>
            </w:pPr>
            <w:del w:id="887" w:author="Inno" w:date="2024-10-25T15:54:00Z" w16du:dateUtc="2024-10-25T10:24:00Z">
              <w:r w:rsidRPr="006E3592" w:rsidDel="00B27A0B">
                <w:rPr>
                  <w:smallCaps/>
                  <w:sz w:val="18"/>
                  <w:szCs w:val="18"/>
                </w:rPr>
                <w:delText xml:space="preserve">     Dr. Debaprasad Mandal (</w:delText>
              </w:r>
              <w:r w:rsidRPr="006E3592" w:rsidDel="00B27A0B">
                <w:rPr>
                  <w:i/>
                  <w:sz w:val="18"/>
                  <w:szCs w:val="18"/>
                </w:rPr>
                <w:delText>Alternate</w:delText>
              </w:r>
              <w:r w:rsidRPr="006E3592" w:rsidDel="00B27A0B">
                <w:rPr>
                  <w:smallCaps/>
                  <w:sz w:val="18"/>
                  <w:szCs w:val="18"/>
                </w:rPr>
                <w:delText>)</w:delText>
              </w:r>
            </w:del>
          </w:p>
          <w:p w14:paraId="4E5452EF" w14:textId="68761D64" w:rsidR="0010231E" w:rsidRPr="006E3592" w:rsidDel="00B27A0B" w:rsidRDefault="0010231E" w:rsidP="00B27A0B">
            <w:pPr>
              <w:ind w:left="163" w:right="-64"/>
              <w:rPr>
                <w:del w:id="888" w:author="Inno" w:date="2024-10-25T15:54:00Z" w16du:dateUtc="2024-10-25T10:24:00Z"/>
                <w:smallCaps/>
                <w:sz w:val="18"/>
                <w:szCs w:val="18"/>
              </w:rPr>
              <w:pPrChange w:id="889" w:author="Inno" w:date="2024-10-25T15:54:00Z" w16du:dateUtc="2024-10-25T10:24:00Z">
                <w:pPr>
                  <w:ind w:left="163"/>
                </w:pPr>
              </w:pPrChange>
            </w:pPr>
            <w:del w:id="890" w:author="Inno" w:date="2024-10-25T15:54:00Z" w16du:dateUtc="2024-10-25T10:24:00Z">
              <w:r w:rsidRPr="006E3592" w:rsidDel="00B27A0B">
                <w:rPr>
                  <w:smallCaps/>
                  <w:sz w:val="18"/>
                  <w:szCs w:val="18"/>
                </w:rPr>
                <w:delText xml:space="preserve"> </w:delText>
              </w:r>
            </w:del>
          </w:p>
        </w:tc>
      </w:tr>
      <w:tr w:rsidR="0010231E" w:rsidRPr="006E3592" w:rsidDel="00B27A0B" w14:paraId="4E2F4D92" w14:textId="3609892B" w:rsidTr="0064299B">
        <w:trPr>
          <w:jc w:val="center"/>
          <w:del w:id="891" w:author="Inno" w:date="2024-10-25T15:54:00Z" w16du:dateUtc="2024-10-25T10:24:00Z"/>
        </w:trPr>
        <w:tc>
          <w:tcPr>
            <w:tcW w:w="4680" w:type="dxa"/>
          </w:tcPr>
          <w:p w14:paraId="2743C799" w14:textId="6891BAFB" w:rsidR="0010231E" w:rsidRPr="006E3592" w:rsidDel="00B27A0B" w:rsidRDefault="0010231E" w:rsidP="00B27A0B">
            <w:pPr>
              <w:ind w:right="-64"/>
              <w:rPr>
                <w:del w:id="892" w:author="Inno" w:date="2024-10-25T15:54:00Z" w16du:dateUtc="2024-10-25T10:24:00Z"/>
                <w:color w:val="000000"/>
                <w:spacing w:val="-4"/>
                <w:w w:val="105"/>
                <w:sz w:val="18"/>
                <w:szCs w:val="18"/>
              </w:rPr>
              <w:pPrChange w:id="893" w:author="Inno" w:date="2024-10-25T15:54:00Z" w16du:dateUtc="2024-10-25T10:24:00Z">
                <w:pPr>
                  <w:ind w:right="216"/>
                  <w:jc w:val="both"/>
                </w:pPr>
              </w:pPrChange>
            </w:pPr>
            <w:del w:id="894" w:author="Inno" w:date="2024-10-25T15:54:00Z" w16du:dateUtc="2024-10-25T10:24:00Z">
              <w:r w:rsidRPr="006E3592" w:rsidDel="00B27A0B">
                <w:rPr>
                  <w:color w:val="000000"/>
                  <w:spacing w:val="-9"/>
                  <w:w w:val="105"/>
                  <w:sz w:val="18"/>
                  <w:szCs w:val="18"/>
                </w:rPr>
                <w:delText xml:space="preserve">Indian Oil Corporation Ltd., (R &amp; </w:delText>
              </w:r>
              <w:r w:rsidRPr="006E3592" w:rsidDel="00B27A0B">
                <w:rPr>
                  <w:color w:val="000000"/>
                  <w:spacing w:val="-4"/>
                  <w:w w:val="105"/>
                  <w:sz w:val="18"/>
                  <w:szCs w:val="18"/>
                </w:rPr>
                <w:delText>D Centre), Faridabad</w:delText>
              </w:r>
            </w:del>
          </w:p>
          <w:p w14:paraId="6E4D0EAC" w14:textId="39BF0F3E" w:rsidR="0010231E" w:rsidRPr="006E3592" w:rsidDel="00B27A0B" w:rsidRDefault="0010231E" w:rsidP="00B27A0B">
            <w:pPr>
              <w:ind w:left="108" w:right="-64"/>
              <w:rPr>
                <w:del w:id="895" w:author="Inno" w:date="2024-10-25T15:54:00Z" w16du:dateUtc="2024-10-25T10:24:00Z"/>
                <w:color w:val="000000"/>
                <w:spacing w:val="-9"/>
                <w:w w:val="105"/>
                <w:sz w:val="18"/>
                <w:szCs w:val="18"/>
              </w:rPr>
              <w:pPrChange w:id="896" w:author="Inno" w:date="2024-10-25T15:54:00Z" w16du:dateUtc="2024-10-25T10:24:00Z">
                <w:pPr>
                  <w:ind w:left="108" w:right="216"/>
                  <w:jc w:val="both"/>
                </w:pPr>
              </w:pPrChange>
            </w:pPr>
          </w:p>
        </w:tc>
        <w:tc>
          <w:tcPr>
            <w:tcW w:w="4346" w:type="dxa"/>
          </w:tcPr>
          <w:p w14:paraId="1D38D160" w14:textId="3F1368F2" w:rsidR="0010231E" w:rsidRPr="006E3592" w:rsidDel="00B27A0B" w:rsidRDefault="0010231E" w:rsidP="00B27A0B">
            <w:pPr>
              <w:ind w:left="163" w:right="-64"/>
              <w:rPr>
                <w:del w:id="897" w:author="Inno" w:date="2024-10-25T15:54:00Z" w16du:dateUtc="2024-10-25T10:24:00Z"/>
                <w:smallCaps/>
                <w:sz w:val="18"/>
                <w:szCs w:val="18"/>
              </w:rPr>
              <w:pPrChange w:id="898" w:author="Inno" w:date="2024-10-25T15:54:00Z" w16du:dateUtc="2024-10-25T10:24:00Z">
                <w:pPr>
                  <w:ind w:left="163"/>
                </w:pPr>
              </w:pPrChange>
            </w:pPr>
            <w:del w:id="899" w:author="Inno" w:date="2024-10-25T15:54:00Z" w16du:dateUtc="2024-10-25T10:24:00Z">
              <w:r w:rsidRPr="006E3592" w:rsidDel="00B27A0B">
                <w:rPr>
                  <w:smallCaps/>
                  <w:sz w:val="18"/>
                  <w:szCs w:val="18"/>
                </w:rPr>
                <w:delText>Dr. M Sithananthan (</w:delText>
              </w:r>
              <w:r w:rsidRPr="006E3592" w:rsidDel="00B27A0B">
                <w:rPr>
                  <w:i/>
                  <w:sz w:val="18"/>
                  <w:szCs w:val="18"/>
                </w:rPr>
                <w:delText>Alternate</w:delText>
              </w:r>
              <w:r w:rsidRPr="006E3592" w:rsidDel="00B27A0B">
                <w:rPr>
                  <w:smallCaps/>
                  <w:sz w:val="18"/>
                  <w:szCs w:val="18"/>
                </w:rPr>
                <w:delText>)</w:delText>
              </w:r>
            </w:del>
          </w:p>
          <w:p w14:paraId="27C51124" w14:textId="66ADD677" w:rsidR="0010231E" w:rsidRPr="006E3592" w:rsidDel="00B27A0B" w:rsidRDefault="0010231E" w:rsidP="00B27A0B">
            <w:pPr>
              <w:ind w:left="163" w:right="-64"/>
              <w:rPr>
                <w:del w:id="900" w:author="Inno" w:date="2024-10-25T15:54:00Z" w16du:dateUtc="2024-10-25T10:24:00Z"/>
                <w:smallCaps/>
                <w:sz w:val="18"/>
                <w:szCs w:val="18"/>
              </w:rPr>
              <w:pPrChange w:id="901" w:author="Inno" w:date="2024-10-25T15:54:00Z" w16du:dateUtc="2024-10-25T10:24:00Z">
                <w:pPr>
                  <w:ind w:left="163"/>
                </w:pPr>
              </w:pPrChange>
            </w:pPr>
          </w:p>
        </w:tc>
      </w:tr>
      <w:tr w:rsidR="0010231E" w:rsidRPr="006E3592" w:rsidDel="00B27A0B" w14:paraId="0D759875" w14:textId="414257ED" w:rsidTr="0064299B">
        <w:trPr>
          <w:jc w:val="center"/>
          <w:del w:id="902" w:author="Inno" w:date="2024-10-25T15:54:00Z" w16du:dateUtc="2024-10-25T10:24:00Z"/>
        </w:trPr>
        <w:tc>
          <w:tcPr>
            <w:tcW w:w="4680" w:type="dxa"/>
          </w:tcPr>
          <w:p w14:paraId="07BFBC6C" w14:textId="5431E8FD" w:rsidR="0010231E" w:rsidRPr="006E3592" w:rsidDel="00B27A0B" w:rsidRDefault="0010231E" w:rsidP="00B27A0B">
            <w:pPr>
              <w:ind w:right="-64"/>
              <w:rPr>
                <w:del w:id="903" w:author="Inno" w:date="2024-10-25T15:54:00Z" w16du:dateUtc="2024-10-25T10:24:00Z"/>
                <w:color w:val="000000"/>
                <w:spacing w:val="-10"/>
                <w:w w:val="105"/>
                <w:sz w:val="18"/>
                <w:szCs w:val="18"/>
              </w:rPr>
              <w:pPrChange w:id="904" w:author="Inno" w:date="2024-10-25T15:54:00Z" w16du:dateUtc="2024-10-25T10:24:00Z">
                <w:pPr>
                  <w:ind w:right="468"/>
                  <w:jc w:val="both"/>
                </w:pPr>
              </w:pPrChange>
            </w:pPr>
            <w:del w:id="905" w:author="Inno" w:date="2024-10-25T15:54:00Z" w16du:dateUtc="2024-10-25T10:24:00Z">
              <w:r w:rsidRPr="006E3592" w:rsidDel="00B27A0B">
                <w:rPr>
                  <w:color w:val="000000"/>
                  <w:spacing w:val="-10"/>
                  <w:w w:val="105"/>
                  <w:sz w:val="18"/>
                  <w:szCs w:val="18"/>
                </w:rPr>
                <w:delText xml:space="preserve">Indian Rubber Mfrs. Research </w:delText>
              </w:r>
              <w:r w:rsidRPr="006E3592" w:rsidDel="00B27A0B">
                <w:rPr>
                  <w:color w:val="000000"/>
                  <w:spacing w:val="-4"/>
                  <w:w w:val="105"/>
                  <w:sz w:val="18"/>
                  <w:szCs w:val="18"/>
                </w:rPr>
                <w:delText>Association, Thane, Mumbai</w:delText>
              </w:r>
            </w:del>
          </w:p>
        </w:tc>
        <w:tc>
          <w:tcPr>
            <w:tcW w:w="4346" w:type="dxa"/>
          </w:tcPr>
          <w:p w14:paraId="61AC41AA" w14:textId="123A0875" w:rsidR="0010231E" w:rsidRPr="006E3592" w:rsidDel="00B27A0B" w:rsidRDefault="0010231E" w:rsidP="00B27A0B">
            <w:pPr>
              <w:ind w:left="163" w:right="-64"/>
              <w:rPr>
                <w:del w:id="906" w:author="Inno" w:date="2024-10-25T15:54:00Z" w16du:dateUtc="2024-10-25T10:24:00Z"/>
                <w:smallCaps/>
                <w:sz w:val="18"/>
                <w:szCs w:val="18"/>
              </w:rPr>
              <w:pPrChange w:id="907" w:author="Inno" w:date="2024-10-25T15:54:00Z" w16du:dateUtc="2024-10-25T10:24:00Z">
                <w:pPr>
                  <w:ind w:left="163"/>
                </w:pPr>
              </w:pPrChange>
            </w:pPr>
            <w:del w:id="908" w:author="Inno" w:date="2024-10-25T15:54:00Z" w16du:dateUtc="2024-10-25T10:24:00Z">
              <w:r w:rsidRPr="006E3592" w:rsidDel="00B27A0B">
                <w:rPr>
                  <w:smallCaps/>
                  <w:sz w:val="18"/>
                  <w:szCs w:val="18"/>
                </w:rPr>
                <w:delText xml:space="preserve">Dr. K Raj Kumar </w:delText>
              </w:r>
            </w:del>
          </w:p>
          <w:p w14:paraId="28600D12" w14:textId="78200FA6" w:rsidR="0010231E" w:rsidRPr="006E3592" w:rsidDel="00B27A0B" w:rsidRDefault="0010231E" w:rsidP="00B27A0B">
            <w:pPr>
              <w:ind w:left="163" w:right="-64"/>
              <w:rPr>
                <w:del w:id="909" w:author="Inno" w:date="2024-10-25T15:54:00Z" w16du:dateUtc="2024-10-25T10:24:00Z"/>
                <w:smallCaps/>
                <w:sz w:val="18"/>
                <w:szCs w:val="18"/>
              </w:rPr>
              <w:pPrChange w:id="910" w:author="Inno" w:date="2024-10-25T15:54:00Z" w16du:dateUtc="2024-10-25T10:24:00Z">
                <w:pPr>
                  <w:ind w:left="163"/>
                </w:pPr>
              </w:pPrChange>
            </w:pPr>
            <w:del w:id="911" w:author="Inno" w:date="2024-10-25T15:54:00Z" w16du:dateUtc="2024-10-25T10:24:00Z">
              <w:r w:rsidRPr="006E3592" w:rsidDel="00B27A0B">
                <w:rPr>
                  <w:smallCaps/>
                  <w:sz w:val="18"/>
                  <w:szCs w:val="18"/>
                </w:rPr>
                <w:delText xml:space="preserve">     Dr. Bharat Kapgate (</w:delText>
              </w:r>
              <w:r w:rsidRPr="006E3592" w:rsidDel="00B27A0B">
                <w:rPr>
                  <w:i/>
                  <w:sz w:val="18"/>
                  <w:szCs w:val="18"/>
                </w:rPr>
                <w:delText>Alternate</w:delText>
              </w:r>
              <w:r w:rsidRPr="006E3592" w:rsidDel="00B27A0B">
                <w:rPr>
                  <w:smallCaps/>
                  <w:sz w:val="18"/>
                  <w:szCs w:val="18"/>
                </w:rPr>
                <w:delText>)</w:delText>
              </w:r>
            </w:del>
          </w:p>
          <w:p w14:paraId="07E23E1D" w14:textId="01053EAE" w:rsidR="0010231E" w:rsidRPr="006E3592" w:rsidDel="00B27A0B" w:rsidRDefault="0010231E" w:rsidP="00B27A0B">
            <w:pPr>
              <w:ind w:left="163" w:right="-64"/>
              <w:rPr>
                <w:del w:id="912" w:author="Inno" w:date="2024-10-25T15:54:00Z" w16du:dateUtc="2024-10-25T10:24:00Z"/>
                <w:smallCaps/>
                <w:sz w:val="18"/>
                <w:szCs w:val="18"/>
              </w:rPr>
              <w:pPrChange w:id="913" w:author="Inno" w:date="2024-10-25T15:54:00Z" w16du:dateUtc="2024-10-25T10:24:00Z">
                <w:pPr>
                  <w:ind w:left="163"/>
                </w:pPr>
              </w:pPrChange>
            </w:pPr>
          </w:p>
        </w:tc>
      </w:tr>
      <w:tr w:rsidR="0010231E" w:rsidRPr="006E3592" w:rsidDel="00B27A0B" w14:paraId="6C1939A0" w14:textId="65C816DA" w:rsidTr="0064299B">
        <w:trPr>
          <w:jc w:val="center"/>
          <w:del w:id="914" w:author="Inno" w:date="2024-10-25T15:54:00Z" w16du:dateUtc="2024-10-25T10:24:00Z"/>
        </w:trPr>
        <w:tc>
          <w:tcPr>
            <w:tcW w:w="4680" w:type="dxa"/>
          </w:tcPr>
          <w:p w14:paraId="736683A3" w14:textId="4CA33501" w:rsidR="0010231E" w:rsidRPr="006E3592" w:rsidDel="00B27A0B" w:rsidRDefault="0010231E" w:rsidP="00B27A0B">
            <w:pPr>
              <w:ind w:right="-64"/>
              <w:rPr>
                <w:del w:id="915" w:author="Inno" w:date="2024-10-25T15:54:00Z" w16du:dateUtc="2024-10-25T10:24:00Z"/>
                <w:color w:val="000000"/>
                <w:spacing w:val="-6"/>
                <w:w w:val="105"/>
                <w:sz w:val="18"/>
                <w:szCs w:val="18"/>
              </w:rPr>
              <w:pPrChange w:id="916" w:author="Inno" w:date="2024-10-25T15:54:00Z" w16du:dateUtc="2024-10-25T10:24:00Z">
                <w:pPr>
                  <w:ind w:right="1116"/>
                  <w:jc w:val="both"/>
                </w:pPr>
              </w:pPrChange>
            </w:pPr>
            <w:del w:id="917" w:author="Inno" w:date="2024-10-25T15:54:00Z" w16du:dateUtc="2024-10-25T10:24:00Z">
              <w:r w:rsidRPr="006E3592" w:rsidDel="00B27A0B">
                <w:rPr>
                  <w:color w:val="000000"/>
                  <w:spacing w:val="-6"/>
                  <w:w w:val="105"/>
                  <w:sz w:val="18"/>
                  <w:szCs w:val="18"/>
                </w:rPr>
                <w:delText xml:space="preserve">International Centre for </w:delText>
              </w:r>
              <w:r w:rsidRPr="006E3592" w:rsidDel="00B27A0B">
                <w:rPr>
                  <w:color w:val="000000"/>
                  <w:spacing w:val="-11"/>
                  <w:w w:val="105"/>
                  <w:sz w:val="18"/>
                  <w:szCs w:val="18"/>
                </w:rPr>
                <w:delText xml:space="preserve">Automotive Technology </w:delText>
              </w:r>
              <w:r w:rsidRPr="006E3592" w:rsidDel="00B27A0B">
                <w:rPr>
                  <w:color w:val="000000"/>
                  <w:w w:val="105"/>
                  <w:sz w:val="18"/>
                  <w:szCs w:val="18"/>
                </w:rPr>
                <w:delText>(ICAT), Manesar</w:delText>
              </w:r>
            </w:del>
          </w:p>
        </w:tc>
        <w:tc>
          <w:tcPr>
            <w:tcW w:w="4346" w:type="dxa"/>
          </w:tcPr>
          <w:p w14:paraId="3ED4FAD4" w14:textId="1554D410" w:rsidR="0010231E" w:rsidRPr="006E3592" w:rsidDel="00B27A0B" w:rsidRDefault="0010231E" w:rsidP="00B27A0B">
            <w:pPr>
              <w:ind w:left="163" w:right="-64"/>
              <w:rPr>
                <w:del w:id="918" w:author="Inno" w:date="2024-10-25T15:54:00Z" w16du:dateUtc="2024-10-25T10:24:00Z"/>
                <w:smallCaps/>
                <w:sz w:val="18"/>
                <w:szCs w:val="18"/>
              </w:rPr>
              <w:pPrChange w:id="919" w:author="Inno" w:date="2024-10-25T15:54:00Z" w16du:dateUtc="2024-10-25T10:24:00Z">
                <w:pPr>
                  <w:ind w:left="163"/>
                </w:pPr>
              </w:pPrChange>
            </w:pPr>
            <w:del w:id="920" w:author="Inno" w:date="2024-10-25T15:54:00Z" w16du:dateUtc="2024-10-25T10:24:00Z">
              <w:r w:rsidRPr="006E3592" w:rsidDel="00B27A0B">
                <w:rPr>
                  <w:smallCaps/>
                  <w:sz w:val="18"/>
                  <w:szCs w:val="18"/>
                </w:rPr>
                <w:delText xml:space="preserve">Shri Vaibhav Prashant Yadav </w:delText>
              </w:r>
            </w:del>
          </w:p>
          <w:p w14:paraId="0BA75F2D" w14:textId="6FC10CC0" w:rsidR="0010231E" w:rsidRPr="006E3592" w:rsidDel="00B27A0B" w:rsidRDefault="0010231E" w:rsidP="00B27A0B">
            <w:pPr>
              <w:ind w:left="163" w:right="-64"/>
              <w:rPr>
                <w:del w:id="921" w:author="Inno" w:date="2024-10-25T15:54:00Z" w16du:dateUtc="2024-10-25T10:24:00Z"/>
                <w:smallCaps/>
                <w:sz w:val="18"/>
                <w:szCs w:val="18"/>
              </w:rPr>
              <w:pPrChange w:id="922" w:author="Inno" w:date="2024-10-25T15:54:00Z" w16du:dateUtc="2024-10-25T10:24:00Z">
                <w:pPr>
                  <w:ind w:left="163"/>
                </w:pPr>
              </w:pPrChange>
            </w:pPr>
            <w:del w:id="923" w:author="Inno" w:date="2024-10-25T15:54:00Z" w16du:dateUtc="2024-10-25T10:24:00Z">
              <w:r w:rsidRPr="006E3592" w:rsidDel="00B27A0B">
                <w:rPr>
                  <w:smallCaps/>
                  <w:sz w:val="18"/>
                  <w:szCs w:val="18"/>
                </w:rPr>
                <w:delText xml:space="preserve">     Shri Vijayanta Ahuja (</w:delText>
              </w:r>
              <w:r w:rsidRPr="006E3592" w:rsidDel="00B27A0B">
                <w:rPr>
                  <w:i/>
                  <w:sz w:val="18"/>
                  <w:szCs w:val="18"/>
                </w:rPr>
                <w:delText>Alternate</w:delText>
              </w:r>
              <w:r w:rsidRPr="006E3592" w:rsidDel="00B27A0B">
                <w:rPr>
                  <w:smallCaps/>
                  <w:sz w:val="18"/>
                  <w:szCs w:val="18"/>
                </w:rPr>
                <w:delText>)</w:delText>
              </w:r>
            </w:del>
          </w:p>
          <w:p w14:paraId="2EFAF1C1" w14:textId="5C1326E5" w:rsidR="0010231E" w:rsidRPr="006E3592" w:rsidDel="00B27A0B" w:rsidRDefault="0010231E" w:rsidP="00B27A0B">
            <w:pPr>
              <w:ind w:left="163" w:right="-64"/>
              <w:rPr>
                <w:del w:id="924" w:author="Inno" w:date="2024-10-25T15:54:00Z" w16du:dateUtc="2024-10-25T10:24:00Z"/>
                <w:smallCaps/>
                <w:sz w:val="18"/>
                <w:szCs w:val="18"/>
              </w:rPr>
              <w:pPrChange w:id="925" w:author="Inno" w:date="2024-10-25T15:54:00Z" w16du:dateUtc="2024-10-25T10:24:00Z">
                <w:pPr>
                  <w:ind w:left="163"/>
                </w:pPr>
              </w:pPrChange>
            </w:pPr>
          </w:p>
        </w:tc>
      </w:tr>
      <w:tr w:rsidR="0010231E" w:rsidRPr="006E3592" w:rsidDel="00B27A0B" w14:paraId="48925A42" w14:textId="4554D5C8" w:rsidTr="0064299B">
        <w:trPr>
          <w:jc w:val="center"/>
          <w:del w:id="926" w:author="Inno" w:date="2024-10-25T15:54:00Z" w16du:dateUtc="2024-10-25T10:24:00Z"/>
        </w:trPr>
        <w:tc>
          <w:tcPr>
            <w:tcW w:w="4680" w:type="dxa"/>
          </w:tcPr>
          <w:p w14:paraId="1EC49807" w14:textId="4FE00975" w:rsidR="0010231E" w:rsidRPr="006E3592" w:rsidDel="00B27A0B" w:rsidRDefault="0010231E" w:rsidP="00B27A0B">
            <w:pPr>
              <w:ind w:right="-64"/>
              <w:rPr>
                <w:del w:id="927" w:author="Inno" w:date="2024-10-25T15:54:00Z" w16du:dateUtc="2024-10-25T10:24:00Z"/>
                <w:color w:val="000000"/>
                <w:spacing w:val="-10"/>
                <w:w w:val="105"/>
                <w:sz w:val="18"/>
                <w:szCs w:val="18"/>
              </w:rPr>
              <w:pPrChange w:id="928" w:author="Inno" w:date="2024-10-25T15:54:00Z" w16du:dateUtc="2024-10-25T10:24:00Z">
                <w:pPr>
                  <w:ind w:right="756"/>
                  <w:jc w:val="both"/>
                </w:pPr>
              </w:pPrChange>
            </w:pPr>
            <w:del w:id="929" w:author="Inno" w:date="2024-10-25T15:54:00Z" w16du:dateUtc="2024-10-25T10:24:00Z">
              <w:r w:rsidRPr="006E3592" w:rsidDel="00B27A0B">
                <w:rPr>
                  <w:color w:val="000000"/>
                  <w:spacing w:val="-10"/>
                  <w:w w:val="105"/>
                  <w:sz w:val="18"/>
                  <w:szCs w:val="18"/>
                </w:rPr>
                <w:delText xml:space="preserve">Mahindra &amp; Mahindra Ltd., </w:delText>
              </w:r>
              <w:r w:rsidRPr="006E3592" w:rsidDel="00B27A0B">
                <w:rPr>
                  <w:color w:val="000000"/>
                  <w:w w:val="105"/>
                  <w:sz w:val="18"/>
                  <w:szCs w:val="18"/>
                </w:rPr>
                <w:delText>Mumbai</w:delText>
              </w:r>
            </w:del>
          </w:p>
        </w:tc>
        <w:tc>
          <w:tcPr>
            <w:tcW w:w="4346" w:type="dxa"/>
          </w:tcPr>
          <w:p w14:paraId="77090368" w14:textId="4CCB662D" w:rsidR="0010231E" w:rsidRPr="006E3592" w:rsidDel="00B27A0B" w:rsidRDefault="0010231E" w:rsidP="00B27A0B">
            <w:pPr>
              <w:ind w:left="163" w:right="-64"/>
              <w:rPr>
                <w:del w:id="930" w:author="Inno" w:date="2024-10-25T15:54:00Z" w16du:dateUtc="2024-10-25T10:24:00Z"/>
                <w:smallCaps/>
                <w:sz w:val="18"/>
                <w:szCs w:val="18"/>
              </w:rPr>
              <w:pPrChange w:id="931" w:author="Inno" w:date="2024-10-25T15:54:00Z" w16du:dateUtc="2024-10-25T10:24:00Z">
                <w:pPr>
                  <w:ind w:left="163"/>
                </w:pPr>
              </w:pPrChange>
            </w:pPr>
            <w:del w:id="932" w:author="Inno" w:date="2024-10-25T15:54:00Z" w16du:dateUtc="2024-10-25T10:24:00Z">
              <w:r w:rsidRPr="006E3592" w:rsidDel="00B27A0B">
                <w:rPr>
                  <w:smallCaps/>
                  <w:sz w:val="18"/>
                  <w:szCs w:val="18"/>
                </w:rPr>
                <w:delText xml:space="preserve">Shri Rajamani Parthiban </w:delText>
              </w:r>
            </w:del>
          </w:p>
          <w:p w14:paraId="2FD495D5" w14:textId="1DAF92CC" w:rsidR="0010231E" w:rsidRPr="006E3592" w:rsidDel="00B27A0B" w:rsidRDefault="0010231E" w:rsidP="00B27A0B">
            <w:pPr>
              <w:ind w:left="163" w:right="-64"/>
              <w:rPr>
                <w:del w:id="933" w:author="Inno" w:date="2024-10-25T15:54:00Z" w16du:dateUtc="2024-10-25T10:24:00Z"/>
                <w:smallCaps/>
                <w:sz w:val="18"/>
                <w:szCs w:val="18"/>
              </w:rPr>
              <w:pPrChange w:id="934" w:author="Inno" w:date="2024-10-25T15:54:00Z" w16du:dateUtc="2024-10-25T10:24:00Z">
                <w:pPr>
                  <w:ind w:left="163"/>
                </w:pPr>
              </w:pPrChange>
            </w:pPr>
            <w:del w:id="935" w:author="Inno" w:date="2024-10-25T15:54:00Z" w16du:dateUtc="2024-10-25T10:24:00Z">
              <w:r w:rsidRPr="006E3592" w:rsidDel="00B27A0B">
                <w:rPr>
                  <w:smallCaps/>
                  <w:sz w:val="18"/>
                  <w:szCs w:val="18"/>
                </w:rPr>
                <w:delText xml:space="preserve">     Shri Shailesh Kulkarni (</w:delText>
              </w:r>
              <w:r w:rsidRPr="006E3592" w:rsidDel="00B27A0B">
                <w:rPr>
                  <w:i/>
                  <w:sz w:val="18"/>
                  <w:szCs w:val="18"/>
                </w:rPr>
                <w:delText>Alternate</w:delText>
              </w:r>
              <w:r w:rsidRPr="006E3592" w:rsidDel="00B27A0B">
                <w:rPr>
                  <w:smallCaps/>
                  <w:sz w:val="18"/>
                  <w:szCs w:val="18"/>
                </w:rPr>
                <w:delText>)</w:delText>
              </w:r>
            </w:del>
          </w:p>
          <w:p w14:paraId="0984D955" w14:textId="739F678F" w:rsidR="0010231E" w:rsidRPr="006E3592" w:rsidDel="00B27A0B" w:rsidRDefault="0010231E" w:rsidP="00B27A0B">
            <w:pPr>
              <w:ind w:left="163" w:right="-64"/>
              <w:rPr>
                <w:del w:id="936" w:author="Inno" w:date="2024-10-25T15:54:00Z" w16du:dateUtc="2024-10-25T10:24:00Z"/>
                <w:smallCaps/>
                <w:sz w:val="18"/>
                <w:szCs w:val="18"/>
              </w:rPr>
              <w:pPrChange w:id="937" w:author="Inno" w:date="2024-10-25T15:54:00Z" w16du:dateUtc="2024-10-25T10:24:00Z">
                <w:pPr>
                  <w:ind w:left="163"/>
                </w:pPr>
              </w:pPrChange>
            </w:pPr>
          </w:p>
        </w:tc>
      </w:tr>
      <w:tr w:rsidR="0010231E" w:rsidRPr="006E3592" w:rsidDel="00B27A0B" w14:paraId="1E020027" w14:textId="0A695483" w:rsidTr="0064299B">
        <w:trPr>
          <w:jc w:val="center"/>
          <w:del w:id="938" w:author="Inno" w:date="2024-10-25T15:54:00Z" w16du:dateUtc="2024-10-25T10:24:00Z"/>
        </w:trPr>
        <w:tc>
          <w:tcPr>
            <w:tcW w:w="4680" w:type="dxa"/>
          </w:tcPr>
          <w:p w14:paraId="319D81A6" w14:textId="11C3AC06" w:rsidR="0010231E" w:rsidRPr="006E3592" w:rsidDel="00B27A0B" w:rsidRDefault="0010231E" w:rsidP="00B27A0B">
            <w:pPr>
              <w:ind w:right="-64"/>
              <w:rPr>
                <w:del w:id="939" w:author="Inno" w:date="2024-10-25T15:54:00Z" w16du:dateUtc="2024-10-25T10:24:00Z"/>
                <w:color w:val="000000"/>
                <w:spacing w:val="-4"/>
                <w:w w:val="105"/>
                <w:sz w:val="18"/>
                <w:szCs w:val="18"/>
              </w:rPr>
              <w:pPrChange w:id="940" w:author="Inno" w:date="2024-10-25T15:54:00Z" w16du:dateUtc="2024-10-25T10:24:00Z">
                <w:pPr>
                  <w:ind w:right="828"/>
                  <w:jc w:val="both"/>
                </w:pPr>
              </w:pPrChange>
            </w:pPr>
            <w:del w:id="941" w:author="Inno" w:date="2024-10-25T15:54:00Z" w16du:dateUtc="2024-10-25T10:24:00Z">
              <w:r w:rsidRPr="006E3592" w:rsidDel="00B27A0B">
                <w:rPr>
                  <w:color w:val="000000"/>
                  <w:spacing w:val="-10"/>
                  <w:w w:val="105"/>
                  <w:sz w:val="18"/>
                  <w:szCs w:val="18"/>
                </w:rPr>
                <w:delText xml:space="preserve">Mahindra &amp; Mahindra Ltd. </w:delText>
              </w:r>
              <w:r w:rsidRPr="006E3592" w:rsidDel="00B27A0B">
                <w:rPr>
                  <w:color w:val="000000"/>
                  <w:spacing w:val="-4"/>
                  <w:w w:val="105"/>
                  <w:sz w:val="18"/>
                  <w:szCs w:val="18"/>
                </w:rPr>
                <w:delText>(Truck and Bus Division), Pune</w:delText>
              </w:r>
            </w:del>
          </w:p>
          <w:p w14:paraId="028397D2" w14:textId="1AAB0D57" w:rsidR="0010231E" w:rsidRPr="006E3592" w:rsidDel="00B27A0B" w:rsidRDefault="0010231E" w:rsidP="00B27A0B">
            <w:pPr>
              <w:ind w:left="108" w:right="-64"/>
              <w:rPr>
                <w:del w:id="942" w:author="Inno" w:date="2024-10-25T15:54:00Z" w16du:dateUtc="2024-10-25T10:24:00Z"/>
                <w:color w:val="000000"/>
                <w:spacing w:val="-10"/>
                <w:w w:val="105"/>
                <w:sz w:val="18"/>
                <w:szCs w:val="18"/>
              </w:rPr>
              <w:pPrChange w:id="943" w:author="Inno" w:date="2024-10-25T15:54:00Z" w16du:dateUtc="2024-10-25T10:24:00Z">
                <w:pPr>
                  <w:ind w:left="108" w:right="828"/>
                  <w:jc w:val="both"/>
                </w:pPr>
              </w:pPrChange>
            </w:pPr>
          </w:p>
        </w:tc>
        <w:tc>
          <w:tcPr>
            <w:tcW w:w="4346" w:type="dxa"/>
          </w:tcPr>
          <w:p w14:paraId="0D6416F4" w14:textId="24FA32E6" w:rsidR="0010231E" w:rsidRPr="006E3592" w:rsidDel="00B27A0B" w:rsidRDefault="0010231E" w:rsidP="00B27A0B">
            <w:pPr>
              <w:ind w:left="163" w:right="-64"/>
              <w:rPr>
                <w:del w:id="944" w:author="Inno" w:date="2024-10-25T15:54:00Z" w16du:dateUtc="2024-10-25T10:24:00Z"/>
                <w:smallCaps/>
                <w:sz w:val="18"/>
                <w:szCs w:val="18"/>
              </w:rPr>
              <w:pPrChange w:id="945" w:author="Inno" w:date="2024-10-25T15:54:00Z" w16du:dateUtc="2024-10-25T10:24:00Z">
                <w:pPr>
                  <w:ind w:left="163"/>
                </w:pPr>
              </w:pPrChange>
            </w:pPr>
            <w:del w:id="946" w:author="Inno" w:date="2024-10-25T15:54:00Z" w16du:dateUtc="2024-10-25T10:24:00Z">
              <w:r w:rsidRPr="006E3592" w:rsidDel="00B27A0B">
                <w:rPr>
                  <w:smallCaps/>
                  <w:sz w:val="18"/>
                  <w:szCs w:val="18"/>
                </w:rPr>
                <w:delText>Shri V G Kulkarni (</w:delText>
              </w:r>
              <w:r w:rsidRPr="006E3592" w:rsidDel="00B27A0B">
                <w:rPr>
                  <w:i/>
                  <w:sz w:val="18"/>
                  <w:szCs w:val="18"/>
                </w:rPr>
                <w:delText>Alternate</w:delText>
              </w:r>
              <w:r w:rsidRPr="006E3592" w:rsidDel="00B27A0B">
                <w:rPr>
                  <w:smallCaps/>
                  <w:sz w:val="18"/>
                  <w:szCs w:val="18"/>
                </w:rPr>
                <w:delText>)</w:delText>
              </w:r>
            </w:del>
          </w:p>
          <w:p w14:paraId="53D142F1" w14:textId="2D7F5EEC" w:rsidR="0010231E" w:rsidRPr="006E3592" w:rsidDel="00B27A0B" w:rsidRDefault="0010231E" w:rsidP="00B27A0B">
            <w:pPr>
              <w:ind w:left="163" w:right="-64"/>
              <w:rPr>
                <w:del w:id="947" w:author="Inno" w:date="2024-10-25T15:54:00Z" w16du:dateUtc="2024-10-25T10:24:00Z"/>
                <w:smallCaps/>
                <w:sz w:val="18"/>
                <w:szCs w:val="18"/>
              </w:rPr>
              <w:pPrChange w:id="948" w:author="Inno" w:date="2024-10-25T15:54:00Z" w16du:dateUtc="2024-10-25T10:24:00Z">
                <w:pPr>
                  <w:ind w:left="163"/>
                </w:pPr>
              </w:pPrChange>
            </w:pPr>
          </w:p>
        </w:tc>
      </w:tr>
      <w:tr w:rsidR="0010231E" w:rsidRPr="006E3592" w:rsidDel="00B27A0B" w14:paraId="7E10B970" w14:textId="1B0219B0" w:rsidTr="0064299B">
        <w:trPr>
          <w:jc w:val="center"/>
          <w:del w:id="949" w:author="Inno" w:date="2024-10-25T15:54:00Z" w16du:dateUtc="2024-10-25T10:24:00Z"/>
        </w:trPr>
        <w:tc>
          <w:tcPr>
            <w:tcW w:w="4680" w:type="dxa"/>
          </w:tcPr>
          <w:p w14:paraId="4DCCA186" w14:textId="506DFEF0" w:rsidR="0010231E" w:rsidRPr="006E3592" w:rsidDel="00B27A0B" w:rsidRDefault="0010231E" w:rsidP="00B27A0B">
            <w:pPr>
              <w:ind w:right="-64"/>
              <w:rPr>
                <w:del w:id="950" w:author="Inno" w:date="2024-10-25T15:54:00Z" w16du:dateUtc="2024-10-25T10:24:00Z"/>
                <w:color w:val="000000"/>
                <w:spacing w:val="-13"/>
                <w:w w:val="105"/>
                <w:sz w:val="18"/>
                <w:szCs w:val="18"/>
              </w:rPr>
              <w:pPrChange w:id="951" w:author="Inno" w:date="2024-10-25T15:54:00Z" w16du:dateUtc="2024-10-25T10:24:00Z">
                <w:pPr>
                  <w:ind w:right="720"/>
                  <w:jc w:val="both"/>
                </w:pPr>
              </w:pPrChange>
            </w:pPr>
            <w:del w:id="952" w:author="Inno" w:date="2024-10-25T15:54:00Z" w16du:dateUtc="2024-10-25T10:24:00Z">
              <w:r w:rsidRPr="006E3592" w:rsidDel="00B27A0B">
                <w:rPr>
                  <w:color w:val="000000"/>
                  <w:spacing w:val="-13"/>
                  <w:w w:val="105"/>
                  <w:sz w:val="18"/>
                  <w:szCs w:val="18"/>
                </w:rPr>
                <w:delText xml:space="preserve">Maruti Suzuki India Limited, </w:delText>
              </w:r>
              <w:r w:rsidRPr="006E3592" w:rsidDel="00B27A0B">
                <w:rPr>
                  <w:color w:val="000000"/>
                  <w:w w:val="105"/>
                  <w:sz w:val="18"/>
                  <w:szCs w:val="18"/>
                </w:rPr>
                <w:delText>Gurgaon</w:delText>
              </w:r>
            </w:del>
          </w:p>
        </w:tc>
        <w:tc>
          <w:tcPr>
            <w:tcW w:w="4346" w:type="dxa"/>
          </w:tcPr>
          <w:p w14:paraId="3E5D64DA" w14:textId="1633EA6B" w:rsidR="0010231E" w:rsidRPr="006E3592" w:rsidDel="00B27A0B" w:rsidRDefault="0010231E" w:rsidP="00B27A0B">
            <w:pPr>
              <w:ind w:left="163" w:right="-64"/>
              <w:rPr>
                <w:del w:id="953" w:author="Inno" w:date="2024-10-25T15:54:00Z" w16du:dateUtc="2024-10-25T10:24:00Z"/>
                <w:smallCaps/>
                <w:sz w:val="18"/>
                <w:szCs w:val="18"/>
              </w:rPr>
              <w:pPrChange w:id="954" w:author="Inno" w:date="2024-10-25T15:54:00Z" w16du:dateUtc="2024-10-25T10:24:00Z">
                <w:pPr>
                  <w:ind w:left="163"/>
                </w:pPr>
              </w:pPrChange>
            </w:pPr>
            <w:del w:id="955" w:author="Inno" w:date="2024-10-25T15:54:00Z" w16du:dateUtc="2024-10-25T10:24:00Z">
              <w:r w:rsidRPr="006E3592" w:rsidDel="00B27A0B">
                <w:rPr>
                  <w:smallCaps/>
                  <w:sz w:val="18"/>
                  <w:szCs w:val="18"/>
                </w:rPr>
                <w:delText>Shri Gururaj Ravi</w:delText>
              </w:r>
            </w:del>
          </w:p>
          <w:p w14:paraId="1FF2CA80" w14:textId="4ECDA7EE" w:rsidR="0010231E" w:rsidRPr="006E3592" w:rsidDel="00B27A0B" w:rsidRDefault="0010231E" w:rsidP="00B27A0B">
            <w:pPr>
              <w:ind w:left="163" w:right="-64"/>
              <w:rPr>
                <w:del w:id="956" w:author="Inno" w:date="2024-10-25T15:54:00Z" w16du:dateUtc="2024-10-25T10:24:00Z"/>
                <w:smallCaps/>
                <w:sz w:val="18"/>
                <w:szCs w:val="18"/>
              </w:rPr>
              <w:pPrChange w:id="957" w:author="Inno" w:date="2024-10-25T15:54:00Z" w16du:dateUtc="2024-10-25T10:24:00Z">
                <w:pPr>
                  <w:ind w:left="163" w:right="1044"/>
                </w:pPr>
              </w:pPrChange>
            </w:pPr>
            <w:del w:id="958" w:author="Inno" w:date="2024-10-25T15:54:00Z" w16du:dateUtc="2024-10-25T10:24:00Z">
              <w:r w:rsidRPr="006E3592" w:rsidDel="00B27A0B">
                <w:rPr>
                  <w:smallCaps/>
                  <w:sz w:val="18"/>
                  <w:szCs w:val="18"/>
                </w:rPr>
                <w:delText xml:space="preserve">     Shri Arun Kumar (</w:delText>
              </w:r>
              <w:r w:rsidRPr="006E3592" w:rsidDel="00B27A0B">
                <w:rPr>
                  <w:i/>
                  <w:sz w:val="18"/>
                  <w:szCs w:val="18"/>
                </w:rPr>
                <w:delText>Alternate</w:delText>
              </w:r>
              <w:r w:rsidRPr="006E3592" w:rsidDel="00B27A0B">
                <w:rPr>
                  <w:smallCaps/>
                  <w:sz w:val="18"/>
                  <w:szCs w:val="18"/>
                </w:rPr>
                <w:delText>)</w:delText>
              </w:r>
            </w:del>
          </w:p>
          <w:p w14:paraId="404F5908" w14:textId="159390F3" w:rsidR="0010231E" w:rsidRPr="006E3592" w:rsidDel="00B27A0B" w:rsidRDefault="0010231E" w:rsidP="00B27A0B">
            <w:pPr>
              <w:ind w:left="163" w:right="-64"/>
              <w:rPr>
                <w:del w:id="959" w:author="Inno" w:date="2024-10-25T15:54:00Z" w16du:dateUtc="2024-10-25T10:24:00Z"/>
                <w:smallCaps/>
                <w:sz w:val="18"/>
                <w:szCs w:val="18"/>
              </w:rPr>
              <w:pPrChange w:id="960" w:author="Inno" w:date="2024-10-25T15:54:00Z" w16du:dateUtc="2024-10-25T10:24:00Z">
                <w:pPr>
                  <w:ind w:left="163" w:right="274"/>
                </w:pPr>
              </w:pPrChange>
            </w:pPr>
            <w:del w:id="961" w:author="Inno" w:date="2024-10-25T15:54:00Z" w16du:dateUtc="2024-10-25T10:24:00Z">
              <w:r w:rsidRPr="006E3592" w:rsidDel="00B27A0B">
                <w:rPr>
                  <w:smallCaps/>
                  <w:sz w:val="18"/>
                  <w:szCs w:val="18"/>
                </w:rPr>
                <w:delText xml:space="preserve">    </w:delText>
              </w:r>
              <w:r w:rsidDel="00B27A0B">
                <w:rPr>
                  <w:smallCaps/>
                  <w:sz w:val="18"/>
                  <w:szCs w:val="18"/>
                </w:rPr>
                <w:delText xml:space="preserve"> </w:delText>
              </w:r>
              <w:r w:rsidRPr="006E3592" w:rsidDel="00B27A0B">
                <w:rPr>
                  <w:smallCaps/>
                  <w:sz w:val="18"/>
                  <w:szCs w:val="18"/>
                </w:rPr>
                <w:delText>Shri Rajesh Kumar (</w:delText>
              </w:r>
              <w:r w:rsidRPr="006E3592" w:rsidDel="00B27A0B">
                <w:rPr>
                  <w:i/>
                  <w:sz w:val="18"/>
                  <w:szCs w:val="18"/>
                </w:rPr>
                <w:delText>Young Professional</w:delText>
              </w:r>
              <w:r w:rsidRPr="006E3592" w:rsidDel="00B27A0B">
                <w:rPr>
                  <w:smallCaps/>
                  <w:sz w:val="18"/>
                  <w:szCs w:val="18"/>
                </w:rPr>
                <w:delText>)</w:delText>
              </w:r>
            </w:del>
          </w:p>
          <w:p w14:paraId="3F175B27" w14:textId="592C7E9C" w:rsidR="0010231E" w:rsidRPr="006E3592" w:rsidDel="00B27A0B" w:rsidRDefault="0010231E" w:rsidP="00B27A0B">
            <w:pPr>
              <w:ind w:left="163" w:right="-64"/>
              <w:rPr>
                <w:del w:id="962" w:author="Inno" w:date="2024-10-25T15:54:00Z" w16du:dateUtc="2024-10-25T10:24:00Z"/>
                <w:smallCaps/>
                <w:sz w:val="18"/>
                <w:szCs w:val="18"/>
              </w:rPr>
              <w:pPrChange w:id="963" w:author="Inno" w:date="2024-10-25T15:54:00Z" w16du:dateUtc="2024-10-25T10:24:00Z">
                <w:pPr>
                  <w:ind w:left="163" w:right="1044"/>
                </w:pPr>
              </w:pPrChange>
            </w:pPr>
          </w:p>
        </w:tc>
      </w:tr>
      <w:tr w:rsidR="0010231E" w:rsidRPr="006E3592" w:rsidDel="00B27A0B" w14:paraId="04EC0683" w14:textId="75D90383" w:rsidTr="0064299B">
        <w:trPr>
          <w:jc w:val="center"/>
          <w:del w:id="964" w:author="Inno" w:date="2024-10-25T15:54:00Z" w16du:dateUtc="2024-10-25T10:24:00Z"/>
        </w:trPr>
        <w:tc>
          <w:tcPr>
            <w:tcW w:w="4680" w:type="dxa"/>
          </w:tcPr>
          <w:p w14:paraId="62A6E875" w14:textId="51BFDA4A" w:rsidR="0010231E" w:rsidRPr="006E3592" w:rsidDel="00B27A0B" w:rsidRDefault="0010231E" w:rsidP="00B27A0B">
            <w:pPr>
              <w:ind w:right="-64"/>
              <w:rPr>
                <w:del w:id="965" w:author="Inno" w:date="2024-10-25T15:54:00Z" w16du:dateUtc="2024-10-25T10:24:00Z"/>
                <w:color w:val="000000"/>
                <w:spacing w:val="-10"/>
                <w:w w:val="105"/>
                <w:sz w:val="18"/>
                <w:szCs w:val="18"/>
              </w:rPr>
              <w:pPrChange w:id="966" w:author="Inno" w:date="2024-10-25T15:54:00Z" w16du:dateUtc="2024-10-25T10:24:00Z">
                <w:pPr>
                  <w:ind w:right="72"/>
                  <w:jc w:val="both"/>
                </w:pPr>
              </w:pPrChange>
            </w:pPr>
            <w:del w:id="967" w:author="Inno" w:date="2024-10-25T15:54:00Z" w16du:dateUtc="2024-10-25T10:24:00Z">
              <w:r w:rsidRPr="006E3592" w:rsidDel="00B27A0B">
                <w:rPr>
                  <w:color w:val="000000"/>
                  <w:spacing w:val="-10"/>
                  <w:w w:val="105"/>
                  <w:sz w:val="18"/>
                  <w:szCs w:val="18"/>
                </w:rPr>
                <w:delText xml:space="preserve">Minda Emer TechnologiesLimited, </w:delText>
              </w:r>
              <w:r w:rsidRPr="006E3592" w:rsidDel="00B27A0B">
                <w:rPr>
                  <w:color w:val="000000"/>
                  <w:w w:val="105"/>
                  <w:sz w:val="18"/>
                  <w:szCs w:val="18"/>
                </w:rPr>
                <w:delText>Gurgaon</w:delText>
              </w:r>
            </w:del>
          </w:p>
        </w:tc>
        <w:tc>
          <w:tcPr>
            <w:tcW w:w="4346" w:type="dxa"/>
          </w:tcPr>
          <w:p w14:paraId="3830CA90" w14:textId="78D872D8" w:rsidR="0010231E" w:rsidRPr="006E3592" w:rsidDel="00B27A0B" w:rsidRDefault="0010231E" w:rsidP="00B27A0B">
            <w:pPr>
              <w:ind w:left="163" w:right="-64"/>
              <w:rPr>
                <w:del w:id="968" w:author="Inno" w:date="2024-10-25T15:54:00Z" w16du:dateUtc="2024-10-25T10:24:00Z"/>
                <w:smallCaps/>
                <w:sz w:val="18"/>
                <w:szCs w:val="18"/>
              </w:rPr>
              <w:pPrChange w:id="969" w:author="Inno" w:date="2024-10-25T15:54:00Z" w16du:dateUtc="2024-10-25T10:24:00Z">
                <w:pPr>
                  <w:ind w:left="163"/>
                </w:pPr>
              </w:pPrChange>
            </w:pPr>
            <w:del w:id="970" w:author="Inno" w:date="2024-10-25T15:54:00Z" w16du:dateUtc="2024-10-25T10:24:00Z">
              <w:r w:rsidRPr="006E3592" w:rsidDel="00B27A0B">
                <w:rPr>
                  <w:smallCaps/>
                  <w:sz w:val="18"/>
                  <w:szCs w:val="18"/>
                </w:rPr>
                <w:delText xml:space="preserve">Shri Vivek Jain </w:delText>
              </w:r>
            </w:del>
          </w:p>
          <w:p w14:paraId="42D7CC08" w14:textId="200A2646" w:rsidR="0010231E" w:rsidRPr="006E3592" w:rsidDel="00B27A0B" w:rsidRDefault="0010231E" w:rsidP="00B27A0B">
            <w:pPr>
              <w:ind w:left="163" w:right="-64"/>
              <w:rPr>
                <w:del w:id="971" w:author="Inno" w:date="2024-10-25T15:54:00Z" w16du:dateUtc="2024-10-25T10:24:00Z"/>
                <w:smallCaps/>
                <w:sz w:val="18"/>
                <w:szCs w:val="18"/>
              </w:rPr>
              <w:pPrChange w:id="972" w:author="Inno" w:date="2024-10-25T15:54:00Z" w16du:dateUtc="2024-10-25T10:24:00Z">
                <w:pPr>
                  <w:ind w:left="163"/>
                </w:pPr>
              </w:pPrChange>
            </w:pPr>
            <w:del w:id="973" w:author="Inno" w:date="2024-10-25T15:54:00Z" w16du:dateUtc="2024-10-25T10:24:00Z">
              <w:r w:rsidRPr="006E3592" w:rsidDel="00B27A0B">
                <w:rPr>
                  <w:smallCaps/>
                  <w:sz w:val="18"/>
                  <w:szCs w:val="18"/>
                </w:rPr>
                <w:delText xml:space="preserve">     Shri Bibhuti Kumar (</w:delText>
              </w:r>
              <w:r w:rsidRPr="006E3592" w:rsidDel="00B27A0B">
                <w:rPr>
                  <w:i/>
                  <w:sz w:val="18"/>
                  <w:szCs w:val="18"/>
                </w:rPr>
                <w:delText>Alternate</w:delText>
              </w:r>
              <w:r w:rsidRPr="006E3592" w:rsidDel="00B27A0B">
                <w:rPr>
                  <w:smallCaps/>
                  <w:sz w:val="18"/>
                  <w:szCs w:val="18"/>
                </w:rPr>
                <w:delText>)</w:delText>
              </w:r>
            </w:del>
          </w:p>
          <w:p w14:paraId="6BBB20F3" w14:textId="634C0141" w:rsidR="0010231E" w:rsidRPr="006E3592" w:rsidDel="00B27A0B" w:rsidRDefault="0010231E" w:rsidP="00B27A0B">
            <w:pPr>
              <w:ind w:left="163" w:right="-64"/>
              <w:rPr>
                <w:del w:id="974" w:author="Inno" w:date="2024-10-25T15:54:00Z" w16du:dateUtc="2024-10-25T10:24:00Z"/>
                <w:smallCaps/>
                <w:sz w:val="18"/>
                <w:szCs w:val="18"/>
              </w:rPr>
              <w:pPrChange w:id="975" w:author="Inno" w:date="2024-10-25T15:54:00Z" w16du:dateUtc="2024-10-25T10:24:00Z">
                <w:pPr>
                  <w:ind w:left="163"/>
                </w:pPr>
              </w:pPrChange>
            </w:pPr>
            <w:del w:id="976" w:author="Inno" w:date="2024-10-25T15:54:00Z" w16du:dateUtc="2024-10-25T10:24:00Z">
              <w:r w:rsidRPr="006E3592" w:rsidDel="00B27A0B">
                <w:rPr>
                  <w:smallCaps/>
                  <w:sz w:val="18"/>
                  <w:szCs w:val="18"/>
                </w:rPr>
                <w:delText xml:space="preserve">  </w:delText>
              </w:r>
            </w:del>
          </w:p>
        </w:tc>
      </w:tr>
      <w:tr w:rsidR="0010231E" w:rsidRPr="006E3592" w:rsidDel="00B27A0B" w14:paraId="597223B4" w14:textId="7DE10F5E" w:rsidTr="0064299B">
        <w:trPr>
          <w:jc w:val="center"/>
          <w:del w:id="977" w:author="Inno" w:date="2024-10-25T15:54:00Z" w16du:dateUtc="2024-10-25T10:24:00Z"/>
        </w:trPr>
        <w:tc>
          <w:tcPr>
            <w:tcW w:w="4680" w:type="dxa"/>
          </w:tcPr>
          <w:p w14:paraId="6DC2895B" w14:textId="24EE7A7F" w:rsidR="0010231E" w:rsidRPr="006E3592" w:rsidDel="00B27A0B" w:rsidRDefault="0010231E" w:rsidP="00B27A0B">
            <w:pPr>
              <w:ind w:right="-64"/>
              <w:rPr>
                <w:del w:id="978" w:author="Inno" w:date="2024-10-25T15:54:00Z" w16du:dateUtc="2024-10-25T10:24:00Z"/>
                <w:color w:val="000000"/>
                <w:spacing w:val="-10"/>
                <w:w w:val="105"/>
                <w:sz w:val="18"/>
                <w:szCs w:val="18"/>
              </w:rPr>
              <w:pPrChange w:id="979" w:author="Inno" w:date="2024-10-25T15:54:00Z" w16du:dateUtc="2024-10-25T10:24:00Z">
                <w:pPr>
                  <w:ind w:right="324"/>
                  <w:jc w:val="both"/>
                </w:pPr>
              </w:pPrChange>
            </w:pPr>
            <w:del w:id="980" w:author="Inno" w:date="2024-10-25T15:54:00Z" w16du:dateUtc="2024-10-25T10:24:00Z">
              <w:r w:rsidRPr="006E3592" w:rsidDel="00B27A0B">
                <w:rPr>
                  <w:color w:val="000000"/>
                  <w:spacing w:val="-10"/>
                  <w:w w:val="105"/>
                  <w:sz w:val="18"/>
                  <w:szCs w:val="18"/>
                </w:rPr>
                <w:delText xml:space="preserve">Ministry of New and Renewable </w:delText>
              </w:r>
              <w:r w:rsidRPr="006E3592" w:rsidDel="00B27A0B">
                <w:rPr>
                  <w:color w:val="000000"/>
                  <w:spacing w:val="-4"/>
                  <w:w w:val="105"/>
                  <w:sz w:val="18"/>
                  <w:szCs w:val="18"/>
                </w:rPr>
                <w:delText>Energy, NewDelhi</w:delText>
              </w:r>
            </w:del>
          </w:p>
        </w:tc>
        <w:tc>
          <w:tcPr>
            <w:tcW w:w="4346" w:type="dxa"/>
          </w:tcPr>
          <w:p w14:paraId="5B1C69FC" w14:textId="412A4CCB" w:rsidR="0010231E" w:rsidRPr="006E3592" w:rsidDel="00B27A0B" w:rsidRDefault="0010231E" w:rsidP="00B27A0B">
            <w:pPr>
              <w:ind w:left="163" w:right="-64"/>
              <w:rPr>
                <w:del w:id="981" w:author="Inno" w:date="2024-10-25T15:54:00Z" w16du:dateUtc="2024-10-25T10:24:00Z"/>
                <w:smallCaps/>
                <w:sz w:val="18"/>
                <w:szCs w:val="18"/>
              </w:rPr>
              <w:pPrChange w:id="982" w:author="Inno" w:date="2024-10-25T15:54:00Z" w16du:dateUtc="2024-10-25T10:24:00Z">
                <w:pPr>
                  <w:ind w:left="163"/>
                </w:pPr>
              </w:pPrChange>
            </w:pPr>
            <w:del w:id="983" w:author="Inno" w:date="2024-10-25T15:54:00Z" w16du:dateUtc="2024-10-25T10:24:00Z">
              <w:r w:rsidRPr="006E3592" w:rsidDel="00B27A0B">
                <w:rPr>
                  <w:smallCaps/>
                  <w:sz w:val="18"/>
                  <w:szCs w:val="18"/>
                </w:rPr>
                <w:delText xml:space="preserve">Shri Dipesh Pherwani </w:delText>
              </w:r>
            </w:del>
          </w:p>
          <w:p w14:paraId="6C1AC12F" w14:textId="0ED0DDFE" w:rsidR="0010231E" w:rsidRPr="006E3592" w:rsidDel="00B27A0B" w:rsidRDefault="0010231E" w:rsidP="00B27A0B">
            <w:pPr>
              <w:ind w:left="163" w:right="-64"/>
              <w:rPr>
                <w:del w:id="984" w:author="Inno" w:date="2024-10-25T15:54:00Z" w16du:dateUtc="2024-10-25T10:24:00Z"/>
                <w:smallCaps/>
                <w:sz w:val="18"/>
                <w:szCs w:val="18"/>
              </w:rPr>
              <w:pPrChange w:id="985" w:author="Inno" w:date="2024-10-25T15:54:00Z" w16du:dateUtc="2024-10-25T10:24:00Z">
                <w:pPr>
                  <w:ind w:left="163"/>
                </w:pPr>
              </w:pPrChange>
            </w:pPr>
          </w:p>
        </w:tc>
      </w:tr>
      <w:tr w:rsidR="0010231E" w:rsidRPr="006E3592" w:rsidDel="00B27A0B" w14:paraId="68282FC8" w14:textId="51FDC2A4" w:rsidTr="0064299B">
        <w:trPr>
          <w:jc w:val="center"/>
          <w:del w:id="986" w:author="Inno" w:date="2024-10-25T15:54:00Z" w16du:dateUtc="2024-10-25T10:24:00Z"/>
        </w:trPr>
        <w:tc>
          <w:tcPr>
            <w:tcW w:w="4680" w:type="dxa"/>
          </w:tcPr>
          <w:p w14:paraId="0AD0A582" w14:textId="28D1C9E0" w:rsidR="0010231E" w:rsidRPr="006E3592" w:rsidDel="00B27A0B" w:rsidRDefault="0010231E" w:rsidP="00B27A0B">
            <w:pPr>
              <w:ind w:left="166" w:right="-64" w:hanging="166"/>
              <w:rPr>
                <w:del w:id="987" w:author="Inno" w:date="2024-10-25T15:54:00Z" w16du:dateUtc="2024-10-25T10:24:00Z"/>
                <w:color w:val="000000"/>
                <w:spacing w:val="-6"/>
                <w:w w:val="105"/>
                <w:sz w:val="18"/>
                <w:szCs w:val="18"/>
              </w:rPr>
              <w:pPrChange w:id="988" w:author="Inno" w:date="2024-10-25T15:54:00Z" w16du:dateUtc="2024-10-25T10:24:00Z">
                <w:pPr>
                  <w:ind w:left="166" w:right="288" w:hanging="166"/>
                  <w:jc w:val="both"/>
                </w:pPr>
              </w:pPrChange>
            </w:pPr>
            <w:del w:id="989" w:author="Inno" w:date="2024-10-25T15:54:00Z" w16du:dateUtc="2024-10-25T10:24:00Z">
              <w:r w:rsidRPr="006E3592" w:rsidDel="00B27A0B">
                <w:rPr>
                  <w:color w:val="000000"/>
                  <w:spacing w:val="-6"/>
                  <w:w w:val="105"/>
                  <w:sz w:val="18"/>
                  <w:szCs w:val="18"/>
                </w:rPr>
                <w:delText>Petroleum and Explosive Safety Organization,</w:delText>
              </w:r>
            </w:del>
          </w:p>
          <w:p w14:paraId="016A1C09" w14:textId="3F74D341" w:rsidR="0010231E" w:rsidRPr="006E3592" w:rsidDel="00B27A0B" w:rsidRDefault="0010231E" w:rsidP="00B27A0B">
            <w:pPr>
              <w:ind w:left="166" w:right="-64" w:hanging="166"/>
              <w:rPr>
                <w:del w:id="990" w:author="Inno" w:date="2024-10-25T15:54:00Z" w16du:dateUtc="2024-10-25T10:24:00Z"/>
                <w:color w:val="000000"/>
                <w:w w:val="105"/>
                <w:sz w:val="18"/>
                <w:szCs w:val="18"/>
              </w:rPr>
              <w:pPrChange w:id="991" w:author="Inno" w:date="2024-10-25T15:54:00Z" w16du:dateUtc="2024-10-25T10:24:00Z">
                <w:pPr>
                  <w:ind w:left="166" w:hanging="166"/>
                  <w:jc w:val="both"/>
                </w:pPr>
              </w:pPrChange>
            </w:pPr>
            <w:del w:id="992" w:author="Inno" w:date="2024-10-25T15:54:00Z" w16du:dateUtc="2024-10-25T10:24:00Z">
              <w:r w:rsidRPr="006E3592" w:rsidDel="00B27A0B">
                <w:rPr>
                  <w:color w:val="000000"/>
                  <w:w w:val="105"/>
                  <w:sz w:val="18"/>
                  <w:szCs w:val="18"/>
                </w:rPr>
                <w:delText xml:space="preserve">   Nagpur</w:delText>
              </w:r>
            </w:del>
          </w:p>
        </w:tc>
        <w:tc>
          <w:tcPr>
            <w:tcW w:w="4346" w:type="dxa"/>
          </w:tcPr>
          <w:p w14:paraId="5EC23466" w14:textId="4B6063C5" w:rsidR="0010231E" w:rsidRPr="006E3592" w:rsidDel="00B27A0B" w:rsidRDefault="0010231E" w:rsidP="00B27A0B">
            <w:pPr>
              <w:ind w:left="163" w:right="-64"/>
              <w:rPr>
                <w:del w:id="993" w:author="Inno" w:date="2024-10-25T15:54:00Z" w16du:dateUtc="2024-10-25T10:24:00Z"/>
                <w:smallCaps/>
                <w:sz w:val="18"/>
                <w:szCs w:val="18"/>
              </w:rPr>
              <w:pPrChange w:id="994" w:author="Inno" w:date="2024-10-25T15:54:00Z" w16du:dateUtc="2024-10-25T10:24:00Z">
                <w:pPr>
                  <w:ind w:left="163"/>
                </w:pPr>
              </w:pPrChange>
            </w:pPr>
            <w:del w:id="995" w:author="Inno" w:date="2024-10-25T15:54:00Z" w16du:dateUtc="2024-10-25T10:24:00Z">
              <w:r w:rsidRPr="006E3592" w:rsidDel="00B27A0B">
                <w:rPr>
                  <w:smallCaps/>
                  <w:sz w:val="18"/>
                  <w:szCs w:val="18"/>
                </w:rPr>
                <w:delText xml:space="preserve">Shri D K Gupta </w:delText>
              </w:r>
            </w:del>
          </w:p>
          <w:p w14:paraId="5B61108F" w14:textId="66BA26E0" w:rsidR="0010231E" w:rsidRPr="006E3592" w:rsidDel="00B27A0B" w:rsidRDefault="0010231E" w:rsidP="00B27A0B">
            <w:pPr>
              <w:ind w:left="163" w:right="-64"/>
              <w:rPr>
                <w:del w:id="996" w:author="Inno" w:date="2024-10-25T15:54:00Z" w16du:dateUtc="2024-10-25T10:24:00Z"/>
                <w:smallCaps/>
                <w:sz w:val="18"/>
                <w:szCs w:val="18"/>
              </w:rPr>
              <w:pPrChange w:id="997" w:author="Inno" w:date="2024-10-25T15:54:00Z" w16du:dateUtc="2024-10-25T10:24:00Z">
                <w:pPr>
                  <w:ind w:left="163"/>
                </w:pPr>
              </w:pPrChange>
            </w:pPr>
            <w:del w:id="998" w:author="Inno" w:date="2024-10-25T15:54:00Z" w16du:dateUtc="2024-10-25T10:24:00Z">
              <w:r w:rsidRPr="006E3592" w:rsidDel="00B27A0B">
                <w:rPr>
                  <w:smallCaps/>
                  <w:sz w:val="18"/>
                  <w:szCs w:val="18"/>
                </w:rPr>
                <w:delText xml:space="preserve">     Shri Vivek Kumar (</w:delText>
              </w:r>
              <w:r w:rsidRPr="006E3592" w:rsidDel="00B27A0B">
                <w:rPr>
                  <w:i/>
                  <w:sz w:val="18"/>
                  <w:szCs w:val="18"/>
                </w:rPr>
                <w:delText>Alternate</w:delText>
              </w:r>
              <w:r w:rsidRPr="006E3592" w:rsidDel="00B27A0B">
                <w:rPr>
                  <w:smallCaps/>
                  <w:sz w:val="18"/>
                  <w:szCs w:val="18"/>
                </w:rPr>
                <w:delText>)</w:delText>
              </w:r>
            </w:del>
          </w:p>
          <w:p w14:paraId="35C52BA5" w14:textId="0E724CEC" w:rsidR="0010231E" w:rsidRPr="006E3592" w:rsidDel="00B27A0B" w:rsidRDefault="0010231E" w:rsidP="00B27A0B">
            <w:pPr>
              <w:ind w:left="163" w:right="-64"/>
              <w:rPr>
                <w:del w:id="999" w:author="Inno" w:date="2024-10-25T15:54:00Z" w16du:dateUtc="2024-10-25T10:24:00Z"/>
                <w:smallCaps/>
                <w:sz w:val="18"/>
                <w:szCs w:val="18"/>
              </w:rPr>
              <w:pPrChange w:id="1000" w:author="Inno" w:date="2024-10-25T15:54:00Z" w16du:dateUtc="2024-10-25T10:24:00Z">
                <w:pPr>
                  <w:ind w:left="163"/>
                </w:pPr>
              </w:pPrChange>
            </w:pPr>
          </w:p>
        </w:tc>
      </w:tr>
      <w:tr w:rsidR="0010231E" w:rsidRPr="006E3592" w:rsidDel="00B27A0B" w14:paraId="49729538" w14:textId="0F8AAC4E" w:rsidTr="0064299B">
        <w:trPr>
          <w:jc w:val="center"/>
          <w:del w:id="1001" w:author="Inno" w:date="2024-10-25T15:54:00Z" w16du:dateUtc="2024-10-25T10:24:00Z"/>
        </w:trPr>
        <w:tc>
          <w:tcPr>
            <w:tcW w:w="4680" w:type="dxa"/>
          </w:tcPr>
          <w:p w14:paraId="68BDF980" w14:textId="7AD6B700" w:rsidR="0010231E" w:rsidRPr="006E3592" w:rsidDel="00B27A0B" w:rsidRDefault="0010231E" w:rsidP="00B27A0B">
            <w:pPr>
              <w:ind w:right="-64"/>
              <w:rPr>
                <w:del w:id="1002" w:author="Inno" w:date="2024-10-25T15:54:00Z" w16du:dateUtc="2024-10-25T10:24:00Z"/>
                <w:color w:val="000000"/>
                <w:spacing w:val="-4"/>
                <w:w w:val="105"/>
                <w:sz w:val="18"/>
                <w:szCs w:val="18"/>
              </w:rPr>
              <w:pPrChange w:id="1003" w:author="Inno" w:date="2024-10-25T15:54:00Z" w16du:dateUtc="2024-10-25T10:24:00Z">
                <w:pPr>
                  <w:jc w:val="both"/>
                </w:pPr>
              </w:pPrChange>
            </w:pPr>
            <w:del w:id="1004" w:author="Inno" w:date="2024-10-25T15:54:00Z" w16du:dateUtc="2024-10-25T10:24:00Z">
              <w:r w:rsidRPr="006E3592" w:rsidDel="00B27A0B">
                <w:rPr>
                  <w:color w:val="000000"/>
                  <w:spacing w:val="-4"/>
                  <w:w w:val="105"/>
                  <w:sz w:val="18"/>
                  <w:szCs w:val="18"/>
                </w:rPr>
                <w:delText>Petronet LNG Ltd. New Delhi</w:delText>
              </w:r>
            </w:del>
          </w:p>
        </w:tc>
        <w:tc>
          <w:tcPr>
            <w:tcW w:w="4346" w:type="dxa"/>
          </w:tcPr>
          <w:p w14:paraId="5B198847" w14:textId="2D1E527A" w:rsidR="0010231E" w:rsidRPr="006E3592" w:rsidDel="00B27A0B" w:rsidRDefault="0010231E" w:rsidP="00B27A0B">
            <w:pPr>
              <w:ind w:left="163" w:right="-64"/>
              <w:rPr>
                <w:del w:id="1005" w:author="Inno" w:date="2024-10-25T15:54:00Z" w16du:dateUtc="2024-10-25T10:24:00Z"/>
                <w:smallCaps/>
                <w:sz w:val="18"/>
                <w:szCs w:val="18"/>
              </w:rPr>
              <w:pPrChange w:id="1006" w:author="Inno" w:date="2024-10-25T15:54:00Z" w16du:dateUtc="2024-10-25T10:24:00Z">
                <w:pPr>
                  <w:ind w:left="163"/>
                </w:pPr>
              </w:pPrChange>
            </w:pPr>
            <w:del w:id="1007" w:author="Inno" w:date="2024-10-25T15:54:00Z" w16du:dateUtc="2024-10-25T10:24:00Z">
              <w:r w:rsidRPr="006E3592" w:rsidDel="00B27A0B">
                <w:rPr>
                  <w:smallCaps/>
                  <w:sz w:val="18"/>
                  <w:szCs w:val="18"/>
                </w:rPr>
                <w:delText>Shri Pankaj Wadhwa (</w:delText>
              </w:r>
              <w:r w:rsidRPr="006E3592" w:rsidDel="00B27A0B">
                <w:rPr>
                  <w:i/>
                  <w:sz w:val="18"/>
                  <w:szCs w:val="18"/>
                </w:rPr>
                <w:delText>Alternate</w:delText>
              </w:r>
              <w:r w:rsidRPr="006E3592" w:rsidDel="00B27A0B">
                <w:rPr>
                  <w:smallCaps/>
                  <w:sz w:val="18"/>
                  <w:szCs w:val="18"/>
                </w:rPr>
                <w:delText>)</w:delText>
              </w:r>
            </w:del>
          </w:p>
          <w:p w14:paraId="7D8DF164" w14:textId="7F4EDD3F" w:rsidR="0010231E" w:rsidRPr="006E3592" w:rsidDel="00B27A0B" w:rsidRDefault="0010231E" w:rsidP="00B27A0B">
            <w:pPr>
              <w:ind w:left="163" w:right="-64"/>
              <w:rPr>
                <w:del w:id="1008" w:author="Inno" w:date="2024-10-25T15:54:00Z" w16du:dateUtc="2024-10-25T10:24:00Z"/>
                <w:smallCaps/>
                <w:sz w:val="18"/>
                <w:szCs w:val="18"/>
              </w:rPr>
              <w:pPrChange w:id="1009" w:author="Inno" w:date="2024-10-25T15:54:00Z" w16du:dateUtc="2024-10-25T10:24:00Z">
                <w:pPr>
                  <w:ind w:left="163"/>
                </w:pPr>
              </w:pPrChange>
            </w:pPr>
          </w:p>
        </w:tc>
      </w:tr>
      <w:tr w:rsidR="0010231E" w:rsidRPr="006E3592" w:rsidDel="00B27A0B" w14:paraId="20C6C4B0" w14:textId="02547CC5" w:rsidTr="0064299B">
        <w:trPr>
          <w:jc w:val="center"/>
          <w:del w:id="1010" w:author="Inno" w:date="2024-10-25T15:54:00Z" w16du:dateUtc="2024-10-25T10:24:00Z"/>
        </w:trPr>
        <w:tc>
          <w:tcPr>
            <w:tcW w:w="4680" w:type="dxa"/>
          </w:tcPr>
          <w:p w14:paraId="4BD363FA" w14:textId="578700DB" w:rsidR="0010231E" w:rsidRPr="006E3592" w:rsidDel="00B27A0B" w:rsidRDefault="0010231E" w:rsidP="00B27A0B">
            <w:pPr>
              <w:ind w:right="-64"/>
              <w:rPr>
                <w:del w:id="1011" w:author="Inno" w:date="2024-10-25T15:54:00Z" w16du:dateUtc="2024-10-25T10:24:00Z"/>
                <w:color w:val="000000"/>
                <w:spacing w:val="-12"/>
                <w:w w:val="105"/>
                <w:sz w:val="18"/>
                <w:szCs w:val="18"/>
              </w:rPr>
              <w:pPrChange w:id="1012" w:author="Inno" w:date="2024-10-25T15:54:00Z" w16du:dateUtc="2024-10-25T10:24:00Z">
                <w:pPr>
                  <w:ind w:right="252"/>
                  <w:jc w:val="both"/>
                </w:pPr>
              </w:pPrChange>
            </w:pPr>
            <w:del w:id="1013" w:author="Inno" w:date="2024-10-25T15:54:00Z" w16du:dateUtc="2024-10-25T10:24:00Z">
              <w:r w:rsidRPr="006E3592" w:rsidDel="00B27A0B">
                <w:rPr>
                  <w:color w:val="000000"/>
                  <w:spacing w:val="-12"/>
                  <w:w w:val="105"/>
                  <w:sz w:val="18"/>
                  <w:szCs w:val="18"/>
                </w:rPr>
                <w:delText xml:space="preserve">Prodair Air Products India Private </w:delText>
              </w:r>
              <w:r w:rsidRPr="006E3592" w:rsidDel="00B27A0B">
                <w:rPr>
                  <w:color w:val="000000"/>
                  <w:w w:val="105"/>
                  <w:sz w:val="18"/>
                  <w:szCs w:val="18"/>
                </w:rPr>
                <w:delText>Ltd., Pune</w:delText>
              </w:r>
            </w:del>
          </w:p>
        </w:tc>
        <w:tc>
          <w:tcPr>
            <w:tcW w:w="4346" w:type="dxa"/>
          </w:tcPr>
          <w:p w14:paraId="07AF5779" w14:textId="294774DF" w:rsidR="0010231E" w:rsidRPr="006E3592" w:rsidDel="00B27A0B" w:rsidRDefault="0010231E" w:rsidP="00B27A0B">
            <w:pPr>
              <w:ind w:left="163" w:right="-64"/>
              <w:rPr>
                <w:del w:id="1014" w:author="Inno" w:date="2024-10-25T15:54:00Z" w16du:dateUtc="2024-10-25T10:24:00Z"/>
                <w:smallCaps/>
                <w:sz w:val="18"/>
                <w:szCs w:val="18"/>
              </w:rPr>
              <w:pPrChange w:id="1015" w:author="Inno" w:date="2024-10-25T15:54:00Z" w16du:dateUtc="2024-10-25T10:24:00Z">
                <w:pPr>
                  <w:ind w:left="163"/>
                </w:pPr>
              </w:pPrChange>
            </w:pPr>
            <w:del w:id="1016" w:author="Inno" w:date="2024-10-25T15:54:00Z" w16du:dateUtc="2024-10-25T10:24:00Z">
              <w:r w:rsidRPr="006E3592" w:rsidDel="00B27A0B">
                <w:rPr>
                  <w:smallCaps/>
                  <w:sz w:val="18"/>
                  <w:szCs w:val="18"/>
                </w:rPr>
                <w:delText xml:space="preserve">Shri Ravi Subramanian </w:delText>
              </w:r>
            </w:del>
          </w:p>
          <w:p w14:paraId="6CBB74C7" w14:textId="4F2A56F9" w:rsidR="0010231E" w:rsidRPr="006E3592" w:rsidDel="00B27A0B" w:rsidRDefault="0010231E" w:rsidP="00B27A0B">
            <w:pPr>
              <w:ind w:left="163" w:right="-64"/>
              <w:rPr>
                <w:del w:id="1017" w:author="Inno" w:date="2024-10-25T15:54:00Z" w16du:dateUtc="2024-10-25T10:24:00Z"/>
                <w:smallCaps/>
                <w:sz w:val="18"/>
                <w:szCs w:val="18"/>
              </w:rPr>
              <w:pPrChange w:id="1018" w:author="Inno" w:date="2024-10-25T15:54:00Z" w16du:dateUtc="2024-10-25T10:24:00Z">
                <w:pPr>
                  <w:ind w:left="163"/>
                </w:pPr>
              </w:pPrChange>
            </w:pPr>
            <w:del w:id="1019" w:author="Inno" w:date="2024-10-25T15:54:00Z" w16du:dateUtc="2024-10-25T10:24:00Z">
              <w:r w:rsidRPr="006E3592" w:rsidDel="00B27A0B">
                <w:rPr>
                  <w:smallCaps/>
                  <w:sz w:val="18"/>
                  <w:szCs w:val="18"/>
                </w:rPr>
                <w:delText xml:space="preserve">     Shri Arun Kuruvangattil (</w:delText>
              </w:r>
              <w:r w:rsidRPr="006E3592" w:rsidDel="00B27A0B">
                <w:rPr>
                  <w:i/>
                  <w:sz w:val="18"/>
                  <w:szCs w:val="18"/>
                </w:rPr>
                <w:delText>Alternate</w:delText>
              </w:r>
              <w:r w:rsidRPr="006E3592" w:rsidDel="00B27A0B">
                <w:rPr>
                  <w:smallCaps/>
                  <w:sz w:val="18"/>
                  <w:szCs w:val="18"/>
                </w:rPr>
                <w:delText>)</w:delText>
              </w:r>
            </w:del>
          </w:p>
          <w:p w14:paraId="6E7BDC7E" w14:textId="26576899" w:rsidR="0010231E" w:rsidRPr="006E3592" w:rsidDel="00B27A0B" w:rsidRDefault="0010231E" w:rsidP="00B27A0B">
            <w:pPr>
              <w:ind w:left="163" w:right="-64"/>
              <w:rPr>
                <w:del w:id="1020" w:author="Inno" w:date="2024-10-25T15:54:00Z" w16du:dateUtc="2024-10-25T10:24:00Z"/>
                <w:smallCaps/>
                <w:sz w:val="18"/>
                <w:szCs w:val="18"/>
              </w:rPr>
              <w:pPrChange w:id="1021" w:author="Inno" w:date="2024-10-25T15:54:00Z" w16du:dateUtc="2024-10-25T10:24:00Z">
                <w:pPr>
                  <w:ind w:left="163"/>
                </w:pPr>
              </w:pPrChange>
            </w:pPr>
          </w:p>
        </w:tc>
      </w:tr>
      <w:tr w:rsidR="0010231E" w:rsidRPr="006E3592" w:rsidDel="00B27A0B" w14:paraId="3A19DF4E" w14:textId="1925B887" w:rsidTr="0064299B">
        <w:trPr>
          <w:jc w:val="center"/>
          <w:del w:id="1022" w:author="Inno" w:date="2024-10-25T15:54:00Z" w16du:dateUtc="2024-10-25T10:24:00Z"/>
        </w:trPr>
        <w:tc>
          <w:tcPr>
            <w:tcW w:w="4680" w:type="dxa"/>
          </w:tcPr>
          <w:p w14:paraId="0474519C" w14:textId="02AA7D4D" w:rsidR="0010231E" w:rsidRPr="006E3592" w:rsidDel="00B27A0B" w:rsidRDefault="0010231E" w:rsidP="00B27A0B">
            <w:pPr>
              <w:ind w:right="-64"/>
              <w:rPr>
                <w:del w:id="1023" w:author="Inno" w:date="2024-10-25T15:54:00Z" w16du:dateUtc="2024-10-25T10:24:00Z"/>
                <w:color w:val="000000"/>
                <w:spacing w:val="-9"/>
                <w:w w:val="105"/>
                <w:sz w:val="18"/>
                <w:szCs w:val="18"/>
              </w:rPr>
              <w:pPrChange w:id="1024" w:author="Inno" w:date="2024-10-25T15:54:00Z" w16du:dateUtc="2024-10-25T10:24:00Z">
                <w:pPr>
                  <w:ind w:right="1404"/>
                  <w:jc w:val="both"/>
                </w:pPr>
              </w:pPrChange>
            </w:pPr>
            <w:del w:id="1025" w:author="Inno" w:date="2024-10-25T15:54:00Z" w16du:dateUtc="2024-10-25T10:24:00Z">
              <w:r w:rsidRPr="006E3592" w:rsidDel="00B27A0B">
                <w:rPr>
                  <w:color w:val="000000"/>
                  <w:spacing w:val="-9"/>
                  <w:w w:val="105"/>
                  <w:sz w:val="18"/>
                  <w:szCs w:val="18"/>
                </w:rPr>
                <w:delText xml:space="preserve">Renault India Private </w:delText>
              </w:r>
              <w:r w:rsidRPr="006E3592" w:rsidDel="00B27A0B">
                <w:rPr>
                  <w:color w:val="000000"/>
                  <w:spacing w:val="-6"/>
                  <w:w w:val="105"/>
                  <w:sz w:val="18"/>
                  <w:szCs w:val="18"/>
                </w:rPr>
                <w:delText>Limited, Mumbai</w:delText>
              </w:r>
            </w:del>
          </w:p>
        </w:tc>
        <w:tc>
          <w:tcPr>
            <w:tcW w:w="4346" w:type="dxa"/>
          </w:tcPr>
          <w:p w14:paraId="7D6B6D97" w14:textId="47A33E7B" w:rsidR="0010231E" w:rsidRPr="006E3592" w:rsidDel="00B27A0B" w:rsidRDefault="0010231E" w:rsidP="00B27A0B">
            <w:pPr>
              <w:ind w:left="163" w:right="-64"/>
              <w:rPr>
                <w:del w:id="1026" w:author="Inno" w:date="2024-10-25T15:54:00Z" w16du:dateUtc="2024-10-25T10:24:00Z"/>
                <w:smallCaps/>
                <w:sz w:val="18"/>
                <w:szCs w:val="18"/>
              </w:rPr>
              <w:pPrChange w:id="1027" w:author="Inno" w:date="2024-10-25T15:54:00Z" w16du:dateUtc="2024-10-25T10:24:00Z">
                <w:pPr>
                  <w:ind w:left="163"/>
                </w:pPr>
              </w:pPrChange>
            </w:pPr>
            <w:del w:id="1028" w:author="Inno" w:date="2024-10-25T15:54:00Z" w16du:dateUtc="2024-10-25T10:24:00Z">
              <w:r w:rsidRPr="006E3592" w:rsidDel="00B27A0B">
                <w:rPr>
                  <w:smallCaps/>
                  <w:sz w:val="18"/>
                  <w:szCs w:val="18"/>
                </w:rPr>
                <w:delText xml:space="preserve">Shri Rajendra Khile </w:delText>
              </w:r>
            </w:del>
          </w:p>
          <w:p w14:paraId="1D58223C" w14:textId="3E4C3AC3" w:rsidR="0010231E" w:rsidRPr="006E3592" w:rsidDel="00B27A0B" w:rsidRDefault="0010231E" w:rsidP="00B27A0B">
            <w:pPr>
              <w:ind w:left="163" w:right="-64"/>
              <w:rPr>
                <w:del w:id="1029" w:author="Inno" w:date="2024-10-25T15:54:00Z" w16du:dateUtc="2024-10-25T10:24:00Z"/>
                <w:smallCaps/>
                <w:sz w:val="18"/>
                <w:szCs w:val="18"/>
              </w:rPr>
              <w:pPrChange w:id="1030" w:author="Inno" w:date="2024-10-25T15:54:00Z" w16du:dateUtc="2024-10-25T10:24:00Z">
                <w:pPr>
                  <w:ind w:left="163"/>
                </w:pPr>
              </w:pPrChange>
            </w:pPr>
            <w:del w:id="1031" w:author="Inno" w:date="2024-10-25T15:54:00Z" w16du:dateUtc="2024-10-25T10:24:00Z">
              <w:r w:rsidRPr="006E3592" w:rsidDel="00B27A0B">
                <w:rPr>
                  <w:smallCaps/>
                  <w:sz w:val="18"/>
                  <w:szCs w:val="18"/>
                </w:rPr>
                <w:delText xml:space="preserve">     Shri Vijay Dinakaran (</w:delText>
              </w:r>
              <w:r w:rsidRPr="006E3592" w:rsidDel="00B27A0B">
                <w:rPr>
                  <w:i/>
                  <w:sz w:val="18"/>
                  <w:szCs w:val="18"/>
                </w:rPr>
                <w:delText>Alternate</w:delText>
              </w:r>
              <w:r w:rsidRPr="006E3592" w:rsidDel="00B27A0B">
                <w:rPr>
                  <w:smallCaps/>
                  <w:sz w:val="18"/>
                  <w:szCs w:val="18"/>
                </w:rPr>
                <w:delText>)</w:delText>
              </w:r>
            </w:del>
          </w:p>
          <w:p w14:paraId="59260C52" w14:textId="2B552CB7" w:rsidR="0010231E" w:rsidRPr="006E3592" w:rsidDel="00B27A0B" w:rsidRDefault="0010231E" w:rsidP="00B27A0B">
            <w:pPr>
              <w:ind w:left="163" w:right="-64"/>
              <w:rPr>
                <w:del w:id="1032" w:author="Inno" w:date="2024-10-25T15:54:00Z" w16du:dateUtc="2024-10-25T10:24:00Z"/>
                <w:smallCaps/>
                <w:sz w:val="18"/>
                <w:szCs w:val="18"/>
              </w:rPr>
              <w:pPrChange w:id="1033" w:author="Inno" w:date="2024-10-25T15:54:00Z" w16du:dateUtc="2024-10-25T10:24:00Z">
                <w:pPr>
                  <w:ind w:left="163"/>
                </w:pPr>
              </w:pPrChange>
            </w:pPr>
            <w:del w:id="1034" w:author="Inno" w:date="2024-10-25T15:54:00Z" w16du:dateUtc="2024-10-25T10:24:00Z">
              <w:r w:rsidRPr="006E3592" w:rsidDel="00B27A0B">
                <w:rPr>
                  <w:smallCaps/>
                  <w:sz w:val="18"/>
                  <w:szCs w:val="18"/>
                </w:rPr>
                <w:delText xml:space="preserve">     Shri Jebin Jowhar (</w:delText>
              </w:r>
              <w:r w:rsidRPr="006E3592" w:rsidDel="00B27A0B">
                <w:rPr>
                  <w:i/>
                  <w:sz w:val="18"/>
                  <w:szCs w:val="18"/>
                </w:rPr>
                <w:delText>Young Professional</w:delText>
              </w:r>
              <w:r w:rsidRPr="006E3592" w:rsidDel="00B27A0B">
                <w:rPr>
                  <w:smallCaps/>
                  <w:sz w:val="18"/>
                  <w:szCs w:val="18"/>
                </w:rPr>
                <w:delText>)</w:delText>
              </w:r>
            </w:del>
          </w:p>
          <w:p w14:paraId="23B38C4B" w14:textId="2B7A97FE" w:rsidR="0010231E" w:rsidRPr="006E3592" w:rsidDel="00B27A0B" w:rsidRDefault="0010231E" w:rsidP="00B27A0B">
            <w:pPr>
              <w:ind w:left="163" w:right="-64"/>
              <w:rPr>
                <w:del w:id="1035" w:author="Inno" w:date="2024-10-25T15:54:00Z" w16du:dateUtc="2024-10-25T10:24:00Z"/>
                <w:smallCaps/>
                <w:sz w:val="18"/>
                <w:szCs w:val="18"/>
              </w:rPr>
              <w:pPrChange w:id="1036" w:author="Inno" w:date="2024-10-25T15:54:00Z" w16du:dateUtc="2024-10-25T10:24:00Z">
                <w:pPr>
                  <w:ind w:left="163"/>
                </w:pPr>
              </w:pPrChange>
            </w:pPr>
            <w:del w:id="1037" w:author="Inno" w:date="2024-10-25T15:54:00Z" w16du:dateUtc="2024-10-25T10:24:00Z">
              <w:r w:rsidRPr="006E3592" w:rsidDel="00B27A0B">
                <w:rPr>
                  <w:smallCaps/>
                  <w:sz w:val="18"/>
                  <w:szCs w:val="18"/>
                </w:rPr>
                <w:delText xml:space="preserve">   </w:delText>
              </w:r>
            </w:del>
          </w:p>
        </w:tc>
      </w:tr>
      <w:tr w:rsidR="0010231E" w:rsidRPr="006E3592" w:rsidDel="00B27A0B" w14:paraId="5B652912" w14:textId="4257B7F4" w:rsidTr="0064299B">
        <w:trPr>
          <w:jc w:val="center"/>
          <w:del w:id="1038" w:author="Inno" w:date="2024-10-25T15:54:00Z" w16du:dateUtc="2024-10-25T10:24:00Z"/>
        </w:trPr>
        <w:tc>
          <w:tcPr>
            <w:tcW w:w="4680" w:type="dxa"/>
          </w:tcPr>
          <w:p w14:paraId="0D9886CF" w14:textId="7EBB1B19" w:rsidR="0010231E" w:rsidRPr="006E3592" w:rsidDel="00B27A0B" w:rsidRDefault="0010231E" w:rsidP="00B27A0B">
            <w:pPr>
              <w:ind w:right="-64"/>
              <w:rPr>
                <w:del w:id="1039" w:author="Inno" w:date="2024-10-25T15:54:00Z" w16du:dateUtc="2024-10-25T10:24:00Z"/>
                <w:color w:val="000000"/>
                <w:spacing w:val="-11"/>
                <w:w w:val="105"/>
                <w:sz w:val="18"/>
                <w:szCs w:val="18"/>
              </w:rPr>
              <w:pPrChange w:id="1040" w:author="Inno" w:date="2024-10-25T15:54:00Z" w16du:dateUtc="2024-10-25T10:24:00Z">
                <w:pPr>
                  <w:ind w:right="360"/>
                  <w:jc w:val="both"/>
                </w:pPr>
              </w:pPrChange>
            </w:pPr>
            <w:del w:id="1041" w:author="Inno" w:date="2024-10-25T15:54:00Z" w16du:dateUtc="2024-10-25T10:24:00Z">
              <w:r w:rsidRPr="006E3592" w:rsidDel="00B27A0B">
                <w:rPr>
                  <w:color w:val="000000"/>
                  <w:spacing w:val="-11"/>
                  <w:w w:val="105"/>
                  <w:sz w:val="18"/>
                  <w:szCs w:val="18"/>
                </w:rPr>
                <w:delText xml:space="preserve">Rohan BRC Gas Equipment Pvt. </w:delText>
              </w:r>
              <w:r w:rsidRPr="006E3592" w:rsidDel="00B27A0B">
                <w:rPr>
                  <w:color w:val="000000"/>
                  <w:spacing w:val="-4"/>
                  <w:w w:val="105"/>
                  <w:sz w:val="18"/>
                  <w:szCs w:val="18"/>
                </w:rPr>
                <w:delText>Ltd, Ahmedabad</w:delText>
              </w:r>
            </w:del>
          </w:p>
        </w:tc>
        <w:tc>
          <w:tcPr>
            <w:tcW w:w="4346" w:type="dxa"/>
          </w:tcPr>
          <w:p w14:paraId="2F787403" w14:textId="35AED4A5" w:rsidR="0010231E" w:rsidRPr="006E3592" w:rsidDel="00B27A0B" w:rsidRDefault="0010231E" w:rsidP="00B27A0B">
            <w:pPr>
              <w:ind w:left="163" w:right="-64"/>
              <w:rPr>
                <w:del w:id="1042" w:author="Inno" w:date="2024-10-25T15:54:00Z" w16du:dateUtc="2024-10-25T10:24:00Z"/>
                <w:smallCaps/>
                <w:sz w:val="18"/>
                <w:szCs w:val="18"/>
              </w:rPr>
              <w:pPrChange w:id="1043" w:author="Inno" w:date="2024-10-25T15:54:00Z" w16du:dateUtc="2024-10-25T10:24:00Z">
                <w:pPr>
                  <w:ind w:left="163"/>
                </w:pPr>
              </w:pPrChange>
            </w:pPr>
            <w:del w:id="1044" w:author="Inno" w:date="2024-10-25T15:54:00Z" w16du:dateUtc="2024-10-25T10:24:00Z">
              <w:r w:rsidRPr="006E3592" w:rsidDel="00B27A0B">
                <w:rPr>
                  <w:smallCaps/>
                  <w:sz w:val="18"/>
                  <w:szCs w:val="18"/>
                </w:rPr>
                <w:delText xml:space="preserve">Shri Stefano De Carolis </w:delText>
              </w:r>
            </w:del>
          </w:p>
          <w:p w14:paraId="3B077580" w14:textId="2746C39E" w:rsidR="0010231E" w:rsidRPr="006E3592" w:rsidDel="00B27A0B" w:rsidRDefault="0010231E" w:rsidP="00B27A0B">
            <w:pPr>
              <w:ind w:left="163" w:right="-64"/>
              <w:rPr>
                <w:del w:id="1045" w:author="Inno" w:date="2024-10-25T15:54:00Z" w16du:dateUtc="2024-10-25T10:24:00Z"/>
                <w:smallCaps/>
                <w:sz w:val="18"/>
                <w:szCs w:val="18"/>
              </w:rPr>
              <w:pPrChange w:id="1046" w:author="Inno" w:date="2024-10-25T15:54:00Z" w16du:dateUtc="2024-10-25T10:24:00Z">
                <w:pPr>
                  <w:ind w:left="163"/>
                </w:pPr>
              </w:pPrChange>
            </w:pPr>
            <w:del w:id="1047" w:author="Inno" w:date="2024-10-25T15:54:00Z" w16du:dateUtc="2024-10-25T10:24:00Z">
              <w:r w:rsidRPr="006E3592" w:rsidDel="00B27A0B">
                <w:rPr>
                  <w:smallCaps/>
                  <w:sz w:val="18"/>
                  <w:szCs w:val="18"/>
                </w:rPr>
                <w:delText xml:space="preserve">     Shri Parthiv Shukla (</w:delText>
              </w:r>
              <w:r w:rsidRPr="006E3592" w:rsidDel="00B27A0B">
                <w:rPr>
                  <w:i/>
                  <w:sz w:val="18"/>
                  <w:szCs w:val="18"/>
                </w:rPr>
                <w:delText>Alternate</w:delText>
              </w:r>
              <w:r w:rsidRPr="006E3592" w:rsidDel="00B27A0B">
                <w:rPr>
                  <w:smallCaps/>
                  <w:sz w:val="18"/>
                  <w:szCs w:val="18"/>
                </w:rPr>
                <w:delText>)</w:delText>
              </w:r>
            </w:del>
          </w:p>
          <w:p w14:paraId="2833843F" w14:textId="6FC3B731" w:rsidR="0010231E" w:rsidRPr="006E3592" w:rsidDel="00B27A0B" w:rsidRDefault="0010231E" w:rsidP="00B27A0B">
            <w:pPr>
              <w:ind w:left="163" w:right="-64"/>
              <w:rPr>
                <w:del w:id="1048" w:author="Inno" w:date="2024-10-25T15:54:00Z" w16du:dateUtc="2024-10-25T10:24:00Z"/>
                <w:smallCaps/>
                <w:sz w:val="18"/>
                <w:szCs w:val="18"/>
              </w:rPr>
              <w:pPrChange w:id="1049" w:author="Inno" w:date="2024-10-25T15:54:00Z" w16du:dateUtc="2024-10-25T10:24:00Z">
                <w:pPr>
                  <w:ind w:left="163"/>
                </w:pPr>
              </w:pPrChange>
            </w:pPr>
            <w:del w:id="1050" w:author="Inno" w:date="2024-10-25T15:54:00Z" w16du:dateUtc="2024-10-25T10:24:00Z">
              <w:r w:rsidRPr="006E3592" w:rsidDel="00B27A0B">
                <w:rPr>
                  <w:smallCaps/>
                  <w:sz w:val="18"/>
                  <w:szCs w:val="18"/>
                </w:rPr>
                <w:delText xml:space="preserve"> </w:delText>
              </w:r>
            </w:del>
          </w:p>
        </w:tc>
      </w:tr>
      <w:tr w:rsidR="0010231E" w:rsidRPr="006E3592" w:rsidDel="00B27A0B" w14:paraId="22E638E9" w14:textId="62DD4801" w:rsidTr="0064299B">
        <w:trPr>
          <w:jc w:val="center"/>
          <w:del w:id="1051" w:author="Inno" w:date="2024-10-25T15:54:00Z" w16du:dateUtc="2024-10-25T10:24:00Z"/>
        </w:trPr>
        <w:tc>
          <w:tcPr>
            <w:tcW w:w="4680" w:type="dxa"/>
          </w:tcPr>
          <w:p w14:paraId="52E57C9E" w14:textId="6A7FDD33" w:rsidR="0010231E" w:rsidRPr="006E3592" w:rsidDel="00B27A0B" w:rsidRDefault="0010231E" w:rsidP="00B27A0B">
            <w:pPr>
              <w:ind w:left="166" w:right="-64" w:hanging="180"/>
              <w:rPr>
                <w:del w:id="1052" w:author="Inno" w:date="2024-10-25T15:54:00Z" w16du:dateUtc="2024-10-25T10:24:00Z"/>
                <w:color w:val="000000"/>
                <w:spacing w:val="-9"/>
                <w:w w:val="105"/>
                <w:sz w:val="18"/>
                <w:szCs w:val="18"/>
              </w:rPr>
              <w:pPrChange w:id="1053" w:author="Inno" w:date="2024-10-25T15:54:00Z" w16du:dateUtc="2024-10-25T10:24:00Z">
                <w:pPr>
                  <w:ind w:left="166" w:right="576" w:hanging="180"/>
                  <w:jc w:val="both"/>
                </w:pPr>
              </w:pPrChange>
            </w:pPr>
            <w:del w:id="1054" w:author="Inno" w:date="2024-10-25T15:54:00Z" w16du:dateUtc="2024-10-25T10:24:00Z">
              <w:r w:rsidRPr="006E3592" w:rsidDel="00B27A0B">
                <w:rPr>
                  <w:color w:val="000000"/>
                  <w:spacing w:val="-9"/>
                  <w:w w:val="105"/>
                  <w:sz w:val="18"/>
                  <w:szCs w:val="18"/>
                </w:rPr>
                <w:delText xml:space="preserve">Society of Indian Automobile </w:delText>
              </w:r>
              <w:r w:rsidRPr="006E3592" w:rsidDel="00B27A0B">
                <w:rPr>
                  <w:color w:val="000000"/>
                  <w:spacing w:val="-4"/>
                  <w:w w:val="105"/>
                  <w:sz w:val="18"/>
                  <w:szCs w:val="18"/>
                </w:rPr>
                <w:delText>Manufacturers, New Delhi</w:delText>
              </w:r>
            </w:del>
          </w:p>
        </w:tc>
        <w:tc>
          <w:tcPr>
            <w:tcW w:w="4346" w:type="dxa"/>
          </w:tcPr>
          <w:p w14:paraId="48EA9483" w14:textId="2BD0728F" w:rsidR="0010231E" w:rsidRPr="006E3592" w:rsidDel="00B27A0B" w:rsidRDefault="0010231E" w:rsidP="00B27A0B">
            <w:pPr>
              <w:ind w:left="163" w:right="-64"/>
              <w:rPr>
                <w:del w:id="1055" w:author="Inno" w:date="2024-10-25T15:54:00Z" w16du:dateUtc="2024-10-25T10:24:00Z"/>
                <w:smallCaps/>
                <w:sz w:val="18"/>
                <w:szCs w:val="18"/>
              </w:rPr>
              <w:pPrChange w:id="1056" w:author="Inno" w:date="2024-10-25T15:54:00Z" w16du:dateUtc="2024-10-25T10:24:00Z">
                <w:pPr>
                  <w:ind w:left="163"/>
                </w:pPr>
              </w:pPrChange>
            </w:pPr>
            <w:del w:id="1057" w:author="Inno" w:date="2024-10-25T15:54:00Z" w16du:dateUtc="2024-10-25T10:24:00Z">
              <w:r w:rsidRPr="006E3592" w:rsidDel="00B27A0B">
                <w:rPr>
                  <w:smallCaps/>
                  <w:sz w:val="18"/>
                  <w:szCs w:val="18"/>
                </w:rPr>
                <w:delText xml:space="preserve">Shri P K Banerjee </w:delText>
              </w:r>
              <w:r w:rsidRPr="006E3592" w:rsidDel="00B27A0B">
                <w:rPr>
                  <w:smallCaps/>
                  <w:sz w:val="18"/>
                  <w:szCs w:val="18"/>
                </w:rPr>
                <w:br/>
                <w:delText xml:space="preserve">     Dr. Sandeep Garg (</w:delText>
              </w:r>
              <w:r w:rsidRPr="006E3592" w:rsidDel="00B27A0B">
                <w:rPr>
                  <w:i/>
                  <w:sz w:val="18"/>
                  <w:szCs w:val="18"/>
                </w:rPr>
                <w:delText>Alternate</w:delText>
              </w:r>
              <w:r w:rsidRPr="006E3592" w:rsidDel="00B27A0B">
                <w:rPr>
                  <w:smallCaps/>
                  <w:sz w:val="18"/>
                  <w:szCs w:val="18"/>
                </w:rPr>
                <w:delText>)</w:delText>
              </w:r>
            </w:del>
          </w:p>
          <w:p w14:paraId="6A503AA2" w14:textId="76C79CF5" w:rsidR="0010231E" w:rsidRPr="006E3592" w:rsidDel="00B27A0B" w:rsidRDefault="0010231E" w:rsidP="00B27A0B">
            <w:pPr>
              <w:ind w:left="163" w:right="-64"/>
              <w:rPr>
                <w:del w:id="1058" w:author="Inno" w:date="2024-10-25T15:54:00Z" w16du:dateUtc="2024-10-25T10:24:00Z"/>
                <w:smallCaps/>
                <w:sz w:val="18"/>
                <w:szCs w:val="18"/>
              </w:rPr>
              <w:pPrChange w:id="1059" w:author="Inno" w:date="2024-10-25T15:54:00Z" w16du:dateUtc="2024-10-25T10:24:00Z">
                <w:pPr>
                  <w:ind w:left="163"/>
                </w:pPr>
              </w:pPrChange>
            </w:pPr>
          </w:p>
        </w:tc>
      </w:tr>
      <w:tr w:rsidR="0010231E" w:rsidRPr="006E3592" w:rsidDel="00B27A0B" w14:paraId="296EBBD4" w14:textId="0996080C" w:rsidTr="0064299B">
        <w:trPr>
          <w:jc w:val="center"/>
          <w:del w:id="1060" w:author="Inno" w:date="2024-10-25T15:54:00Z" w16du:dateUtc="2024-10-25T10:24:00Z"/>
        </w:trPr>
        <w:tc>
          <w:tcPr>
            <w:tcW w:w="4680" w:type="dxa"/>
          </w:tcPr>
          <w:p w14:paraId="7522173C" w14:textId="3330DA09" w:rsidR="0010231E" w:rsidRPr="006E3592" w:rsidDel="00B27A0B" w:rsidRDefault="0010231E" w:rsidP="00B27A0B">
            <w:pPr>
              <w:ind w:right="-64"/>
              <w:rPr>
                <w:del w:id="1061" w:author="Inno" w:date="2024-10-25T15:54:00Z" w16du:dateUtc="2024-10-25T10:24:00Z"/>
                <w:color w:val="000000"/>
                <w:spacing w:val="-9"/>
                <w:w w:val="105"/>
                <w:sz w:val="18"/>
                <w:szCs w:val="18"/>
              </w:rPr>
              <w:pPrChange w:id="1062" w:author="Inno" w:date="2024-10-25T15:54:00Z" w16du:dateUtc="2024-10-25T10:24:00Z">
                <w:pPr>
                  <w:ind w:right="180"/>
                  <w:jc w:val="both"/>
                </w:pPr>
              </w:pPrChange>
            </w:pPr>
            <w:del w:id="1063" w:author="Inno" w:date="2024-10-25T15:54:00Z" w16du:dateUtc="2024-10-25T10:24:00Z">
              <w:r w:rsidRPr="006E3592" w:rsidDel="00B27A0B">
                <w:rPr>
                  <w:color w:val="000000"/>
                  <w:spacing w:val="-9"/>
                  <w:w w:val="105"/>
                  <w:sz w:val="18"/>
                  <w:szCs w:val="18"/>
                </w:rPr>
                <w:delText xml:space="preserve">Swagelok </w:delText>
              </w:r>
              <w:r w:rsidRPr="006E3592" w:rsidDel="00B27A0B">
                <w:rPr>
                  <w:color w:val="000000"/>
                  <w:spacing w:val="-9"/>
                  <w:sz w:val="18"/>
                  <w:szCs w:val="18"/>
                </w:rPr>
                <w:delText>–</w:delText>
              </w:r>
              <w:r w:rsidRPr="006E3592" w:rsidDel="00B27A0B">
                <w:rPr>
                  <w:color w:val="000000"/>
                  <w:spacing w:val="-9"/>
                  <w:w w:val="105"/>
                  <w:sz w:val="18"/>
                  <w:szCs w:val="18"/>
                </w:rPr>
                <w:delText xml:space="preserve"> Bombay Fluid System </w:delText>
              </w:r>
              <w:r w:rsidRPr="006E3592" w:rsidDel="00B27A0B">
                <w:rPr>
                  <w:color w:val="000000"/>
                  <w:spacing w:val="-6"/>
                  <w:w w:val="105"/>
                  <w:sz w:val="18"/>
                  <w:szCs w:val="18"/>
                </w:rPr>
                <w:delText>components Pvt. Ltd, Mumbai</w:delText>
              </w:r>
            </w:del>
          </w:p>
        </w:tc>
        <w:tc>
          <w:tcPr>
            <w:tcW w:w="4346" w:type="dxa"/>
          </w:tcPr>
          <w:p w14:paraId="37E25BC6" w14:textId="09CD5D01" w:rsidR="0010231E" w:rsidRPr="006E3592" w:rsidDel="00B27A0B" w:rsidRDefault="0010231E" w:rsidP="00B27A0B">
            <w:pPr>
              <w:ind w:left="163" w:right="-64"/>
              <w:rPr>
                <w:del w:id="1064" w:author="Inno" w:date="2024-10-25T15:54:00Z" w16du:dateUtc="2024-10-25T10:24:00Z"/>
                <w:smallCaps/>
                <w:sz w:val="18"/>
                <w:szCs w:val="18"/>
              </w:rPr>
              <w:pPrChange w:id="1065" w:author="Inno" w:date="2024-10-25T15:54:00Z" w16du:dateUtc="2024-10-25T10:24:00Z">
                <w:pPr>
                  <w:ind w:left="163"/>
                </w:pPr>
              </w:pPrChange>
            </w:pPr>
            <w:del w:id="1066" w:author="Inno" w:date="2024-10-25T15:54:00Z" w16du:dateUtc="2024-10-25T10:24:00Z">
              <w:r w:rsidRPr="006E3592" w:rsidDel="00B27A0B">
                <w:rPr>
                  <w:smallCaps/>
                  <w:sz w:val="18"/>
                  <w:szCs w:val="18"/>
                </w:rPr>
                <w:delText xml:space="preserve">Shri Sachin Koulgi </w:delText>
              </w:r>
              <w:r w:rsidRPr="006E3592" w:rsidDel="00B27A0B">
                <w:rPr>
                  <w:smallCaps/>
                  <w:sz w:val="18"/>
                  <w:szCs w:val="18"/>
                </w:rPr>
                <w:br/>
                <w:delText xml:space="preserve">    Shri Harish Takke (</w:delText>
              </w:r>
              <w:r w:rsidRPr="006E3592" w:rsidDel="00B27A0B">
                <w:rPr>
                  <w:i/>
                  <w:sz w:val="18"/>
                  <w:szCs w:val="18"/>
                </w:rPr>
                <w:delText>Alternate</w:delText>
              </w:r>
              <w:r w:rsidRPr="006E3592" w:rsidDel="00B27A0B">
                <w:rPr>
                  <w:smallCaps/>
                  <w:sz w:val="18"/>
                  <w:szCs w:val="18"/>
                </w:rPr>
                <w:delText>)</w:delText>
              </w:r>
            </w:del>
          </w:p>
          <w:p w14:paraId="01E781E4" w14:textId="2675A05E" w:rsidR="0010231E" w:rsidRPr="006E3592" w:rsidDel="00B27A0B" w:rsidRDefault="0010231E" w:rsidP="00B27A0B">
            <w:pPr>
              <w:ind w:left="163" w:right="-64"/>
              <w:rPr>
                <w:del w:id="1067" w:author="Inno" w:date="2024-10-25T15:54:00Z" w16du:dateUtc="2024-10-25T10:24:00Z"/>
                <w:smallCaps/>
                <w:sz w:val="18"/>
                <w:szCs w:val="18"/>
              </w:rPr>
              <w:pPrChange w:id="1068" w:author="Inno" w:date="2024-10-25T15:54:00Z" w16du:dateUtc="2024-10-25T10:24:00Z">
                <w:pPr>
                  <w:ind w:left="163"/>
                </w:pPr>
              </w:pPrChange>
            </w:pPr>
          </w:p>
        </w:tc>
      </w:tr>
      <w:tr w:rsidR="0010231E" w:rsidRPr="006E3592" w:rsidDel="00B27A0B" w14:paraId="16C0A6D0" w14:textId="10FED2C1" w:rsidTr="0064299B">
        <w:trPr>
          <w:jc w:val="center"/>
          <w:del w:id="1069" w:author="Inno" w:date="2024-10-25T15:54:00Z" w16du:dateUtc="2024-10-25T10:24:00Z"/>
        </w:trPr>
        <w:tc>
          <w:tcPr>
            <w:tcW w:w="4680" w:type="dxa"/>
          </w:tcPr>
          <w:p w14:paraId="1828901C" w14:textId="5C100B1B" w:rsidR="0010231E" w:rsidRPr="006E3592" w:rsidDel="00B27A0B" w:rsidRDefault="0010231E" w:rsidP="00B27A0B">
            <w:pPr>
              <w:ind w:right="-64"/>
              <w:rPr>
                <w:del w:id="1070" w:author="Inno" w:date="2024-10-25T15:54:00Z" w16du:dateUtc="2024-10-25T10:24:00Z"/>
                <w:color w:val="000000"/>
                <w:spacing w:val="-6"/>
                <w:w w:val="105"/>
                <w:sz w:val="18"/>
                <w:szCs w:val="18"/>
              </w:rPr>
              <w:pPrChange w:id="1071" w:author="Inno" w:date="2024-10-25T15:54:00Z" w16du:dateUtc="2024-10-25T10:24:00Z">
                <w:pPr>
                  <w:jc w:val="both"/>
                </w:pPr>
              </w:pPrChange>
            </w:pPr>
            <w:del w:id="1072" w:author="Inno" w:date="2024-10-25T15:54:00Z" w16du:dateUtc="2024-10-25T10:24:00Z">
              <w:r w:rsidRPr="006E3592" w:rsidDel="00B27A0B">
                <w:rPr>
                  <w:color w:val="000000"/>
                  <w:spacing w:val="-6"/>
                  <w:w w:val="105"/>
                  <w:sz w:val="18"/>
                  <w:szCs w:val="18"/>
                </w:rPr>
                <w:delText>Tata Motors Ltd, Pune</w:delText>
              </w:r>
            </w:del>
          </w:p>
        </w:tc>
        <w:tc>
          <w:tcPr>
            <w:tcW w:w="4346" w:type="dxa"/>
          </w:tcPr>
          <w:p w14:paraId="672D2F5A" w14:textId="4BCCFA22" w:rsidR="0010231E" w:rsidRPr="006E3592" w:rsidDel="00B27A0B" w:rsidRDefault="0010231E" w:rsidP="00B27A0B">
            <w:pPr>
              <w:ind w:left="163" w:right="-64"/>
              <w:rPr>
                <w:del w:id="1073" w:author="Inno" w:date="2024-10-25T15:54:00Z" w16du:dateUtc="2024-10-25T10:24:00Z"/>
                <w:smallCaps/>
                <w:sz w:val="18"/>
                <w:szCs w:val="18"/>
              </w:rPr>
              <w:pPrChange w:id="1074" w:author="Inno" w:date="2024-10-25T15:54:00Z" w16du:dateUtc="2024-10-25T10:24:00Z">
                <w:pPr>
                  <w:ind w:left="163"/>
                </w:pPr>
              </w:pPrChange>
            </w:pPr>
            <w:del w:id="1075" w:author="Inno" w:date="2024-10-25T15:54:00Z" w16du:dateUtc="2024-10-25T10:24:00Z">
              <w:r w:rsidRPr="006E3592" w:rsidDel="00B27A0B">
                <w:rPr>
                  <w:smallCaps/>
                  <w:sz w:val="18"/>
                  <w:szCs w:val="18"/>
                </w:rPr>
                <w:delText xml:space="preserve">Shri P. S. Gowrishankar </w:delText>
              </w:r>
            </w:del>
          </w:p>
          <w:p w14:paraId="4B7E7DD7" w14:textId="31B2743F" w:rsidR="0010231E" w:rsidRPr="006E3592" w:rsidDel="00B27A0B" w:rsidRDefault="0010231E" w:rsidP="00B27A0B">
            <w:pPr>
              <w:ind w:left="163" w:right="-64"/>
              <w:rPr>
                <w:del w:id="1076" w:author="Inno" w:date="2024-10-25T15:54:00Z" w16du:dateUtc="2024-10-25T10:24:00Z"/>
                <w:smallCaps/>
                <w:sz w:val="18"/>
                <w:szCs w:val="18"/>
              </w:rPr>
              <w:pPrChange w:id="1077" w:author="Inno" w:date="2024-10-25T15:54:00Z" w16du:dateUtc="2024-10-25T10:24:00Z">
                <w:pPr>
                  <w:ind w:left="163"/>
                </w:pPr>
              </w:pPrChange>
            </w:pPr>
            <w:del w:id="1078" w:author="Inno" w:date="2024-10-25T15:54:00Z" w16du:dateUtc="2024-10-25T10:24:00Z">
              <w:r w:rsidRPr="006E3592" w:rsidDel="00B27A0B">
                <w:rPr>
                  <w:smallCaps/>
                  <w:sz w:val="18"/>
                  <w:szCs w:val="18"/>
                </w:rPr>
                <w:delText xml:space="preserve">     Shri Shailendra Dewangan (</w:delText>
              </w:r>
              <w:r w:rsidRPr="006E3592" w:rsidDel="00B27A0B">
                <w:rPr>
                  <w:i/>
                  <w:sz w:val="18"/>
                  <w:szCs w:val="18"/>
                </w:rPr>
                <w:delText>Alternate</w:delText>
              </w:r>
              <w:r w:rsidRPr="006E3592" w:rsidDel="00B27A0B">
                <w:rPr>
                  <w:smallCaps/>
                  <w:sz w:val="18"/>
                  <w:szCs w:val="18"/>
                </w:rPr>
                <w:delText>)</w:delText>
              </w:r>
            </w:del>
          </w:p>
          <w:p w14:paraId="4EAE7B65" w14:textId="2622680F" w:rsidR="0010231E" w:rsidRPr="006E3592" w:rsidDel="00B27A0B" w:rsidRDefault="0010231E" w:rsidP="00B27A0B">
            <w:pPr>
              <w:ind w:left="163" w:right="-64"/>
              <w:rPr>
                <w:del w:id="1079" w:author="Inno" w:date="2024-10-25T15:54:00Z" w16du:dateUtc="2024-10-25T10:24:00Z"/>
                <w:smallCaps/>
                <w:sz w:val="18"/>
                <w:szCs w:val="18"/>
              </w:rPr>
              <w:pPrChange w:id="1080" w:author="Inno" w:date="2024-10-25T15:54:00Z" w16du:dateUtc="2024-10-25T10:24:00Z">
                <w:pPr>
                  <w:ind w:left="163"/>
                </w:pPr>
              </w:pPrChange>
            </w:pPr>
          </w:p>
        </w:tc>
      </w:tr>
      <w:tr w:rsidR="0010231E" w:rsidRPr="006E3592" w:rsidDel="00B27A0B" w14:paraId="1587DE76" w14:textId="0A22CC70" w:rsidTr="0064299B">
        <w:trPr>
          <w:jc w:val="center"/>
          <w:del w:id="1081" w:author="Inno" w:date="2024-10-25T15:54:00Z" w16du:dateUtc="2024-10-25T10:24:00Z"/>
        </w:trPr>
        <w:tc>
          <w:tcPr>
            <w:tcW w:w="4680" w:type="dxa"/>
          </w:tcPr>
          <w:p w14:paraId="77CC3A39" w14:textId="7352AAB5" w:rsidR="0010231E" w:rsidRPr="006E3592" w:rsidDel="00B27A0B" w:rsidRDefault="0010231E" w:rsidP="00B27A0B">
            <w:pPr>
              <w:ind w:right="-64"/>
              <w:rPr>
                <w:del w:id="1082" w:author="Inno" w:date="2024-10-25T15:54:00Z" w16du:dateUtc="2024-10-25T10:24:00Z"/>
                <w:color w:val="000000"/>
                <w:spacing w:val="-10"/>
                <w:w w:val="105"/>
                <w:sz w:val="18"/>
                <w:szCs w:val="18"/>
              </w:rPr>
              <w:pPrChange w:id="1083" w:author="Inno" w:date="2024-10-25T15:54:00Z" w16du:dateUtc="2024-10-25T10:24:00Z">
                <w:pPr>
                  <w:ind w:right="756"/>
                  <w:jc w:val="both"/>
                </w:pPr>
              </w:pPrChange>
            </w:pPr>
            <w:del w:id="1084" w:author="Inno" w:date="2024-10-25T15:54:00Z" w16du:dateUtc="2024-10-25T10:24:00Z">
              <w:r w:rsidRPr="006E3592" w:rsidDel="00B27A0B">
                <w:rPr>
                  <w:color w:val="000000"/>
                  <w:spacing w:val="-10"/>
                  <w:w w:val="105"/>
                  <w:sz w:val="18"/>
                  <w:szCs w:val="18"/>
                </w:rPr>
                <w:delText xml:space="preserve">TVS Motor Company Ltd, </w:delText>
              </w:r>
              <w:r w:rsidRPr="006E3592" w:rsidDel="00B27A0B">
                <w:rPr>
                  <w:color w:val="000000"/>
                  <w:w w:val="105"/>
                  <w:sz w:val="18"/>
                  <w:szCs w:val="18"/>
                </w:rPr>
                <w:delText>Hosur</w:delText>
              </w:r>
            </w:del>
          </w:p>
        </w:tc>
        <w:tc>
          <w:tcPr>
            <w:tcW w:w="4346" w:type="dxa"/>
          </w:tcPr>
          <w:p w14:paraId="70E2938A" w14:textId="53922ABD" w:rsidR="0010231E" w:rsidRPr="006E3592" w:rsidDel="00B27A0B" w:rsidRDefault="0010231E" w:rsidP="00B27A0B">
            <w:pPr>
              <w:ind w:left="163" w:right="-64"/>
              <w:rPr>
                <w:del w:id="1085" w:author="Inno" w:date="2024-10-25T15:54:00Z" w16du:dateUtc="2024-10-25T10:24:00Z"/>
                <w:smallCaps/>
                <w:sz w:val="18"/>
                <w:szCs w:val="18"/>
              </w:rPr>
              <w:pPrChange w:id="1086" w:author="Inno" w:date="2024-10-25T15:54:00Z" w16du:dateUtc="2024-10-25T10:24:00Z">
                <w:pPr>
                  <w:ind w:left="163"/>
                </w:pPr>
              </w:pPrChange>
            </w:pPr>
            <w:del w:id="1087" w:author="Inno" w:date="2024-10-25T15:54:00Z" w16du:dateUtc="2024-10-25T10:24:00Z">
              <w:r w:rsidRPr="006E3592" w:rsidDel="00B27A0B">
                <w:rPr>
                  <w:smallCaps/>
                  <w:sz w:val="18"/>
                  <w:szCs w:val="18"/>
                </w:rPr>
                <w:delText xml:space="preserve">Shri V Pattabiraman </w:delText>
              </w:r>
            </w:del>
          </w:p>
          <w:p w14:paraId="3F4318A2" w14:textId="4A142919" w:rsidR="0010231E" w:rsidRPr="006E3592" w:rsidDel="00B27A0B" w:rsidRDefault="0010231E" w:rsidP="00B27A0B">
            <w:pPr>
              <w:ind w:left="163" w:right="-64"/>
              <w:rPr>
                <w:del w:id="1088" w:author="Inno" w:date="2024-10-25T15:54:00Z" w16du:dateUtc="2024-10-25T10:24:00Z"/>
                <w:smallCaps/>
                <w:sz w:val="18"/>
                <w:szCs w:val="18"/>
              </w:rPr>
              <w:pPrChange w:id="1089" w:author="Inno" w:date="2024-10-25T15:54:00Z" w16du:dateUtc="2024-10-25T10:24:00Z">
                <w:pPr>
                  <w:ind w:left="163"/>
                </w:pPr>
              </w:pPrChange>
            </w:pPr>
            <w:del w:id="1090" w:author="Inno" w:date="2024-10-25T15:54:00Z" w16du:dateUtc="2024-10-25T10:24:00Z">
              <w:r w:rsidRPr="006E3592" w:rsidDel="00B27A0B">
                <w:rPr>
                  <w:smallCaps/>
                  <w:sz w:val="18"/>
                  <w:szCs w:val="18"/>
                </w:rPr>
                <w:delText xml:space="preserve">     Shri K M Srikanth (</w:delText>
              </w:r>
              <w:r w:rsidRPr="006E3592" w:rsidDel="00B27A0B">
                <w:rPr>
                  <w:i/>
                  <w:sz w:val="18"/>
                  <w:szCs w:val="18"/>
                </w:rPr>
                <w:delText>Alternate</w:delText>
              </w:r>
              <w:r w:rsidRPr="006E3592" w:rsidDel="00B27A0B">
                <w:rPr>
                  <w:smallCaps/>
                  <w:sz w:val="18"/>
                  <w:szCs w:val="18"/>
                </w:rPr>
                <w:delText>)</w:delText>
              </w:r>
            </w:del>
          </w:p>
          <w:p w14:paraId="0C14D04D" w14:textId="02797FA7" w:rsidR="0010231E" w:rsidRPr="006E3592" w:rsidDel="00B27A0B" w:rsidRDefault="0010231E" w:rsidP="00B27A0B">
            <w:pPr>
              <w:ind w:left="163" w:right="-64"/>
              <w:rPr>
                <w:del w:id="1091" w:author="Inno" w:date="2024-10-25T15:54:00Z" w16du:dateUtc="2024-10-25T10:24:00Z"/>
                <w:smallCaps/>
                <w:sz w:val="18"/>
                <w:szCs w:val="18"/>
              </w:rPr>
              <w:pPrChange w:id="1092" w:author="Inno" w:date="2024-10-25T15:54:00Z" w16du:dateUtc="2024-10-25T10:24:00Z">
                <w:pPr>
                  <w:ind w:left="163"/>
                </w:pPr>
              </w:pPrChange>
            </w:pPr>
          </w:p>
        </w:tc>
      </w:tr>
      <w:tr w:rsidR="0010231E" w:rsidRPr="006E3592" w:rsidDel="00B27A0B" w14:paraId="685B4758" w14:textId="48A98B99" w:rsidTr="0064299B">
        <w:trPr>
          <w:jc w:val="center"/>
          <w:del w:id="1093" w:author="Inno" w:date="2024-10-25T15:54:00Z" w16du:dateUtc="2024-10-25T10:24:00Z"/>
        </w:trPr>
        <w:tc>
          <w:tcPr>
            <w:tcW w:w="4680" w:type="dxa"/>
          </w:tcPr>
          <w:p w14:paraId="186E0918" w14:textId="30BD594D" w:rsidR="0010231E" w:rsidRPr="006E3592" w:rsidDel="00B27A0B" w:rsidRDefault="0010231E" w:rsidP="00B27A0B">
            <w:pPr>
              <w:ind w:right="-64"/>
              <w:rPr>
                <w:del w:id="1094" w:author="Inno" w:date="2024-10-25T15:54:00Z" w16du:dateUtc="2024-10-25T10:24:00Z"/>
                <w:color w:val="000000"/>
                <w:spacing w:val="-4"/>
                <w:w w:val="105"/>
                <w:sz w:val="18"/>
                <w:szCs w:val="18"/>
              </w:rPr>
              <w:pPrChange w:id="1095" w:author="Inno" w:date="2024-10-25T15:54:00Z" w16du:dateUtc="2024-10-25T10:24:00Z">
                <w:pPr>
                  <w:jc w:val="both"/>
                </w:pPr>
              </w:pPrChange>
            </w:pPr>
            <w:del w:id="1096" w:author="Inno" w:date="2024-10-25T15:54:00Z" w16du:dateUtc="2024-10-25T10:24:00Z">
              <w:r w:rsidRPr="006E3592" w:rsidDel="00B27A0B">
                <w:rPr>
                  <w:color w:val="000000"/>
                  <w:spacing w:val="-4"/>
                  <w:w w:val="105"/>
                  <w:sz w:val="18"/>
                  <w:szCs w:val="18"/>
                </w:rPr>
                <w:delText>Vanaz Engineers Ltd. Pune</w:delText>
              </w:r>
            </w:del>
          </w:p>
        </w:tc>
        <w:tc>
          <w:tcPr>
            <w:tcW w:w="4346" w:type="dxa"/>
          </w:tcPr>
          <w:p w14:paraId="505FA859" w14:textId="4A2C2BE7" w:rsidR="0010231E" w:rsidRPr="006E3592" w:rsidDel="00B27A0B" w:rsidRDefault="0010231E" w:rsidP="00B27A0B">
            <w:pPr>
              <w:ind w:left="163" w:right="-64"/>
              <w:rPr>
                <w:del w:id="1097" w:author="Inno" w:date="2024-10-25T15:54:00Z" w16du:dateUtc="2024-10-25T10:24:00Z"/>
                <w:smallCaps/>
                <w:sz w:val="18"/>
                <w:szCs w:val="18"/>
              </w:rPr>
              <w:pPrChange w:id="1098" w:author="Inno" w:date="2024-10-25T15:54:00Z" w16du:dateUtc="2024-10-25T10:24:00Z">
                <w:pPr>
                  <w:ind w:left="163"/>
                </w:pPr>
              </w:pPrChange>
            </w:pPr>
            <w:del w:id="1099" w:author="Inno" w:date="2024-10-25T15:54:00Z" w16du:dateUtc="2024-10-25T10:24:00Z">
              <w:r w:rsidRPr="006E3592" w:rsidDel="00B27A0B">
                <w:rPr>
                  <w:smallCaps/>
                  <w:sz w:val="18"/>
                  <w:szCs w:val="18"/>
                </w:rPr>
                <w:delText xml:space="preserve">Shri S J Vispute </w:delText>
              </w:r>
              <w:r w:rsidRPr="006E3592" w:rsidDel="00B27A0B">
                <w:rPr>
                  <w:smallCaps/>
                  <w:sz w:val="18"/>
                  <w:szCs w:val="18"/>
                </w:rPr>
                <w:br/>
                <w:delText xml:space="preserve">     Shri J S Dhumal (</w:delText>
              </w:r>
              <w:r w:rsidRPr="006E3592" w:rsidDel="00B27A0B">
                <w:rPr>
                  <w:i/>
                  <w:sz w:val="18"/>
                  <w:szCs w:val="18"/>
                </w:rPr>
                <w:delText>Alternate</w:delText>
              </w:r>
              <w:r w:rsidRPr="006E3592" w:rsidDel="00B27A0B">
                <w:rPr>
                  <w:smallCaps/>
                  <w:sz w:val="18"/>
                  <w:szCs w:val="18"/>
                </w:rPr>
                <w:delText>)</w:delText>
              </w:r>
            </w:del>
          </w:p>
          <w:p w14:paraId="00CA34E1" w14:textId="743FA4FE" w:rsidR="0010231E" w:rsidRPr="006E3592" w:rsidDel="00B27A0B" w:rsidRDefault="0010231E" w:rsidP="00B27A0B">
            <w:pPr>
              <w:ind w:left="163" w:right="-64"/>
              <w:rPr>
                <w:del w:id="1100" w:author="Inno" w:date="2024-10-25T15:54:00Z" w16du:dateUtc="2024-10-25T10:24:00Z"/>
                <w:smallCaps/>
                <w:sz w:val="18"/>
                <w:szCs w:val="18"/>
              </w:rPr>
              <w:pPrChange w:id="1101" w:author="Inno" w:date="2024-10-25T15:54:00Z" w16du:dateUtc="2024-10-25T10:24:00Z">
                <w:pPr>
                  <w:ind w:left="163"/>
                </w:pPr>
              </w:pPrChange>
            </w:pPr>
            <w:del w:id="1102" w:author="Inno" w:date="2024-10-25T15:54:00Z" w16du:dateUtc="2024-10-25T10:24:00Z">
              <w:r w:rsidRPr="006E3592" w:rsidDel="00B27A0B">
                <w:rPr>
                  <w:smallCaps/>
                  <w:sz w:val="18"/>
                  <w:szCs w:val="18"/>
                </w:rPr>
                <w:delText xml:space="preserve"> </w:delText>
              </w:r>
            </w:del>
          </w:p>
        </w:tc>
      </w:tr>
      <w:tr w:rsidR="0010231E" w:rsidRPr="006E3592" w:rsidDel="00B27A0B" w14:paraId="6A3C0F20" w14:textId="6A81CD44" w:rsidTr="0064299B">
        <w:trPr>
          <w:jc w:val="center"/>
          <w:del w:id="1103" w:author="Inno" w:date="2024-10-25T15:54:00Z" w16du:dateUtc="2024-10-25T10:24:00Z"/>
        </w:trPr>
        <w:tc>
          <w:tcPr>
            <w:tcW w:w="4680" w:type="dxa"/>
          </w:tcPr>
          <w:p w14:paraId="10CCF03C" w14:textId="372C4ED6" w:rsidR="0010231E" w:rsidRPr="006E3592" w:rsidDel="00B27A0B" w:rsidRDefault="0010231E" w:rsidP="00B27A0B">
            <w:pPr>
              <w:ind w:right="-64"/>
              <w:rPr>
                <w:del w:id="1104" w:author="Inno" w:date="2024-10-25T15:54:00Z" w16du:dateUtc="2024-10-25T10:24:00Z"/>
                <w:color w:val="000000"/>
                <w:spacing w:val="-6"/>
                <w:w w:val="105"/>
                <w:sz w:val="18"/>
                <w:szCs w:val="18"/>
              </w:rPr>
              <w:pPrChange w:id="1105" w:author="Inno" w:date="2024-10-25T15:54:00Z" w16du:dateUtc="2024-10-25T10:24:00Z">
                <w:pPr>
                  <w:jc w:val="both"/>
                </w:pPr>
              </w:pPrChange>
            </w:pPr>
            <w:del w:id="1106" w:author="Inno" w:date="2024-10-25T15:54:00Z" w16du:dateUtc="2024-10-25T10:24:00Z">
              <w:r w:rsidRPr="006E3592" w:rsidDel="00B27A0B">
                <w:rPr>
                  <w:color w:val="000000"/>
                  <w:spacing w:val="-6"/>
                  <w:w w:val="105"/>
                  <w:sz w:val="18"/>
                  <w:szCs w:val="18"/>
                </w:rPr>
                <w:delText>Volkswagen India Pvt. Ltd, Mumbai</w:delText>
              </w:r>
            </w:del>
          </w:p>
        </w:tc>
        <w:tc>
          <w:tcPr>
            <w:tcW w:w="4346" w:type="dxa"/>
          </w:tcPr>
          <w:p w14:paraId="2128F701" w14:textId="6EE647C9" w:rsidR="0010231E" w:rsidRPr="006E3592" w:rsidDel="00B27A0B" w:rsidRDefault="0010231E" w:rsidP="00B27A0B">
            <w:pPr>
              <w:ind w:left="163" w:right="-64"/>
              <w:rPr>
                <w:del w:id="1107" w:author="Inno" w:date="2024-10-25T15:54:00Z" w16du:dateUtc="2024-10-25T10:24:00Z"/>
                <w:smallCaps/>
                <w:sz w:val="18"/>
                <w:szCs w:val="18"/>
              </w:rPr>
              <w:pPrChange w:id="1108" w:author="Inno" w:date="2024-10-25T15:54:00Z" w16du:dateUtc="2024-10-25T10:24:00Z">
                <w:pPr>
                  <w:ind w:left="163"/>
                </w:pPr>
              </w:pPrChange>
            </w:pPr>
            <w:del w:id="1109" w:author="Inno" w:date="2024-10-25T15:54:00Z" w16du:dateUtc="2024-10-25T10:24:00Z">
              <w:r w:rsidRPr="006E3592" w:rsidDel="00B27A0B">
                <w:rPr>
                  <w:smallCaps/>
                  <w:sz w:val="18"/>
                  <w:szCs w:val="18"/>
                </w:rPr>
                <w:delText xml:space="preserve">Shri Joreg Bouzek </w:delText>
              </w:r>
              <w:r w:rsidRPr="006E3592" w:rsidDel="00B27A0B">
                <w:rPr>
                  <w:smallCaps/>
                  <w:sz w:val="18"/>
                  <w:szCs w:val="18"/>
                </w:rPr>
                <w:br/>
                <w:delText xml:space="preserve">     Shri Pankaj Gupta (</w:delText>
              </w:r>
              <w:r w:rsidRPr="006E3592" w:rsidDel="00B27A0B">
                <w:rPr>
                  <w:i/>
                  <w:sz w:val="18"/>
                  <w:szCs w:val="18"/>
                </w:rPr>
                <w:delText>Alternate</w:delText>
              </w:r>
              <w:r w:rsidRPr="006E3592" w:rsidDel="00B27A0B">
                <w:rPr>
                  <w:smallCaps/>
                  <w:sz w:val="18"/>
                  <w:szCs w:val="18"/>
                </w:rPr>
                <w:delText>)</w:delText>
              </w:r>
            </w:del>
          </w:p>
          <w:p w14:paraId="3B98A699" w14:textId="135CCF1A" w:rsidR="0010231E" w:rsidRPr="006E3592" w:rsidDel="00B27A0B" w:rsidRDefault="0010231E" w:rsidP="00B27A0B">
            <w:pPr>
              <w:ind w:left="163" w:right="-64"/>
              <w:rPr>
                <w:del w:id="1110" w:author="Inno" w:date="2024-10-25T15:54:00Z" w16du:dateUtc="2024-10-25T10:24:00Z"/>
                <w:smallCaps/>
                <w:sz w:val="18"/>
                <w:szCs w:val="18"/>
              </w:rPr>
              <w:pPrChange w:id="1111" w:author="Inno" w:date="2024-10-25T15:54:00Z" w16du:dateUtc="2024-10-25T10:24:00Z">
                <w:pPr>
                  <w:ind w:left="163"/>
                </w:pPr>
              </w:pPrChange>
            </w:pPr>
          </w:p>
        </w:tc>
      </w:tr>
      <w:tr w:rsidR="0010231E" w:rsidRPr="006E3592" w:rsidDel="00B27A0B" w14:paraId="5EB994E0" w14:textId="2D9DE462" w:rsidTr="0064299B">
        <w:trPr>
          <w:jc w:val="center"/>
          <w:del w:id="1112" w:author="Inno" w:date="2024-10-25T15:54:00Z" w16du:dateUtc="2024-10-25T10:24:00Z"/>
        </w:trPr>
        <w:tc>
          <w:tcPr>
            <w:tcW w:w="4680" w:type="dxa"/>
            <w:vAlign w:val="bottom"/>
          </w:tcPr>
          <w:p w14:paraId="1D1D2CC6" w14:textId="4B525734" w:rsidR="0010231E" w:rsidRPr="006E3592" w:rsidDel="00B27A0B" w:rsidRDefault="0010231E" w:rsidP="00B27A0B">
            <w:pPr>
              <w:ind w:right="-64"/>
              <w:rPr>
                <w:del w:id="1113" w:author="Inno" w:date="2024-10-25T15:54:00Z" w16du:dateUtc="2024-10-25T10:24:00Z"/>
                <w:sz w:val="18"/>
                <w:szCs w:val="18"/>
              </w:rPr>
              <w:pPrChange w:id="1114" w:author="Inno" w:date="2024-10-25T15:54:00Z" w16du:dateUtc="2024-10-25T10:24:00Z">
                <w:pPr>
                  <w:jc w:val="both"/>
                </w:pPr>
              </w:pPrChange>
            </w:pPr>
            <w:del w:id="1115" w:author="Inno" w:date="2024-10-25T15:54:00Z" w16du:dateUtc="2024-10-25T10:24:00Z">
              <w:r w:rsidRPr="006E3592" w:rsidDel="00B27A0B">
                <w:rPr>
                  <w:sz w:val="18"/>
                  <w:szCs w:val="18"/>
                </w:rPr>
                <w:delText>BIS Directorate General</w:delText>
              </w:r>
            </w:del>
          </w:p>
          <w:p w14:paraId="034B5BDC" w14:textId="30E83ADC" w:rsidR="0010231E" w:rsidRPr="006E3592" w:rsidDel="00B27A0B" w:rsidRDefault="0010231E" w:rsidP="00B27A0B">
            <w:pPr>
              <w:ind w:left="67" w:right="-64"/>
              <w:rPr>
                <w:del w:id="1116" w:author="Inno" w:date="2024-10-25T15:54:00Z" w16du:dateUtc="2024-10-25T10:24:00Z"/>
                <w:smallCaps/>
                <w:color w:val="231F20"/>
                <w:sz w:val="18"/>
                <w:szCs w:val="18"/>
              </w:rPr>
              <w:pPrChange w:id="1117" w:author="Inno" w:date="2024-10-25T15:54:00Z" w16du:dateUtc="2024-10-25T10:24:00Z">
                <w:pPr>
                  <w:ind w:left="67"/>
                  <w:jc w:val="both"/>
                </w:pPr>
              </w:pPrChange>
            </w:pPr>
          </w:p>
        </w:tc>
        <w:tc>
          <w:tcPr>
            <w:tcW w:w="4346" w:type="dxa"/>
            <w:vAlign w:val="bottom"/>
          </w:tcPr>
          <w:p w14:paraId="7D0FB5AC" w14:textId="31413513" w:rsidR="0010231E" w:rsidRPr="006E3592" w:rsidDel="00B27A0B" w:rsidRDefault="0010231E" w:rsidP="00B27A0B">
            <w:pPr>
              <w:ind w:left="163" w:right="-64"/>
              <w:rPr>
                <w:del w:id="1118" w:author="Inno" w:date="2024-10-25T15:54:00Z" w16du:dateUtc="2024-10-25T10:24:00Z"/>
                <w:smallCaps/>
                <w:color w:val="231F20"/>
                <w:sz w:val="18"/>
                <w:szCs w:val="18"/>
              </w:rPr>
              <w:pPrChange w:id="1119" w:author="Inno" w:date="2024-10-25T15:54:00Z" w16du:dateUtc="2024-10-25T10:24:00Z">
                <w:pPr>
                  <w:ind w:left="163" w:right="273"/>
                </w:pPr>
              </w:pPrChange>
            </w:pPr>
            <w:del w:id="1120" w:author="Inno" w:date="2024-10-25T15:54:00Z" w16du:dateUtc="2024-10-25T10:24:00Z">
              <w:r w:rsidRPr="006E3592" w:rsidDel="00B27A0B">
                <w:rPr>
                  <w:smallCaps/>
                  <w:color w:val="231F20"/>
                  <w:sz w:val="18"/>
                  <w:szCs w:val="18"/>
                </w:rPr>
                <w:delText>Shri Deepak Agarwal, Scientist ‘F’/ senior director and head (transport engineering) [representing director general (ex-officio)]</w:delText>
              </w:r>
            </w:del>
          </w:p>
        </w:tc>
      </w:tr>
    </w:tbl>
    <w:tbl>
      <w:tblPr>
        <w:tblStyle w:val="TableGrid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230"/>
      </w:tblGrid>
      <w:tr w:rsidR="00B27A0B" w:rsidRPr="00B27A0B" w14:paraId="20A6F291" w14:textId="77777777" w:rsidTr="00C02507">
        <w:trPr>
          <w:tblHeader/>
          <w:jc w:val="center"/>
          <w:ins w:id="1121" w:author="Inno" w:date="2024-10-25T15:54:00Z" w16du:dateUtc="2024-10-25T10:24:00Z"/>
        </w:trPr>
        <w:tc>
          <w:tcPr>
            <w:tcW w:w="4590" w:type="dxa"/>
            <w:vAlign w:val="center"/>
          </w:tcPr>
          <w:bookmarkEnd w:id="727"/>
          <w:p w14:paraId="44F9A606" w14:textId="77777777" w:rsidR="00B27A0B" w:rsidRPr="00B27A0B" w:rsidRDefault="00B27A0B" w:rsidP="00B27A0B">
            <w:pPr>
              <w:widowControl w:val="0"/>
              <w:autoSpaceDE w:val="0"/>
              <w:autoSpaceDN w:val="0"/>
              <w:jc w:val="center"/>
              <w:rPr>
                <w:ins w:id="1122" w:author="Inno" w:date="2024-10-25T15:54:00Z" w16du:dateUtc="2024-10-25T10:24:00Z"/>
                <w:i/>
                <w:iCs/>
              </w:rPr>
            </w:pPr>
            <w:ins w:id="1123" w:author="Inno" w:date="2024-10-25T15:54:00Z" w16du:dateUtc="2024-10-25T10:24:00Z">
              <w:r w:rsidRPr="00B27A0B">
                <w:rPr>
                  <w:i/>
                  <w:iCs/>
                </w:rPr>
                <w:t>Organization</w:t>
              </w:r>
            </w:ins>
          </w:p>
          <w:p w14:paraId="3862FF8F" w14:textId="77777777" w:rsidR="00B27A0B" w:rsidRPr="00B27A0B" w:rsidRDefault="00B27A0B" w:rsidP="00B27A0B">
            <w:pPr>
              <w:widowControl w:val="0"/>
              <w:autoSpaceDE w:val="0"/>
              <w:autoSpaceDN w:val="0"/>
              <w:jc w:val="center"/>
              <w:rPr>
                <w:ins w:id="1124" w:author="Inno" w:date="2024-10-25T15:54:00Z" w16du:dateUtc="2024-10-25T10:24:00Z"/>
                <w:i/>
                <w:iCs/>
              </w:rPr>
            </w:pPr>
          </w:p>
        </w:tc>
        <w:tc>
          <w:tcPr>
            <w:tcW w:w="4230" w:type="dxa"/>
            <w:vAlign w:val="center"/>
          </w:tcPr>
          <w:p w14:paraId="48F2E073" w14:textId="77777777" w:rsidR="00B27A0B" w:rsidRPr="00B27A0B" w:rsidRDefault="00B27A0B" w:rsidP="00B27A0B">
            <w:pPr>
              <w:widowControl w:val="0"/>
              <w:autoSpaceDE w:val="0"/>
              <w:autoSpaceDN w:val="0"/>
              <w:jc w:val="center"/>
              <w:rPr>
                <w:ins w:id="1125" w:author="Inno" w:date="2024-10-25T15:54:00Z" w16du:dateUtc="2024-10-25T10:24:00Z"/>
                <w:i/>
                <w:iCs/>
              </w:rPr>
            </w:pPr>
            <w:ins w:id="1126" w:author="Inno" w:date="2024-10-25T15:54:00Z" w16du:dateUtc="2024-10-25T10:24:00Z">
              <w:r w:rsidRPr="00B27A0B">
                <w:rPr>
                  <w:i/>
                  <w:iCs/>
                </w:rPr>
                <w:t>Representative(s)</w:t>
              </w:r>
            </w:ins>
          </w:p>
          <w:p w14:paraId="28996AE7" w14:textId="77777777" w:rsidR="00B27A0B" w:rsidRPr="00B27A0B" w:rsidRDefault="00B27A0B" w:rsidP="00B27A0B">
            <w:pPr>
              <w:widowControl w:val="0"/>
              <w:autoSpaceDE w:val="0"/>
              <w:autoSpaceDN w:val="0"/>
              <w:jc w:val="center"/>
              <w:rPr>
                <w:ins w:id="1127" w:author="Inno" w:date="2024-10-25T15:54:00Z" w16du:dateUtc="2024-10-25T10:24:00Z"/>
                <w:i/>
                <w:iCs/>
              </w:rPr>
            </w:pPr>
          </w:p>
        </w:tc>
      </w:tr>
      <w:tr w:rsidR="00B27A0B" w:rsidRPr="00B27A0B" w14:paraId="14DE8E97" w14:textId="77777777" w:rsidTr="00C02507">
        <w:trPr>
          <w:jc w:val="center"/>
          <w:ins w:id="1128" w:author="Inno" w:date="2024-10-25T15:54:00Z" w16du:dateUtc="2024-10-25T10:24:00Z"/>
        </w:trPr>
        <w:tc>
          <w:tcPr>
            <w:tcW w:w="4590" w:type="dxa"/>
          </w:tcPr>
          <w:p w14:paraId="3FB46590" w14:textId="77777777" w:rsidR="00B27A0B" w:rsidRPr="00B27A0B" w:rsidRDefault="00B27A0B" w:rsidP="00B27A0B">
            <w:pPr>
              <w:widowControl w:val="0"/>
              <w:autoSpaceDE w:val="0"/>
              <w:autoSpaceDN w:val="0"/>
              <w:ind w:left="163" w:right="180" w:hanging="163"/>
              <w:rPr>
                <w:ins w:id="1129" w:author="Inno" w:date="2024-10-25T15:54:00Z" w16du:dateUtc="2024-10-25T10:24:00Z"/>
                <w:color w:val="000000"/>
                <w:spacing w:val="-8"/>
                <w:w w:val="105"/>
              </w:rPr>
            </w:pPr>
            <w:ins w:id="1130" w:author="Inno" w:date="2024-10-25T15:54:00Z" w16du:dateUtc="2024-10-25T10:24:00Z">
              <w:r w:rsidRPr="00B27A0B">
                <w:rPr>
                  <w:color w:val="000000"/>
                  <w:spacing w:val="-8"/>
                  <w:w w:val="105"/>
                </w:rPr>
                <w:t xml:space="preserve">Automotive Research Association </w:t>
              </w:r>
              <w:r w:rsidRPr="00B27A0B">
                <w:rPr>
                  <w:color w:val="000000"/>
                  <w:spacing w:val="-6"/>
                  <w:w w:val="105"/>
                </w:rPr>
                <w:t>of India (ARAI), Pune</w:t>
              </w:r>
            </w:ins>
          </w:p>
        </w:tc>
        <w:tc>
          <w:tcPr>
            <w:tcW w:w="4230" w:type="dxa"/>
          </w:tcPr>
          <w:p w14:paraId="06A92AB2" w14:textId="77777777" w:rsidR="00B27A0B" w:rsidRPr="00B27A0B" w:rsidRDefault="00B27A0B" w:rsidP="00B27A0B">
            <w:pPr>
              <w:widowControl w:val="0"/>
              <w:autoSpaceDE w:val="0"/>
              <w:autoSpaceDN w:val="0"/>
              <w:rPr>
                <w:ins w:id="1131" w:author="Inno" w:date="2024-10-25T15:54:00Z" w16du:dateUtc="2024-10-25T10:24:00Z"/>
                <w:smallCaps/>
              </w:rPr>
            </w:pPr>
            <w:ins w:id="1132" w:author="Inno" w:date="2024-10-25T15:54:00Z" w16du:dateUtc="2024-10-25T10:24:00Z">
              <w:r w:rsidRPr="00B27A0B">
                <w:rPr>
                  <w:smallCaps/>
                </w:rPr>
                <w:t xml:space="preserve">Dr S. S. Thipse </w:t>
              </w:r>
              <w:r w:rsidRPr="00B27A0B">
                <w:rPr>
                  <w:b/>
                  <w:bCs/>
                  <w:smallCaps/>
                </w:rPr>
                <w:t>(</w:t>
              </w:r>
              <w:r w:rsidRPr="00B27A0B">
                <w:rPr>
                  <w:b/>
                  <w:bCs/>
                  <w:i/>
                </w:rPr>
                <w:t>Chairperson</w:t>
              </w:r>
              <w:r w:rsidRPr="00B27A0B">
                <w:rPr>
                  <w:b/>
                  <w:bCs/>
                  <w:smallCaps/>
                </w:rPr>
                <w:t>)</w:t>
              </w:r>
              <w:r w:rsidRPr="00B27A0B">
                <w:rPr>
                  <w:smallCaps/>
                </w:rPr>
                <w:t xml:space="preserve"> </w:t>
              </w:r>
            </w:ins>
          </w:p>
          <w:p w14:paraId="22D798ED" w14:textId="77777777" w:rsidR="00B27A0B" w:rsidRPr="00B27A0B" w:rsidRDefault="00B27A0B" w:rsidP="00B27A0B">
            <w:pPr>
              <w:widowControl w:val="0"/>
              <w:autoSpaceDE w:val="0"/>
              <w:autoSpaceDN w:val="0"/>
              <w:ind w:left="561" w:hanging="201"/>
              <w:rPr>
                <w:ins w:id="1133" w:author="Inno" w:date="2024-10-25T15:54:00Z" w16du:dateUtc="2024-10-25T10:24:00Z"/>
                <w:smallCaps/>
              </w:rPr>
            </w:pPr>
            <w:ins w:id="1134" w:author="Inno" w:date="2024-10-25T15:54:00Z" w16du:dateUtc="2024-10-25T10:24:00Z">
              <w:r w:rsidRPr="00B27A0B">
                <w:rPr>
                  <w:smallCaps/>
                </w:rPr>
                <w:t xml:space="preserve">Shri A. D. Dekate </w:t>
              </w:r>
            </w:ins>
          </w:p>
          <w:p w14:paraId="441280A8" w14:textId="77777777" w:rsidR="00B27A0B" w:rsidRPr="00B27A0B" w:rsidRDefault="00B27A0B" w:rsidP="00B27A0B">
            <w:pPr>
              <w:widowControl w:val="0"/>
              <w:autoSpaceDE w:val="0"/>
              <w:autoSpaceDN w:val="0"/>
              <w:ind w:firstLine="181"/>
              <w:rPr>
                <w:ins w:id="1135" w:author="Inno" w:date="2024-10-25T15:54:00Z" w16du:dateUtc="2024-10-25T10:24:00Z"/>
                <w:smallCaps/>
              </w:rPr>
            </w:pPr>
          </w:p>
        </w:tc>
      </w:tr>
      <w:tr w:rsidR="00B27A0B" w:rsidRPr="00B27A0B" w14:paraId="105ACAC4" w14:textId="77777777" w:rsidTr="00C02507">
        <w:trPr>
          <w:jc w:val="center"/>
          <w:ins w:id="1136" w:author="Inno" w:date="2024-10-25T15:54:00Z" w16du:dateUtc="2024-10-25T10:24:00Z"/>
        </w:trPr>
        <w:tc>
          <w:tcPr>
            <w:tcW w:w="4590" w:type="dxa"/>
          </w:tcPr>
          <w:p w14:paraId="3910FD5D" w14:textId="77777777" w:rsidR="00B27A0B" w:rsidRPr="00B27A0B" w:rsidRDefault="00B27A0B" w:rsidP="00B27A0B">
            <w:pPr>
              <w:widowControl w:val="0"/>
              <w:autoSpaceDE w:val="0"/>
              <w:autoSpaceDN w:val="0"/>
              <w:rPr>
                <w:ins w:id="1137" w:author="Inno" w:date="2024-10-25T15:54:00Z" w16du:dateUtc="2024-10-25T10:24:00Z"/>
                <w:color w:val="000000"/>
                <w:spacing w:val="-4"/>
                <w:w w:val="105"/>
              </w:rPr>
            </w:pPr>
            <w:ins w:id="1138" w:author="Inno" w:date="2024-10-25T15:54:00Z" w16du:dateUtc="2024-10-25T10:24:00Z">
              <w:r w:rsidRPr="00B27A0B">
                <w:rPr>
                  <w:color w:val="000000"/>
                  <w:spacing w:val="-4"/>
                  <w:w w:val="105"/>
                </w:rPr>
                <w:t>A B Process Technologies, Pune</w:t>
              </w:r>
            </w:ins>
          </w:p>
        </w:tc>
        <w:tc>
          <w:tcPr>
            <w:tcW w:w="4230" w:type="dxa"/>
          </w:tcPr>
          <w:p w14:paraId="5BD4AFB3" w14:textId="77777777" w:rsidR="00B27A0B" w:rsidRPr="00B27A0B" w:rsidRDefault="00B27A0B" w:rsidP="00B27A0B">
            <w:pPr>
              <w:widowControl w:val="0"/>
              <w:autoSpaceDE w:val="0"/>
              <w:autoSpaceDN w:val="0"/>
              <w:rPr>
                <w:ins w:id="1139" w:author="Inno" w:date="2024-10-25T15:54:00Z" w16du:dateUtc="2024-10-25T10:24:00Z"/>
                <w:smallCaps/>
              </w:rPr>
            </w:pPr>
            <w:ins w:id="1140" w:author="Inno" w:date="2024-10-25T15:54:00Z" w16du:dateUtc="2024-10-25T10:24:00Z">
              <w:r w:rsidRPr="00B27A0B">
                <w:rPr>
                  <w:smallCaps/>
                </w:rPr>
                <w:t>Shri Kunal Chopde</w:t>
              </w:r>
            </w:ins>
          </w:p>
          <w:p w14:paraId="09655AD8" w14:textId="77777777" w:rsidR="00B27A0B" w:rsidRPr="00B27A0B" w:rsidRDefault="00B27A0B" w:rsidP="00B27A0B">
            <w:pPr>
              <w:widowControl w:val="0"/>
              <w:autoSpaceDE w:val="0"/>
              <w:autoSpaceDN w:val="0"/>
              <w:ind w:firstLine="181"/>
              <w:rPr>
                <w:ins w:id="1141" w:author="Inno" w:date="2024-10-25T15:54:00Z" w16du:dateUtc="2024-10-25T10:24:00Z"/>
                <w:smallCaps/>
              </w:rPr>
            </w:pPr>
          </w:p>
        </w:tc>
      </w:tr>
      <w:tr w:rsidR="00B27A0B" w:rsidRPr="00B27A0B" w14:paraId="01B133DA" w14:textId="77777777" w:rsidTr="00C02507">
        <w:trPr>
          <w:jc w:val="center"/>
          <w:ins w:id="1142" w:author="Inno" w:date="2024-10-25T15:54:00Z" w16du:dateUtc="2024-10-25T10:24:00Z"/>
        </w:trPr>
        <w:tc>
          <w:tcPr>
            <w:tcW w:w="4590" w:type="dxa"/>
          </w:tcPr>
          <w:p w14:paraId="062180D2" w14:textId="77777777" w:rsidR="00B27A0B" w:rsidRPr="00B27A0B" w:rsidRDefault="00B27A0B" w:rsidP="00B27A0B">
            <w:pPr>
              <w:widowControl w:val="0"/>
              <w:autoSpaceDE w:val="0"/>
              <w:autoSpaceDN w:val="0"/>
              <w:rPr>
                <w:ins w:id="1143" w:author="Inno" w:date="2024-10-25T15:54:00Z" w16du:dateUtc="2024-10-25T10:24:00Z"/>
                <w:color w:val="000000"/>
                <w:spacing w:val="-6"/>
                <w:w w:val="105"/>
              </w:rPr>
            </w:pPr>
            <w:ins w:id="1144" w:author="Inno" w:date="2024-10-25T15:54:00Z" w16du:dateUtc="2024-10-25T10:24:00Z">
              <w:r w:rsidRPr="00B27A0B">
                <w:rPr>
                  <w:color w:val="000000"/>
                  <w:spacing w:val="-6"/>
                  <w:w w:val="105"/>
                </w:rPr>
                <w:t>Ashok Leyland Ltd, Chennai</w:t>
              </w:r>
            </w:ins>
          </w:p>
        </w:tc>
        <w:tc>
          <w:tcPr>
            <w:tcW w:w="4230" w:type="dxa"/>
          </w:tcPr>
          <w:p w14:paraId="4E57B3EE" w14:textId="77777777" w:rsidR="00B27A0B" w:rsidRPr="00B27A0B" w:rsidRDefault="00B27A0B" w:rsidP="00B27A0B">
            <w:pPr>
              <w:widowControl w:val="0"/>
              <w:autoSpaceDE w:val="0"/>
              <w:autoSpaceDN w:val="0"/>
              <w:ind w:left="360" w:hanging="360"/>
              <w:rPr>
                <w:ins w:id="1145" w:author="Inno" w:date="2024-10-25T15:54:00Z" w16du:dateUtc="2024-10-25T10:24:00Z"/>
                <w:smallCaps/>
              </w:rPr>
            </w:pPr>
            <w:ins w:id="1146" w:author="Inno" w:date="2024-10-25T15:54:00Z" w16du:dateUtc="2024-10-25T10:24:00Z">
              <w:r w:rsidRPr="00B27A0B">
                <w:rPr>
                  <w:smallCaps/>
                </w:rPr>
                <w:t>S</w:t>
              </w:r>
              <w:r w:rsidRPr="00B27A0B">
                <w:rPr>
                  <w:smallCaps/>
                </w:rPr>
                <w:t xml:space="preserve">hrimati </w:t>
              </w:r>
              <w:r w:rsidRPr="00B27A0B">
                <w:rPr>
                  <w:smallCaps/>
                </w:rPr>
                <w:t xml:space="preserve">Suchismita C. </w:t>
              </w:r>
              <w:r w:rsidRPr="00B27A0B">
                <w:rPr>
                  <w:smallCaps/>
                </w:rPr>
                <w:br/>
                <w:t>Shri Muthukumar N</w:t>
              </w:r>
              <w:r w:rsidRPr="00B27A0B">
                <w:rPr>
                  <w:smallCaps/>
                </w:rPr>
                <w:t>.</w:t>
              </w:r>
              <w:r w:rsidRPr="00B27A0B">
                <w:rPr>
                  <w:smallCaps/>
                </w:rPr>
                <w:t xml:space="preserve"> (</w:t>
              </w:r>
              <w:r w:rsidRPr="00B27A0B">
                <w:rPr>
                  <w:i/>
                </w:rPr>
                <w:t>Alternate</w:t>
              </w:r>
              <w:r w:rsidRPr="00B27A0B">
                <w:rPr>
                  <w:smallCaps/>
                </w:rPr>
                <w:t>)</w:t>
              </w:r>
            </w:ins>
          </w:p>
          <w:p w14:paraId="159EA1C8" w14:textId="77777777" w:rsidR="00B27A0B" w:rsidRPr="00B27A0B" w:rsidRDefault="00B27A0B" w:rsidP="00B27A0B">
            <w:pPr>
              <w:widowControl w:val="0"/>
              <w:autoSpaceDE w:val="0"/>
              <w:autoSpaceDN w:val="0"/>
              <w:ind w:firstLine="181"/>
              <w:rPr>
                <w:ins w:id="1147" w:author="Inno" w:date="2024-10-25T15:54:00Z" w16du:dateUtc="2024-10-25T10:24:00Z"/>
                <w:smallCaps/>
              </w:rPr>
            </w:pPr>
          </w:p>
        </w:tc>
      </w:tr>
      <w:tr w:rsidR="00B27A0B" w:rsidRPr="00B27A0B" w14:paraId="660DFB81" w14:textId="77777777" w:rsidTr="00C02507">
        <w:trPr>
          <w:jc w:val="center"/>
          <w:ins w:id="1148" w:author="Inno" w:date="2024-10-25T15:54:00Z" w16du:dateUtc="2024-10-25T10:24:00Z"/>
        </w:trPr>
        <w:tc>
          <w:tcPr>
            <w:tcW w:w="4590" w:type="dxa"/>
          </w:tcPr>
          <w:p w14:paraId="061EDC89" w14:textId="77777777" w:rsidR="00B27A0B" w:rsidRPr="00B27A0B" w:rsidRDefault="00B27A0B" w:rsidP="00B27A0B">
            <w:pPr>
              <w:widowControl w:val="0"/>
              <w:autoSpaceDE w:val="0"/>
              <w:autoSpaceDN w:val="0"/>
              <w:ind w:left="159" w:right="180" w:hanging="173"/>
              <w:rPr>
                <w:ins w:id="1149" w:author="Inno" w:date="2024-10-25T15:54:00Z" w16du:dateUtc="2024-10-25T10:24:00Z"/>
                <w:color w:val="000000"/>
              </w:rPr>
            </w:pPr>
            <w:ins w:id="1150" w:author="Inno" w:date="2024-10-25T15:54:00Z" w16du:dateUtc="2024-10-25T10:24:00Z">
              <w:r w:rsidRPr="00B27A0B">
                <w:rPr>
                  <w:color w:val="000000"/>
                </w:rPr>
                <w:t>Automotive Component Manufactures Association of India, New Delhi</w:t>
              </w:r>
            </w:ins>
          </w:p>
        </w:tc>
        <w:tc>
          <w:tcPr>
            <w:tcW w:w="4230" w:type="dxa"/>
          </w:tcPr>
          <w:p w14:paraId="68FF18EF" w14:textId="77777777" w:rsidR="00B27A0B" w:rsidRPr="00B27A0B" w:rsidRDefault="00B27A0B" w:rsidP="00B27A0B">
            <w:pPr>
              <w:widowControl w:val="0"/>
              <w:autoSpaceDE w:val="0"/>
              <w:autoSpaceDN w:val="0"/>
              <w:ind w:left="360" w:hanging="360"/>
              <w:rPr>
                <w:ins w:id="1151" w:author="Inno" w:date="2024-10-25T15:54:00Z" w16du:dateUtc="2024-10-25T10:24:00Z"/>
                <w:smallCaps/>
              </w:rPr>
            </w:pPr>
            <w:ins w:id="1152" w:author="Inno" w:date="2024-10-25T15:54:00Z" w16du:dateUtc="2024-10-25T10:24:00Z">
              <w:r w:rsidRPr="00B27A0B">
                <w:rPr>
                  <w:smallCaps/>
                </w:rPr>
                <w:t xml:space="preserve">Shri Sanjay Tank </w:t>
              </w:r>
              <w:r w:rsidRPr="00B27A0B">
                <w:rPr>
                  <w:smallCaps/>
                </w:rPr>
                <w:br/>
                <w:t>S</w:t>
              </w:r>
              <w:r w:rsidRPr="00B27A0B">
                <w:rPr>
                  <w:smallCaps/>
                </w:rPr>
                <w:t xml:space="preserve">hrimati </w:t>
              </w:r>
              <w:r w:rsidRPr="00B27A0B">
                <w:rPr>
                  <w:smallCaps/>
                </w:rPr>
                <w:t>Seema Babal (</w:t>
              </w:r>
              <w:r w:rsidRPr="00B27A0B">
                <w:rPr>
                  <w:i/>
                </w:rPr>
                <w:t>Alternate</w:t>
              </w:r>
              <w:r w:rsidRPr="00B27A0B">
                <w:rPr>
                  <w:smallCaps/>
                </w:rPr>
                <w:t>)</w:t>
              </w:r>
            </w:ins>
          </w:p>
          <w:p w14:paraId="1D6C7D41" w14:textId="77777777" w:rsidR="00B27A0B" w:rsidRPr="00B27A0B" w:rsidRDefault="00B27A0B" w:rsidP="00B27A0B">
            <w:pPr>
              <w:widowControl w:val="0"/>
              <w:autoSpaceDE w:val="0"/>
              <w:autoSpaceDN w:val="0"/>
              <w:ind w:firstLine="181"/>
              <w:rPr>
                <w:ins w:id="1153" w:author="Inno" w:date="2024-10-25T15:54:00Z" w16du:dateUtc="2024-10-25T10:24:00Z"/>
                <w:smallCaps/>
              </w:rPr>
            </w:pPr>
          </w:p>
        </w:tc>
      </w:tr>
      <w:tr w:rsidR="00B27A0B" w:rsidRPr="00B27A0B" w14:paraId="3ABD307C" w14:textId="77777777" w:rsidTr="00C02507">
        <w:trPr>
          <w:jc w:val="center"/>
          <w:ins w:id="1154" w:author="Inno" w:date="2024-10-25T15:54:00Z" w16du:dateUtc="2024-10-25T10:24:00Z"/>
        </w:trPr>
        <w:tc>
          <w:tcPr>
            <w:tcW w:w="4590" w:type="dxa"/>
          </w:tcPr>
          <w:p w14:paraId="41767C59" w14:textId="77777777" w:rsidR="00B27A0B" w:rsidRPr="00B27A0B" w:rsidRDefault="00B27A0B" w:rsidP="00B27A0B">
            <w:pPr>
              <w:widowControl w:val="0"/>
              <w:autoSpaceDE w:val="0"/>
              <w:autoSpaceDN w:val="0"/>
              <w:rPr>
                <w:ins w:id="1155" w:author="Inno" w:date="2024-10-25T15:54:00Z" w16du:dateUtc="2024-10-25T10:24:00Z"/>
                <w:color w:val="000000"/>
                <w:spacing w:val="-4"/>
                <w:w w:val="105"/>
              </w:rPr>
            </w:pPr>
            <w:ins w:id="1156" w:author="Inno" w:date="2024-10-25T15:54:00Z" w16du:dateUtc="2024-10-25T10:24:00Z">
              <w:r w:rsidRPr="00B27A0B">
                <w:rPr>
                  <w:color w:val="000000"/>
                  <w:spacing w:val="-4"/>
                  <w:w w:val="105"/>
                </w:rPr>
                <w:t>Bajaj Auto Ltd, Pune</w:t>
              </w:r>
            </w:ins>
          </w:p>
        </w:tc>
        <w:tc>
          <w:tcPr>
            <w:tcW w:w="4230" w:type="dxa"/>
          </w:tcPr>
          <w:p w14:paraId="798D3F2A" w14:textId="77777777" w:rsidR="00B27A0B" w:rsidRPr="00B27A0B" w:rsidRDefault="00B27A0B" w:rsidP="00B27A0B">
            <w:pPr>
              <w:widowControl w:val="0"/>
              <w:autoSpaceDE w:val="0"/>
              <w:autoSpaceDN w:val="0"/>
              <w:ind w:left="360" w:hanging="360"/>
              <w:rPr>
                <w:ins w:id="1157" w:author="Inno" w:date="2024-10-25T15:54:00Z" w16du:dateUtc="2024-10-25T10:24:00Z"/>
                <w:smallCaps/>
              </w:rPr>
            </w:pPr>
            <w:ins w:id="1158" w:author="Inno" w:date="2024-10-25T15:54:00Z" w16du:dateUtc="2024-10-25T10:24:00Z">
              <w:r w:rsidRPr="00B27A0B">
                <w:rPr>
                  <w:smallCaps/>
                </w:rPr>
                <w:t xml:space="preserve">Shri Milind J. Pagare </w:t>
              </w:r>
              <w:r w:rsidRPr="00B27A0B">
                <w:rPr>
                  <w:smallCaps/>
                </w:rPr>
                <w:br/>
                <w:t>Shri Arvind V. Kumbhar (</w:t>
              </w:r>
              <w:r w:rsidRPr="00B27A0B">
                <w:rPr>
                  <w:i/>
                </w:rPr>
                <w:t>Alternate</w:t>
              </w:r>
              <w:r w:rsidRPr="00B27A0B">
                <w:rPr>
                  <w:smallCaps/>
                </w:rPr>
                <w:t>)</w:t>
              </w:r>
              <w:r w:rsidRPr="00B27A0B">
                <w:rPr>
                  <w:smallCaps/>
                </w:rPr>
                <w:br/>
              </w:r>
            </w:ins>
          </w:p>
        </w:tc>
      </w:tr>
      <w:tr w:rsidR="00B27A0B" w:rsidRPr="00B27A0B" w14:paraId="66DD5D75" w14:textId="77777777" w:rsidTr="00C02507">
        <w:trPr>
          <w:jc w:val="center"/>
          <w:ins w:id="1159" w:author="Inno" w:date="2024-10-25T15:54:00Z" w16du:dateUtc="2024-10-25T10:24:00Z"/>
        </w:trPr>
        <w:tc>
          <w:tcPr>
            <w:tcW w:w="4590" w:type="dxa"/>
          </w:tcPr>
          <w:p w14:paraId="06F9D333" w14:textId="77777777" w:rsidR="00B27A0B" w:rsidRPr="00B27A0B" w:rsidRDefault="00B27A0B" w:rsidP="00B27A0B">
            <w:pPr>
              <w:widowControl w:val="0"/>
              <w:autoSpaceDE w:val="0"/>
              <w:autoSpaceDN w:val="0"/>
              <w:rPr>
                <w:ins w:id="1160" w:author="Inno" w:date="2024-10-25T15:54:00Z" w16du:dateUtc="2024-10-25T10:24:00Z"/>
                <w:color w:val="000000"/>
                <w:spacing w:val="-4"/>
                <w:w w:val="105"/>
              </w:rPr>
            </w:pPr>
            <w:ins w:id="1161" w:author="Inno" w:date="2024-10-25T15:54:00Z" w16du:dateUtc="2024-10-25T10:24:00Z">
              <w:r w:rsidRPr="00B27A0B">
                <w:rPr>
                  <w:color w:val="000000"/>
                  <w:spacing w:val="-4"/>
                  <w:w w:val="105"/>
                </w:rPr>
                <w:t>Bosch Limited, Bengaluru</w:t>
              </w:r>
            </w:ins>
          </w:p>
        </w:tc>
        <w:tc>
          <w:tcPr>
            <w:tcW w:w="4230" w:type="dxa"/>
          </w:tcPr>
          <w:p w14:paraId="39281050" w14:textId="77777777" w:rsidR="00B27A0B" w:rsidRPr="00B27A0B" w:rsidRDefault="00B27A0B" w:rsidP="00B27A0B">
            <w:pPr>
              <w:widowControl w:val="0"/>
              <w:autoSpaceDE w:val="0"/>
              <w:autoSpaceDN w:val="0"/>
              <w:rPr>
                <w:ins w:id="1162" w:author="Inno" w:date="2024-10-25T15:54:00Z" w16du:dateUtc="2024-10-25T10:24:00Z"/>
                <w:smallCaps/>
              </w:rPr>
            </w:pPr>
            <w:ins w:id="1163" w:author="Inno" w:date="2024-10-25T15:54:00Z" w16du:dateUtc="2024-10-25T10:24:00Z">
              <w:r w:rsidRPr="00B27A0B">
                <w:rPr>
                  <w:smallCaps/>
                </w:rPr>
                <w:t xml:space="preserve">Shri Bharadwaj M. Krishnamurthy </w:t>
              </w:r>
            </w:ins>
          </w:p>
          <w:p w14:paraId="51069D29" w14:textId="77777777" w:rsidR="00B27A0B" w:rsidRPr="00B27A0B" w:rsidRDefault="00B27A0B" w:rsidP="00B27A0B">
            <w:pPr>
              <w:widowControl w:val="0"/>
              <w:autoSpaceDE w:val="0"/>
              <w:autoSpaceDN w:val="0"/>
              <w:ind w:left="360"/>
              <w:rPr>
                <w:ins w:id="1164" w:author="Inno" w:date="2024-10-25T15:54:00Z" w16du:dateUtc="2024-10-25T10:24:00Z"/>
                <w:smallCaps/>
              </w:rPr>
            </w:pPr>
            <w:ins w:id="1165" w:author="Inno" w:date="2024-10-25T15:54:00Z" w16du:dateUtc="2024-10-25T10:24:00Z">
              <w:r w:rsidRPr="00B27A0B">
                <w:rPr>
                  <w:smallCaps/>
                </w:rPr>
                <w:t>Shri Vikram K</w:t>
              </w:r>
              <w:r w:rsidRPr="00B27A0B">
                <w:rPr>
                  <w:smallCaps/>
                </w:rPr>
                <w:t>.</w:t>
              </w:r>
              <w:r w:rsidRPr="00B27A0B">
                <w:rPr>
                  <w:smallCaps/>
                </w:rPr>
                <w:t xml:space="preserve"> (</w:t>
              </w:r>
              <w:r w:rsidRPr="00B27A0B">
                <w:rPr>
                  <w:i/>
                </w:rPr>
                <w:t>Alternate</w:t>
              </w:r>
              <w:r w:rsidRPr="00B27A0B">
                <w:rPr>
                  <w:smallCaps/>
                </w:rPr>
                <w:t>)</w:t>
              </w:r>
            </w:ins>
          </w:p>
          <w:p w14:paraId="05C80E68" w14:textId="77777777" w:rsidR="00B27A0B" w:rsidRPr="00B27A0B" w:rsidRDefault="00B27A0B" w:rsidP="00B27A0B">
            <w:pPr>
              <w:widowControl w:val="0"/>
              <w:autoSpaceDE w:val="0"/>
              <w:autoSpaceDN w:val="0"/>
              <w:ind w:firstLine="181"/>
              <w:rPr>
                <w:ins w:id="1166" w:author="Inno" w:date="2024-10-25T15:54:00Z" w16du:dateUtc="2024-10-25T10:24:00Z"/>
                <w:smallCaps/>
              </w:rPr>
            </w:pPr>
          </w:p>
        </w:tc>
      </w:tr>
      <w:tr w:rsidR="00B27A0B" w:rsidRPr="00B27A0B" w14:paraId="468E70BA" w14:textId="77777777" w:rsidTr="00C02507">
        <w:trPr>
          <w:jc w:val="center"/>
          <w:ins w:id="1167" w:author="Inno" w:date="2024-10-25T15:54:00Z" w16du:dateUtc="2024-10-25T10:24:00Z"/>
        </w:trPr>
        <w:tc>
          <w:tcPr>
            <w:tcW w:w="4590" w:type="dxa"/>
          </w:tcPr>
          <w:p w14:paraId="55573BC0" w14:textId="77777777" w:rsidR="00B27A0B" w:rsidRPr="00B27A0B" w:rsidRDefault="00B27A0B" w:rsidP="00B27A0B">
            <w:pPr>
              <w:widowControl w:val="0"/>
              <w:autoSpaceDE w:val="0"/>
              <w:autoSpaceDN w:val="0"/>
              <w:ind w:right="108"/>
              <w:rPr>
                <w:ins w:id="1168" w:author="Inno" w:date="2024-10-25T15:54:00Z" w16du:dateUtc="2024-10-25T10:24:00Z"/>
                <w:color w:val="000000"/>
              </w:rPr>
            </w:pPr>
            <w:ins w:id="1169" w:author="Inno" w:date="2024-10-25T15:54:00Z" w16du:dateUtc="2024-10-25T10:24:00Z">
              <w:r w:rsidRPr="00B27A0B">
                <w:rPr>
                  <w:color w:val="000000"/>
                </w:rPr>
                <w:t>Central Institute of Road Transport, Pune</w:t>
              </w:r>
            </w:ins>
          </w:p>
        </w:tc>
        <w:tc>
          <w:tcPr>
            <w:tcW w:w="4230" w:type="dxa"/>
          </w:tcPr>
          <w:p w14:paraId="0E9C2452" w14:textId="77777777" w:rsidR="00B27A0B" w:rsidRPr="00B27A0B" w:rsidRDefault="00B27A0B" w:rsidP="00B27A0B">
            <w:pPr>
              <w:widowControl w:val="0"/>
              <w:autoSpaceDE w:val="0"/>
              <w:autoSpaceDN w:val="0"/>
              <w:ind w:left="360" w:hanging="360"/>
              <w:rPr>
                <w:ins w:id="1170" w:author="Inno" w:date="2024-10-25T15:54:00Z" w16du:dateUtc="2024-10-25T10:24:00Z"/>
                <w:smallCaps/>
              </w:rPr>
            </w:pPr>
            <w:ins w:id="1171" w:author="Inno" w:date="2024-10-25T15:54:00Z" w16du:dateUtc="2024-10-25T10:24:00Z">
              <w:r w:rsidRPr="00B27A0B">
                <w:rPr>
                  <w:smallCaps/>
                </w:rPr>
                <w:t xml:space="preserve">Shri Samir Sattigeri </w:t>
              </w:r>
              <w:r w:rsidRPr="00B27A0B">
                <w:rPr>
                  <w:smallCaps/>
                </w:rPr>
                <w:br/>
                <w:t>Shri V. V. Joshi (</w:t>
              </w:r>
              <w:r w:rsidRPr="00B27A0B">
                <w:rPr>
                  <w:i/>
                </w:rPr>
                <w:t>Alternate</w:t>
              </w:r>
              <w:r w:rsidRPr="00B27A0B">
                <w:rPr>
                  <w:smallCaps/>
                </w:rPr>
                <w:t>)</w:t>
              </w:r>
            </w:ins>
          </w:p>
          <w:p w14:paraId="172A2307" w14:textId="77777777" w:rsidR="00B27A0B" w:rsidRPr="00B27A0B" w:rsidRDefault="00B27A0B" w:rsidP="00B27A0B">
            <w:pPr>
              <w:widowControl w:val="0"/>
              <w:autoSpaceDE w:val="0"/>
              <w:autoSpaceDN w:val="0"/>
              <w:ind w:firstLine="181"/>
              <w:rPr>
                <w:ins w:id="1172" w:author="Inno" w:date="2024-10-25T15:54:00Z" w16du:dateUtc="2024-10-25T10:24:00Z"/>
                <w:smallCaps/>
              </w:rPr>
            </w:pPr>
          </w:p>
        </w:tc>
      </w:tr>
      <w:tr w:rsidR="00B27A0B" w:rsidRPr="00B27A0B" w14:paraId="3F3AAAC3" w14:textId="77777777" w:rsidTr="00C02507">
        <w:trPr>
          <w:jc w:val="center"/>
          <w:ins w:id="1173" w:author="Inno" w:date="2024-10-25T15:54:00Z" w16du:dateUtc="2024-10-25T10:24:00Z"/>
        </w:trPr>
        <w:tc>
          <w:tcPr>
            <w:tcW w:w="4590" w:type="dxa"/>
          </w:tcPr>
          <w:p w14:paraId="6187575A" w14:textId="77777777" w:rsidR="00B27A0B" w:rsidRPr="00B27A0B" w:rsidRDefault="00B27A0B" w:rsidP="00B27A0B">
            <w:pPr>
              <w:widowControl w:val="0"/>
              <w:autoSpaceDE w:val="0"/>
              <w:autoSpaceDN w:val="0"/>
              <w:rPr>
                <w:ins w:id="1174" w:author="Inno" w:date="2024-10-25T15:54:00Z" w16du:dateUtc="2024-10-25T10:24:00Z"/>
                <w:color w:val="000000"/>
                <w:spacing w:val="-4"/>
                <w:w w:val="105"/>
              </w:rPr>
            </w:pPr>
            <w:ins w:id="1175" w:author="Inno" w:date="2024-10-25T15:54:00Z" w16du:dateUtc="2024-10-25T10:24:00Z">
              <w:r w:rsidRPr="00B27A0B">
                <w:rPr>
                  <w:color w:val="000000"/>
                  <w:spacing w:val="-4"/>
                  <w:w w:val="105"/>
                </w:rPr>
                <w:t>Central Pollution Control Board, New Delhi</w:t>
              </w:r>
            </w:ins>
          </w:p>
        </w:tc>
        <w:tc>
          <w:tcPr>
            <w:tcW w:w="4230" w:type="dxa"/>
          </w:tcPr>
          <w:p w14:paraId="202EF1FC" w14:textId="77777777" w:rsidR="00B27A0B" w:rsidRPr="00B27A0B" w:rsidRDefault="00B27A0B" w:rsidP="00B27A0B">
            <w:pPr>
              <w:widowControl w:val="0"/>
              <w:autoSpaceDE w:val="0"/>
              <w:autoSpaceDN w:val="0"/>
              <w:rPr>
                <w:ins w:id="1176" w:author="Inno" w:date="2024-10-25T15:54:00Z" w16du:dateUtc="2024-10-25T10:24:00Z"/>
                <w:smallCaps/>
              </w:rPr>
            </w:pPr>
            <w:ins w:id="1177" w:author="Inno" w:date="2024-10-25T15:54:00Z" w16du:dateUtc="2024-10-25T10:24:00Z">
              <w:r w:rsidRPr="00B27A0B">
                <w:rPr>
                  <w:smallCaps/>
                </w:rPr>
                <w:t>Shri A</w:t>
              </w:r>
              <w:r w:rsidRPr="00B27A0B">
                <w:rPr>
                  <w:smallCaps/>
                </w:rPr>
                <w:t>.</w:t>
              </w:r>
              <w:r w:rsidRPr="00B27A0B">
                <w:rPr>
                  <w:smallCaps/>
                </w:rPr>
                <w:t xml:space="preserve"> Sudhakar </w:t>
              </w:r>
            </w:ins>
          </w:p>
          <w:p w14:paraId="440625AA" w14:textId="77777777" w:rsidR="00B27A0B" w:rsidRPr="00B27A0B" w:rsidRDefault="00B27A0B" w:rsidP="00B27A0B">
            <w:pPr>
              <w:widowControl w:val="0"/>
              <w:autoSpaceDE w:val="0"/>
              <w:autoSpaceDN w:val="0"/>
              <w:ind w:left="360" w:right="1008"/>
              <w:rPr>
                <w:ins w:id="1178" w:author="Inno" w:date="2024-10-25T15:54:00Z" w16du:dateUtc="2024-10-25T10:24:00Z"/>
                <w:smallCaps/>
              </w:rPr>
            </w:pPr>
            <w:ins w:id="1179" w:author="Inno" w:date="2024-10-25T15:54:00Z" w16du:dateUtc="2024-10-25T10:24:00Z">
              <w:r w:rsidRPr="00B27A0B">
                <w:rPr>
                  <w:smallCaps/>
                </w:rPr>
                <w:t>Shri Suneel Dave (</w:t>
              </w:r>
              <w:r w:rsidRPr="00B27A0B">
                <w:rPr>
                  <w:i/>
                </w:rPr>
                <w:t xml:space="preserve">Alternate </w:t>
              </w:r>
              <w:r w:rsidRPr="00B27A0B">
                <w:rPr>
                  <w:iCs/>
                </w:rPr>
                <w:t>I</w:t>
              </w:r>
              <w:r w:rsidRPr="00B27A0B">
                <w:rPr>
                  <w:smallCaps/>
                </w:rPr>
                <w:t>)</w:t>
              </w:r>
            </w:ins>
          </w:p>
          <w:p w14:paraId="3ADFD1C9" w14:textId="77777777" w:rsidR="00B27A0B" w:rsidRPr="00B27A0B" w:rsidRDefault="00B27A0B" w:rsidP="00B27A0B">
            <w:pPr>
              <w:widowControl w:val="0"/>
              <w:autoSpaceDE w:val="0"/>
              <w:autoSpaceDN w:val="0"/>
              <w:ind w:left="360"/>
              <w:rPr>
                <w:ins w:id="1180" w:author="Inno" w:date="2024-10-25T15:54:00Z" w16du:dateUtc="2024-10-25T10:24:00Z"/>
                <w:smallCaps/>
              </w:rPr>
            </w:pPr>
            <w:ins w:id="1181" w:author="Inno" w:date="2024-10-25T15:54:00Z" w16du:dateUtc="2024-10-25T10:24:00Z">
              <w:r w:rsidRPr="00B27A0B">
                <w:rPr>
                  <w:smallCaps/>
                </w:rPr>
                <w:t>Shri Kedarnath Dash (</w:t>
              </w:r>
              <w:r w:rsidRPr="00B27A0B">
                <w:rPr>
                  <w:i/>
                </w:rPr>
                <w:t>Alternate</w:t>
              </w:r>
              <w:r w:rsidRPr="00B27A0B">
                <w:rPr>
                  <w:i/>
                </w:rPr>
                <w:t xml:space="preserve"> </w:t>
              </w:r>
              <w:r w:rsidRPr="00B27A0B">
                <w:rPr>
                  <w:iCs/>
                </w:rPr>
                <w:t>II</w:t>
              </w:r>
              <w:r w:rsidRPr="00B27A0B">
                <w:rPr>
                  <w:smallCaps/>
                </w:rPr>
                <w:t>)</w:t>
              </w:r>
            </w:ins>
          </w:p>
          <w:p w14:paraId="377FDC7E" w14:textId="77777777" w:rsidR="00B27A0B" w:rsidRPr="00B27A0B" w:rsidRDefault="00B27A0B" w:rsidP="00B27A0B">
            <w:pPr>
              <w:widowControl w:val="0"/>
              <w:autoSpaceDE w:val="0"/>
              <w:autoSpaceDN w:val="0"/>
              <w:ind w:right="1008" w:firstLine="181"/>
              <w:rPr>
                <w:ins w:id="1182" w:author="Inno" w:date="2024-10-25T15:54:00Z" w16du:dateUtc="2024-10-25T10:24:00Z"/>
                <w:smallCaps/>
              </w:rPr>
            </w:pPr>
          </w:p>
        </w:tc>
      </w:tr>
      <w:tr w:rsidR="00B27A0B" w:rsidRPr="00B27A0B" w14:paraId="692AA685" w14:textId="77777777" w:rsidTr="00C02507">
        <w:trPr>
          <w:jc w:val="center"/>
          <w:ins w:id="1183" w:author="Inno" w:date="2024-10-25T15:54:00Z" w16du:dateUtc="2024-10-25T10:24:00Z"/>
        </w:trPr>
        <w:tc>
          <w:tcPr>
            <w:tcW w:w="4590" w:type="dxa"/>
          </w:tcPr>
          <w:p w14:paraId="48B5BE46" w14:textId="77777777" w:rsidR="00B27A0B" w:rsidRPr="00B27A0B" w:rsidRDefault="00B27A0B" w:rsidP="00B27A0B">
            <w:pPr>
              <w:widowControl w:val="0"/>
              <w:autoSpaceDE w:val="0"/>
              <w:autoSpaceDN w:val="0"/>
              <w:ind w:right="324"/>
              <w:rPr>
                <w:ins w:id="1184" w:author="Inno" w:date="2024-10-25T15:54:00Z" w16du:dateUtc="2024-10-25T10:24:00Z"/>
                <w:color w:val="000000"/>
                <w:spacing w:val="-10"/>
                <w:w w:val="105"/>
              </w:rPr>
            </w:pPr>
            <w:ins w:id="1185" w:author="Inno" w:date="2024-10-25T15:54:00Z" w16du:dateUtc="2024-10-25T10:24:00Z">
              <w:r w:rsidRPr="00B27A0B">
                <w:rPr>
                  <w:color w:val="000000"/>
                  <w:spacing w:val="-10"/>
                  <w:w w:val="105"/>
                </w:rPr>
                <w:t xml:space="preserve">CLH Gaseous Fuel Applications </w:t>
              </w:r>
              <w:r w:rsidRPr="00B27A0B">
                <w:rPr>
                  <w:color w:val="000000"/>
                  <w:spacing w:val="-6"/>
                  <w:w w:val="105"/>
                </w:rPr>
                <w:t>Ltd, Gurgaon</w:t>
              </w:r>
            </w:ins>
          </w:p>
        </w:tc>
        <w:tc>
          <w:tcPr>
            <w:tcW w:w="4230" w:type="dxa"/>
          </w:tcPr>
          <w:p w14:paraId="7F516F8C" w14:textId="77777777" w:rsidR="00B27A0B" w:rsidRPr="00B27A0B" w:rsidRDefault="00B27A0B" w:rsidP="00B27A0B">
            <w:pPr>
              <w:widowControl w:val="0"/>
              <w:autoSpaceDE w:val="0"/>
              <w:autoSpaceDN w:val="0"/>
              <w:ind w:left="360" w:hanging="360"/>
              <w:rPr>
                <w:ins w:id="1186" w:author="Inno" w:date="2024-10-25T15:54:00Z" w16du:dateUtc="2024-10-25T10:24:00Z"/>
                <w:smallCaps/>
              </w:rPr>
            </w:pPr>
            <w:ins w:id="1187" w:author="Inno" w:date="2024-10-25T15:54:00Z" w16du:dateUtc="2024-10-25T10:24:00Z">
              <w:r w:rsidRPr="00B27A0B">
                <w:rPr>
                  <w:smallCaps/>
                </w:rPr>
                <w:t xml:space="preserve">Shri Shishir Agrawal </w:t>
              </w:r>
              <w:r w:rsidRPr="00B27A0B">
                <w:rPr>
                  <w:smallCaps/>
                </w:rPr>
                <w:br/>
                <w:t>Shri Gagan Agrawal (</w:t>
              </w:r>
              <w:r w:rsidRPr="00B27A0B">
                <w:rPr>
                  <w:i/>
                </w:rPr>
                <w:t>Alternate</w:t>
              </w:r>
              <w:r w:rsidRPr="00B27A0B">
                <w:rPr>
                  <w:smallCaps/>
                </w:rPr>
                <w:t>)</w:t>
              </w:r>
            </w:ins>
          </w:p>
          <w:p w14:paraId="7231522E" w14:textId="77777777" w:rsidR="00B27A0B" w:rsidRPr="00B27A0B" w:rsidRDefault="00B27A0B" w:rsidP="00B27A0B">
            <w:pPr>
              <w:widowControl w:val="0"/>
              <w:autoSpaceDE w:val="0"/>
              <w:autoSpaceDN w:val="0"/>
              <w:ind w:firstLine="181"/>
              <w:rPr>
                <w:ins w:id="1188" w:author="Inno" w:date="2024-10-25T15:54:00Z" w16du:dateUtc="2024-10-25T10:24:00Z"/>
                <w:smallCaps/>
              </w:rPr>
            </w:pPr>
          </w:p>
        </w:tc>
      </w:tr>
      <w:tr w:rsidR="00B27A0B" w:rsidRPr="00B27A0B" w14:paraId="07BB589E" w14:textId="77777777" w:rsidTr="00C02507">
        <w:trPr>
          <w:jc w:val="center"/>
          <w:ins w:id="1189" w:author="Inno" w:date="2024-10-25T15:54:00Z" w16du:dateUtc="2024-10-25T10:24:00Z"/>
        </w:trPr>
        <w:tc>
          <w:tcPr>
            <w:tcW w:w="4590" w:type="dxa"/>
          </w:tcPr>
          <w:p w14:paraId="2443273E" w14:textId="77777777" w:rsidR="00B27A0B" w:rsidRPr="00B27A0B" w:rsidRDefault="00B27A0B" w:rsidP="00B27A0B">
            <w:pPr>
              <w:widowControl w:val="0"/>
              <w:autoSpaceDE w:val="0"/>
              <w:autoSpaceDN w:val="0"/>
              <w:rPr>
                <w:ins w:id="1190" w:author="Inno" w:date="2024-10-25T15:54:00Z" w16du:dateUtc="2024-10-25T10:24:00Z"/>
                <w:color w:val="000000"/>
                <w:spacing w:val="-4"/>
                <w:w w:val="105"/>
              </w:rPr>
            </w:pPr>
            <w:ins w:id="1191" w:author="Inno" w:date="2024-10-25T15:54:00Z" w16du:dateUtc="2024-10-25T10:24:00Z">
              <w:r w:rsidRPr="00B27A0B">
                <w:rPr>
                  <w:color w:val="000000"/>
                  <w:spacing w:val="-4"/>
                  <w:w w:val="105"/>
                </w:rPr>
                <w:t>Delhi Transport Corporation, New Delhi</w:t>
              </w:r>
            </w:ins>
          </w:p>
        </w:tc>
        <w:tc>
          <w:tcPr>
            <w:tcW w:w="4230" w:type="dxa"/>
          </w:tcPr>
          <w:p w14:paraId="3F4530B8" w14:textId="77777777" w:rsidR="00B27A0B" w:rsidRPr="00B27A0B" w:rsidRDefault="00B27A0B" w:rsidP="00B27A0B">
            <w:pPr>
              <w:widowControl w:val="0"/>
              <w:autoSpaceDE w:val="0"/>
              <w:autoSpaceDN w:val="0"/>
              <w:rPr>
                <w:ins w:id="1192" w:author="Inno" w:date="2024-10-25T15:54:00Z" w16du:dateUtc="2024-10-25T10:24:00Z"/>
                <w:smallCaps/>
              </w:rPr>
            </w:pPr>
            <w:ins w:id="1193" w:author="Inno" w:date="2024-10-25T15:54:00Z" w16du:dateUtc="2024-10-25T10:24:00Z">
              <w:r w:rsidRPr="00B27A0B">
                <w:rPr>
                  <w:smallCaps/>
                </w:rPr>
                <w:t xml:space="preserve">Shri Vikas Batra </w:t>
              </w:r>
            </w:ins>
          </w:p>
          <w:p w14:paraId="5C6AC95A" w14:textId="77777777" w:rsidR="00B27A0B" w:rsidRPr="00B27A0B" w:rsidRDefault="00B27A0B" w:rsidP="00B27A0B">
            <w:pPr>
              <w:widowControl w:val="0"/>
              <w:autoSpaceDE w:val="0"/>
              <w:autoSpaceDN w:val="0"/>
              <w:ind w:firstLine="181"/>
              <w:rPr>
                <w:ins w:id="1194" w:author="Inno" w:date="2024-10-25T15:54:00Z" w16du:dateUtc="2024-10-25T10:24:00Z"/>
                <w:smallCaps/>
              </w:rPr>
            </w:pPr>
          </w:p>
        </w:tc>
      </w:tr>
      <w:tr w:rsidR="00B27A0B" w:rsidRPr="00B27A0B" w14:paraId="15921D7D" w14:textId="77777777" w:rsidTr="00C02507">
        <w:trPr>
          <w:jc w:val="center"/>
          <w:ins w:id="1195" w:author="Inno" w:date="2024-10-25T15:54:00Z" w16du:dateUtc="2024-10-25T10:24:00Z"/>
        </w:trPr>
        <w:tc>
          <w:tcPr>
            <w:tcW w:w="4590" w:type="dxa"/>
          </w:tcPr>
          <w:p w14:paraId="39434D7C" w14:textId="77777777" w:rsidR="00B27A0B" w:rsidRPr="00B27A0B" w:rsidRDefault="00B27A0B" w:rsidP="00B27A0B">
            <w:pPr>
              <w:widowControl w:val="0"/>
              <w:autoSpaceDE w:val="0"/>
              <w:autoSpaceDN w:val="0"/>
              <w:rPr>
                <w:ins w:id="1196" w:author="Inno" w:date="2024-10-25T15:54:00Z" w16du:dateUtc="2024-10-25T10:24:00Z"/>
                <w:color w:val="000000"/>
                <w:spacing w:val="-6"/>
                <w:w w:val="105"/>
              </w:rPr>
            </w:pPr>
            <w:ins w:id="1197" w:author="Inno" w:date="2024-10-25T15:54:00Z" w16du:dateUtc="2024-10-25T10:24:00Z">
              <w:r w:rsidRPr="00B27A0B">
                <w:rPr>
                  <w:color w:val="000000"/>
                  <w:spacing w:val="-6"/>
                  <w:w w:val="105"/>
                </w:rPr>
                <w:t>GAIL (India) Limited, New Delhi</w:t>
              </w:r>
            </w:ins>
          </w:p>
        </w:tc>
        <w:tc>
          <w:tcPr>
            <w:tcW w:w="4230" w:type="dxa"/>
          </w:tcPr>
          <w:p w14:paraId="66006EB4" w14:textId="77777777" w:rsidR="00B27A0B" w:rsidRPr="00B27A0B" w:rsidRDefault="00B27A0B" w:rsidP="00B27A0B">
            <w:pPr>
              <w:widowControl w:val="0"/>
              <w:autoSpaceDE w:val="0"/>
              <w:autoSpaceDN w:val="0"/>
              <w:rPr>
                <w:ins w:id="1198" w:author="Inno" w:date="2024-10-25T15:54:00Z" w16du:dateUtc="2024-10-25T10:24:00Z"/>
                <w:smallCaps/>
              </w:rPr>
            </w:pPr>
            <w:ins w:id="1199" w:author="Inno" w:date="2024-10-25T15:54:00Z" w16du:dateUtc="2024-10-25T10:24:00Z">
              <w:r w:rsidRPr="00B27A0B">
                <w:rPr>
                  <w:smallCaps/>
                </w:rPr>
                <w:t xml:space="preserve">Shri Ashish Kumar Mittal </w:t>
              </w:r>
            </w:ins>
          </w:p>
          <w:p w14:paraId="39A3D55E" w14:textId="77777777" w:rsidR="00B27A0B" w:rsidRPr="00B27A0B" w:rsidRDefault="00B27A0B" w:rsidP="00B27A0B">
            <w:pPr>
              <w:widowControl w:val="0"/>
              <w:autoSpaceDE w:val="0"/>
              <w:autoSpaceDN w:val="0"/>
              <w:ind w:left="360"/>
              <w:rPr>
                <w:ins w:id="1200" w:author="Inno" w:date="2024-10-25T15:54:00Z" w16du:dateUtc="2024-10-25T10:24:00Z"/>
                <w:smallCaps/>
              </w:rPr>
            </w:pPr>
            <w:ins w:id="1201" w:author="Inno" w:date="2024-10-25T15:54:00Z" w16du:dateUtc="2024-10-25T10:24:00Z">
              <w:r w:rsidRPr="00B27A0B">
                <w:rPr>
                  <w:smallCaps/>
                </w:rPr>
                <w:t>Shri Lokesh Mehta (</w:t>
              </w:r>
              <w:r w:rsidRPr="00B27A0B">
                <w:rPr>
                  <w:i/>
                </w:rPr>
                <w:t>Alternate</w:t>
              </w:r>
              <w:r w:rsidRPr="00B27A0B">
                <w:rPr>
                  <w:smallCaps/>
                </w:rPr>
                <w:t>)</w:t>
              </w:r>
            </w:ins>
          </w:p>
          <w:p w14:paraId="5D3D5927" w14:textId="77777777" w:rsidR="00B27A0B" w:rsidRPr="00B27A0B" w:rsidRDefault="00B27A0B" w:rsidP="00B27A0B">
            <w:pPr>
              <w:widowControl w:val="0"/>
              <w:autoSpaceDE w:val="0"/>
              <w:autoSpaceDN w:val="0"/>
              <w:ind w:firstLine="181"/>
              <w:rPr>
                <w:ins w:id="1202" w:author="Inno" w:date="2024-10-25T15:54:00Z" w16du:dateUtc="2024-10-25T10:24:00Z"/>
                <w:smallCaps/>
              </w:rPr>
            </w:pPr>
          </w:p>
        </w:tc>
      </w:tr>
      <w:tr w:rsidR="00B27A0B" w:rsidRPr="00B27A0B" w14:paraId="2FE451CA" w14:textId="77777777" w:rsidTr="00C02507">
        <w:trPr>
          <w:jc w:val="center"/>
          <w:ins w:id="1203" w:author="Inno" w:date="2024-10-25T15:54:00Z" w16du:dateUtc="2024-10-25T10:24:00Z"/>
        </w:trPr>
        <w:tc>
          <w:tcPr>
            <w:tcW w:w="4590" w:type="dxa"/>
          </w:tcPr>
          <w:p w14:paraId="2182029A" w14:textId="77777777" w:rsidR="00B27A0B" w:rsidRPr="00B27A0B" w:rsidRDefault="00B27A0B" w:rsidP="00B27A0B">
            <w:pPr>
              <w:widowControl w:val="0"/>
              <w:autoSpaceDE w:val="0"/>
              <w:autoSpaceDN w:val="0"/>
              <w:ind w:right="792"/>
              <w:rPr>
                <w:ins w:id="1204" w:author="Inno" w:date="2024-10-25T15:54:00Z" w16du:dateUtc="2024-10-25T10:24:00Z"/>
                <w:color w:val="000000"/>
              </w:rPr>
            </w:pPr>
            <w:ins w:id="1205" w:author="Inno" w:date="2024-10-25T15:54:00Z" w16du:dateUtc="2024-10-25T10:24:00Z">
              <w:r w:rsidRPr="00B27A0B">
                <w:rPr>
                  <w:color w:val="000000"/>
                </w:rPr>
                <w:t>Indian Auto LPG Coalition, Faridabad</w:t>
              </w:r>
            </w:ins>
          </w:p>
        </w:tc>
        <w:tc>
          <w:tcPr>
            <w:tcW w:w="4230" w:type="dxa"/>
          </w:tcPr>
          <w:p w14:paraId="13AA9EA5" w14:textId="77777777" w:rsidR="00B27A0B" w:rsidRPr="00B27A0B" w:rsidRDefault="00B27A0B" w:rsidP="00B27A0B">
            <w:pPr>
              <w:widowControl w:val="0"/>
              <w:autoSpaceDE w:val="0"/>
              <w:autoSpaceDN w:val="0"/>
              <w:rPr>
                <w:ins w:id="1206" w:author="Inno" w:date="2024-10-25T15:54:00Z" w16du:dateUtc="2024-10-25T10:24:00Z"/>
                <w:smallCaps/>
              </w:rPr>
            </w:pPr>
            <w:ins w:id="1207" w:author="Inno" w:date="2024-10-25T15:54:00Z" w16du:dateUtc="2024-10-25T10:24:00Z">
              <w:r w:rsidRPr="00B27A0B">
                <w:rPr>
                  <w:smallCaps/>
                </w:rPr>
                <w:t xml:space="preserve">Shri Shishir Agrawal </w:t>
              </w:r>
            </w:ins>
          </w:p>
          <w:p w14:paraId="1394EB79" w14:textId="77777777" w:rsidR="00B27A0B" w:rsidRPr="00B27A0B" w:rsidRDefault="00B27A0B" w:rsidP="00B27A0B">
            <w:pPr>
              <w:widowControl w:val="0"/>
              <w:autoSpaceDE w:val="0"/>
              <w:autoSpaceDN w:val="0"/>
              <w:ind w:left="360"/>
              <w:rPr>
                <w:ins w:id="1208" w:author="Inno" w:date="2024-10-25T15:54:00Z" w16du:dateUtc="2024-10-25T10:24:00Z"/>
                <w:smallCaps/>
              </w:rPr>
            </w:pPr>
            <w:ins w:id="1209" w:author="Inno" w:date="2024-10-25T15:54:00Z" w16du:dateUtc="2024-10-25T10:24:00Z">
              <w:r w:rsidRPr="00B27A0B">
                <w:rPr>
                  <w:smallCaps/>
                </w:rPr>
                <w:t>Shri Suyash Gupta (</w:t>
              </w:r>
              <w:r w:rsidRPr="00B27A0B">
                <w:rPr>
                  <w:i/>
                </w:rPr>
                <w:t>Alternate</w:t>
              </w:r>
              <w:r w:rsidRPr="00B27A0B">
                <w:rPr>
                  <w:smallCaps/>
                </w:rPr>
                <w:t>)</w:t>
              </w:r>
            </w:ins>
          </w:p>
          <w:p w14:paraId="531A3807" w14:textId="77777777" w:rsidR="00B27A0B" w:rsidRPr="00B27A0B" w:rsidRDefault="00B27A0B" w:rsidP="00B27A0B">
            <w:pPr>
              <w:widowControl w:val="0"/>
              <w:autoSpaceDE w:val="0"/>
              <w:autoSpaceDN w:val="0"/>
              <w:ind w:firstLine="181"/>
              <w:rPr>
                <w:ins w:id="1210" w:author="Inno" w:date="2024-10-25T15:54:00Z" w16du:dateUtc="2024-10-25T10:24:00Z"/>
                <w:smallCaps/>
              </w:rPr>
            </w:pPr>
          </w:p>
        </w:tc>
      </w:tr>
      <w:tr w:rsidR="00B27A0B" w:rsidRPr="00B27A0B" w14:paraId="598E3E72" w14:textId="77777777" w:rsidTr="00C02507">
        <w:trPr>
          <w:jc w:val="center"/>
          <w:ins w:id="1211" w:author="Inno" w:date="2024-10-25T15:54:00Z" w16du:dateUtc="2024-10-25T10:24:00Z"/>
        </w:trPr>
        <w:tc>
          <w:tcPr>
            <w:tcW w:w="4590" w:type="dxa"/>
          </w:tcPr>
          <w:p w14:paraId="652285C7" w14:textId="77777777" w:rsidR="00B27A0B" w:rsidRPr="00B27A0B" w:rsidRDefault="00B27A0B" w:rsidP="00B27A0B">
            <w:pPr>
              <w:widowControl w:val="0"/>
              <w:autoSpaceDE w:val="0"/>
              <w:autoSpaceDN w:val="0"/>
              <w:ind w:right="612"/>
              <w:rPr>
                <w:ins w:id="1212" w:author="Inno" w:date="2024-10-25T15:54:00Z" w16du:dateUtc="2024-10-25T10:24:00Z"/>
                <w:color w:val="000000"/>
              </w:rPr>
            </w:pPr>
            <w:ins w:id="1213" w:author="Inno" w:date="2024-10-25T15:54:00Z" w16du:dateUtc="2024-10-25T10:24:00Z">
              <w:r w:rsidRPr="00B27A0B">
                <w:rPr>
                  <w:color w:val="000000"/>
                </w:rPr>
                <w:t>Indian Institute of Petroleum, Dehradun</w:t>
              </w:r>
            </w:ins>
          </w:p>
        </w:tc>
        <w:tc>
          <w:tcPr>
            <w:tcW w:w="4230" w:type="dxa"/>
          </w:tcPr>
          <w:p w14:paraId="7873037F" w14:textId="77777777" w:rsidR="00B27A0B" w:rsidRPr="00B27A0B" w:rsidRDefault="00B27A0B" w:rsidP="00B27A0B">
            <w:pPr>
              <w:widowControl w:val="0"/>
              <w:autoSpaceDE w:val="0"/>
              <w:autoSpaceDN w:val="0"/>
              <w:rPr>
                <w:ins w:id="1214" w:author="Inno" w:date="2024-10-25T15:54:00Z" w16du:dateUtc="2024-10-25T10:24:00Z"/>
                <w:smallCaps/>
              </w:rPr>
            </w:pPr>
            <w:ins w:id="1215" w:author="Inno" w:date="2024-10-25T15:54:00Z" w16du:dateUtc="2024-10-25T10:24:00Z">
              <w:r w:rsidRPr="00B27A0B">
                <w:rPr>
                  <w:smallCaps/>
                </w:rPr>
                <w:t xml:space="preserve">Shri Wittison Kamei </w:t>
              </w:r>
            </w:ins>
          </w:p>
          <w:p w14:paraId="6F5A2807" w14:textId="77777777" w:rsidR="00B27A0B" w:rsidRPr="00B27A0B" w:rsidRDefault="00B27A0B" w:rsidP="00B27A0B">
            <w:pPr>
              <w:widowControl w:val="0"/>
              <w:autoSpaceDE w:val="0"/>
              <w:autoSpaceDN w:val="0"/>
              <w:ind w:left="360"/>
              <w:rPr>
                <w:ins w:id="1216" w:author="Inno" w:date="2024-10-25T15:54:00Z" w16du:dateUtc="2024-10-25T10:24:00Z"/>
                <w:smallCaps/>
              </w:rPr>
            </w:pPr>
            <w:ins w:id="1217" w:author="Inno" w:date="2024-10-25T15:54:00Z" w16du:dateUtc="2024-10-25T10:24:00Z">
              <w:r w:rsidRPr="00B27A0B">
                <w:rPr>
                  <w:smallCaps/>
                </w:rPr>
                <w:t>Shri Robindro Lairenlakpam (</w:t>
              </w:r>
              <w:r w:rsidRPr="00B27A0B">
                <w:rPr>
                  <w:i/>
                </w:rPr>
                <w:t>Alternate</w:t>
              </w:r>
              <w:r w:rsidRPr="00B27A0B">
                <w:rPr>
                  <w:smallCaps/>
                </w:rPr>
                <w:t>)</w:t>
              </w:r>
            </w:ins>
          </w:p>
          <w:p w14:paraId="70BE8F59" w14:textId="77777777" w:rsidR="00B27A0B" w:rsidRPr="00B27A0B" w:rsidRDefault="00B27A0B" w:rsidP="00B27A0B">
            <w:pPr>
              <w:widowControl w:val="0"/>
              <w:autoSpaceDE w:val="0"/>
              <w:autoSpaceDN w:val="0"/>
              <w:ind w:firstLine="181"/>
              <w:rPr>
                <w:ins w:id="1218" w:author="Inno" w:date="2024-10-25T15:54:00Z" w16du:dateUtc="2024-10-25T10:24:00Z"/>
                <w:smallCaps/>
              </w:rPr>
            </w:pPr>
          </w:p>
        </w:tc>
      </w:tr>
      <w:tr w:rsidR="00B27A0B" w:rsidRPr="00B27A0B" w14:paraId="79044435" w14:textId="77777777" w:rsidTr="00C02507">
        <w:trPr>
          <w:jc w:val="center"/>
          <w:ins w:id="1219" w:author="Inno" w:date="2024-10-25T15:54:00Z" w16du:dateUtc="2024-10-25T10:24:00Z"/>
        </w:trPr>
        <w:tc>
          <w:tcPr>
            <w:tcW w:w="4590" w:type="dxa"/>
          </w:tcPr>
          <w:p w14:paraId="40FE71A8" w14:textId="77777777" w:rsidR="00B27A0B" w:rsidRPr="00B27A0B" w:rsidRDefault="00B27A0B" w:rsidP="00B27A0B">
            <w:pPr>
              <w:widowControl w:val="0"/>
              <w:autoSpaceDE w:val="0"/>
              <w:autoSpaceDN w:val="0"/>
              <w:ind w:right="900"/>
              <w:rPr>
                <w:ins w:id="1220" w:author="Inno" w:date="2024-10-25T15:54:00Z" w16du:dateUtc="2024-10-25T10:24:00Z"/>
                <w:color w:val="000000"/>
              </w:rPr>
            </w:pPr>
            <w:ins w:id="1221" w:author="Inno" w:date="2024-10-25T15:54:00Z" w16du:dateUtc="2024-10-25T10:24:00Z">
              <w:r w:rsidRPr="00B27A0B">
                <w:rPr>
                  <w:color w:val="000000"/>
                </w:rPr>
                <w:t>Indian Institute of Science, Bengaluru</w:t>
              </w:r>
            </w:ins>
          </w:p>
        </w:tc>
        <w:tc>
          <w:tcPr>
            <w:tcW w:w="4230" w:type="dxa"/>
          </w:tcPr>
          <w:p w14:paraId="7C5B167D" w14:textId="77777777" w:rsidR="00B27A0B" w:rsidRPr="00B27A0B" w:rsidRDefault="00B27A0B" w:rsidP="00B27A0B">
            <w:pPr>
              <w:widowControl w:val="0"/>
              <w:autoSpaceDE w:val="0"/>
              <w:autoSpaceDN w:val="0"/>
              <w:rPr>
                <w:ins w:id="1222" w:author="Inno" w:date="2024-10-25T15:54:00Z" w16du:dateUtc="2024-10-25T10:24:00Z"/>
                <w:smallCaps/>
              </w:rPr>
            </w:pPr>
            <w:ins w:id="1223" w:author="Inno" w:date="2024-10-25T15:54:00Z" w16du:dateUtc="2024-10-25T10:24:00Z">
              <w:r w:rsidRPr="00B27A0B">
                <w:rPr>
                  <w:smallCaps/>
                </w:rPr>
                <w:t xml:space="preserve">Prof R.V. Ravikrishna </w:t>
              </w:r>
            </w:ins>
          </w:p>
          <w:p w14:paraId="4D7ABF28" w14:textId="77777777" w:rsidR="00B27A0B" w:rsidRPr="00B27A0B" w:rsidRDefault="00B27A0B" w:rsidP="00B27A0B">
            <w:pPr>
              <w:widowControl w:val="0"/>
              <w:autoSpaceDE w:val="0"/>
              <w:autoSpaceDN w:val="0"/>
              <w:ind w:firstLine="181"/>
              <w:rPr>
                <w:ins w:id="1224" w:author="Inno" w:date="2024-10-25T15:54:00Z" w16du:dateUtc="2024-10-25T10:24:00Z"/>
                <w:smallCaps/>
              </w:rPr>
            </w:pPr>
          </w:p>
        </w:tc>
      </w:tr>
      <w:tr w:rsidR="00B27A0B" w:rsidRPr="00B27A0B" w14:paraId="5A9B46A7" w14:textId="77777777" w:rsidTr="00C02507">
        <w:trPr>
          <w:jc w:val="center"/>
          <w:ins w:id="1225" w:author="Inno" w:date="2024-10-25T15:54:00Z" w16du:dateUtc="2024-10-25T10:24:00Z"/>
        </w:trPr>
        <w:tc>
          <w:tcPr>
            <w:tcW w:w="4590" w:type="dxa"/>
          </w:tcPr>
          <w:p w14:paraId="33B9ADED" w14:textId="77777777" w:rsidR="00B27A0B" w:rsidRPr="00B27A0B" w:rsidRDefault="00B27A0B" w:rsidP="00B27A0B">
            <w:pPr>
              <w:widowControl w:val="0"/>
              <w:autoSpaceDE w:val="0"/>
              <w:autoSpaceDN w:val="0"/>
              <w:ind w:right="504"/>
              <w:rPr>
                <w:ins w:id="1226" w:author="Inno" w:date="2024-10-25T15:54:00Z" w16du:dateUtc="2024-10-25T10:24:00Z"/>
                <w:color w:val="000000"/>
              </w:rPr>
            </w:pPr>
            <w:ins w:id="1227" w:author="Inno" w:date="2024-10-25T15:54:00Z" w16du:dateUtc="2024-10-25T10:24:00Z">
              <w:r w:rsidRPr="00B27A0B">
                <w:rPr>
                  <w:color w:val="000000"/>
                </w:rPr>
                <w:t>Indian Institute of Technology Ropar, Punjab</w:t>
              </w:r>
            </w:ins>
          </w:p>
        </w:tc>
        <w:tc>
          <w:tcPr>
            <w:tcW w:w="4230" w:type="dxa"/>
          </w:tcPr>
          <w:p w14:paraId="75521C8F" w14:textId="77777777" w:rsidR="00B27A0B" w:rsidRPr="00B27A0B" w:rsidRDefault="00B27A0B" w:rsidP="00B27A0B">
            <w:pPr>
              <w:widowControl w:val="0"/>
              <w:autoSpaceDE w:val="0"/>
              <w:autoSpaceDN w:val="0"/>
              <w:rPr>
                <w:ins w:id="1228" w:author="Inno" w:date="2024-10-25T15:54:00Z" w16du:dateUtc="2024-10-25T10:24:00Z"/>
                <w:smallCaps/>
              </w:rPr>
            </w:pPr>
            <w:ins w:id="1229" w:author="Inno" w:date="2024-10-25T15:54:00Z" w16du:dateUtc="2024-10-25T10:24:00Z">
              <w:r w:rsidRPr="00B27A0B">
                <w:rPr>
                  <w:smallCaps/>
                </w:rPr>
                <w:t xml:space="preserve">Shri Dhiraj Kumar Mahajan </w:t>
              </w:r>
            </w:ins>
          </w:p>
          <w:p w14:paraId="6A1E9461" w14:textId="77777777" w:rsidR="00B27A0B" w:rsidRPr="00B27A0B" w:rsidRDefault="00B27A0B" w:rsidP="00B27A0B">
            <w:pPr>
              <w:widowControl w:val="0"/>
              <w:autoSpaceDE w:val="0"/>
              <w:autoSpaceDN w:val="0"/>
              <w:ind w:left="360"/>
              <w:rPr>
                <w:ins w:id="1230" w:author="Inno" w:date="2024-10-25T15:54:00Z" w16du:dateUtc="2024-10-25T10:24:00Z"/>
                <w:smallCaps/>
              </w:rPr>
            </w:pPr>
            <w:ins w:id="1231" w:author="Inno" w:date="2024-10-25T15:54:00Z" w16du:dateUtc="2024-10-25T10:24:00Z">
              <w:r w:rsidRPr="00B27A0B">
                <w:rPr>
                  <w:smallCaps/>
                </w:rPr>
                <w:t>Dr Debaprasad Mandal (</w:t>
              </w:r>
              <w:r w:rsidRPr="00B27A0B">
                <w:rPr>
                  <w:i/>
                </w:rPr>
                <w:t>Alternate</w:t>
              </w:r>
              <w:r w:rsidRPr="00B27A0B">
                <w:rPr>
                  <w:smallCaps/>
                </w:rPr>
                <w:t>)</w:t>
              </w:r>
            </w:ins>
          </w:p>
          <w:p w14:paraId="322F45F3" w14:textId="77777777" w:rsidR="00B27A0B" w:rsidRPr="00B27A0B" w:rsidRDefault="00B27A0B" w:rsidP="00B27A0B">
            <w:pPr>
              <w:widowControl w:val="0"/>
              <w:autoSpaceDE w:val="0"/>
              <w:autoSpaceDN w:val="0"/>
              <w:ind w:firstLine="181"/>
              <w:rPr>
                <w:ins w:id="1232" w:author="Inno" w:date="2024-10-25T15:54:00Z" w16du:dateUtc="2024-10-25T10:24:00Z"/>
                <w:smallCaps/>
              </w:rPr>
            </w:pPr>
            <w:ins w:id="1233" w:author="Inno" w:date="2024-10-25T15:54:00Z" w16du:dateUtc="2024-10-25T10:24:00Z">
              <w:r w:rsidRPr="00B27A0B">
                <w:rPr>
                  <w:smallCaps/>
                </w:rPr>
                <w:t xml:space="preserve"> </w:t>
              </w:r>
            </w:ins>
          </w:p>
        </w:tc>
      </w:tr>
      <w:tr w:rsidR="00B27A0B" w:rsidRPr="00B27A0B" w14:paraId="34F758D6" w14:textId="77777777" w:rsidTr="00C02507">
        <w:trPr>
          <w:jc w:val="center"/>
          <w:ins w:id="1234" w:author="Inno" w:date="2024-10-25T15:54:00Z" w16du:dateUtc="2024-10-25T10:24:00Z"/>
        </w:trPr>
        <w:tc>
          <w:tcPr>
            <w:tcW w:w="4590" w:type="dxa"/>
          </w:tcPr>
          <w:p w14:paraId="11F26A89" w14:textId="77777777" w:rsidR="00B27A0B" w:rsidRPr="00B27A0B" w:rsidRDefault="00B27A0B" w:rsidP="00B27A0B">
            <w:pPr>
              <w:widowControl w:val="0"/>
              <w:autoSpaceDE w:val="0"/>
              <w:autoSpaceDN w:val="0"/>
              <w:ind w:left="159" w:right="216" w:hanging="159"/>
              <w:rPr>
                <w:ins w:id="1235" w:author="Inno" w:date="2024-10-25T15:54:00Z" w16du:dateUtc="2024-10-25T10:24:00Z"/>
                <w:color w:val="000000"/>
              </w:rPr>
            </w:pPr>
            <w:ins w:id="1236" w:author="Inno" w:date="2024-10-25T15:54:00Z" w16du:dateUtc="2024-10-25T10:24:00Z">
              <w:r w:rsidRPr="00B27A0B">
                <w:rPr>
                  <w:color w:val="000000"/>
                </w:rPr>
                <w:t>Indian Oil Corporation Ltd., (R &amp; D Centre), Faridabad</w:t>
              </w:r>
            </w:ins>
          </w:p>
          <w:p w14:paraId="1BEDB288" w14:textId="77777777" w:rsidR="00B27A0B" w:rsidRPr="00B27A0B" w:rsidRDefault="00B27A0B" w:rsidP="00B27A0B">
            <w:pPr>
              <w:widowControl w:val="0"/>
              <w:autoSpaceDE w:val="0"/>
              <w:autoSpaceDN w:val="0"/>
              <w:ind w:left="108" w:right="216"/>
              <w:rPr>
                <w:ins w:id="1237" w:author="Inno" w:date="2024-10-25T15:54:00Z" w16du:dateUtc="2024-10-25T10:24:00Z"/>
                <w:color w:val="000000"/>
              </w:rPr>
            </w:pPr>
          </w:p>
        </w:tc>
        <w:tc>
          <w:tcPr>
            <w:tcW w:w="4230" w:type="dxa"/>
          </w:tcPr>
          <w:p w14:paraId="08E6DE0E" w14:textId="77777777" w:rsidR="00B27A0B" w:rsidRPr="00B27A0B" w:rsidRDefault="00B27A0B" w:rsidP="00B27A0B">
            <w:pPr>
              <w:widowControl w:val="0"/>
              <w:autoSpaceDE w:val="0"/>
              <w:autoSpaceDN w:val="0"/>
              <w:rPr>
                <w:ins w:id="1238" w:author="Inno" w:date="2024-10-25T15:54:00Z" w16du:dateUtc="2024-10-25T10:24:00Z"/>
                <w:smallCaps/>
              </w:rPr>
            </w:pPr>
            <w:ins w:id="1239" w:author="Inno" w:date="2024-10-25T15:54:00Z" w16du:dateUtc="2024-10-25T10:24:00Z">
              <w:r w:rsidRPr="00B27A0B">
                <w:rPr>
                  <w:smallCaps/>
                </w:rPr>
                <w:t>Dr M</w:t>
              </w:r>
              <w:r w:rsidRPr="00B27A0B">
                <w:rPr>
                  <w:smallCaps/>
                </w:rPr>
                <w:t>.</w:t>
              </w:r>
              <w:r w:rsidRPr="00B27A0B">
                <w:rPr>
                  <w:smallCaps/>
                </w:rPr>
                <w:t xml:space="preserve"> Sithananthan (</w:t>
              </w:r>
              <w:r w:rsidRPr="00B27A0B">
                <w:rPr>
                  <w:i/>
                </w:rPr>
                <w:t>Alternate</w:t>
              </w:r>
              <w:r w:rsidRPr="00B27A0B">
                <w:rPr>
                  <w:smallCaps/>
                </w:rPr>
                <w:t>)</w:t>
              </w:r>
            </w:ins>
          </w:p>
          <w:p w14:paraId="1BE17FFA" w14:textId="77777777" w:rsidR="00B27A0B" w:rsidRPr="00B27A0B" w:rsidRDefault="00B27A0B" w:rsidP="00B27A0B">
            <w:pPr>
              <w:widowControl w:val="0"/>
              <w:autoSpaceDE w:val="0"/>
              <w:autoSpaceDN w:val="0"/>
              <w:ind w:firstLine="181"/>
              <w:rPr>
                <w:ins w:id="1240" w:author="Inno" w:date="2024-10-25T15:54:00Z" w16du:dateUtc="2024-10-25T10:24:00Z"/>
                <w:smallCaps/>
              </w:rPr>
            </w:pPr>
          </w:p>
        </w:tc>
      </w:tr>
      <w:tr w:rsidR="00B27A0B" w:rsidRPr="00B27A0B" w14:paraId="664453B2" w14:textId="77777777" w:rsidTr="00C02507">
        <w:trPr>
          <w:jc w:val="center"/>
          <w:ins w:id="1241" w:author="Inno" w:date="2024-10-25T15:54:00Z" w16du:dateUtc="2024-10-25T10:24:00Z"/>
        </w:trPr>
        <w:tc>
          <w:tcPr>
            <w:tcW w:w="4590" w:type="dxa"/>
          </w:tcPr>
          <w:p w14:paraId="1017DA5E" w14:textId="77777777" w:rsidR="00B27A0B" w:rsidRPr="00B27A0B" w:rsidRDefault="00B27A0B" w:rsidP="00B27A0B">
            <w:pPr>
              <w:widowControl w:val="0"/>
              <w:autoSpaceDE w:val="0"/>
              <w:autoSpaceDN w:val="0"/>
              <w:ind w:left="159" w:right="468" w:hanging="159"/>
              <w:rPr>
                <w:ins w:id="1242" w:author="Inno" w:date="2024-10-25T15:54:00Z" w16du:dateUtc="2024-10-25T10:24:00Z"/>
                <w:color w:val="000000"/>
              </w:rPr>
            </w:pPr>
            <w:ins w:id="1243" w:author="Inno" w:date="2024-10-25T15:54:00Z" w16du:dateUtc="2024-10-25T10:24:00Z">
              <w:r w:rsidRPr="00B27A0B">
                <w:rPr>
                  <w:color w:val="000000"/>
                </w:rPr>
                <w:t xml:space="preserve">Indian Rubber </w:t>
              </w:r>
              <w:r w:rsidRPr="00B27A0B">
                <w:rPr>
                  <w:color w:val="000000"/>
                  <w:lang w:val="en-US"/>
                </w:rPr>
                <w:t>Manufacturers</w:t>
              </w:r>
              <w:r w:rsidRPr="00B27A0B">
                <w:rPr>
                  <w:color w:val="000000"/>
                </w:rPr>
                <w:t xml:space="preserve"> Research Association, Thane, Mumbai</w:t>
              </w:r>
            </w:ins>
          </w:p>
        </w:tc>
        <w:tc>
          <w:tcPr>
            <w:tcW w:w="4230" w:type="dxa"/>
          </w:tcPr>
          <w:p w14:paraId="7E210CB4" w14:textId="77777777" w:rsidR="00B27A0B" w:rsidRPr="00B27A0B" w:rsidRDefault="00B27A0B" w:rsidP="00B27A0B">
            <w:pPr>
              <w:widowControl w:val="0"/>
              <w:autoSpaceDE w:val="0"/>
              <w:autoSpaceDN w:val="0"/>
              <w:rPr>
                <w:ins w:id="1244" w:author="Inno" w:date="2024-10-25T15:54:00Z" w16du:dateUtc="2024-10-25T10:24:00Z"/>
                <w:smallCaps/>
              </w:rPr>
            </w:pPr>
            <w:ins w:id="1245" w:author="Inno" w:date="2024-10-25T15:54:00Z" w16du:dateUtc="2024-10-25T10:24:00Z">
              <w:r w:rsidRPr="00B27A0B">
                <w:rPr>
                  <w:smallCaps/>
                </w:rPr>
                <w:t>Dr K</w:t>
              </w:r>
              <w:r w:rsidRPr="00B27A0B">
                <w:rPr>
                  <w:smallCaps/>
                </w:rPr>
                <w:t>.</w:t>
              </w:r>
              <w:r w:rsidRPr="00B27A0B">
                <w:rPr>
                  <w:smallCaps/>
                </w:rPr>
                <w:t xml:space="preserve"> Raj Kumar </w:t>
              </w:r>
            </w:ins>
          </w:p>
          <w:p w14:paraId="54F15D4F" w14:textId="77777777" w:rsidR="00B27A0B" w:rsidRPr="00B27A0B" w:rsidRDefault="00B27A0B" w:rsidP="00B27A0B">
            <w:pPr>
              <w:widowControl w:val="0"/>
              <w:autoSpaceDE w:val="0"/>
              <w:autoSpaceDN w:val="0"/>
              <w:ind w:left="360"/>
              <w:rPr>
                <w:ins w:id="1246" w:author="Inno" w:date="2024-10-25T15:54:00Z" w16du:dateUtc="2024-10-25T10:24:00Z"/>
                <w:smallCaps/>
              </w:rPr>
            </w:pPr>
            <w:ins w:id="1247" w:author="Inno" w:date="2024-10-25T15:54:00Z" w16du:dateUtc="2024-10-25T10:24:00Z">
              <w:r w:rsidRPr="00B27A0B">
                <w:rPr>
                  <w:smallCaps/>
                </w:rPr>
                <w:t>Dr Bharat Kapgate (</w:t>
              </w:r>
              <w:r w:rsidRPr="00B27A0B">
                <w:rPr>
                  <w:i/>
                </w:rPr>
                <w:t>Alternate</w:t>
              </w:r>
              <w:r w:rsidRPr="00B27A0B">
                <w:rPr>
                  <w:smallCaps/>
                </w:rPr>
                <w:t>)</w:t>
              </w:r>
            </w:ins>
          </w:p>
          <w:p w14:paraId="4A958CB8" w14:textId="77777777" w:rsidR="00B27A0B" w:rsidRPr="00B27A0B" w:rsidRDefault="00B27A0B" w:rsidP="00B27A0B">
            <w:pPr>
              <w:widowControl w:val="0"/>
              <w:autoSpaceDE w:val="0"/>
              <w:autoSpaceDN w:val="0"/>
              <w:ind w:firstLine="181"/>
              <w:rPr>
                <w:ins w:id="1248" w:author="Inno" w:date="2024-10-25T15:54:00Z" w16du:dateUtc="2024-10-25T10:24:00Z"/>
                <w:smallCaps/>
              </w:rPr>
            </w:pPr>
          </w:p>
        </w:tc>
      </w:tr>
      <w:tr w:rsidR="00B27A0B" w:rsidRPr="00B27A0B" w14:paraId="3B0DB9D0" w14:textId="77777777" w:rsidTr="00C02507">
        <w:trPr>
          <w:jc w:val="center"/>
          <w:ins w:id="1249" w:author="Inno" w:date="2024-10-25T15:54:00Z" w16du:dateUtc="2024-10-25T10:24:00Z"/>
        </w:trPr>
        <w:tc>
          <w:tcPr>
            <w:tcW w:w="4590" w:type="dxa"/>
          </w:tcPr>
          <w:p w14:paraId="664BC03C" w14:textId="77777777" w:rsidR="00B27A0B" w:rsidRPr="00B27A0B" w:rsidRDefault="00B27A0B" w:rsidP="00B27A0B">
            <w:pPr>
              <w:widowControl w:val="0"/>
              <w:autoSpaceDE w:val="0"/>
              <w:autoSpaceDN w:val="0"/>
              <w:ind w:left="159" w:right="1116" w:hanging="159"/>
              <w:rPr>
                <w:ins w:id="1250" w:author="Inno" w:date="2024-10-25T15:54:00Z" w16du:dateUtc="2024-10-25T10:24:00Z"/>
                <w:color w:val="000000"/>
              </w:rPr>
            </w:pPr>
            <w:ins w:id="1251" w:author="Inno" w:date="2024-10-25T15:54:00Z" w16du:dateUtc="2024-10-25T10:24:00Z">
              <w:r w:rsidRPr="00B27A0B">
                <w:rPr>
                  <w:color w:val="000000"/>
                </w:rPr>
                <w:t>International Centre for Automotive Technology (ICAT), Manesar</w:t>
              </w:r>
            </w:ins>
          </w:p>
        </w:tc>
        <w:tc>
          <w:tcPr>
            <w:tcW w:w="4230" w:type="dxa"/>
          </w:tcPr>
          <w:p w14:paraId="031A9F35" w14:textId="77777777" w:rsidR="00B27A0B" w:rsidRPr="00B27A0B" w:rsidRDefault="00B27A0B" w:rsidP="00B27A0B">
            <w:pPr>
              <w:widowControl w:val="0"/>
              <w:autoSpaceDE w:val="0"/>
              <w:autoSpaceDN w:val="0"/>
              <w:rPr>
                <w:ins w:id="1252" w:author="Inno" w:date="2024-10-25T15:54:00Z" w16du:dateUtc="2024-10-25T10:24:00Z"/>
                <w:smallCaps/>
              </w:rPr>
            </w:pPr>
            <w:ins w:id="1253" w:author="Inno" w:date="2024-10-25T15:54:00Z" w16du:dateUtc="2024-10-25T10:24:00Z">
              <w:r w:rsidRPr="00B27A0B">
                <w:rPr>
                  <w:smallCaps/>
                </w:rPr>
                <w:t xml:space="preserve">Shri Vaibhav Prashant Yadav </w:t>
              </w:r>
            </w:ins>
          </w:p>
          <w:p w14:paraId="2F5A6CD3" w14:textId="77777777" w:rsidR="00B27A0B" w:rsidRPr="00B27A0B" w:rsidRDefault="00B27A0B" w:rsidP="00B27A0B">
            <w:pPr>
              <w:widowControl w:val="0"/>
              <w:autoSpaceDE w:val="0"/>
              <w:autoSpaceDN w:val="0"/>
              <w:ind w:left="360"/>
              <w:rPr>
                <w:ins w:id="1254" w:author="Inno" w:date="2024-10-25T15:54:00Z" w16du:dateUtc="2024-10-25T10:24:00Z"/>
                <w:smallCaps/>
              </w:rPr>
            </w:pPr>
            <w:ins w:id="1255" w:author="Inno" w:date="2024-10-25T15:54:00Z" w16du:dateUtc="2024-10-25T10:24:00Z">
              <w:r w:rsidRPr="00B27A0B">
                <w:rPr>
                  <w:smallCaps/>
                </w:rPr>
                <w:t>Shri Vijayanta Ahuja (</w:t>
              </w:r>
              <w:r w:rsidRPr="00B27A0B">
                <w:rPr>
                  <w:i/>
                </w:rPr>
                <w:t>Alternate</w:t>
              </w:r>
              <w:r w:rsidRPr="00B27A0B">
                <w:rPr>
                  <w:iCs/>
                </w:rPr>
                <w:t>)</w:t>
              </w:r>
            </w:ins>
          </w:p>
        </w:tc>
      </w:tr>
      <w:tr w:rsidR="00B27A0B" w:rsidRPr="00B27A0B" w14:paraId="4C7B6A4B" w14:textId="77777777" w:rsidTr="00C02507">
        <w:trPr>
          <w:jc w:val="center"/>
          <w:ins w:id="1256" w:author="Inno" w:date="2024-10-25T15:54:00Z" w16du:dateUtc="2024-10-25T10:24:00Z"/>
        </w:trPr>
        <w:tc>
          <w:tcPr>
            <w:tcW w:w="4590" w:type="dxa"/>
          </w:tcPr>
          <w:p w14:paraId="189E4545" w14:textId="77777777" w:rsidR="00B27A0B" w:rsidRPr="00B27A0B" w:rsidRDefault="00B27A0B" w:rsidP="00B27A0B">
            <w:pPr>
              <w:widowControl w:val="0"/>
              <w:autoSpaceDE w:val="0"/>
              <w:autoSpaceDN w:val="0"/>
              <w:ind w:left="161" w:right="828" w:hanging="161"/>
              <w:rPr>
                <w:ins w:id="1257" w:author="Inno" w:date="2024-10-25T15:54:00Z" w16du:dateUtc="2024-10-25T10:24:00Z"/>
                <w:color w:val="000000"/>
                <w:spacing w:val="-4"/>
                <w:w w:val="105"/>
              </w:rPr>
            </w:pPr>
            <w:ins w:id="1258" w:author="Inno" w:date="2024-10-25T15:54:00Z" w16du:dateUtc="2024-10-25T10:24:00Z">
              <w:r w:rsidRPr="00B27A0B">
                <w:rPr>
                  <w:color w:val="000000"/>
                  <w:spacing w:val="-10"/>
                  <w:w w:val="105"/>
                </w:rPr>
                <w:lastRenderedPageBreak/>
                <w:t xml:space="preserve">Mahindra &amp; Mahindra Ltd </w:t>
              </w:r>
              <w:r w:rsidRPr="00B27A0B">
                <w:rPr>
                  <w:color w:val="000000"/>
                  <w:spacing w:val="-4"/>
                  <w:w w:val="105"/>
                </w:rPr>
                <w:t>(Truck and Bus Division), Pune</w:t>
              </w:r>
            </w:ins>
          </w:p>
          <w:p w14:paraId="0AD42057" w14:textId="77777777" w:rsidR="00B27A0B" w:rsidRPr="00B27A0B" w:rsidRDefault="00B27A0B" w:rsidP="00B27A0B">
            <w:pPr>
              <w:widowControl w:val="0"/>
              <w:autoSpaceDE w:val="0"/>
              <w:autoSpaceDN w:val="0"/>
              <w:ind w:left="108" w:right="828"/>
              <w:rPr>
                <w:ins w:id="1259" w:author="Inno" w:date="2024-10-25T15:54:00Z" w16du:dateUtc="2024-10-25T10:24:00Z"/>
                <w:color w:val="000000"/>
                <w:spacing w:val="-10"/>
                <w:w w:val="105"/>
              </w:rPr>
            </w:pPr>
          </w:p>
        </w:tc>
        <w:tc>
          <w:tcPr>
            <w:tcW w:w="4230" w:type="dxa"/>
          </w:tcPr>
          <w:p w14:paraId="06E96CE5" w14:textId="77777777" w:rsidR="00B27A0B" w:rsidRPr="00B27A0B" w:rsidRDefault="00B27A0B" w:rsidP="00B27A0B">
            <w:pPr>
              <w:widowControl w:val="0"/>
              <w:autoSpaceDE w:val="0"/>
              <w:autoSpaceDN w:val="0"/>
              <w:rPr>
                <w:ins w:id="1260" w:author="Inno" w:date="2024-10-25T15:54:00Z" w16du:dateUtc="2024-10-25T10:24:00Z"/>
                <w:smallCaps/>
              </w:rPr>
            </w:pPr>
            <w:ins w:id="1261" w:author="Inno" w:date="2024-10-25T15:54:00Z" w16du:dateUtc="2024-10-25T10:24:00Z">
              <w:r w:rsidRPr="00B27A0B">
                <w:rPr>
                  <w:smallCaps/>
                </w:rPr>
                <w:t>Shri V</w:t>
              </w:r>
              <w:r w:rsidRPr="00B27A0B">
                <w:rPr>
                  <w:smallCaps/>
                </w:rPr>
                <w:t>.</w:t>
              </w:r>
              <w:r w:rsidRPr="00B27A0B">
                <w:rPr>
                  <w:smallCaps/>
                </w:rPr>
                <w:t xml:space="preserve"> G</w:t>
              </w:r>
              <w:r w:rsidRPr="00B27A0B">
                <w:rPr>
                  <w:smallCaps/>
                </w:rPr>
                <w:t>.</w:t>
              </w:r>
              <w:r w:rsidRPr="00B27A0B">
                <w:rPr>
                  <w:smallCaps/>
                </w:rPr>
                <w:t xml:space="preserve"> Kulkarni (</w:t>
              </w:r>
              <w:r w:rsidRPr="00B27A0B">
                <w:rPr>
                  <w:i/>
                </w:rPr>
                <w:t>Alternate</w:t>
              </w:r>
              <w:r w:rsidRPr="00B27A0B">
                <w:rPr>
                  <w:smallCaps/>
                </w:rPr>
                <w:t>)</w:t>
              </w:r>
            </w:ins>
          </w:p>
          <w:p w14:paraId="44034503" w14:textId="77777777" w:rsidR="00B27A0B" w:rsidRPr="00B27A0B" w:rsidRDefault="00B27A0B" w:rsidP="00B27A0B">
            <w:pPr>
              <w:widowControl w:val="0"/>
              <w:autoSpaceDE w:val="0"/>
              <w:autoSpaceDN w:val="0"/>
              <w:ind w:firstLine="181"/>
              <w:rPr>
                <w:ins w:id="1262" w:author="Inno" w:date="2024-10-25T15:54:00Z" w16du:dateUtc="2024-10-25T10:24:00Z"/>
                <w:smallCaps/>
              </w:rPr>
            </w:pPr>
          </w:p>
        </w:tc>
      </w:tr>
      <w:tr w:rsidR="00B27A0B" w:rsidRPr="00B27A0B" w14:paraId="3439D1E8" w14:textId="77777777" w:rsidTr="00C02507">
        <w:trPr>
          <w:jc w:val="center"/>
          <w:ins w:id="1263" w:author="Inno" w:date="2024-10-25T15:54:00Z" w16du:dateUtc="2024-10-25T10:24:00Z"/>
        </w:trPr>
        <w:tc>
          <w:tcPr>
            <w:tcW w:w="4590" w:type="dxa"/>
          </w:tcPr>
          <w:p w14:paraId="35A98FCC" w14:textId="77777777" w:rsidR="00B27A0B" w:rsidRPr="00B27A0B" w:rsidRDefault="00B27A0B" w:rsidP="00B27A0B">
            <w:pPr>
              <w:widowControl w:val="0"/>
              <w:autoSpaceDE w:val="0"/>
              <w:autoSpaceDN w:val="0"/>
              <w:ind w:right="756"/>
              <w:rPr>
                <w:ins w:id="1264" w:author="Inno" w:date="2024-10-25T15:54:00Z" w16du:dateUtc="2024-10-25T10:24:00Z"/>
                <w:color w:val="000000"/>
                <w:spacing w:val="-10"/>
                <w:w w:val="105"/>
              </w:rPr>
            </w:pPr>
            <w:ins w:id="1265" w:author="Inno" w:date="2024-10-25T15:54:00Z" w16du:dateUtc="2024-10-25T10:24:00Z">
              <w:r w:rsidRPr="00B27A0B">
                <w:rPr>
                  <w:color w:val="000000"/>
                  <w:spacing w:val="-10"/>
                  <w:w w:val="105"/>
                </w:rPr>
                <w:t xml:space="preserve">Mahindra &amp; Mahindra Ltd, </w:t>
              </w:r>
              <w:r w:rsidRPr="00B27A0B">
                <w:rPr>
                  <w:color w:val="000000"/>
                  <w:w w:val="105"/>
                </w:rPr>
                <w:t>Mumbai</w:t>
              </w:r>
            </w:ins>
          </w:p>
        </w:tc>
        <w:tc>
          <w:tcPr>
            <w:tcW w:w="4230" w:type="dxa"/>
          </w:tcPr>
          <w:p w14:paraId="44FE42B3" w14:textId="77777777" w:rsidR="00B27A0B" w:rsidRPr="00B27A0B" w:rsidRDefault="00B27A0B" w:rsidP="00B27A0B">
            <w:pPr>
              <w:widowControl w:val="0"/>
              <w:autoSpaceDE w:val="0"/>
              <w:autoSpaceDN w:val="0"/>
              <w:rPr>
                <w:ins w:id="1266" w:author="Inno" w:date="2024-10-25T15:54:00Z" w16du:dateUtc="2024-10-25T10:24:00Z"/>
                <w:smallCaps/>
              </w:rPr>
            </w:pPr>
            <w:ins w:id="1267" w:author="Inno" w:date="2024-10-25T15:54:00Z" w16du:dateUtc="2024-10-25T10:24:00Z">
              <w:r w:rsidRPr="00B27A0B">
                <w:rPr>
                  <w:smallCaps/>
                </w:rPr>
                <w:t xml:space="preserve">Shri Rajamani Parthiban </w:t>
              </w:r>
            </w:ins>
          </w:p>
          <w:p w14:paraId="6951B2B4" w14:textId="77777777" w:rsidR="00B27A0B" w:rsidRPr="00B27A0B" w:rsidRDefault="00B27A0B" w:rsidP="00B27A0B">
            <w:pPr>
              <w:widowControl w:val="0"/>
              <w:autoSpaceDE w:val="0"/>
              <w:autoSpaceDN w:val="0"/>
              <w:ind w:left="360"/>
              <w:rPr>
                <w:ins w:id="1268" w:author="Inno" w:date="2024-10-25T15:54:00Z" w16du:dateUtc="2024-10-25T10:24:00Z"/>
                <w:smallCaps/>
              </w:rPr>
            </w:pPr>
            <w:ins w:id="1269" w:author="Inno" w:date="2024-10-25T15:54:00Z" w16du:dateUtc="2024-10-25T10:24:00Z">
              <w:r w:rsidRPr="00B27A0B">
                <w:rPr>
                  <w:smallCaps/>
                </w:rPr>
                <w:t>Shri Shailesh Kulkarni (</w:t>
              </w:r>
              <w:r w:rsidRPr="00B27A0B">
                <w:rPr>
                  <w:i/>
                </w:rPr>
                <w:t>Alternate</w:t>
              </w:r>
              <w:r w:rsidRPr="00B27A0B">
                <w:rPr>
                  <w:smallCaps/>
                </w:rPr>
                <w:t>)</w:t>
              </w:r>
            </w:ins>
          </w:p>
          <w:p w14:paraId="7E418FE2" w14:textId="77777777" w:rsidR="00B27A0B" w:rsidRPr="00B27A0B" w:rsidRDefault="00B27A0B" w:rsidP="00B27A0B">
            <w:pPr>
              <w:widowControl w:val="0"/>
              <w:autoSpaceDE w:val="0"/>
              <w:autoSpaceDN w:val="0"/>
              <w:ind w:firstLine="181"/>
              <w:rPr>
                <w:ins w:id="1270" w:author="Inno" w:date="2024-10-25T15:54:00Z" w16du:dateUtc="2024-10-25T10:24:00Z"/>
                <w:smallCaps/>
              </w:rPr>
            </w:pPr>
          </w:p>
        </w:tc>
      </w:tr>
      <w:tr w:rsidR="00B27A0B" w:rsidRPr="00B27A0B" w14:paraId="076EF0D7" w14:textId="77777777" w:rsidTr="00C02507">
        <w:trPr>
          <w:jc w:val="center"/>
          <w:ins w:id="1271" w:author="Inno" w:date="2024-10-25T15:54:00Z" w16du:dateUtc="2024-10-25T10:24:00Z"/>
        </w:trPr>
        <w:tc>
          <w:tcPr>
            <w:tcW w:w="4590" w:type="dxa"/>
          </w:tcPr>
          <w:p w14:paraId="29366E0D" w14:textId="77777777" w:rsidR="00B27A0B" w:rsidRPr="00B27A0B" w:rsidRDefault="00B27A0B" w:rsidP="00B27A0B">
            <w:pPr>
              <w:widowControl w:val="0"/>
              <w:autoSpaceDE w:val="0"/>
              <w:autoSpaceDN w:val="0"/>
              <w:ind w:right="720"/>
              <w:rPr>
                <w:ins w:id="1272" w:author="Inno" w:date="2024-10-25T15:54:00Z" w16du:dateUtc="2024-10-25T10:24:00Z"/>
                <w:color w:val="000000"/>
              </w:rPr>
            </w:pPr>
            <w:ins w:id="1273" w:author="Inno" w:date="2024-10-25T15:54:00Z" w16du:dateUtc="2024-10-25T10:24:00Z">
              <w:r w:rsidRPr="00B27A0B">
                <w:rPr>
                  <w:color w:val="000000"/>
                </w:rPr>
                <w:t>Maruti Suzuki India Limited, Gur</w:t>
              </w:r>
              <w:r w:rsidRPr="00B27A0B">
                <w:rPr>
                  <w:color w:val="000000"/>
                </w:rPr>
                <w:t>ugram</w:t>
              </w:r>
            </w:ins>
          </w:p>
        </w:tc>
        <w:tc>
          <w:tcPr>
            <w:tcW w:w="4230" w:type="dxa"/>
          </w:tcPr>
          <w:p w14:paraId="2828A81D" w14:textId="77777777" w:rsidR="00B27A0B" w:rsidRPr="00B27A0B" w:rsidRDefault="00B27A0B" w:rsidP="00B27A0B">
            <w:pPr>
              <w:widowControl w:val="0"/>
              <w:autoSpaceDE w:val="0"/>
              <w:autoSpaceDN w:val="0"/>
              <w:rPr>
                <w:ins w:id="1274" w:author="Inno" w:date="2024-10-25T15:54:00Z" w16du:dateUtc="2024-10-25T10:24:00Z"/>
                <w:smallCaps/>
              </w:rPr>
            </w:pPr>
            <w:ins w:id="1275" w:author="Inno" w:date="2024-10-25T15:54:00Z" w16du:dateUtc="2024-10-25T10:24:00Z">
              <w:r w:rsidRPr="00B27A0B">
                <w:rPr>
                  <w:smallCaps/>
                </w:rPr>
                <w:t>Shri Gururaj Ravi</w:t>
              </w:r>
            </w:ins>
          </w:p>
          <w:p w14:paraId="3AC62DA3" w14:textId="77777777" w:rsidR="00B27A0B" w:rsidRPr="00B27A0B" w:rsidRDefault="00B27A0B" w:rsidP="00B27A0B">
            <w:pPr>
              <w:widowControl w:val="0"/>
              <w:autoSpaceDE w:val="0"/>
              <w:autoSpaceDN w:val="0"/>
              <w:ind w:left="360" w:right="1044"/>
              <w:rPr>
                <w:ins w:id="1276" w:author="Inno" w:date="2024-10-25T15:54:00Z" w16du:dateUtc="2024-10-25T10:24:00Z"/>
                <w:smallCaps/>
              </w:rPr>
            </w:pPr>
            <w:ins w:id="1277" w:author="Inno" w:date="2024-10-25T15:54:00Z" w16du:dateUtc="2024-10-25T10:24:00Z">
              <w:r w:rsidRPr="00B27A0B">
                <w:rPr>
                  <w:smallCaps/>
                </w:rPr>
                <w:t>Shri Arun Kumar (</w:t>
              </w:r>
              <w:r w:rsidRPr="00B27A0B">
                <w:rPr>
                  <w:i/>
                </w:rPr>
                <w:t>Alternate</w:t>
              </w:r>
              <w:r w:rsidRPr="00B27A0B">
                <w:rPr>
                  <w:smallCaps/>
                </w:rPr>
                <w:t>)</w:t>
              </w:r>
            </w:ins>
          </w:p>
          <w:p w14:paraId="5FD19C88" w14:textId="77777777" w:rsidR="00B27A0B" w:rsidRPr="00B27A0B" w:rsidRDefault="00B27A0B" w:rsidP="00B27A0B">
            <w:pPr>
              <w:widowControl w:val="0"/>
              <w:autoSpaceDE w:val="0"/>
              <w:autoSpaceDN w:val="0"/>
              <w:ind w:right="274"/>
              <w:rPr>
                <w:ins w:id="1278" w:author="Inno" w:date="2024-10-25T15:54:00Z" w16du:dateUtc="2024-10-25T10:24:00Z"/>
                <w:smallCaps/>
              </w:rPr>
            </w:pPr>
          </w:p>
        </w:tc>
      </w:tr>
      <w:tr w:rsidR="00B27A0B" w:rsidRPr="00B27A0B" w14:paraId="0FCDC25B" w14:textId="77777777" w:rsidTr="00C02507">
        <w:trPr>
          <w:jc w:val="center"/>
          <w:ins w:id="1279" w:author="Inno" w:date="2024-10-25T15:54:00Z" w16du:dateUtc="2024-10-25T10:24:00Z"/>
        </w:trPr>
        <w:tc>
          <w:tcPr>
            <w:tcW w:w="4590" w:type="dxa"/>
          </w:tcPr>
          <w:p w14:paraId="461A1D01" w14:textId="77777777" w:rsidR="00B27A0B" w:rsidRPr="00B27A0B" w:rsidRDefault="00B27A0B" w:rsidP="00B27A0B">
            <w:pPr>
              <w:widowControl w:val="0"/>
              <w:autoSpaceDE w:val="0"/>
              <w:autoSpaceDN w:val="0"/>
              <w:ind w:right="72"/>
              <w:rPr>
                <w:ins w:id="1280" w:author="Inno" w:date="2024-10-25T15:54:00Z" w16du:dateUtc="2024-10-25T10:24:00Z"/>
                <w:color w:val="000000"/>
              </w:rPr>
            </w:pPr>
            <w:ins w:id="1281" w:author="Inno" w:date="2024-10-25T15:54:00Z" w16du:dateUtc="2024-10-25T10:24:00Z">
              <w:r w:rsidRPr="00B27A0B">
                <w:rPr>
                  <w:color w:val="000000"/>
                </w:rPr>
                <w:t>Minda Emer TechnologiesLimited, Gur</w:t>
              </w:r>
              <w:r w:rsidRPr="00B27A0B">
                <w:rPr>
                  <w:color w:val="000000"/>
                </w:rPr>
                <w:t>ugram</w:t>
              </w:r>
            </w:ins>
          </w:p>
        </w:tc>
        <w:tc>
          <w:tcPr>
            <w:tcW w:w="4230" w:type="dxa"/>
          </w:tcPr>
          <w:p w14:paraId="72D79257" w14:textId="77777777" w:rsidR="00B27A0B" w:rsidRPr="00B27A0B" w:rsidRDefault="00B27A0B" w:rsidP="00B27A0B">
            <w:pPr>
              <w:widowControl w:val="0"/>
              <w:autoSpaceDE w:val="0"/>
              <w:autoSpaceDN w:val="0"/>
              <w:rPr>
                <w:ins w:id="1282" w:author="Inno" w:date="2024-10-25T15:54:00Z" w16du:dateUtc="2024-10-25T10:24:00Z"/>
                <w:smallCaps/>
              </w:rPr>
            </w:pPr>
            <w:ins w:id="1283" w:author="Inno" w:date="2024-10-25T15:54:00Z" w16du:dateUtc="2024-10-25T10:24:00Z">
              <w:r w:rsidRPr="00B27A0B">
                <w:rPr>
                  <w:smallCaps/>
                </w:rPr>
                <w:t xml:space="preserve">Shri Vivek Jain </w:t>
              </w:r>
            </w:ins>
          </w:p>
          <w:p w14:paraId="531611C9" w14:textId="77777777" w:rsidR="00B27A0B" w:rsidRPr="00B27A0B" w:rsidRDefault="00B27A0B" w:rsidP="00B27A0B">
            <w:pPr>
              <w:widowControl w:val="0"/>
              <w:autoSpaceDE w:val="0"/>
              <w:autoSpaceDN w:val="0"/>
              <w:ind w:left="360"/>
              <w:rPr>
                <w:ins w:id="1284" w:author="Inno" w:date="2024-10-25T15:54:00Z" w16du:dateUtc="2024-10-25T10:24:00Z"/>
                <w:smallCaps/>
              </w:rPr>
            </w:pPr>
            <w:ins w:id="1285" w:author="Inno" w:date="2024-10-25T15:54:00Z" w16du:dateUtc="2024-10-25T10:24:00Z">
              <w:r w:rsidRPr="00B27A0B">
                <w:rPr>
                  <w:smallCaps/>
                </w:rPr>
                <w:t>Shri Bibhuti Kumar (</w:t>
              </w:r>
              <w:r w:rsidRPr="00B27A0B">
                <w:rPr>
                  <w:i/>
                </w:rPr>
                <w:t>Alternate</w:t>
              </w:r>
              <w:r w:rsidRPr="00B27A0B">
                <w:rPr>
                  <w:smallCaps/>
                </w:rPr>
                <w:t>)</w:t>
              </w:r>
            </w:ins>
          </w:p>
          <w:p w14:paraId="10B5215E" w14:textId="77777777" w:rsidR="00B27A0B" w:rsidRPr="00B27A0B" w:rsidRDefault="00B27A0B" w:rsidP="00B27A0B">
            <w:pPr>
              <w:widowControl w:val="0"/>
              <w:autoSpaceDE w:val="0"/>
              <w:autoSpaceDN w:val="0"/>
              <w:ind w:firstLine="181"/>
              <w:rPr>
                <w:ins w:id="1286" w:author="Inno" w:date="2024-10-25T15:54:00Z" w16du:dateUtc="2024-10-25T10:24:00Z"/>
                <w:smallCaps/>
              </w:rPr>
            </w:pPr>
            <w:ins w:id="1287" w:author="Inno" w:date="2024-10-25T15:54:00Z" w16du:dateUtc="2024-10-25T10:24:00Z">
              <w:r w:rsidRPr="00B27A0B">
                <w:rPr>
                  <w:smallCaps/>
                </w:rPr>
                <w:t xml:space="preserve">  </w:t>
              </w:r>
            </w:ins>
          </w:p>
        </w:tc>
      </w:tr>
      <w:tr w:rsidR="00B27A0B" w:rsidRPr="00B27A0B" w14:paraId="1EB85156" w14:textId="77777777" w:rsidTr="00C02507">
        <w:trPr>
          <w:jc w:val="center"/>
          <w:ins w:id="1288" w:author="Inno" w:date="2024-10-25T15:54:00Z" w16du:dateUtc="2024-10-25T10:24:00Z"/>
        </w:trPr>
        <w:tc>
          <w:tcPr>
            <w:tcW w:w="4590" w:type="dxa"/>
          </w:tcPr>
          <w:p w14:paraId="63A5E12B" w14:textId="77777777" w:rsidR="00B27A0B" w:rsidRPr="00B27A0B" w:rsidRDefault="00B27A0B" w:rsidP="00B27A0B">
            <w:pPr>
              <w:widowControl w:val="0"/>
              <w:autoSpaceDE w:val="0"/>
              <w:autoSpaceDN w:val="0"/>
              <w:ind w:left="161" w:right="324" w:hanging="161"/>
              <w:rPr>
                <w:ins w:id="1289" w:author="Inno" w:date="2024-10-25T15:54:00Z" w16du:dateUtc="2024-10-25T10:24:00Z"/>
                <w:color w:val="000000"/>
              </w:rPr>
            </w:pPr>
            <w:ins w:id="1290" w:author="Inno" w:date="2024-10-25T15:54:00Z" w16du:dateUtc="2024-10-25T10:24:00Z">
              <w:r w:rsidRPr="00B27A0B">
                <w:rPr>
                  <w:color w:val="000000"/>
                </w:rPr>
                <w:t xml:space="preserve">Ministry of New and Renewable Energy, </w:t>
              </w:r>
              <w:r w:rsidRPr="00B27A0B">
                <w:rPr>
                  <w:color w:val="000000"/>
                </w:rPr>
                <w:t xml:space="preserve">               </w:t>
              </w:r>
              <w:r w:rsidRPr="00B27A0B">
                <w:rPr>
                  <w:color w:val="000000"/>
                </w:rPr>
                <w:t>New</w:t>
              </w:r>
              <w:r w:rsidRPr="00B27A0B">
                <w:rPr>
                  <w:color w:val="000000"/>
                </w:rPr>
                <w:t xml:space="preserve"> </w:t>
              </w:r>
              <w:r w:rsidRPr="00B27A0B">
                <w:rPr>
                  <w:color w:val="000000"/>
                </w:rPr>
                <w:t>Delhi</w:t>
              </w:r>
            </w:ins>
          </w:p>
          <w:p w14:paraId="6DBC0CBB" w14:textId="77777777" w:rsidR="00B27A0B" w:rsidRPr="00B27A0B" w:rsidRDefault="00B27A0B" w:rsidP="00B27A0B">
            <w:pPr>
              <w:widowControl w:val="0"/>
              <w:autoSpaceDE w:val="0"/>
              <w:autoSpaceDN w:val="0"/>
              <w:ind w:right="324"/>
              <w:rPr>
                <w:ins w:id="1291" w:author="Inno" w:date="2024-10-25T15:54:00Z" w16du:dateUtc="2024-10-25T10:24:00Z"/>
                <w:color w:val="000000"/>
              </w:rPr>
            </w:pPr>
          </w:p>
        </w:tc>
        <w:tc>
          <w:tcPr>
            <w:tcW w:w="4230" w:type="dxa"/>
          </w:tcPr>
          <w:p w14:paraId="6241412A" w14:textId="77777777" w:rsidR="00B27A0B" w:rsidRPr="00B27A0B" w:rsidRDefault="00B27A0B" w:rsidP="00B27A0B">
            <w:pPr>
              <w:widowControl w:val="0"/>
              <w:autoSpaceDE w:val="0"/>
              <w:autoSpaceDN w:val="0"/>
              <w:rPr>
                <w:ins w:id="1292" w:author="Inno" w:date="2024-10-25T15:54:00Z" w16du:dateUtc="2024-10-25T10:24:00Z"/>
                <w:smallCaps/>
              </w:rPr>
            </w:pPr>
            <w:ins w:id="1293" w:author="Inno" w:date="2024-10-25T15:54:00Z" w16du:dateUtc="2024-10-25T10:24:00Z">
              <w:r w:rsidRPr="00B27A0B">
                <w:rPr>
                  <w:smallCaps/>
                </w:rPr>
                <w:t xml:space="preserve">Shri Dipesh Pherwani </w:t>
              </w:r>
            </w:ins>
          </w:p>
          <w:p w14:paraId="7C6DE35D" w14:textId="77777777" w:rsidR="00B27A0B" w:rsidRPr="00B27A0B" w:rsidRDefault="00B27A0B" w:rsidP="00B27A0B">
            <w:pPr>
              <w:widowControl w:val="0"/>
              <w:autoSpaceDE w:val="0"/>
              <w:autoSpaceDN w:val="0"/>
              <w:ind w:firstLine="181"/>
              <w:rPr>
                <w:ins w:id="1294" w:author="Inno" w:date="2024-10-25T15:54:00Z" w16du:dateUtc="2024-10-25T10:24:00Z"/>
                <w:smallCaps/>
              </w:rPr>
            </w:pPr>
          </w:p>
        </w:tc>
      </w:tr>
      <w:tr w:rsidR="00B27A0B" w:rsidRPr="00B27A0B" w14:paraId="3B534021" w14:textId="77777777" w:rsidTr="00C02507">
        <w:trPr>
          <w:jc w:val="center"/>
          <w:ins w:id="1295" w:author="Inno" w:date="2024-10-25T15:54:00Z" w16du:dateUtc="2024-10-25T10:24:00Z"/>
        </w:trPr>
        <w:tc>
          <w:tcPr>
            <w:tcW w:w="4590" w:type="dxa"/>
          </w:tcPr>
          <w:p w14:paraId="20150F1C" w14:textId="77777777" w:rsidR="00B27A0B" w:rsidRPr="00B27A0B" w:rsidRDefault="00B27A0B" w:rsidP="00B27A0B">
            <w:pPr>
              <w:widowControl w:val="0"/>
              <w:autoSpaceDE w:val="0"/>
              <w:autoSpaceDN w:val="0"/>
              <w:ind w:left="166" w:right="288" w:hanging="166"/>
              <w:rPr>
                <w:ins w:id="1296" w:author="Inno" w:date="2024-10-25T15:54:00Z" w16du:dateUtc="2024-10-25T10:24:00Z"/>
                <w:color w:val="000000"/>
                <w:spacing w:val="-6"/>
                <w:w w:val="105"/>
              </w:rPr>
            </w:pPr>
            <w:ins w:id="1297" w:author="Inno" w:date="2024-10-25T15:54:00Z" w16du:dateUtc="2024-10-25T10:24:00Z">
              <w:r w:rsidRPr="00B27A0B">
                <w:rPr>
                  <w:color w:val="000000"/>
                  <w:spacing w:val="-6"/>
                  <w:w w:val="105"/>
                </w:rPr>
                <w:t>Petroleum and Explosive Safety Organization,</w:t>
              </w:r>
            </w:ins>
          </w:p>
          <w:p w14:paraId="62F167DB" w14:textId="77777777" w:rsidR="00B27A0B" w:rsidRPr="00B27A0B" w:rsidRDefault="00B27A0B" w:rsidP="00B27A0B">
            <w:pPr>
              <w:widowControl w:val="0"/>
              <w:autoSpaceDE w:val="0"/>
              <w:autoSpaceDN w:val="0"/>
              <w:ind w:left="166" w:hanging="166"/>
              <w:rPr>
                <w:ins w:id="1298" w:author="Inno" w:date="2024-10-25T15:54:00Z" w16du:dateUtc="2024-10-25T10:24:00Z"/>
                <w:color w:val="000000"/>
                <w:w w:val="105"/>
              </w:rPr>
            </w:pPr>
            <w:ins w:id="1299" w:author="Inno" w:date="2024-10-25T15:54:00Z" w16du:dateUtc="2024-10-25T10:24:00Z">
              <w:r w:rsidRPr="00B27A0B">
                <w:rPr>
                  <w:color w:val="000000"/>
                  <w:w w:val="105"/>
                </w:rPr>
                <w:t xml:space="preserve">   Nagpur</w:t>
              </w:r>
            </w:ins>
          </w:p>
        </w:tc>
        <w:tc>
          <w:tcPr>
            <w:tcW w:w="4230" w:type="dxa"/>
          </w:tcPr>
          <w:p w14:paraId="622A2FB9" w14:textId="77777777" w:rsidR="00B27A0B" w:rsidRPr="00B27A0B" w:rsidRDefault="00B27A0B" w:rsidP="00B27A0B">
            <w:pPr>
              <w:widowControl w:val="0"/>
              <w:autoSpaceDE w:val="0"/>
              <w:autoSpaceDN w:val="0"/>
              <w:rPr>
                <w:ins w:id="1300" w:author="Inno" w:date="2024-10-25T15:54:00Z" w16du:dateUtc="2024-10-25T10:24:00Z"/>
                <w:smallCaps/>
              </w:rPr>
            </w:pPr>
            <w:ins w:id="1301" w:author="Inno" w:date="2024-10-25T15:54:00Z" w16du:dateUtc="2024-10-25T10:24:00Z">
              <w:r w:rsidRPr="00B27A0B">
                <w:rPr>
                  <w:smallCaps/>
                </w:rPr>
                <w:t>Shri D</w:t>
              </w:r>
              <w:r w:rsidRPr="00B27A0B">
                <w:rPr>
                  <w:smallCaps/>
                </w:rPr>
                <w:t>.</w:t>
              </w:r>
              <w:r w:rsidRPr="00B27A0B">
                <w:rPr>
                  <w:smallCaps/>
                </w:rPr>
                <w:t xml:space="preserve"> K</w:t>
              </w:r>
              <w:r w:rsidRPr="00B27A0B">
                <w:rPr>
                  <w:smallCaps/>
                </w:rPr>
                <w:t>.</w:t>
              </w:r>
              <w:r w:rsidRPr="00B27A0B">
                <w:rPr>
                  <w:smallCaps/>
                </w:rPr>
                <w:t xml:space="preserve"> Gupta </w:t>
              </w:r>
            </w:ins>
          </w:p>
          <w:p w14:paraId="0775AD05" w14:textId="77777777" w:rsidR="00B27A0B" w:rsidRPr="00B27A0B" w:rsidRDefault="00B27A0B" w:rsidP="00B27A0B">
            <w:pPr>
              <w:widowControl w:val="0"/>
              <w:autoSpaceDE w:val="0"/>
              <w:autoSpaceDN w:val="0"/>
              <w:ind w:left="360"/>
              <w:rPr>
                <w:ins w:id="1302" w:author="Inno" w:date="2024-10-25T15:54:00Z" w16du:dateUtc="2024-10-25T10:24:00Z"/>
                <w:smallCaps/>
              </w:rPr>
            </w:pPr>
            <w:ins w:id="1303" w:author="Inno" w:date="2024-10-25T15:54:00Z" w16du:dateUtc="2024-10-25T10:24:00Z">
              <w:r w:rsidRPr="00B27A0B">
                <w:rPr>
                  <w:smallCaps/>
                </w:rPr>
                <w:t>Shri Vivek Kumar (</w:t>
              </w:r>
              <w:r w:rsidRPr="00B27A0B">
                <w:rPr>
                  <w:i/>
                </w:rPr>
                <w:t>Alternate</w:t>
              </w:r>
              <w:r w:rsidRPr="00B27A0B">
                <w:rPr>
                  <w:smallCaps/>
                </w:rPr>
                <w:t>)</w:t>
              </w:r>
            </w:ins>
          </w:p>
          <w:p w14:paraId="487B4001" w14:textId="77777777" w:rsidR="00B27A0B" w:rsidRPr="00B27A0B" w:rsidRDefault="00B27A0B" w:rsidP="00B27A0B">
            <w:pPr>
              <w:widowControl w:val="0"/>
              <w:autoSpaceDE w:val="0"/>
              <w:autoSpaceDN w:val="0"/>
              <w:ind w:firstLine="181"/>
              <w:rPr>
                <w:ins w:id="1304" w:author="Inno" w:date="2024-10-25T15:54:00Z" w16du:dateUtc="2024-10-25T10:24:00Z"/>
                <w:smallCaps/>
              </w:rPr>
            </w:pPr>
          </w:p>
        </w:tc>
      </w:tr>
      <w:tr w:rsidR="00B27A0B" w:rsidRPr="00B27A0B" w14:paraId="07FFCDC9" w14:textId="77777777" w:rsidTr="00C02507">
        <w:trPr>
          <w:jc w:val="center"/>
          <w:ins w:id="1305" w:author="Inno" w:date="2024-10-25T15:54:00Z" w16du:dateUtc="2024-10-25T10:24:00Z"/>
        </w:trPr>
        <w:tc>
          <w:tcPr>
            <w:tcW w:w="4590" w:type="dxa"/>
          </w:tcPr>
          <w:p w14:paraId="03CFFCB2" w14:textId="77777777" w:rsidR="00B27A0B" w:rsidRPr="00B27A0B" w:rsidRDefault="00B27A0B" w:rsidP="00B27A0B">
            <w:pPr>
              <w:widowControl w:val="0"/>
              <w:autoSpaceDE w:val="0"/>
              <w:autoSpaceDN w:val="0"/>
              <w:rPr>
                <w:ins w:id="1306" w:author="Inno" w:date="2024-10-25T15:54:00Z" w16du:dateUtc="2024-10-25T10:24:00Z"/>
                <w:color w:val="000000"/>
                <w:spacing w:val="-4"/>
                <w:w w:val="105"/>
              </w:rPr>
            </w:pPr>
            <w:ins w:id="1307" w:author="Inno" w:date="2024-10-25T15:54:00Z" w16du:dateUtc="2024-10-25T10:24:00Z">
              <w:r w:rsidRPr="00B27A0B">
                <w:rPr>
                  <w:color w:val="000000"/>
                  <w:spacing w:val="-4"/>
                  <w:w w:val="105"/>
                </w:rPr>
                <w:t>Petronet LNG Ltd</w:t>
              </w:r>
              <w:r w:rsidRPr="00B27A0B">
                <w:rPr>
                  <w:color w:val="000000"/>
                  <w:spacing w:val="-4"/>
                  <w:w w:val="105"/>
                </w:rPr>
                <w:t>,</w:t>
              </w:r>
              <w:r w:rsidRPr="00B27A0B">
                <w:rPr>
                  <w:color w:val="000000"/>
                  <w:spacing w:val="-4"/>
                  <w:w w:val="105"/>
                </w:rPr>
                <w:t xml:space="preserve"> New Delhi</w:t>
              </w:r>
            </w:ins>
          </w:p>
        </w:tc>
        <w:tc>
          <w:tcPr>
            <w:tcW w:w="4230" w:type="dxa"/>
          </w:tcPr>
          <w:p w14:paraId="5D1DEFCF" w14:textId="77777777" w:rsidR="00B27A0B" w:rsidRPr="00B27A0B" w:rsidRDefault="00B27A0B" w:rsidP="00B27A0B">
            <w:pPr>
              <w:widowControl w:val="0"/>
              <w:autoSpaceDE w:val="0"/>
              <w:autoSpaceDN w:val="0"/>
              <w:rPr>
                <w:ins w:id="1308" w:author="Inno" w:date="2024-10-25T15:54:00Z" w16du:dateUtc="2024-10-25T10:24:00Z"/>
                <w:smallCaps/>
              </w:rPr>
            </w:pPr>
            <w:ins w:id="1309" w:author="Inno" w:date="2024-10-25T15:54:00Z" w16du:dateUtc="2024-10-25T10:24:00Z">
              <w:r w:rsidRPr="00B27A0B">
                <w:rPr>
                  <w:smallCaps/>
                </w:rPr>
                <w:t>Shri Pankaj Wadhwa (</w:t>
              </w:r>
              <w:r w:rsidRPr="00B27A0B">
                <w:rPr>
                  <w:i/>
                </w:rPr>
                <w:t>Alternate</w:t>
              </w:r>
              <w:r w:rsidRPr="00B27A0B">
                <w:rPr>
                  <w:smallCaps/>
                </w:rPr>
                <w:t>)</w:t>
              </w:r>
            </w:ins>
          </w:p>
          <w:p w14:paraId="6085CC69" w14:textId="77777777" w:rsidR="00B27A0B" w:rsidRPr="00B27A0B" w:rsidRDefault="00B27A0B" w:rsidP="00B27A0B">
            <w:pPr>
              <w:widowControl w:val="0"/>
              <w:autoSpaceDE w:val="0"/>
              <w:autoSpaceDN w:val="0"/>
              <w:ind w:firstLine="181"/>
              <w:rPr>
                <w:ins w:id="1310" w:author="Inno" w:date="2024-10-25T15:54:00Z" w16du:dateUtc="2024-10-25T10:24:00Z"/>
                <w:smallCaps/>
              </w:rPr>
            </w:pPr>
          </w:p>
        </w:tc>
      </w:tr>
      <w:tr w:rsidR="00B27A0B" w:rsidRPr="00B27A0B" w14:paraId="6D46A176" w14:textId="77777777" w:rsidTr="00C02507">
        <w:trPr>
          <w:jc w:val="center"/>
          <w:ins w:id="1311" w:author="Inno" w:date="2024-10-25T15:54:00Z" w16du:dateUtc="2024-10-25T10:24:00Z"/>
        </w:trPr>
        <w:tc>
          <w:tcPr>
            <w:tcW w:w="4590" w:type="dxa"/>
          </w:tcPr>
          <w:p w14:paraId="7B86523C" w14:textId="77777777" w:rsidR="00B27A0B" w:rsidRPr="00B27A0B" w:rsidRDefault="00B27A0B" w:rsidP="00B27A0B">
            <w:pPr>
              <w:widowControl w:val="0"/>
              <w:autoSpaceDE w:val="0"/>
              <w:autoSpaceDN w:val="0"/>
              <w:ind w:right="252"/>
              <w:rPr>
                <w:ins w:id="1312" w:author="Inno" w:date="2024-10-25T15:54:00Z" w16du:dateUtc="2024-10-25T10:24:00Z"/>
                <w:color w:val="000000"/>
              </w:rPr>
            </w:pPr>
            <w:ins w:id="1313" w:author="Inno" w:date="2024-10-25T15:54:00Z" w16du:dateUtc="2024-10-25T10:24:00Z">
              <w:r w:rsidRPr="00B27A0B">
                <w:rPr>
                  <w:color w:val="000000"/>
                </w:rPr>
                <w:t>Prodair Air Products India Private Ltd, Pune</w:t>
              </w:r>
            </w:ins>
          </w:p>
        </w:tc>
        <w:tc>
          <w:tcPr>
            <w:tcW w:w="4230" w:type="dxa"/>
          </w:tcPr>
          <w:p w14:paraId="6B0DCD2B" w14:textId="77777777" w:rsidR="00B27A0B" w:rsidRPr="00B27A0B" w:rsidRDefault="00B27A0B" w:rsidP="00B27A0B">
            <w:pPr>
              <w:widowControl w:val="0"/>
              <w:autoSpaceDE w:val="0"/>
              <w:autoSpaceDN w:val="0"/>
              <w:rPr>
                <w:ins w:id="1314" w:author="Inno" w:date="2024-10-25T15:54:00Z" w16du:dateUtc="2024-10-25T10:24:00Z"/>
                <w:smallCaps/>
              </w:rPr>
            </w:pPr>
            <w:ins w:id="1315" w:author="Inno" w:date="2024-10-25T15:54:00Z" w16du:dateUtc="2024-10-25T10:24:00Z">
              <w:r w:rsidRPr="00B27A0B">
                <w:rPr>
                  <w:smallCaps/>
                </w:rPr>
                <w:t xml:space="preserve">Shri Ravi Subramanian </w:t>
              </w:r>
            </w:ins>
          </w:p>
          <w:p w14:paraId="0B84D0C0" w14:textId="77777777" w:rsidR="00B27A0B" w:rsidRPr="00B27A0B" w:rsidRDefault="00B27A0B" w:rsidP="00B27A0B">
            <w:pPr>
              <w:widowControl w:val="0"/>
              <w:autoSpaceDE w:val="0"/>
              <w:autoSpaceDN w:val="0"/>
              <w:ind w:left="360"/>
              <w:rPr>
                <w:ins w:id="1316" w:author="Inno" w:date="2024-10-25T15:54:00Z" w16du:dateUtc="2024-10-25T10:24:00Z"/>
                <w:smallCaps/>
              </w:rPr>
            </w:pPr>
            <w:ins w:id="1317" w:author="Inno" w:date="2024-10-25T15:54:00Z" w16du:dateUtc="2024-10-25T10:24:00Z">
              <w:r w:rsidRPr="00B27A0B">
                <w:rPr>
                  <w:smallCaps/>
                </w:rPr>
                <w:t>Shri Arun Kuruvangattil (</w:t>
              </w:r>
              <w:r w:rsidRPr="00B27A0B">
                <w:rPr>
                  <w:i/>
                </w:rPr>
                <w:t>Alternate</w:t>
              </w:r>
              <w:r w:rsidRPr="00B27A0B">
                <w:rPr>
                  <w:smallCaps/>
                </w:rPr>
                <w:t>)</w:t>
              </w:r>
            </w:ins>
          </w:p>
          <w:p w14:paraId="01491F69" w14:textId="77777777" w:rsidR="00B27A0B" w:rsidRPr="00B27A0B" w:rsidRDefault="00B27A0B" w:rsidP="00B27A0B">
            <w:pPr>
              <w:widowControl w:val="0"/>
              <w:autoSpaceDE w:val="0"/>
              <w:autoSpaceDN w:val="0"/>
              <w:ind w:firstLine="181"/>
              <w:rPr>
                <w:ins w:id="1318" w:author="Inno" w:date="2024-10-25T15:54:00Z" w16du:dateUtc="2024-10-25T10:24:00Z"/>
                <w:smallCaps/>
              </w:rPr>
            </w:pPr>
          </w:p>
        </w:tc>
      </w:tr>
      <w:tr w:rsidR="00B27A0B" w:rsidRPr="00B27A0B" w14:paraId="75C8CC21" w14:textId="77777777" w:rsidTr="00C02507">
        <w:trPr>
          <w:jc w:val="center"/>
          <w:ins w:id="1319" w:author="Inno" w:date="2024-10-25T15:54:00Z" w16du:dateUtc="2024-10-25T10:24:00Z"/>
        </w:trPr>
        <w:tc>
          <w:tcPr>
            <w:tcW w:w="4590" w:type="dxa"/>
          </w:tcPr>
          <w:p w14:paraId="49AD0D0D" w14:textId="77777777" w:rsidR="00B27A0B" w:rsidRPr="00B27A0B" w:rsidRDefault="00B27A0B" w:rsidP="00B27A0B">
            <w:pPr>
              <w:widowControl w:val="0"/>
              <w:autoSpaceDE w:val="0"/>
              <w:autoSpaceDN w:val="0"/>
              <w:ind w:left="161" w:right="1404" w:hanging="161"/>
              <w:rPr>
                <w:ins w:id="1320" w:author="Inno" w:date="2024-10-25T15:54:00Z" w16du:dateUtc="2024-10-25T10:24:00Z"/>
                <w:color w:val="000000"/>
              </w:rPr>
            </w:pPr>
            <w:ins w:id="1321" w:author="Inno" w:date="2024-10-25T15:54:00Z" w16du:dateUtc="2024-10-25T10:24:00Z">
              <w:r w:rsidRPr="00B27A0B">
                <w:rPr>
                  <w:color w:val="000000"/>
                </w:rPr>
                <w:t>Renault India Private Limited, Mumbai</w:t>
              </w:r>
            </w:ins>
          </w:p>
        </w:tc>
        <w:tc>
          <w:tcPr>
            <w:tcW w:w="4230" w:type="dxa"/>
          </w:tcPr>
          <w:p w14:paraId="0EDA815E" w14:textId="77777777" w:rsidR="00B27A0B" w:rsidRPr="00B27A0B" w:rsidRDefault="00B27A0B" w:rsidP="00B27A0B">
            <w:pPr>
              <w:widowControl w:val="0"/>
              <w:autoSpaceDE w:val="0"/>
              <w:autoSpaceDN w:val="0"/>
              <w:rPr>
                <w:ins w:id="1322" w:author="Inno" w:date="2024-10-25T15:54:00Z" w16du:dateUtc="2024-10-25T10:24:00Z"/>
                <w:smallCaps/>
              </w:rPr>
            </w:pPr>
            <w:ins w:id="1323" w:author="Inno" w:date="2024-10-25T15:54:00Z" w16du:dateUtc="2024-10-25T10:24:00Z">
              <w:r w:rsidRPr="00B27A0B">
                <w:rPr>
                  <w:smallCaps/>
                </w:rPr>
                <w:t xml:space="preserve">Shri Rajendra Khile </w:t>
              </w:r>
            </w:ins>
          </w:p>
          <w:p w14:paraId="6FA1BE39" w14:textId="77777777" w:rsidR="00B27A0B" w:rsidRPr="00B27A0B" w:rsidRDefault="00B27A0B" w:rsidP="00B27A0B">
            <w:pPr>
              <w:widowControl w:val="0"/>
              <w:autoSpaceDE w:val="0"/>
              <w:autoSpaceDN w:val="0"/>
              <w:ind w:left="360"/>
              <w:rPr>
                <w:ins w:id="1324" w:author="Inno" w:date="2024-10-25T15:54:00Z" w16du:dateUtc="2024-10-25T10:24:00Z"/>
                <w:smallCaps/>
              </w:rPr>
            </w:pPr>
            <w:ins w:id="1325" w:author="Inno" w:date="2024-10-25T15:54:00Z" w16du:dateUtc="2024-10-25T10:24:00Z">
              <w:r w:rsidRPr="00B27A0B">
                <w:rPr>
                  <w:smallCaps/>
                </w:rPr>
                <w:t>Shri Vijay Dinakaran (</w:t>
              </w:r>
              <w:r w:rsidRPr="00B27A0B">
                <w:rPr>
                  <w:i/>
                </w:rPr>
                <w:t>Alternate</w:t>
              </w:r>
              <w:r w:rsidRPr="00B27A0B">
                <w:rPr>
                  <w:smallCaps/>
                </w:rPr>
                <w:t>)</w:t>
              </w:r>
            </w:ins>
          </w:p>
          <w:p w14:paraId="2B0B9110" w14:textId="77777777" w:rsidR="00B27A0B" w:rsidRPr="00B27A0B" w:rsidRDefault="00B27A0B" w:rsidP="00B27A0B">
            <w:pPr>
              <w:widowControl w:val="0"/>
              <w:autoSpaceDE w:val="0"/>
              <w:autoSpaceDN w:val="0"/>
              <w:ind w:firstLine="181"/>
              <w:rPr>
                <w:ins w:id="1326" w:author="Inno" w:date="2024-10-25T15:54:00Z" w16du:dateUtc="2024-10-25T10:24:00Z"/>
                <w:smallCaps/>
              </w:rPr>
            </w:pPr>
            <w:ins w:id="1327" w:author="Inno" w:date="2024-10-25T15:54:00Z" w16du:dateUtc="2024-10-25T10:24:00Z">
              <w:r w:rsidRPr="00B27A0B">
                <w:rPr>
                  <w:smallCaps/>
                </w:rPr>
                <w:t xml:space="preserve">   </w:t>
              </w:r>
            </w:ins>
          </w:p>
        </w:tc>
      </w:tr>
      <w:tr w:rsidR="00B27A0B" w:rsidRPr="00B27A0B" w14:paraId="794E4236" w14:textId="77777777" w:rsidTr="00C02507">
        <w:trPr>
          <w:jc w:val="center"/>
          <w:ins w:id="1328" w:author="Inno" w:date="2024-10-25T15:54:00Z" w16du:dateUtc="2024-10-25T10:24:00Z"/>
        </w:trPr>
        <w:tc>
          <w:tcPr>
            <w:tcW w:w="4590" w:type="dxa"/>
          </w:tcPr>
          <w:p w14:paraId="334C0C78" w14:textId="77777777" w:rsidR="00B27A0B" w:rsidRPr="00B27A0B" w:rsidRDefault="00B27A0B" w:rsidP="00B27A0B">
            <w:pPr>
              <w:widowControl w:val="0"/>
              <w:autoSpaceDE w:val="0"/>
              <w:autoSpaceDN w:val="0"/>
              <w:ind w:right="360"/>
              <w:rPr>
                <w:ins w:id="1329" w:author="Inno" w:date="2024-10-25T15:54:00Z" w16du:dateUtc="2024-10-25T10:24:00Z"/>
                <w:color w:val="000000"/>
              </w:rPr>
            </w:pPr>
            <w:ins w:id="1330" w:author="Inno" w:date="2024-10-25T15:54:00Z" w16du:dateUtc="2024-10-25T10:24:00Z">
              <w:r w:rsidRPr="00B27A0B">
                <w:rPr>
                  <w:color w:val="000000"/>
                </w:rPr>
                <w:t>Rohan BRC Gas Equipment Pvt Ltd, Ahmedabad</w:t>
              </w:r>
            </w:ins>
          </w:p>
        </w:tc>
        <w:tc>
          <w:tcPr>
            <w:tcW w:w="4230" w:type="dxa"/>
          </w:tcPr>
          <w:p w14:paraId="07872273" w14:textId="77777777" w:rsidR="00B27A0B" w:rsidRPr="00B27A0B" w:rsidRDefault="00B27A0B" w:rsidP="00B27A0B">
            <w:pPr>
              <w:widowControl w:val="0"/>
              <w:autoSpaceDE w:val="0"/>
              <w:autoSpaceDN w:val="0"/>
              <w:rPr>
                <w:ins w:id="1331" w:author="Inno" w:date="2024-10-25T15:54:00Z" w16du:dateUtc="2024-10-25T10:24:00Z"/>
                <w:smallCaps/>
              </w:rPr>
            </w:pPr>
            <w:ins w:id="1332" w:author="Inno" w:date="2024-10-25T15:54:00Z" w16du:dateUtc="2024-10-25T10:24:00Z">
              <w:r w:rsidRPr="00B27A0B">
                <w:rPr>
                  <w:smallCaps/>
                </w:rPr>
                <w:t xml:space="preserve">Shri Stefano De Carolis </w:t>
              </w:r>
            </w:ins>
          </w:p>
          <w:p w14:paraId="66415ADC" w14:textId="77777777" w:rsidR="00B27A0B" w:rsidRPr="00B27A0B" w:rsidRDefault="00B27A0B" w:rsidP="00B27A0B">
            <w:pPr>
              <w:widowControl w:val="0"/>
              <w:autoSpaceDE w:val="0"/>
              <w:autoSpaceDN w:val="0"/>
              <w:ind w:left="360"/>
              <w:rPr>
                <w:ins w:id="1333" w:author="Inno" w:date="2024-10-25T15:54:00Z" w16du:dateUtc="2024-10-25T10:24:00Z"/>
                <w:smallCaps/>
              </w:rPr>
            </w:pPr>
            <w:ins w:id="1334" w:author="Inno" w:date="2024-10-25T15:54:00Z" w16du:dateUtc="2024-10-25T10:24:00Z">
              <w:r w:rsidRPr="00B27A0B">
                <w:rPr>
                  <w:smallCaps/>
                </w:rPr>
                <w:t>Shri Parthiv Shukla (</w:t>
              </w:r>
              <w:r w:rsidRPr="00B27A0B">
                <w:rPr>
                  <w:i/>
                </w:rPr>
                <w:t>Alternate</w:t>
              </w:r>
              <w:r w:rsidRPr="00B27A0B">
                <w:rPr>
                  <w:smallCaps/>
                </w:rPr>
                <w:t>)</w:t>
              </w:r>
            </w:ins>
          </w:p>
          <w:p w14:paraId="744795E4" w14:textId="77777777" w:rsidR="00B27A0B" w:rsidRPr="00B27A0B" w:rsidRDefault="00B27A0B" w:rsidP="00B27A0B">
            <w:pPr>
              <w:widowControl w:val="0"/>
              <w:autoSpaceDE w:val="0"/>
              <w:autoSpaceDN w:val="0"/>
              <w:ind w:firstLine="181"/>
              <w:rPr>
                <w:ins w:id="1335" w:author="Inno" w:date="2024-10-25T15:54:00Z" w16du:dateUtc="2024-10-25T10:24:00Z"/>
                <w:smallCaps/>
              </w:rPr>
            </w:pPr>
            <w:ins w:id="1336" w:author="Inno" w:date="2024-10-25T15:54:00Z" w16du:dateUtc="2024-10-25T10:24:00Z">
              <w:r w:rsidRPr="00B27A0B">
                <w:rPr>
                  <w:smallCaps/>
                </w:rPr>
                <w:t xml:space="preserve"> </w:t>
              </w:r>
            </w:ins>
          </w:p>
        </w:tc>
      </w:tr>
      <w:tr w:rsidR="00B27A0B" w:rsidRPr="00B27A0B" w14:paraId="78CFCDC7" w14:textId="77777777" w:rsidTr="00C02507">
        <w:trPr>
          <w:jc w:val="center"/>
          <w:ins w:id="1337" w:author="Inno" w:date="2024-10-25T15:54:00Z" w16du:dateUtc="2024-10-25T10:24:00Z"/>
        </w:trPr>
        <w:tc>
          <w:tcPr>
            <w:tcW w:w="4590" w:type="dxa"/>
          </w:tcPr>
          <w:p w14:paraId="4A4F1185" w14:textId="77777777" w:rsidR="00B27A0B" w:rsidRPr="00B27A0B" w:rsidRDefault="00B27A0B" w:rsidP="00B27A0B">
            <w:pPr>
              <w:widowControl w:val="0"/>
              <w:autoSpaceDE w:val="0"/>
              <w:autoSpaceDN w:val="0"/>
              <w:ind w:left="166" w:right="576" w:hanging="180"/>
              <w:rPr>
                <w:ins w:id="1338" w:author="Inno" w:date="2024-10-25T15:54:00Z" w16du:dateUtc="2024-10-25T10:24:00Z"/>
                <w:color w:val="000000"/>
              </w:rPr>
            </w:pPr>
            <w:ins w:id="1339" w:author="Inno" w:date="2024-10-25T15:54:00Z" w16du:dateUtc="2024-10-25T10:24:00Z">
              <w:r w:rsidRPr="00B27A0B">
                <w:rPr>
                  <w:color w:val="000000"/>
                </w:rPr>
                <w:t>Society of Indian Automobile Manufacturers, New Delhi</w:t>
              </w:r>
            </w:ins>
          </w:p>
        </w:tc>
        <w:tc>
          <w:tcPr>
            <w:tcW w:w="4230" w:type="dxa"/>
          </w:tcPr>
          <w:p w14:paraId="565FF78D" w14:textId="77777777" w:rsidR="00B27A0B" w:rsidRPr="00B27A0B" w:rsidRDefault="00B27A0B" w:rsidP="00B27A0B">
            <w:pPr>
              <w:widowControl w:val="0"/>
              <w:autoSpaceDE w:val="0"/>
              <w:autoSpaceDN w:val="0"/>
              <w:ind w:left="360" w:hanging="360"/>
              <w:rPr>
                <w:ins w:id="1340" w:author="Inno" w:date="2024-10-25T15:54:00Z" w16du:dateUtc="2024-10-25T10:24:00Z"/>
                <w:smallCaps/>
              </w:rPr>
            </w:pPr>
            <w:ins w:id="1341" w:author="Inno" w:date="2024-10-25T15:54:00Z" w16du:dateUtc="2024-10-25T10:24:00Z">
              <w:r w:rsidRPr="00B27A0B">
                <w:rPr>
                  <w:smallCaps/>
                </w:rPr>
                <w:t>Shri P</w:t>
              </w:r>
              <w:r w:rsidRPr="00B27A0B">
                <w:rPr>
                  <w:smallCaps/>
                </w:rPr>
                <w:t>.</w:t>
              </w:r>
              <w:r w:rsidRPr="00B27A0B">
                <w:rPr>
                  <w:smallCaps/>
                </w:rPr>
                <w:t xml:space="preserve"> K</w:t>
              </w:r>
              <w:r w:rsidRPr="00B27A0B">
                <w:rPr>
                  <w:smallCaps/>
                </w:rPr>
                <w:t>.</w:t>
              </w:r>
              <w:r w:rsidRPr="00B27A0B">
                <w:rPr>
                  <w:smallCaps/>
                </w:rPr>
                <w:t xml:space="preserve"> Banerjee </w:t>
              </w:r>
              <w:r w:rsidRPr="00B27A0B">
                <w:rPr>
                  <w:smallCaps/>
                </w:rPr>
                <w:br/>
                <w:t>Dr Sandeep Garg (</w:t>
              </w:r>
              <w:r w:rsidRPr="00B27A0B">
                <w:rPr>
                  <w:i/>
                </w:rPr>
                <w:t>Alternate</w:t>
              </w:r>
              <w:r w:rsidRPr="00B27A0B">
                <w:rPr>
                  <w:smallCaps/>
                </w:rPr>
                <w:t>)</w:t>
              </w:r>
            </w:ins>
          </w:p>
          <w:p w14:paraId="3AA8CD11" w14:textId="77777777" w:rsidR="00B27A0B" w:rsidRPr="00B27A0B" w:rsidRDefault="00B27A0B" w:rsidP="00B27A0B">
            <w:pPr>
              <w:widowControl w:val="0"/>
              <w:autoSpaceDE w:val="0"/>
              <w:autoSpaceDN w:val="0"/>
              <w:ind w:firstLine="181"/>
              <w:rPr>
                <w:ins w:id="1342" w:author="Inno" w:date="2024-10-25T15:54:00Z" w16du:dateUtc="2024-10-25T10:24:00Z"/>
                <w:smallCaps/>
              </w:rPr>
            </w:pPr>
          </w:p>
        </w:tc>
      </w:tr>
      <w:tr w:rsidR="00B27A0B" w:rsidRPr="00B27A0B" w14:paraId="32C27E18" w14:textId="77777777" w:rsidTr="00C02507">
        <w:trPr>
          <w:jc w:val="center"/>
          <w:ins w:id="1343" w:author="Inno" w:date="2024-10-25T15:54:00Z" w16du:dateUtc="2024-10-25T10:24:00Z"/>
        </w:trPr>
        <w:tc>
          <w:tcPr>
            <w:tcW w:w="4590" w:type="dxa"/>
          </w:tcPr>
          <w:p w14:paraId="57164BDE" w14:textId="77777777" w:rsidR="00B27A0B" w:rsidRPr="00B27A0B" w:rsidRDefault="00B27A0B" w:rsidP="00B27A0B">
            <w:pPr>
              <w:widowControl w:val="0"/>
              <w:autoSpaceDE w:val="0"/>
              <w:autoSpaceDN w:val="0"/>
              <w:ind w:left="161" w:right="180" w:hanging="161"/>
              <w:rPr>
                <w:ins w:id="1344" w:author="Inno" w:date="2024-10-25T15:54:00Z" w16du:dateUtc="2024-10-25T10:24:00Z"/>
                <w:color w:val="000000"/>
                <w:spacing w:val="-9"/>
                <w:w w:val="105"/>
              </w:rPr>
            </w:pPr>
            <w:ins w:id="1345" w:author="Inno" w:date="2024-10-25T15:54:00Z" w16du:dateUtc="2024-10-25T10:24:00Z">
              <w:r w:rsidRPr="00B27A0B">
                <w:rPr>
                  <w:color w:val="000000"/>
                  <w:spacing w:val="-9"/>
                  <w:w w:val="105"/>
                </w:rPr>
                <w:t xml:space="preserve">Swagelok </w:t>
              </w:r>
              <w:r w:rsidRPr="00B27A0B">
                <w:rPr>
                  <w:color w:val="000000"/>
                  <w:spacing w:val="-9"/>
                </w:rPr>
                <w:t>–</w:t>
              </w:r>
              <w:r w:rsidRPr="00B27A0B">
                <w:rPr>
                  <w:color w:val="000000"/>
                  <w:spacing w:val="-9"/>
                  <w:w w:val="105"/>
                </w:rPr>
                <w:t xml:space="preserve"> Bombay Fluid System </w:t>
              </w:r>
              <w:r w:rsidRPr="00B27A0B">
                <w:rPr>
                  <w:color w:val="000000"/>
                  <w:spacing w:val="-6"/>
                  <w:w w:val="105"/>
                </w:rPr>
                <w:t>components Pvt Ltd, Mumbai</w:t>
              </w:r>
            </w:ins>
          </w:p>
        </w:tc>
        <w:tc>
          <w:tcPr>
            <w:tcW w:w="4230" w:type="dxa"/>
          </w:tcPr>
          <w:p w14:paraId="0D69782A" w14:textId="77777777" w:rsidR="00B27A0B" w:rsidRPr="00B27A0B" w:rsidRDefault="00B27A0B" w:rsidP="00B27A0B">
            <w:pPr>
              <w:widowControl w:val="0"/>
              <w:autoSpaceDE w:val="0"/>
              <w:autoSpaceDN w:val="0"/>
              <w:ind w:left="360" w:hanging="360"/>
              <w:rPr>
                <w:ins w:id="1346" w:author="Inno" w:date="2024-10-25T15:54:00Z" w16du:dateUtc="2024-10-25T10:24:00Z"/>
                <w:smallCaps/>
              </w:rPr>
            </w:pPr>
            <w:ins w:id="1347" w:author="Inno" w:date="2024-10-25T15:54:00Z" w16du:dateUtc="2024-10-25T10:24:00Z">
              <w:r w:rsidRPr="00B27A0B">
                <w:rPr>
                  <w:smallCaps/>
                </w:rPr>
                <w:t xml:space="preserve">Shri Sachin Koulgi </w:t>
              </w:r>
              <w:r w:rsidRPr="00B27A0B">
                <w:rPr>
                  <w:smallCaps/>
                </w:rPr>
                <w:br/>
                <w:t>Shri Harish Takke (</w:t>
              </w:r>
              <w:r w:rsidRPr="00B27A0B">
                <w:rPr>
                  <w:i/>
                </w:rPr>
                <w:t>Alternate</w:t>
              </w:r>
              <w:r w:rsidRPr="00B27A0B">
                <w:rPr>
                  <w:smallCaps/>
                </w:rPr>
                <w:t>)</w:t>
              </w:r>
            </w:ins>
          </w:p>
          <w:p w14:paraId="2233A80B" w14:textId="77777777" w:rsidR="00B27A0B" w:rsidRPr="00B27A0B" w:rsidRDefault="00B27A0B" w:rsidP="00B27A0B">
            <w:pPr>
              <w:widowControl w:val="0"/>
              <w:autoSpaceDE w:val="0"/>
              <w:autoSpaceDN w:val="0"/>
              <w:ind w:firstLine="181"/>
              <w:rPr>
                <w:ins w:id="1348" w:author="Inno" w:date="2024-10-25T15:54:00Z" w16du:dateUtc="2024-10-25T10:24:00Z"/>
                <w:smallCaps/>
              </w:rPr>
            </w:pPr>
          </w:p>
        </w:tc>
      </w:tr>
      <w:tr w:rsidR="00B27A0B" w:rsidRPr="00B27A0B" w14:paraId="1CBAE449" w14:textId="77777777" w:rsidTr="00C02507">
        <w:trPr>
          <w:jc w:val="center"/>
          <w:ins w:id="1349" w:author="Inno" w:date="2024-10-25T15:54:00Z" w16du:dateUtc="2024-10-25T10:24:00Z"/>
        </w:trPr>
        <w:tc>
          <w:tcPr>
            <w:tcW w:w="4590" w:type="dxa"/>
          </w:tcPr>
          <w:p w14:paraId="6A6C3F39" w14:textId="77777777" w:rsidR="00B27A0B" w:rsidRPr="00B27A0B" w:rsidRDefault="00B27A0B" w:rsidP="00B27A0B">
            <w:pPr>
              <w:widowControl w:val="0"/>
              <w:autoSpaceDE w:val="0"/>
              <w:autoSpaceDN w:val="0"/>
              <w:rPr>
                <w:ins w:id="1350" w:author="Inno" w:date="2024-10-25T15:54:00Z" w16du:dateUtc="2024-10-25T10:24:00Z"/>
                <w:color w:val="000000"/>
                <w:spacing w:val="-6"/>
                <w:w w:val="105"/>
              </w:rPr>
            </w:pPr>
            <w:ins w:id="1351" w:author="Inno" w:date="2024-10-25T15:54:00Z" w16du:dateUtc="2024-10-25T10:24:00Z">
              <w:r w:rsidRPr="00B27A0B">
                <w:rPr>
                  <w:color w:val="000000"/>
                  <w:spacing w:val="-6"/>
                  <w:w w:val="105"/>
                </w:rPr>
                <w:t>Tata Motors Ltd, Pune</w:t>
              </w:r>
            </w:ins>
          </w:p>
        </w:tc>
        <w:tc>
          <w:tcPr>
            <w:tcW w:w="4230" w:type="dxa"/>
          </w:tcPr>
          <w:p w14:paraId="55C26C1C" w14:textId="77777777" w:rsidR="00B27A0B" w:rsidRPr="00B27A0B" w:rsidRDefault="00B27A0B" w:rsidP="00B27A0B">
            <w:pPr>
              <w:widowControl w:val="0"/>
              <w:autoSpaceDE w:val="0"/>
              <w:autoSpaceDN w:val="0"/>
              <w:rPr>
                <w:ins w:id="1352" w:author="Inno" w:date="2024-10-25T15:54:00Z" w16du:dateUtc="2024-10-25T10:24:00Z"/>
                <w:smallCaps/>
              </w:rPr>
            </w:pPr>
            <w:ins w:id="1353" w:author="Inno" w:date="2024-10-25T15:54:00Z" w16du:dateUtc="2024-10-25T10:24:00Z">
              <w:r w:rsidRPr="00B27A0B">
                <w:rPr>
                  <w:smallCaps/>
                </w:rPr>
                <w:t xml:space="preserve">Shri P. S. Gowrishankar </w:t>
              </w:r>
            </w:ins>
          </w:p>
          <w:p w14:paraId="1EBA586C" w14:textId="77777777" w:rsidR="00B27A0B" w:rsidRPr="00B27A0B" w:rsidRDefault="00B27A0B" w:rsidP="00B27A0B">
            <w:pPr>
              <w:widowControl w:val="0"/>
              <w:autoSpaceDE w:val="0"/>
              <w:autoSpaceDN w:val="0"/>
              <w:ind w:left="360"/>
              <w:rPr>
                <w:ins w:id="1354" w:author="Inno" w:date="2024-10-25T15:54:00Z" w16du:dateUtc="2024-10-25T10:24:00Z"/>
                <w:smallCaps/>
              </w:rPr>
            </w:pPr>
            <w:ins w:id="1355" w:author="Inno" w:date="2024-10-25T15:54:00Z" w16du:dateUtc="2024-10-25T10:24:00Z">
              <w:r w:rsidRPr="00B27A0B">
                <w:rPr>
                  <w:smallCaps/>
                </w:rPr>
                <w:t>Shri Shailendra Dewangan (</w:t>
              </w:r>
              <w:r w:rsidRPr="00B27A0B">
                <w:rPr>
                  <w:i/>
                </w:rPr>
                <w:t>Alternate</w:t>
              </w:r>
              <w:r w:rsidRPr="00B27A0B">
                <w:rPr>
                  <w:smallCaps/>
                </w:rPr>
                <w:t>)</w:t>
              </w:r>
            </w:ins>
          </w:p>
          <w:p w14:paraId="6DDEF070" w14:textId="77777777" w:rsidR="00B27A0B" w:rsidRPr="00B27A0B" w:rsidRDefault="00B27A0B" w:rsidP="00B27A0B">
            <w:pPr>
              <w:widowControl w:val="0"/>
              <w:autoSpaceDE w:val="0"/>
              <w:autoSpaceDN w:val="0"/>
              <w:ind w:firstLine="181"/>
              <w:rPr>
                <w:ins w:id="1356" w:author="Inno" w:date="2024-10-25T15:54:00Z" w16du:dateUtc="2024-10-25T10:24:00Z"/>
                <w:smallCaps/>
              </w:rPr>
            </w:pPr>
          </w:p>
        </w:tc>
      </w:tr>
      <w:tr w:rsidR="00B27A0B" w:rsidRPr="00B27A0B" w14:paraId="0E59F0D1" w14:textId="77777777" w:rsidTr="00C02507">
        <w:trPr>
          <w:jc w:val="center"/>
          <w:ins w:id="1357" w:author="Inno" w:date="2024-10-25T15:54:00Z" w16du:dateUtc="2024-10-25T10:24:00Z"/>
        </w:trPr>
        <w:tc>
          <w:tcPr>
            <w:tcW w:w="4590" w:type="dxa"/>
          </w:tcPr>
          <w:p w14:paraId="48D49810" w14:textId="77777777" w:rsidR="00B27A0B" w:rsidRPr="00B27A0B" w:rsidRDefault="00B27A0B" w:rsidP="00B27A0B">
            <w:pPr>
              <w:widowControl w:val="0"/>
              <w:autoSpaceDE w:val="0"/>
              <w:autoSpaceDN w:val="0"/>
              <w:ind w:right="756"/>
              <w:rPr>
                <w:ins w:id="1358" w:author="Inno" w:date="2024-10-25T15:54:00Z" w16du:dateUtc="2024-10-25T10:24:00Z"/>
                <w:color w:val="000000"/>
                <w:spacing w:val="-10"/>
                <w:w w:val="105"/>
              </w:rPr>
            </w:pPr>
            <w:ins w:id="1359" w:author="Inno" w:date="2024-10-25T15:54:00Z" w16du:dateUtc="2024-10-25T10:24:00Z">
              <w:r w:rsidRPr="00B27A0B">
                <w:rPr>
                  <w:color w:val="000000"/>
                  <w:spacing w:val="-10"/>
                  <w:w w:val="105"/>
                </w:rPr>
                <w:t xml:space="preserve">TVS Motor Company Ltd, </w:t>
              </w:r>
              <w:r w:rsidRPr="00B27A0B">
                <w:rPr>
                  <w:color w:val="000000"/>
                  <w:w w:val="105"/>
                </w:rPr>
                <w:t>Hosur</w:t>
              </w:r>
            </w:ins>
          </w:p>
        </w:tc>
        <w:tc>
          <w:tcPr>
            <w:tcW w:w="4230" w:type="dxa"/>
          </w:tcPr>
          <w:p w14:paraId="1EDA8BF6" w14:textId="77777777" w:rsidR="00B27A0B" w:rsidRPr="00B27A0B" w:rsidRDefault="00B27A0B" w:rsidP="00B27A0B">
            <w:pPr>
              <w:widowControl w:val="0"/>
              <w:autoSpaceDE w:val="0"/>
              <w:autoSpaceDN w:val="0"/>
              <w:rPr>
                <w:ins w:id="1360" w:author="Inno" w:date="2024-10-25T15:54:00Z" w16du:dateUtc="2024-10-25T10:24:00Z"/>
                <w:smallCaps/>
              </w:rPr>
            </w:pPr>
            <w:ins w:id="1361" w:author="Inno" w:date="2024-10-25T15:54:00Z" w16du:dateUtc="2024-10-25T10:24:00Z">
              <w:r w:rsidRPr="00B27A0B">
                <w:rPr>
                  <w:smallCaps/>
                </w:rPr>
                <w:t>Shri V</w:t>
              </w:r>
              <w:r w:rsidRPr="00B27A0B">
                <w:rPr>
                  <w:smallCaps/>
                </w:rPr>
                <w:t>.</w:t>
              </w:r>
              <w:r w:rsidRPr="00B27A0B">
                <w:rPr>
                  <w:smallCaps/>
                </w:rPr>
                <w:t xml:space="preserve"> Pattabiraman </w:t>
              </w:r>
            </w:ins>
          </w:p>
          <w:p w14:paraId="4138104B" w14:textId="77777777" w:rsidR="00B27A0B" w:rsidRPr="00B27A0B" w:rsidRDefault="00B27A0B" w:rsidP="00B27A0B">
            <w:pPr>
              <w:widowControl w:val="0"/>
              <w:autoSpaceDE w:val="0"/>
              <w:autoSpaceDN w:val="0"/>
              <w:ind w:left="360"/>
              <w:rPr>
                <w:ins w:id="1362" w:author="Inno" w:date="2024-10-25T15:54:00Z" w16du:dateUtc="2024-10-25T10:24:00Z"/>
                <w:smallCaps/>
              </w:rPr>
            </w:pPr>
            <w:ins w:id="1363" w:author="Inno" w:date="2024-10-25T15:54:00Z" w16du:dateUtc="2024-10-25T10:24:00Z">
              <w:r w:rsidRPr="00B27A0B">
                <w:rPr>
                  <w:smallCaps/>
                </w:rPr>
                <w:t>Shri K</w:t>
              </w:r>
              <w:r w:rsidRPr="00B27A0B">
                <w:rPr>
                  <w:smallCaps/>
                </w:rPr>
                <w:t>.</w:t>
              </w:r>
              <w:r w:rsidRPr="00B27A0B">
                <w:rPr>
                  <w:smallCaps/>
                </w:rPr>
                <w:t xml:space="preserve"> M</w:t>
              </w:r>
              <w:r w:rsidRPr="00B27A0B">
                <w:rPr>
                  <w:smallCaps/>
                </w:rPr>
                <w:t>.</w:t>
              </w:r>
              <w:r w:rsidRPr="00B27A0B">
                <w:rPr>
                  <w:smallCaps/>
                </w:rPr>
                <w:t xml:space="preserve"> Srikanth (</w:t>
              </w:r>
              <w:r w:rsidRPr="00B27A0B">
                <w:rPr>
                  <w:i/>
                </w:rPr>
                <w:t>Alternate</w:t>
              </w:r>
              <w:r w:rsidRPr="00B27A0B">
                <w:rPr>
                  <w:smallCaps/>
                </w:rPr>
                <w:t>)</w:t>
              </w:r>
            </w:ins>
          </w:p>
          <w:p w14:paraId="1ED5E25E" w14:textId="77777777" w:rsidR="00B27A0B" w:rsidRPr="00B27A0B" w:rsidRDefault="00B27A0B" w:rsidP="00B27A0B">
            <w:pPr>
              <w:widowControl w:val="0"/>
              <w:autoSpaceDE w:val="0"/>
              <w:autoSpaceDN w:val="0"/>
              <w:ind w:firstLine="181"/>
              <w:rPr>
                <w:ins w:id="1364" w:author="Inno" w:date="2024-10-25T15:54:00Z" w16du:dateUtc="2024-10-25T10:24:00Z"/>
                <w:smallCaps/>
              </w:rPr>
            </w:pPr>
          </w:p>
        </w:tc>
      </w:tr>
      <w:tr w:rsidR="00B27A0B" w:rsidRPr="00B27A0B" w14:paraId="54E09544" w14:textId="77777777" w:rsidTr="00C02507">
        <w:trPr>
          <w:jc w:val="center"/>
          <w:ins w:id="1365" w:author="Inno" w:date="2024-10-25T15:54:00Z" w16du:dateUtc="2024-10-25T10:24:00Z"/>
        </w:trPr>
        <w:tc>
          <w:tcPr>
            <w:tcW w:w="4590" w:type="dxa"/>
          </w:tcPr>
          <w:p w14:paraId="2B782C09" w14:textId="77777777" w:rsidR="00B27A0B" w:rsidRPr="00B27A0B" w:rsidRDefault="00B27A0B" w:rsidP="00B27A0B">
            <w:pPr>
              <w:widowControl w:val="0"/>
              <w:autoSpaceDE w:val="0"/>
              <w:autoSpaceDN w:val="0"/>
              <w:rPr>
                <w:ins w:id="1366" w:author="Inno" w:date="2024-10-25T15:54:00Z" w16du:dateUtc="2024-10-25T10:24:00Z"/>
                <w:color w:val="000000"/>
                <w:spacing w:val="-4"/>
                <w:w w:val="105"/>
              </w:rPr>
            </w:pPr>
            <w:ins w:id="1367" w:author="Inno" w:date="2024-10-25T15:54:00Z" w16du:dateUtc="2024-10-25T10:24:00Z">
              <w:r w:rsidRPr="00B27A0B">
                <w:rPr>
                  <w:color w:val="000000"/>
                  <w:spacing w:val="-4"/>
                  <w:w w:val="105"/>
                </w:rPr>
                <w:t>Vanaz Engineers Ltd</w:t>
              </w:r>
              <w:r w:rsidRPr="00B27A0B">
                <w:rPr>
                  <w:color w:val="000000"/>
                  <w:spacing w:val="-4"/>
                  <w:w w:val="105"/>
                </w:rPr>
                <w:t>,</w:t>
              </w:r>
              <w:r w:rsidRPr="00B27A0B">
                <w:rPr>
                  <w:color w:val="000000"/>
                  <w:spacing w:val="-4"/>
                  <w:w w:val="105"/>
                </w:rPr>
                <w:t xml:space="preserve"> Pune</w:t>
              </w:r>
            </w:ins>
          </w:p>
        </w:tc>
        <w:tc>
          <w:tcPr>
            <w:tcW w:w="4230" w:type="dxa"/>
          </w:tcPr>
          <w:p w14:paraId="3C3E3242" w14:textId="77777777" w:rsidR="00B27A0B" w:rsidRPr="00B27A0B" w:rsidRDefault="00B27A0B" w:rsidP="00B27A0B">
            <w:pPr>
              <w:widowControl w:val="0"/>
              <w:autoSpaceDE w:val="0"/>
              <w:autoSpaceDN w:val="0"/>
              <w:ind w:left="360" w:hanging="360"/>
              <w:rPr>
                <w:ins w:id="1368" w:author="Inno" w:date="2024-10-25T15:54:00Z" w16du:dateUtc="2024-10-25T10:24:00Z"/>
                <w:smallCaps/>
              </w:rPr>
            </w:pPr>
            <w:ins w:id="1369" w:author="Inno" w:date="2024-10-25T15:54:00Z" w16du:dateUtc="2024-10-25T10:24:00Z">
              <w:r w:rsidRPr="00B27A0B">
                <w:rPr>
                  <w:smallCaps/>
                </w:rPr>
                <w:t>Shri S</w:t>
              </w:r>
              <w:r w:rsidRPr="00B27A0B">
                <w:rPr>
                  <w:smallCaps/>
                </w:rPr>
                <w:t>.</w:t>
              </w:r>
              <w:r w:rsidRPr="00B27A0B">
                <w:rPr>
                  <w:smallCaps/>
                </w:rPr>
                <w:t xml:space="preserve"> J</w:t>
              </w:r>
              <w:r w:rsidRPr="00B27A0B">
                <w:rPr>
                  <w:smallCaps/>
                </w:rPr>
                <w:t>.</w:t>
              </w:r>
              <w:r w:rsidRPr="00B27A0B">
                <w:rPr>
                  <w:smallCaps/>
                </w:rPr>
                <w:t xml:space="preserve"> Vispute </w:t>
              </w:r>
              <w:r w:rsidRPr="00B27A0B">
                <w:rPr>
                  <w:smallCaps/>
                </w:rPr>
                <w:br/>
                <w:t>Shri J</w:t>
              </w:r>
              <w:r w:rsidRPr="00B27A0B">
                <w:rPr>
                  <w:smallCaps/>
                </w:rPr>
                <w:t>.</w:t>
              </w:r>
              <w:r w:rsidRPr="00B27A0B">
                <w:rPr>
                  <w:smallCaps/>
                </w:rPr>
                <w:t xml:space="preserve"> S</w:t>
              </w:r>
              <w:r w:rsidRPr="00B27A0B">
                <w:rPr>
                  <w:smallCaps/>
                </w:rPr>
                <w:t>.</w:t>
              </w:r>
              <w:r w:rsidRPr="00B27A0B">
                <w:rPr>
                  <w:smallCaps/>
                </w:rPr>
                <w:t xml:space="preserve"> Dhumal (</w:t>
              </w:r>
              <w:r w:rsidRPr="00B27A0B">
                <w:rPr>
                  <w:i/>
                </w:rPr>
                <w:t>Alternate</w:t>
              </w:r>
              <w:r w:rsidRPr="00B27A0B">
                <w:rPr>
                  <w:smallCaps/>
                </w:rPr>
                <w:t>)</w:t>
              </w:r>
            </w:ins>
          </w:p>
          <w:p w14:paraId="391AD16A" w14:textId="77777777" w:rsidR="00B27A0B" w:rsidRPr="00B27A0B" w:rsidRDefault="00B27A0B" w:rsidP="00B27A0B">
            <w:pPr>
              <w:widowControl w:val="0"/>
              <w:autoSpaceDE w:val="0"/>
              <w:autoSpaceDN w:val="0"/>
              <w:ind w:firstLine="181"/>
              <w:rPr>
                <w:ins w:id="1370" w:author="Inno" w:date="2024-10-25T15:54:00Z" w16du:dateUtc="2024-10-25T10:24:00Z"/>
                <w:smallCaps/>
              </w:rPr>
            </w:pPr>
            <w:ins w:id="1371" w:author="Inno" w:date="2024-10-25T15:54:00Z" w16du:dateUtc="2024-10-25T10:24:00Z">
              <w:r w:rsidRPr="00B27A0B">
                <w:rPr>
                  <w:smallCaps/>
                </w:rPr>
                <w:t xml:space="preserve"> </w:t>
              </w:r>
            </w:ins>
          </w:p>
        </w:tc>
      </w:tr>
      <w:tr w:rsidR="00B27A0B" w:rsidRPr="00B27A0B" w14:paraId="0F1FE878" w14:textId="77777777" w:rsidTr="00C02507">
        <w:trPr>
          <w:jc w:val="center"/>
          <w:ins w:id="1372" w:author="Inno" w:date="2024-10-25T15:54:00Z" w16du:dateUtc="2024-10-25T10:24:00Z"/>
        </w:trPr>
        <w:tc>
          <w:tcPr>
            <w:tcW w:w="4590" w:type="dxa"/>
          </w:tcPr>
          <w:p w14:paraId="46CB2FAA" w14:textId="77777777" w:rsidR="00B27A0B" w:rsidRPr="00B27A0B" w:rsidRDefault="00B27A0B" w:rsidP="00B27A0B">
            <w:pPr>
              <w:widowControl w:val="0"/>
              <w:autoSpaceDE w:val="0"/>
              <w:autoSpaceDN w:val="0"/>
              <w:rPr>
                <w:ins w:id="1373" w:author="Inno" w:date="2024-10-25T15:54:00Z" w16du:dateUtc="2024-10-25T10:24:00Z"/>
                <w:color w:val="000000"/>
                <w:spacing w:val="-6"/>
                <w:w w:val="105"/>
              </w:rPr>
            </w:pPr>
            <w:ins w:id="1374" w:author="Inno" w:date="2024-10-25T15:54:00Z" w16du:dateUtc="2024-10-25T10:24:00Z">
              <w:r w:rsidRPr="00B27A0B">
                <w:rPr>
                  <w:color w:val="000000"/>
                  <w:spacing w:val="-6"/>
                  <w:w w:val="105"/>
                </w:rPr>
                <w:t>Volkswagen India Pvt Ltd, Mumbai</w:t>
              </w:r>
            </w:ins>
          </w:p>
        </w:tc>
        <w:tc>
          <w:tcPr>
            <w:tcW w:w="4230" w:type="dxa"/>
          </w:tcPr>
          <w:p w14:paraId="7BF05E0D" w14:textId="77777777" w:rsidR="00B27A0B" w:rsidRPr="00B27A0B" w:rsidRDefault="00B27A0B" w:rsidP="00B27A0B">
            <w:pPr>
              <w:widowControl w:val="0"/>
              <w:autoSpaceDE w:val="0"/>
              <w:autoSpaceDN w:val="0"/>
              <w:ind w:left="360" w:hanging="360"/>
              <w:rPr>
                <w:ins w:id="1375" w:author="Inno" w:date="2024-10-25T15:54:00Z" w16du:dateUtc="2024-10-25T10:24:00Z"/>
                <w:smallCaps/>
              </w:rPr>
            </w:pPr>
            <w:ins w:id="1376" w:author="Inno" w:date="2024-10-25T15:54:00Z" w16du:dateUtc="2024-10-25T10:24:00Z">
              <w:r w:rsidRPr="00B27A0B">
                <w:rPr>
                  <w:smallCaps/>
                </w:rPr>
                <w:t xml:space="preserve">Shri Joreg Bouzek </w:t>
              </w:r>
              <w:r w:rsidRPr="00B27A0B">
                <w:rPr>
                  <w:smallCaps/>
                </w:rPr>
                <w:br/>
                <w:t>Shri Pankaj Gupta (</w:t>
              </w:r>
              <w:r w:rsidRPr="00B27A0B">
                <w:rPr>
                  <w:i/>
                </w:rPr>
                <w:t>Alternate</w:t>
              </w:r>
              <w:r w:rsidRPr="00B27A0B">
                <w:rPr>
                  <w:smallCaps/>
                </w:rPr>
                <w:t>)</w:t>
              </w:r>
            </w:ins>
          </w:p>
          <w:p w14:paraId="4F551BFF" w14:textId="77777777" w:rsidR="00B27A0B" w:rsidRPr="00B27A0B" w:rsidRDefault="00B27A0B" w:rsidP="00B27A0B">
            <w:pPr>
              <w:widowControl w:val="0"/>
              <w:autoSpaceDE w:val="0"/>
              <w:autoSpaceDN w:val="0"/>
              <w:ind w:firstLine="181"/>
              <w:rPr>
                <w:ins w:id="1377" w:author="Inno" w:date="2024-10-25T15:54:00Z" w16du:dateUtc="2024-10-25T10:24:00Z"/>
                <w:smallCaps/>
              </w:rPr>
            </w:pPr>
          </w:p>
        </w:tc>
      </w:tr>
      <w:tr w:rsidR="00B27A0B" w:rsidRPr="00B27A0B" w14:paraId="03E8CB95" w14:textId="77777777" w:rsidTr="00C02507">
        <w:trPr>
          <w:jc w:val="center"/>
          <w:ins w:id="1378" w:author="Inno" w:date="2024-10-25T15:54:00Z" w16du:dateUtc="2024-10-25T10:24:00Z"/>
        </w:trPr>
        <w:tc>
          <w:tcPr>
            <w:tcW w:w="4590" w:type="dxa"/>
          </w:tcPr>
          <w:p w14:paraId="56260D79" w14:textId="77777777" w:rsidR="00B27A0B" w:rsidRPr="00B27A0B" w:rsidRDefault="00B27A0B" w:rsidP="00B27A0B">
            <w:pPr>
              <w:widowControl w:val="0"/>
              <w:autoSpaceDE w:val="0"/>
              <w:autoSpaceDN w:val="0"/>
              <w:jc w:val="both"/>
              <w:rPr>
                <w:ins w:id="1379" w:author="Inno" w:date="2024-10-25T15:54:00Z" w16du:dateUtc="2024-10-25T10:24:00Z"/>
              </w:rPr>
            </w:pPr>
            <w:ins w:id="1380" w:author="Inno" w:date="2024-10-25T15:54:00Z" w16du:dateUtc="2024-10-25T10:24:00Z">
              <w:r w:rsidRPr="00B27A0B">
                <w:t>BIS Directorate General</w:t>
              </w:r>
            </w:ins>
          </w:p>
          <w:p w14:paraId="0CDFB88C" w14:textId="77777777" w:rsidR="00B27A0B" w:rsidRPr="00B27A0B" w:rsidRDefault="00B27A0B" w:rsidP="00B27A0B">
            <w:pPr>
              <w:widowControl w:val="0"/>
              <w:autoSpaceDE w:val="0"/>
              <w:autoSpaceDN w:val="0"/>
              <w:ind w:left="67"/>
              <w:jc w:val="both"/>
              <w:rPr>
                <w:ins w:id="1381" w:author="Inno" w:date="2024-10-25T15:54:00Z" w16du:dateUtc="2024-10-25T10:24:00Z"/>
                <w:smallCaps/>
                <w:color w:val="231F20"/>
              </w:rPr>
            </w:pPr>
          </w:p>
        </w:tc>
        <w:tc>
          <w:tcPr>
            <w:tcW w:w="4230" w:type="dxa"/>
          </w:tcPr>
          <w:p w14:paraId="7DB78150" w14:textId="77777777" w:rsidR="00B27A0B" w:rsidRPr="00B27A0B" w:rsidRDefault="00B27A0B" w:rsidP="00B27A0B">
            <w:pPr>
              <w:widowControl w:val="0"/>
              <w:autoSpaceDE w:val="0"/>
              <w:autoSpaceDN w:val="0"/>
              <w:ind w:right="-109" w:hanging="17"/>
              <w:jc w:val="both"/>
              <w:rPr>
                <w:ins w:id="1382" w:author="Inno" w:date="2024-10-25T15:54:00Z" w16du:dateUtc="2024-10-25T10:24:00Z"/>
                <w:smallCaps/>
                <w:color w:val="231F20"/>
              </w:rPr>
            </w:pPr>
            <w:ins w:id="1383" w:author="Inno" w:date="2024-10-25T15:54:00Z" w16du:dateUtc="2024-10-25T10:24:00Z">
              <w:r w:rsidRPr="00B27A0B">
                <w:rPr>
                  <w:smallCaps/>
                  <w:color w:val="231F20"/>
                </w:rPr>
                <w:t>Shri Deepak Agarwal, Scientist ‘F’/Senior D</w:t>
              </w:r>
              <w:r w:rsidRPr="00B27A0B">
                <w:rPr>
                  <w:smallCaps/>
                  <w:color w:val="231F20"/>
                </w:rPr>
                <w:t xml:space="preserve">irector </w:t>
              </w:r>
              <w:r w:rsidRPr="00B27A0B">
                <w:rPr>
                  <w:smallCaps/>
                  <w:color w:val="231F20"/>
                </w:rPr>
                <w:t>and head (Transport Engineering) [Representing Director General (</w:t>
              </w:r>
              <w:r w:rsidRPr="00B27A0B">
                <w:rPr>
                  <w:i/>
                  <w:iCs/>
                </w:rPr>
                <w:t>E</w:t>
              </w:r>
              <w:r w:rsidRPr="00B27A0B">
                <w:rPr>
                  <w:i/>
                  <w:iCs/>
                </w:rPr>
                <w:t>x</w:t>
              </w:r>
              <w:r w:rsidRPr="00B27A0B">
                <w:rPr>
                  <w:i/>
                  <w:iCs/>
                </w:rPr>
                <w:t>-officio</w:t>
              </w:r>
              <w:r w:rsidRPr="00B27A0B">
                <w:rPr>
                  <w:smallCaps/>
                  <w:color w:val="231F20"/>
                </w:rPr>
                <w:t>)]</w:t>
              </w:r>
            </w:ins>
          </w:p>
        </w:tc>
      </w:tr>
    </w:tbl>
    <w:p w14:paraId="14D6CDCD" w14:textId="77777777" w:rsidR="00B27A0B" w:rsidRPr="00B27A0B" w:rsidRDefault="00B27A0B" w:rsidP="00B27A0B">
      <w:pPr>
        <w:jc w:val="both"/>
        <w:rPr>
          <w:ins w:id="1384" w:author="Inno" w:date="2024-10-25T15:54:00Z" w16du:dateUtc="2024-10-25T10:24:00Z"/>
          <w:sz w:val="20"/>
        </w:rPr>
      </w:pPr>
    </w:p>
    <w:p w14:paraId="0FA1ED92" w14:textId="77777777" w:rsidR="00B27A0B" w:rsidRPr="00B27A0B" w:rsidRDefault="00B27A0B" w:rsidP="00B27A0B">
      <w:pPr>
        <w:widowControl/>
        <w:autoSpaceDE/>
        <w:autoSpaceDN/>
        <w:spacing w:line="276" w:lineRule="auto"/>
        <w:jc w:val="center"/>
        <w:rPr>
          <w:ins w:id="1385" w:author="Inno" w:date="2024-10-25T15:54:00Z" w16du:dateUtc="2024-10-25T10:24:00Z"/>
          <w:i/>
          <w:iCs/>
          <w:sz w:val="20"/>
          <w:szCs w:val="20"/>
        </w:rPr>
      </w:pPr>
      <w:ins w:id="1386" w:author="Inno" w:date="2024-10-25T15:54:00Z" w16du:dateUtc="2024-10-25T10:24:00Z">
        <w:r w:rsidRPr="00B27A0B">
          <w:rPr>
            <w:i/>
            <w:iCs/>
            <w:sz w:val="20"/>
            <w:szCs w:val="20"/>
          </w:rPr>
          <w:t>Member Secretary</w:t>
        </w:r>
      </w:ins>
    </w:p>
    <w:p w14:paraId="5223A113" w14:textId="77777777" w:rsidR="00B27A0B" w:rsidRPr="00B27A0B" w:rsidRDefault="00B27A0B" w:rsidP="00B27A0B">
      <w:pPr>
        <w:jc w:val="center"/>
        <w:rPr>
          <w:ins w:id="1387" w:author="Inno" w:date="2024-10-25T15:54:00Z" w16du:dateUtc="2024-10-25T10:24:00Z"/>
          <w:smallCaps/>
          <w:sz w:val="20"/>
          <w:szCs w:val="20"/>
        </w:rPr>
      </w:pPr>
      <w:ins w:id="1388" w:author="Inno" w:date="2024-10-25T15:54:00Z" w16du:dateUtc="2024-10-25T10:24:00Z">
        <w:r w:rsidRPr="00B27A0B">
          <w:rPr>
            <w:smallCaps/>
            <w:sz w:val="20"/>
            <w:szCs w:val="20"/>
          </w:rPr>
          <w:t>Shri Gaurav Jayaswal</w:t>
        </w:r>
      </w:ins>
    </w:p>
    <w:p w14:paraId="3BE74818" w14:textId="77777777" w:rsidR="00B27A0B" w:rsidRPr="00B27A0B" w:rsidRDefault="00B27A0B" w:rsidP="00B27A0B">
      <w:pPr>
        <w:jc w:val="center"/>
        <w:rPr>
          <w:ins w:id="1389" w:author="Inno" w:date="2024-10-25T15:54:00Z" w16du:dateUtc="2024-10-25T10:24:00Z"/>
          <w:smallCaps/>
          <w:sz w:val="20"/>
          <w:szCs w:val="20"/>
        </w:rPr>
      </w:pPr>
      <w:ins w:id="1390" w:author="Inno" w:date="2024-10-25T15:54:00Z" w16du:dateUtc="2024-10-25T10:24:00Z">
        <w:r w:rsidRPr="00B27A0B">
          <w:rPr>
            <w:smallCaps/>
            <w:sz w:val="20"/>
            <w:szCs w:val="20"/>
          </w:rPr>
          <w:t>Scientist ‘C’/Deputy Director</w:t>
        </w:r>
      </w:ins>
    </w:p>
    <w:p w14:paraId="32C593AA" w14:textId="77777777" w:rsidR="00B27A0B" w:rsidRPr="00B27A0B" w:rsidRDefault="00B27A0B" w:rsidP="00B27A0B">
      <w:pPr>
        <w:jc w:val="center"/>
        <w:rPr>
          <w:ins w:id="1391" w:author="Inno" w:date="2024-10-25T15:54:00Z" w16du:dateUtc="2024-10-25T10:24:00Z"/>
          <w:smallCaps/>
          <w:color w:val="231F20"/>
          <w:sz w:val="20"/>
          <w:szCs w:val="20"/>
        </w:rPr>
      </w:pPr>
      <w:ins w:id="1392" w:author="Inno" w:date="2024-10-25T15:54:00Z" w16du:dateUtc="2024-10-25T10:24:00Z">
        <w:r w:rsidRPr="00B27A0B">
          <w:rPr>
            <w:smallCaps/>
            <w:sz w:val="20"/>
            <w:szCs w:val="20"/>
          </w:rPr>
          <w:t>(Transport Engineering), BIS</w:t>
        </w:r>
      </w:ins>
    </w:p>
    <w:p w14:paraId="15077808" w14:textId="434D482C" w:rsidR="0010231E" w:rsidRPr="008D2742" w:rsidDel="00B27A0B" w:rsidRDefault="0010231E" w:rsidP="00B27A0B">
      <w:pPr>
        <w:ind w:right="-64"/>
        <w:rPr>
          <w:del w:id="1393" w:author="Inno" w:date="2024-10-25T15:54:00Z" w16du:dateUtc="2024-10-25T10:24:00Z"/>
          <w:sz w:val="16"/>
          <w:szCs w:val="16"/>
        </w:rPr>
        <w:pPrChange w:id="1394" w:author="Inno" w:date="2024-10-25T15:54:00Z" w16du:dateUtc="2024-10-25T10:24:00Z">
          <w:pPr>
            <w:ind w:right="-64"/>
          </w:pPr>
        </w:pPrChange>
      </w:pPr>
    </w:p>
    <w:p w14:paraId="73EF0632" w14:textId="06D69016" w:rsidR="000C38E5" w:rsidDel="00B27A0B" w:rsidRDefault="000C38E5" w:rsidP="00B27A0B">
      <w:pPr>
        <w:ind w:right="-64"/>
        <w:rPr>
          <w:del w:id="1395" w:author="Inno" w:date="2024-10-25T15:54:00Z" w16du:dateUtc="2024-10-25T10:24:00Z"/>
          <w:smallCaps/>
          <w:sz w:val="16"/>
          <w:szCs w:val="16"/>
        </w:rPr>
        <w:pPrChange w:id="1396" w:author="Inno" w:date="2024-10-25T15:54:00Z" w16du:dateUtc="2024-10-25T10:24:00Z">
          <w:pPr>
            <w:jc w:val="center"/>
          </w:pPr>
        </w:pPrChange>
      </w:pPr>
    </w:p>
    <w:p w14:paraId="33CDA8EC" w14:textId="078F54C2" w:rsidR="000C38E5" w:rsidRPr="008D2742" w:rsidDel="00B27A0B" w:rsidRDefault="000C38E5" w:rsidP="00B27A0B">
      <w:pPr>
        <w:ind w:right="-64"/>
        <w:rPr>
          <w:del w:id="1397" w:author="Inno" w:date="2024-10-25T15:54:00Z" w16du:dateUtc="2024-10-25T10:24:00Z"/>
          <w:smallCaps/>
          <w:sz w:val="16"/>
          <w:szCs w:val="16"/>
        </w:rPr>
        <w:pPrChange w:id="1398" w:author="Inno" w:date="2024-10-25T15:54:00Z" w16du:dateUtc="2024-10-25T10:24:00Z">
          <w:pPr>
            <w:jc w:val="center"/>
          </w:pPr>
        </w:pPrChange>
      </w:pPr>
      <w:del w:id="1399" w:author="Inno" w:date="2024-10-25T15:54:00Z" w16du:dateUtc="2024-10-25T10:24:00Z">
        <w:r w:rsidRPr="008D2742" w:rsidDel="00B27A0B">
          <w:rPr>
            <w:smallCaps/>
            <w:sz w:val="16"/>
            <w:szCs w:val="16"/>
          </w:rPr>
          <w:delText>Member Secretary</w:delText>
        </w:r>
      </w:del>
    </w:p>
    <w:p w14:paraId="73D629D7" w14:textId="1BA14ADD" w:rsidR="000C38E5" w:rsidRPr="008D2742" w:rsidDel="00B27A0B" w:rsidRDefault="000C38E5" w:rsidP="00B27A0B">
      <w:pPr>
        <w:ind w:right="-64"/>
        <w:rPr>
          <w:del w:id="1400" w:author="Inno" w:date="2024-10-25T15:54:00Z" w16du:dateUtc="2024-10-25T10:24:00Z"/>
          <w:smallCaps/>
          <w:sz w:val="16"/>
          <w:szCs w:val="16"/>
        </w:rPr>
        <w:pPrChange w:id="1401" w:author="Inno" w:date="2024-10-25T15:54:00Z" w16du:dateUtc="2024-10-25T10:24:00Z">
          <w:pPr>
            <w:jc w:val="center"/>
          </w:pPr>
        </w:pPrChange>
      </w:pPr>
      <w:del w:id="1402" w:author="Inno" w:date="2024-10-25T15:54:00Z" w16du:dateUtc="2024-10-25T10:24:00Z">
        <w:r w:rsidRPr="008D2742" w:rsidDel="00B27A0B">
          <w:rPr>
            <w:smallCaps/>
            <w:sz w:val="16"/>
            <w:szCs w:val="16"/>
          </w:rPr>
          <w:delText>Shri Gaurav Jayaswal</w:delText>
        </w:r>
      </w:del>
    </w:p>
    <w:p w14:paraId="7A102193" w14:textId="452539F9" w:rsidR="000C38E5" w:rsidRPr="008D2742" w:rsidDel="00B27A0B" w:rsidRDefault="000C38E5" w:rsidP="00B27A0B">
      <w:pPr>
        <w:ind w:right="-64"/>
        <w:rPr>
          <w:del w:id="1403" w:author="Inno" w:date="2024-10-25T15:54:00Z" w16du:dateUtc="2024-10-25T10:24:00Z"/>
          <w:smallCaps/>
          <w:sz w:val="16"/>
          <w:szCs w:val="16"/>
        </w:rPr>
        <w:pPrChange w:id="1404" w:author="Inno" w:date="2024-10-25T15:54:00Z" w16du:dateUtc="2024-10-25T10:24:00Z">
          <w:pPr>
            <w:jc w:val="center"/>
          </w:pPr>
        </w:pPrChange>
      </w:pPr>
      <w:del w:id="1405" w:author="Inno" w:date="2024-10-25T15:54:00Z" w16du:dateUtc="2024-10-25T10:24:00Z">
        <w:r w:rsidRPr="008D2742" w:rsidDel="00B27A0B">
          <w:rPr>
            <w:smallCaps/>
            <w:sz w:val="16"/>
            <w:szCs w:val="16"/>
          </w:rPr>
          <w:delText>Scientist ‘C’ / Deputy Director</w:delText>
        </w:r>
      </w:del>
    </w:p>
    <w:p w14:paraId="57E50A00" w14:textId="3D601B50" w:rsidR="000C38E5" w:rsidRPr="008D2742" w:rsidDel="00B27A0B" w:rsidRDefault="000C38E5" w:rsidP="00B27A0B">
      <w:pPr>
        <w:ind w:right="-64"/>
        <w:rPr>
          <w:del w:id="1406" w:author="Inno" w:date="2024-10-25T15:54:00Z" w16du:dateUtc="2024-10-25T10:24:00Z"/>
          <w:smallCaps/>
          <w:color w:val="231F20"/>
          <w:sz w:val="16"/>
          <w:szCs w:val="16"/>
        </w:rPr>
        <w:pPrChange w:id="1407" w:author="Inno" w:date="2024-10-25T15:54:00Z" w16du:dateUtc="2024-10-25T10:24:00Z">
          <w:pPr>
            <w:jc w:val="center"/>
          </w:pPr>
        </w:pPrChange>
      </w:pPr>
      <w:del w:id="1408" w:author="Inno" w:date="2024-10-25T15:54:00Z" w16du:dateUtc="2024-10-25T10:24:00Z">
        <w:r w:rsidRPr="008D2742" w:rsidDel="00B27A0B">
          <w:rPr>
            <w:smallCaps/>
            <w:sz w:val="16"/>
            <w:szCs w:val="16"/>
          </w:rPr>
          <w:delText>(transport engineering), BIS</w:delText>
        </w:r>
      </w:del>
    </w:p>
    <w:p w14:paraId="075A211A" w14:textId="77777777" w:rsidR="00635156" w:rsidRDefault="00635156" w:rsidP="00B27A0B">
      <w:pPr>
        <w:ind w:right="-64"/>
        <w:rPr>
          <w:sz w:val="24"/>
          <w:szCs w:val="24"/>
        </w:rPr>
        <w:pPrChange w:id="1409" w:author="Inno" w:date="2024-10-25T15:54:00Z" w16du:dateUtc="2024-10-25T10:24:00Z">
          <w:pPr>
            <w:adjustRightInd w:val="0"/>
            <w:jc w:val="both"/>
          </w:pPr>
        </w:pPrChange>
      </w:pPr>
    </w:p>
    <w:sectPr w:rsidR="00635156" w:rsidSect="00F70165">
      <w:pgSz w:w="11906" w:h="16838" w:code="9"/>
      <w:pgMar w:top="1440" w:right="1440" w:bottom="1440" w:left="1440" w:header="723" w:footer="720" w:gutter="0"/>
      <w:pgNumType w:start="1"/>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5" w:author="Inno" w:date="2024-10-25T14:38:00Z" w:initials="I">
    <w:p w14:paraId="70280829" w14:textId="33F47BF0" w:rsidR="003645AC" w:rsidRDefault="003645AC">
      <w:pPr>
        <w:pStyle w:val="CommentText"/>
      </w:pPr>
      <w:r>
        <w:rPr>
          <w:rStyle w:val="CommentReference"/>
        </w:rPr>
        <w:annotationRef/>
      </w:r>
      <w:r>
        <w:t>It should be fuel instead of fuelled kindly check and confirm.</w:t>
      </w:r>
    </w:p>
  </w:comment>
  <w:comment w:id="72" w:author="Inno" w:date="2024-10-25T14:46:00Z" w:initials="I">
    <w:p w14:paraId="03E3814B" w14:textId="48C5B6F1" w:rsidR="00CA1F9D" w:rsidRDefault="00CA1F9D">
      <w:pPr>
        <w:pStyle w:val="CommentText"/>
      </w:pPr>
      <w:r>
        <w:rPr>
          <w:rStyle w:val="CommentReference"/>
        </w:rPr>
        <w:annotationRef/>
      </w:r>
      <w:r>
        <w:t>‘And’ should be retained there instead ‘of’ kindly check and confirm.</w:t>
      </w:r>
    </w:p>
  </w:comment>
  <w:comment w:id="517" w:author="Inno" w:date="2024-10-25T15:38:00Z" w:initials="I">
    <w:p w14:paraId="516D059D" w14:textId="6981D2E2" w:rsidR="006A29D2" w:rsidRDefault="006A29D2">
      <w:pPr>
        <w:pStyle w:val="CommentText"/>
      </w:pPr>
      <w:r>
        <w:rPr>
          <w:rStyle w:val="CommentReference"/>
        </w:rPr>
        <w:annotationRef/>
      </w:r>
      <w:r>
        <w:t>Check and confirm if it is correct.</w:t>
      </w:r>
    </w:p>
  </w:comment>
  <w:comment w:id="603" w:author="Inno" w:date="2024-10-25T15:41:00Z" w:initials="I">
    <w:p w14:paraId="542819A2" w14:textId="67598BC0" w:rsidR="009E44F5" w:rsidRDefault="009E44F5">
      <w:pPr>
        <w:pStyle w:val="CommentText"/>
      </w:pPr>
      <w:r>
        <w:rPr>
          <w:rStyle w:val="CommentReference"/>
        </w:rPr>
        <w:annotationRef/>
      </w:r>
      <w:r>
        <w:t>Kindly provide the clear fig. 1</w:t>
      </w:r>
    </w:p>
  </w:comment>
  <w:comment w:id="633" w:author="Inno" w:date="2024-10-25T15:44:00Z" w:initials="I">
    <w:p w14:paraId="2F3F889F" w14:textId="71472131" w:rsidR="00B012EE" w:rsidRDefault="00B012EE">
      <w:pPr>
        <w:pStyle w:val="CommentText"/>
      </w:pPr>
      <w:r>
        <w:rPr>
          <w:rStyle w:val="CommentReference"/>
        </w:rPr>
        <w:annotationRef/>
      </w:r>
      <w:r>
        <w:t xml:space="preserve">Kindly mention the clause No.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0280829" w15:done="0"/>
  <w15:commentEx w15:paraId="03E3814B" w15:done="0"/>
  <w15:commentEx w15:paraId="516D059D" w15:done="0"/>
  <w15:commentEx w15:paraId="542819A2" w15:done="0"/>
  <w15:commentEx w15:paraId="2F3F88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3C95F53" w16cex:dateUtc="2024-10-25T09:08:00Z"/>
  <w16cex:commentExtensible w16cex:durableId="20E4F507" w16cex:dateUtc="2024-10-25T09:16:00Z"/>
  <w16cex:commentExtensible w16cex:durableId="508C3786" w16cex:dateUtc="2024-10-25T10:08:00Z"/>
  <w16cex:commentExtensible w16cex:durableId="3EBB11CA" w16cex:dateUtc="2024-10-25T10:11:00Z"/>
  <w16cex:commentExtensible w16cex:durableId="1ACA6F50" w16cex:dateUtc="2024-10-25T1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0280829" w16cid:durableId="33C95F53"/>
  <w16cid:commentId w16cid:paraId="03E3814B" w16cid:durableId="20E4F507"/>
  <w16cid:commentId w16cid:paraId="516D059D" w16cid:durableId="508C3786"/>
  <w16cid:commentId w16cid:paraId="542819A2" w16cid:durableId="3EBB11CA"/>
  <w16cid:commentId w16cid:paraId="2F3F889F" w16cid:durableId="1ACA6F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4DF8E" w14:textId="77777777" w:rsidR="00BA3B4B" w:rsidRDefault="00BA3B4B" w:rsidP="002E1F34">
      <w:r>
        <w:separator/>
      </w:r>
    </w:p>
  </w:endnote>
  <w:endnote w:type="continuationSeparator" w:id="0">
    <w:p w14:paraId="2DA23619" w14:textId="77777777" w:rsidR="00BA3B4B" w:rsidRDefault="00BA3B4B" w:rsidP="002E1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Mangal (Headings CS)">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37870" w14:textId="77777777" w:rsidR="00BA3B4B" w:rsidRDefault="00BA3B4B" w:rsidP="002E1F34">
      <w:r>
        <w:separator/>
      </w:r>
    </w:p>
  </w:footnote>
  <w:footnote w:type="continuationSeparator" w:id="0">
    <w:p w14:paraId="277CAFD8" w14:textId="77777777" w:rsidR="00BA3B4B" w:rsidRDefault="00BA3B4B" w:rsidP="002E1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9D2EF" w14:textId="71FE00D1" w:rsidR="00C123B9" w:rsidRDefault="00C123B9" w:rsidP="00107608">
    <w:pPr>
      <w:pStyle w:val="Header"/>
      <w:jc w:val="right"/>
      <w:rPr>
        <w:b/>
        <w:bCs/>
      </w:rPr>
    </w:pPr>
    <w:r w:rsidRPr="003E09D7">
      <w:rPr>
        <w:b/>
        <w:bCs/>
      </w:rPr>
      <w:t>TED 26 (15007)</w:t>
    </w:r>
    <w:r w:rsidR="00F375E9">
      <w:rPr>
        <w:b/>
        <w:bCs/>
      </w:rPr>
      <w:t xml:space="preserve"> F</w:t>
    </w:r>
  </w:p>
  <w:p w14:paraId="656E237E" w14:textId="68F25ED6" w:rsidR="00C123B9" w:rsidRPr="003E09D7" w:rsidRDefault="00C123B9" w:rsidP="00107608">
    <w:pPr>
      <w:pStyle w:val="Header"/>
      <w:jc w:val="right"/>
      <w:rPr>
        <w:b/>
        <w:bCs/>
      </w:rPr>
    </w:pPr>
    <w:r>
      <w:rPr>
        <w:b/>
        <w:bCs/>
      </w:rPr>
      <w:t>IS 15711:</w:t>
    </w:r>
    <w:r w:rsidR="00E70A2C">
      <w:rPr>
        <w:b/>
        <w:bCs/>
      </w:rPr>
      <w:t xml:space="preserve"> </w:t>
    </w:r>
    <w:r w:rsidR="00F375E9">
      <w:rPr>
        <w:b/>
        <w:bCs/>
      </w:rPr>
      <w:t>2024</w:t>
    </w:r>
  </w:p>
  <w:p w14:paraId="5EDBDC65" w14:textId="77777777" w:rsidR="00C123B9" w:rsidRPr="00D0731B" w:rsidRDefault="00C123B9" w:rsidP="0012124F">
    <w:pPr>
      <w:pStyle w:val="Header"/>
      <w:jc w:val="right"/>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A98A71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ED88BD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801B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550F2B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2124DD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E652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9629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54FE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34A3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D342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7017C"/>
    <w:multiLevelType w:val="multilevel"/>
    <w:tmpl w:val="7834DB3A"/>
    <w:styleLink w:val="CurrentList8"/>
    <w:lvl w:ilvl="0">
      <w:start w:val="1"/>
      <w:numFmt w:val="decimal"/>
      <w:suff w:val="space"/>
      <w:lvlText w:val="%1"/>
      <w:lvlJc w:val="left"/>
      <w:pPr>
        <w:ind w:left="432" w:hanging="432"/>
      </w:pPr>
      <w:rPr>
        <w:rFonts w:hint="default"/>
        <w:b/>
        <w:i w:val="0"/>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ascii="Times New Roman" w:hAnsi="Times New Roman" w:hint="default"/>
        <w:b/>
        <w:i w:val="0"/>
        <w:u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62853AC"/>
    <w:multiLevelType w:val="hybridMultilevel"/>
    <w:tmpl w:val="83CA3E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750939"/>
    <w:multiLevelType w:val="hybridMultilevel"/>
    <w:tmpl w:val="FC2CDFE6"/>
    <w:lvl w:ilvl="0" w:tplc="6DF23926">
      <w:start w:val="1"/>
      <w:numFmt w:val="low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ACC7620"/>
    <w:multiLevelType w:val="hybridMultilevel"/>
    <w:tmpl w:val="05C49BE4"/>
    <w:lvl w:ilvl="0" w:tplc="40090011">
      <w:start w:val="1"/>
      <w:numFmt w:val="decimal"/>
      <w:lvlText w:val="%1)"/>
      <w:lvlJc w:val="left"/>
      <w:pPr>
        <w:ind w:left="720" w:hanging="360"/>
      </w:pPr>
    </w:lvl>
    <w:lvl w:ilvl="1" w:tplc="087E3142">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06A6EFC"/>
    <w:multiLevelType w:val="multilevel"/>
    <w:tmpl w:val="F54890FA"/>
    <w:styleLink w:val="CurrentList3"/>
    <w:lvl w:ilvl="0">
      <w:start w:val="1"/>
      <w:numFmt w:val="decimal"/>
      <w:suff w:val="space"/>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0AE09F2"/>
    <w:multiLevelType w:val="hybridMultilevel"/>
    <w:tmpl w:val="7AF8ECB2"/>
    <w:lvl w:ilvl="0" w:tplc="6DF23926">
      <w:start w:val="1"/>
      <w:numFmt w:val="lowerLetter"/>
      <w:lvlText w:val="%1)"/>
      <w:lvlJc w:val="left"/>
      <w:pPr>
        <w:ind w:left="720" w:hanging="360"/>
      </w:pPr>
      <w:rPr>
        <w:rFonts w:hint="default"/>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A5A1FB6"/>
    <w:multiLevelType w:val="hybridMultilevel"/>
    <w:tmpl w:val="833CF2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CA6B2F"/>
    <w:multiLevelType w:val="hybridMultilevel"/>
    <w:tmpl w:val="5CDCDE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AB7795"/>
    <w:multiLevelType w:val="hybridMultilevel"/>
    <w:tmpl w:val="B3EACF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750795"/>
    <w:multiLevelType w:val="multilevel"/>
    <w:tmpl w:val="3188745C"/>
    <w:styleLink w:val="CurrentList4"/>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24022B73"/>
    <w:multiLevelType w:val="hybridMultilevel"/>
    <w:tmpl w:val="3F2CC90A"/>
    <w:lvl w:ilvl="0" w:tplc="6DF23926">
      <w:start w:val="1"/>
      <w:numFmt w:val="lowerLetter"/>
      <w:lvlText w:val="%1)"/>
      <w:lvlJc w:val="left"/>
      <w:pPr>
        <w:ind w:left="820" w:hanging="360"/>
      </w:pPr>
      <w:rPr>
        <w:rFonts w:hint="default"/>
        <w:color w:val="auto"/>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21" w15:restartNumberingAfterBreak="0">
    <w:nsid w:val="26A54E35"/>
    <w:multiLevelType w:val="multilevel"/>
    <w:tmpl w:val="93CEB7B6"/>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8090A9C"/>
    <w:multiLevelType w:val="multilevel"/>
    <w:tmpl w:val="086A4C92"/>
    <w:lvl w:ilvl="0">
      <w:start w:val="1"/>
      <w:numFmt w:val="upperLetter"/>
      <w:pStyle w:val="AH0"/>
      <w:suff w:val="nothing"/>
      <w:lvlText w:val="Annexure - %1"/>
      <w:lvlJc w:val="left"/>
      <w:pPr>
        <w:ind w:left="4820" w:firstLine="0"/>
      </w:pPr>
      <w:rPr>
        <w:rFonts w:ascii="Times New Roman" w:hAnsi="Times New Roman" w:cs="Times New Roman" w:hint="default"/>
        <w:b/>
        <w:bCs/>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H1"/>
      <w:suff w:val="space"/>
      <w:lvlText w:val="%1-%2"/>
      <w:lvlJc w:val="left"/>
      <w:pPr>
        <w:ind w:left="0" w:firstLine="0"/>
      </w:pPr>
      <w:rPr>
        <w:rFonts w:ascii="Times New Roman" w:eastAsia="Times New Roman" w:hAnsi="Times New Roman" w:cs="Times New Roman" w:hint="default"/>
        <w:b/>
        <w:bCs/>
        <w:w w:val="99"/>
        <w:sz w:val="24"/>
        <w:szCs w:val="24"/>
        <w:lang w:val="en-US" w:eastAsia="en-US" w:bidi="ar-SA"/>
      </w:rPr>
    </w:lvl>
    <w:lvl w:ilvl="2">
      <w:start w:val="1"/>
      <w:numFmt w:val="decimal"/>
      <w:pStyle w:val="AH2"/>
      <w:suff w:val="space"/>
      <w:lvlText w:val="%1-%2.%3"/>
      <w:lvlJc w:val="left"/>
      <w:pPr>
        <w:ind w:left="0" w:firstLine="0"/>
      </w:pPr>
      <w:rPr>
        <w:rFonts w:ascii="Times New Roman" w:hAnsi="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H3"/>
      <w:suff w:val="space"/>
      <w:lvlText w:val="%1-%2.%3.%4"/>
      <w:lvlJc w:val="left"/>
      <w:pPr>
        <w:ind w:left="0" w:firstLine="0"/>
      </w:pPr>
      <w:rPr>
        <w:rFonts w:ascii="Times New Roman" w:hAnsi="Times New Roman" w:hint="default"/>
        <w:b/>
        <w:i w:val="0"/>
        <w:sz w:val="24"/>
        <w:lang w:val="en-US" w:eastAsia="en-US" w:bidi="ar-SA"/>
      </w:rPr>
    </w:lvl>
    <w:lvl w:ilvl="4">
      <w:start w:val="1"/>
      <w:numFmt w:val="decimal"/>
      <w:pStyle w:val="AH4"/>
      <w:suff w:val="space"/>
      <w:lvlText w:val="%1-%2.%3.%4.%5"/>
      <w:lvlJc w:val="left"/>
      <w:pPr>
        <w:ind w:left="0" w:firstLine="0"/>
      </w:pPr>
      <w:rPr>
        <w:rFonts w:ascii="Times New Roman" w:hAnsi="Times New Roman" w:hint="default"/>
        <w:b/>
        <w:i w:val="0"/>
        <w:sz w:val="24"/>
        <w:lang w:val="en-US" w:eastAsia="en-US" w:bidi="ar-SA"/>
      </w:rPr>
    </w:lvl>
    <w:lvl w:ilvl="5">
      <w:numFmt w:val="bullet"/>
      <w:lvlText w:val="•"/>
      <w:lvlJc w:val="left"/>
      <w:pPr>
        <w:ind w:left="5087" w:hanging="479"/>
      </w:pPr>
      <w:rPr>
        <w:rFonts w:hint="default"/>
        <w:lang w:val="en-US" w:eastAsia="en-US" w:bidi="ar-SA"/>
      </w:rPr>
    </w:lvl>
    <w:lvl w:ilvl="6">
      <w:numFmt w:val="bullet"/>
      <w:lvlText w:val="•"/>
      <w:lvlJc w:val="left"/>
      <w:pPr>
        <w:ind w:left="6119" w:hanging="479"/>
      </w:pPr>
      <w:rPr>
        <w:rFonts w:hint="default"/>
        <w:lang w:val="en-US" w:eastAsia="en-US" w:bidi="ar-SA"/>
      </w:rPr>
    </w:lvl>
    <w:lvl w:ilvl="7">
      <w:numFmt w:val="bullet"/>
      <w:lvlText w:val="•"/>
      <w:lvlJc w:val="left"/>
      <w:pPr>
        <w:ind w:left="7150" w:hanging="479"/>
      </w:pPr>
      <w:rPr>
        <w:rFonts w:hint="default"/>
        <w:lang w:val="en-US" w:eastAsia="en-US" w:bidi="ar-SA"/>
      </w:rPr>
    </w:lvl>
    <w:lvl w:ilvl="8">
      <w:numFmt w:val="bullet"/>
      <w:lvlText w:val="•"/>
      <w:lvlJc w:val="left"/>
      <w:pPr>
        <w:ind w:left="8182" w:hanging="479"/>
      </w:pPr>
      <w:rPr>
        <w:rFonts w:hint="default"/>
        <w:lang w:val="en-US" w:eastAsia="en-US" w:bidi="ar-SA"/>
      </w:rPr>
    </w:lvl>
  </w:abstractNum>
  <w:abstractNum w:abstractNumId="23" w15:restartNumberingAfterBreak="0">
    <w:nsid w:val="29085C23"/>
    <w:multiLevelType w:val="hybridMultilevel"/>
    <w:tmpl w:val="F22414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DE5619"/>
    <w:multiLevelType w:val="multilevel"/>
    <w:tmpl w:val="D3482F50"/>
    <w:styleLink w:val="CurrentList6"/>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b/>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369F30F9"/>
    <w:multiLevelType w:val="hybridMultilevel"/>
    <w:tmpl w:val="F4A8623C"/>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6" w15:restartNumberingAfterBreak="0">
    <w:nsid w:val="36E52258"/>
    <w:multiLevelType w:val="hybridMultilevel"/>
    <w:tmpl w:val="9D0A39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BD1BF1"/>
    <w:multiLevelType w:val="multilevel"/>
    <w:tmpl w:val="B608FCD8"/>
    <w:lvl w:ilvl="0">
      <w:start w:val="1"/>
      <w:numFmt w:val="decimal"/>
      <w:suff w:val="space"/>
      <w:lvlText w:val="%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ascii="Times New Roman" w:hAnsi="Times New Roman" w:hint="default"/>
        <w:b/>
        <w:bCs w:val="0"/>
        <w:i w:val="0"/>
        <w:sz w:val="24"/>
        <w:szCs w:val="28"/>
      </w:rPr>
    </w:lvl>
    <w:lvl w:ilvl="2">
      <w:start w:val="1"/>
      <w:numFmt w:val="decimal"/>
      <w:suff w:val="space"/>
      <w:lvlText w:val="%1.%2.%3"/>
      <w:lvlJc w:val="left"/>
      <w:pPr>
        <w:ind w:left="0" w:firstLine="0"/>
      </w:pPr>
      <w:rPr>
        <w:rFonts w:ascii="Times New Roman" w:hAnsi="Times New Roman" w:hint="default"/>
        <w:b/>
        <w:i w:val="0"/>
        <w:sz w:val="24"/>
        <w:u w:val="none"/>
      </w:rPr>
    </w:lvl>
    <w:lvl w:ilvl="3">
      <w:start w:val="1"/>
      <w:numFmt w:val="decimal"/>
      <w:suff w:val="space"/>
      <w:lvlText w:val="%1.%2.%3.%4"/>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0" w:firstLine="0"/>
      </w:pPr>
      <w:rPr>
        <w:rFonts w:ascii="Times New Roman" w:hAnsi="Times New Roman" w:hint="default"/>
        <w:b/>
        <w:i w:val="0"/>
        <w:caps w:val="0"/>
        <w:color w:val="auto"/>
        <w:sz w:val="24"/>
        <w:u w:val="none"/>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28" w15:restartNumberingAfterBreak="0">
    <w:nsid w:val="416B5966"/>
    <w:multiLevelType w:val="multilevel"/>
    <w:tmpl w:val="EAB0E4AE"/>
    <w:lvl w:ilvl="0">
      <w:start w:val="1"/>
      <w:numFmt w:val="lowerLetter"/>
      <w:pStyle w:val="ABC"/>
      <w:suff w:val="space"/>
      <w:lvlText w:val="%1)"/>
      <w:lvlJc w:val="left"/>
      <w:pPr>
        <w:ind w:left="-1440" w:firstLine="0"/>
      </w:pPr>
      <w:rPr>
        <w:rFonts w:ascii="Times New Roman" w:hAnsi="Times New Roman" w:hint="default"/>
        <w:b w:val="0"/>
        <w:i w:val="0"/>
        <w:color w:val="000000" w:themeColor="text1"/>
        <w:sz w:val="24"/>
      </w:rPr>
    </w:lvl>
    <w:lvl w:ilvl="1">
      <w:start w:val="1"/>
      <w:numFmt w:val="lowerLetter"/>
      <w:lvlText w:val="%2)"/>
      <w:lvlJc w:val="left"/>
      <w:pPr>
        <w:ind w:left="-72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72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1440" w:hanging="360"/>
      </w:pPr>
      <w:rPr>
        <w:rFonts w:hint="default"/>
      </w:rPr>
    </w:lvl>
    <w:lvl w:ilvl="8">
      <w:start w:val="1"/>
      <w:numFmt w:val="lowerRoman"/>
      <w:lvlText w:val="%9."/>
      <w:lvlJc w:val="left"/>
      <w:pPr>
        <w:ind w:left="1800" w:hanging="360"/>
      </w:pPr>
      <w:rPr>
        <w:rFonts w:hint="default"/>
      </w:rPr>
    </w:lvl>
  </w:abstractNum>
  <w:abstractNum w:abstractNumId="29" w15:restartNumberingAfterBreak="0">
    <w:nsid w:val="469871A8"/>
    <w:multiLevelType w:val="hybridMultilevel"/>
    <w:tmpl w:val="221C1554"/>
    <w:lvl w:ilvl="0" w:tplc="6DF23926">
      <w:start w:val="1"/>
      <w:numFmt w:val="lowerLetter"/>
      <w:lvlText w:val="%1)"/>
      <w:lvlJc w:val="left"/>
      <w:pPr>
        <w:ind w:left="1440" w:hanging="360"/>
      </w:pPr>
      <w:rPr>
        <w:rFonts w:hint="default"/>
        <w:color w:val="auto"/>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15:restartNumberingAfterBreak="0">
    <w:nsid w:val="4B6B1D10"/>
    <w:multiLevelType w:val="multilevel"/>
    <w:tmpl w:val="9564C54C"/>
    <w:styleLink w:val="CurrentList5"/>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4E747FD2"/>
    <w:multiLevelType w:val="multilevel"/>
    <w:tmpl w:val="6EAC4DAA"/>
    <w:styleLink w:val="CurrentList7"/>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ascii="Times New Roman" w:hAnsi="Times New Roman" w:hint="default"/>
        <w:b/>
        <w:i w:val="0"/>
        <w:u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8724E79"/>
    <w:multiLevelType w:val="hybridMultilevel"/>
    <w:tmpl w:val="60B8E128"/>
    <w:lvl w:ilvl="0" w:tplc="6DF23926">
      <w:start w:val="1"/>
      <w:numFmt w:val="lowerLetter"/>
      <w:lvlText w:val="%1)"/>
      <w:lvlJc w:val="left"/>
      <w:pPr>
        <w:ind w:left="1440" w:hanging="360"/>
      </w:pPr>
      <w:rPr>
        <w:rFonts w:hint="default"/>
        <w:color w:val="auto"/>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3" w15:restartNumberingAfterBreak="0">
    <w:nsid w:val="5A0C4CA0"/>
    <w:multiLevelType w:val="hybridMultilevel"/>
    <w:tmpl w:val="AAD2E03C"/>
    <w:lvl w:ilvl="0" w:tplc="9F147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2E4D8B"/>
    <w:multiLevelType w:val="hybridMultilevel"/>
    <w:tmpl w:val="016AA208"/>
    <w:lvl w:ilvl="0" w:tplc="40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C13013D"/>
    <w:multiLevelType w:val="hybridMultilevel"/>
    <w:tmpl w:val="68863546"/>
    <w:lvl w:ilvl="0" w:tplc="6DF23926">
      <w:start w:val="1"/>
      <w:numFmt w:val="lowerLetter"/>
      <w:lvlText w:val="%1)"/>
      <w:lvlJc w:val="left"/>
      <w:pPr>
        <w:ind w:left="1440" w:hanging="360"/>
      </w:pPr>
      <w:rPr>
        <w:rFonts w:hint="default"/>
        <w:color w:val="auto"/>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6" w15:restartNumberingAfterBreak="0">
    <w:nsid w:val="69F10AF7"/>
    <w:multiLevelType w:val="multilevel"/>
    <w:tmpl w:val="02689A56"/>
    <w:lvl w:ilvl="0">
      <w:start w:val="1"/>
      <w:numFmt w:val="decimal"/>
      <w:pStyle w:val="Heading1"/>
      <w:suff w:val="space"/>
      <w:lvlText w:val="%1"/>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w:lvlJc w:val="left"/>
      <w:pPr>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0" w:firstLine="0"/>
      </w:pPr>
      <w:rPr>
        <w:rFonts w:ascii="Times New Roman" w:hAnsi="Times New Roman" w:cs="Times New Roman" w:hint="default"/>
        <w:b/>
        <w:bCs w:val="0"/>
        <w:i w:val="0"/>
        <w:iCs w:val="0"/>
        <w:color w:val="auto"/>
        <w:spacing w:val="-1"/>
        <w:w w:val="100"/>
        <w:sz w:val="24"/>
        <w:szCs w:val="24"/>
        <w:u w:val="none"/>
        <w:lang w:val="en-US" w:eastAsia="en-US" w:bidi="ar-SA"/>
      </w:rPr>
    </w:lvl>
    <w:lvl w:ilvl="3">
      <w:start w:val="1"/>
      <w:numFmt w:val="decimal"/>
      <w:pStyle w:val="Heading4"/>
      <w:suff w:val="space"/>
      <w:lvlText w:val="%1.%2.%3.%4"/>
      <w:lvlJc w:val="left"/>
      <w:pPr>
        <w:ind w:left="0" w:firstLine="0"/>
      </w:pPr>
      <w:rPr>
        <w:rFonts w:ascii="Times New Roman" w:hAnsi="Times New Roman" w:hint="default"/>
        <w:b/>
        <w:i w:val="0"/>
        <w:sz w:val="24"/>
        <w:lang w:val="en-US" w:eastAsia="en-US" w:bidi="ar-SA"/>
      </w:rPr>
    </w:lvl>
    <w:lvl w:ilvl="4">
      <w:start w:val="1"/>
      <w:numFmt w:val="decimal"/>
      <w:pStyle w:val="Heading5"/>
      <w:suff w:val="space"/>
      <w:lvlText w:val="%1.%2.%3.%4.%5"/>
      <w:lvlJc w:val="left"/>
      <w:pPr>
        <w:ind w:left="0" w:firstLine="0"/>
      </w:pPr>
      <w:rPr>
        <w:rFonts w:ascii="Times New Roman" w:hAnsi="Times New Roman" w:hint="default"/>
        <w:b/>
        <w:i w:val="0"/>
        <w:color w:val="auto"/>
        <w:sz w:val="24"/>
        <w:u w:val="none"/>
        <w:lang w:val="en-US" w:eastAsia="en-US" w:bidi="ar-SA"/>
      </w:rPr>
    </w:lvl>
    <w:lvl w:ilvl="5">
      <w:numFmt w:val="bullet"/>
      <w:lvlText w:val="•"/>
      <w:lvlJc w:val="left"/>
      <w:pPr>
        <w:ind w:left="0" w:firstLine="0"/>
      </w:pPr>
      <w:rPr>
        <w:rFonts w:hint="default"/>
        <w:lang w:val="en-US" w:eastAsia="en-US" w:bidi="ar-SA"/>
      </w:rPr>
    </w:lvl>
    <w:lvl w:ilvl="6">
      <w:numFmt w:val="bullet"/>
      <w:lvlText w:val="•"/>
      <w:lvlJc w:val="left"/>
      <w:pPr>
        <w:ind w:left="0" w:firstLine="0"/>
      </w:pPr>
      <w:rPr>
        <w:rFonts w:hint="default"/>
        <w:lang w:val="en-US" w:eastAsia="en-US" w:bidi="ar-SA"/>
      </w:rPr>
    </w:lvl>
    <w:lvl w:ilvl="7">
      <w:numFmt w:val="bullet"/>
      <w:lvlText w:val="•"/>
      <w:lvlJc w:val="left"/>
      <w:pPr>
        <w:ind w:left="0" w:firstLine="0"/>
      </w:pPr>
      <w:rPr>
        <w:rFonts w:hint="default"/>
        <w:lang w:val="en-US" w:eastAsia="en-US" w:bidi="ar-SA"/>
      </w:rPr>
    </w:lvl>
    <w:lvl w:ilvl="8">
      <w:numFmt w:val="bullet"/>
      <w:lvlText w:val="•"/>
      <w:lvlJc w:val="left"/>
      <w:pPr>
        <w:ind w:left="0" w:firstLine="0"/>
      </w:pPr>
      <w:rPr>
        <w:rFonts w:hint="default"/>
        <w:lang w:val="en-US" w:eastAsia="en-US" w:bidi="ar-SA"/>
      </w:rPr>
    </w:lvl>
  </w:abstractNum>
  <w:abstractNum w:abstractNumId="37" w15:restartNumberingAfterBreak="0">
    <w:nsid w:val="6F8A62BC"/>
    <w:multiLevelType w:val="hybridMultilevel"/>
    <w:tmpl w:val="1CC89EAA"/>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8" w15:restartNumberingAfterBreak="0">
    <w:nsid w:val="79C673FF"/>
    <w:multiLevelType w:val="multilevel"/>
    <w:tmpl w:val="7694689A"/>
    <w:styleLink w:val="CurrentList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843856173">
    <w:abstractNumId w:val="22"/>
  </w:num>
  <w:num w:numId="2" w16cid:durableId="862090892">
    <w:abstractNumId w:val="27"/>
  </w:num>
  <w:num w:numId="3" w16cid:durableId="1792288332">
    <w:abstractNumId w:val="21"/>
  </w:num>
  <w:num w:numId="4" w16cid:durableId="949437774">
    <w:abstractNumId w:val="38"/>
  </w:num>
  <w:num w:numId="5" w16cid:durableId="673841573">
    <w:abstractNumId w:val="14"/>
  </w:num>
  <w:num w:numId="6" w16cid:durableId="1515194960">
    <w:abstractNumId w:val="19"/>
  </w:num>
  <w:num w:numId="7" w16cid:durableId="2041468154">
    <w:abstractNumId w:val="30"/>
  </w:num>
  <w:num w:numId="8" w16cid:durableId="1876580157">
    <w:abstractNumId w:val="24"/>
  </w:num>
  <w:num w:numId="9" w16cid:durableId="921062515">
    <w:abstractNumId w:val="31"/>
  </w:num>
  <w:num w:numId="10" w16cid:durableId="2037659613">
    <w:abstractNumId w:val="10"/>
  </w:num>
  <w:num w:numId="11" w16cid:durableId="184826085">
    <w:abstractNumId w:val="28"/>
  </w:num>
  <w:num w:numId="12" w16cid:durableId="23140223">
    <w:abstractNumId w:val="36"/>
  </w:num>
  <w:num w:numId="13" w16cid:durableId="21150085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8248343">
    <w:abstractNumId w:val="25"/>
  </w:num>
  <w:num w:numId="15" w16cid:durableId="10837282">
    <w:abstractNumId w:val="34"/>
  </w:num>
  <w:num w:numId="16" w16cid:durableId="215356868">
    <w:abstractNumId w:val="29"/>
  </w:num>
  <w:num w:numId="17" w16cid:durableId="1021855074">
    <w:abstractNumId w:val="35"/>
  </w:num>
  <w:num w:numId="18" w16cid:durableId="1547909488">
    <w:abstractNumId w:val="32"/>
  </w:num>
  <w:num w:numId="19" w16cid:durableId="1398240774">
    <w:abstractNumId w:val="20"/>
  </w:num>
  <w:num w:numId="20" w16cid:durableId="1864322736">
    <w:abstractNumId w:val="13"/>
  </w:num>
  <w:num w:numId="21" w16cid:durableId="729155091">
    <w:abstractNumId w:val="12"/>
  </w:num>
  <w:num w:numId="22" w16cid:durableId="1987514128">
    <w:abstractNumId w:val="15"/>
  </w:num>
  <w:num w:numId="23" w16cid:durableId="202451218">
    <w:abstractNumId w:val="9"/>
  </w:num>
  <w:num w:numId="24" w16cid:durableId="885991569">
    <w:abstractNumId w:val="7"/>
  </w:num>
  <w:num w:numId="25" w16cid:durableId="468059664">
    <w:abstractNumId w:val="6"/>
  </w:num>
  <w:num w:numId="26" w16cid:durableId="851381909">
    <w:abstractNumId w:val="5"/>
  </w:num>
  <w:num w:numId="27" w16cid:durableId="1179850658">
    <w:abstractNumId w:val="4"/>
  </w:num>
  <w:num w:numId="28" w16cid:durableId="14310499">
    <w:abstractNumId w:val="8"/>
  </w:num>
  <w:num w:numId="29" w16cid:durableId="231276811">
    <w:abstractNumId w:val="3"/>
  </w:num>
  <w:num w:numId="30" w16cid:durableId="979193446">
    <w:abstractNumId w:val="2"/>
  </w:num>
  <w:num w:numId="31" w16cid:durableId="182911486">
    <w:abstractNumId w:val="1"/>
  </w:num>
  <w:num w:numId="32" w16cid:durableId="1743528865">
    <w:abstractNumId w:val="0"/>
  </w:num>
  <w:num w:numId="33" w16cid:durableId="477495649">
    <w:abstractNumId w:val="17"/>
  </w:num>
  <w:num w:numId="34" w16cid:durableId="1262253851">
    <w:abstractNumId w:val="11"/>
  </w:num>
  <w:num w:numId="35" w16cid:durableId="493448166">
    <w:abstractNumId w:val="16"/>
  </w:num>
  <w:num w:numId="36" w16cid:durableId="371350661">
    <w:abstractNumId w:val="26"/>
  </w:num>
  <w:num w:numId="37" w16cid:durableId="1365250769">
    <w:abstractNumId w:val="18"/>
  </w:num>
  <w:num w:numId="38" w16cid:durableId="101151508">
    <w:abstractNumId w:val="23"/>
  </w:num>
  <w:num w:numId="39" w16cid:durableId="527305073">
    <w:abstractNumId w:val="3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trackRevisions/>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034"/>
    <w:rsid w:val="00000FEB"/>
    <w:rsid w:val="00002C39"/>
    <w:rsid w:val="00005216"/>
    <w:rsid w:val="00005EB7"/>
    <w:rsid w:val="000077BA"/>
    <w:rsid w:val="0000796D"/>
    <w:rsid w:val="00012262"/>
    <w:rsid w:val="000136EA"/>
    <w:rsid w:val="0001656E"/>
    <w:rsid w:val="00017277"/>
    <w:rsid w:val="00017405"/>
    <w:rsid w:val="00017E39"/>
    <w:rsid w:val="00022116"/>
    <w:rsid w:val="00023432"/>
    <w:rsid w:val="00023F49"/>
    <w:rsid w:val="00032103"/>
    <w:rsid w:val="0003546D"/>
    <w:rsid w:val="0004092C"/>
    <w:rsid w:val="00042572"/>
    <w:rsid w:val="000429CA"/>
    <w:rsid w:val="000442AA"/>
    <w:rsid w:val="00045847"/>
    <w:rsid w:val="00046043"/>
    <w:rsid w:val="0004606C"/>
    <w:rsid w:val="00046072"/>
    <w:rsid w:val="00046451"/>
    <w:rsid w:val="00047427"/>
    <w:rsid w:val="00051189"/>
    <w:rsid w:val="00051A39"/>
    <w:rsid w:val="000545EB"/>
    <w:rsid w:val="00056750"/>
    <w:rsid w:val="00056975"/>
    <w:rsid w:val="00056DD2"/>
    <w:rsid w:val="0006078F"/>
    <w:rsid w:val="00060A1A"/>
    <w:rsid w:val="00061E7C"/>
    <w:rsid w:val="00062B30"/>
    <w:rsid w:val="000652E5"/>
    <w:rsid w:val="00065BF1"/>
    <w:rsid w:val="0006654E"/>
    <w:rsid w:val="00070B99"/>
    <w:rsid w:val="000711B5"/>
    <w:rsid w:val="000748AC"/>
    <w:rsid w:val="00075B44"/>
    <w:rsid w:val="00076661"/>
    <w:rsid w:val="00076FCB"/>
    <w:rsid w:val="000827AF"/>
    <w:rsid w:val="00083413"/>
    <w:rsid w:val="00093D58"/>
    <w:rsid w:val="000A0D11"/>
    <w:rsid w:val="000A1240"/>
    <w:rsid w:val="000A1D1B"/>
    <w:rsid w:val="000A3F9A"/>
    <w:rsid w:val="000A4D7A"/>
    <w:rsid w:val="000A553C"/>
    <w:rsid w:val="000A5873"/>
    <w:rsid w:val="000B0841"/>
    <w:rsid w:val="000B1701"/>
    <w:rsid w:val="000B2440"/>
    <w:rsid w:val="000B407D"/>
    <w:rsid w:val="000B4C6D"/>
    <w:rsid w:val="000B69AD"/>
    <w:rsid w:val="000C38E5"/>
    <w:rsid w:val="000C650C"/>
    <w:rsid w:val="000C7AEA"/>
    <w:rsid w:val="000D10E4"/>
    <w:rsid w:val="000D1488"/>
    <w:rsid w:val="000D2191"/>
    <w:rsid w:val="000D2A8D"/>
    <w:rsid w:val="000D3AEE"/>
    <w:rsid w:val="000D3D3E"/>
    <w:rsid w:val="000D54C5"/>
    <w:rsid w:val="000D69A5"/>
    <w:rsid w:val="000D72C7"/>
    <w:rsid w:val="000D7B76"/>
    <w:rsid w:val="000E1255"/>
    <w:rsid w:val="000E1B55"/>
    <w:rsid w:val="000E200D"/>
    <w:rsid w:val="000E3DDD"/>
    <w:rsid w:val="000E4B65"/>
    <w:rsid w:val="000E6D13"/>
    <w:rsid w:val="000E7F17"/>
    <w:rsid w:val="000F22E2"/>
    <w:rsid w:val="000F24D9"/>
    <w:rsid w:val="000F3F58"/>
    <w:rsid w:val="000F4515"/>
    <w:rsid w:val="000F4DB9"/>
    <w:rsid w:val="000F7662"/>
    <w:rsid w:val="0010169C"/>
    <w:rsid w:val="0010231E"/>
    <w:rsid w:val="001059DA"/>
    <w:rsid w:val="0010707A"/>
    <w:rsid w:val="00107608"/>
    <w:rsid w:val="0011287F"/>
    <w:rsid w:val="001140B4"/>
    <w:rsid w:val="0011479F"/>
    <w:rsid w:val="00115B19"/>
    <w:rsid w:val="00116D0C"/>
    <w:rsid w:val="0012124F"/>
    <w:rsid w:val="00121657"/>
    <w:rsid w:val="00121C53"/>
    <w:rsid w:val="001267F7"/>
    <w:rsid w:val="00126D32"/>
    <w:rsid w:val="00127770"/>
    <w:rsid w:val="00131996"/>
    <w:rsid w:val="0013271F"/>
    <w:rsid w:val="00133DE1"/>
    <w:rsid w:val="0013543D"/>
    <w:rsid w:val="00135871"/>
    <w:rsid w:val="00141676"/>
    <w:rsid w:val="00141A74"/>
    <w:rsid w:val="00141C49"/>
    <w:rsid w:val="00141D14"/>
    <w:rsid w:val="0014262D"/>
    <w:rsid w:val="0014354D"/>
    <w:rsid w:val="00145DCC"/>
    <w:rsid w:val="00147304"/>
    <w:rsid w:val="00151EA7"/>
    <w:rsid w:val="00153367"/>
    <w:rsid w:val="00155FEA"/>
    <w:rsid w:val="00157993"/>
    <w:rsid w:val="00157EE0"/>
    <w:rsid w:val="00161230"/>
    <w:rsid w:val="00165957"/>
    <w:rsid w:val="001669F0"/>
    <w:rsid w:val="00167AB4"/>
    <w:rsid w:val="001720F8"/>
    <w:rsid w:val="00173100"/>
    <w:rsid w:val="0017391E"/>
    <w:rsid w:val="0017430E"/>
    <w:rsid w:val="00176615"/>
    <w:rsid w:val="00176DB7"/>
    <w:rsid w:val="001802A4"/>
    <w:rsid w:val="00180C18"/>
    <w:rsid w:val="00180D9C"/>
    <w:rsid w:val="00183FF6"/>
    <w:rsid w:val="00184CD5"/>
    <w:rsid w:val="00186666"/>
    <w:rsid w:val="001901E0"/>
    <w:rsid w:val="00194750"/>
    <w:rsid w:val="00197477"/>
    <w:rsid w:val="00197E3B"/>
    <w:rsid w:val="001A2982"/>
    <w:rsid w:val="001A39AA"/>
    <w:rsid w:val="001A3EE6"/>
    <w:rsid w:val="001A5522"/>
    <w:rsid w:val="001A7A48"/>
    <w:rsid w:val="001B0A31"/>
    <w:rsid w:val="001B5BC0"/>
    <w:rsid w:val="001B627D"/>
    <w:rsid w:val="001B6B77"/>
    <w:rsid w:val="001B6CDA"/>
    <w:rsid w:val="001C0E2A"/>
    <w:rsid w:val="001C0F9F"/>
    <w:rsid w:val="001C12B1"/>
    <w:rsid w:val="001C36CF"/>
    <w:rsid w:val="001C4DD9"/>
    <w:rsid w:val="001D016D"/>
    <w:rsid w:val="001D133C"/>
    <w:rsid w:val="001D1DCD"/>
    <w:rsid w:val="001D3582"/>
    <w:rsid w:val="001D70EE"/>
    <w:rsid w:val="001E29B3"/>
    <w:rsid w:val="001E3DD5"/>
    <w:rsid w:val="001E4C04"/>
    <w:rsid w:val="001F28B8"/>
    <w:rsid w:val="001F56C0"/>
    <w:rsid w:val="001F5834"/>
    <w:rsid w:val="001F6195"/>
    <w:rsid w:val="001F7C22"/>
    <w:rsid w:val="00206E7E"/>
    <w:rsid w:val="00207F6C"/>
    <w:rsid w:val="00212972"/>
    <w:rsid w:val="002129F9"/>
    <w:rsid w:val="00213C7E"/>
    <w:rsid w:val="00214A03"/>
    <w:rsid w:val="00214B5A"/>
    <w:rsid w:val="002150EC"/>
    <w:rsid w:val="00215763"/>
    <w:rsid w:val="00220944"/>
    <w:rsid w:val="00224D89"/>
    <w:rsid w:val="00226E81"/>
    <w:rsid w:val="002274E3"/>
    <w:rsid w:val="00232E2A"/>
    <w:rsid w:val="002330A6"/>
    <w:rsid w:val="0023328D"/>
    <w:rsid w:val="00234EBE"/>
    <w:rsid w:val="00235A76"/>
    <w:rsid w:val="0024050A"/>
    <w:rsid w:val="00244911"/>
    <w:rsid w:val="002449D1"/>
    <w:rsid w:val="00251A62"/>
    <w:rsid w:val="0025272E"/>
    <w:rsid w:val="00254739"/>
    <w:rsid w:val="00255C4C"/>
    <w:rsid w:val="00256EE0"/>
    <w:rsid w:val="0026010A"/>
    <w:rsid w:val="002603A2"/>
    <w:rsid w:val="002612F9"/>
    <w:rsid w:val="002622CE"/>
    <w:rsid w:val="00263EC5"/>
    <w:rsid w:val="00264849"/>
    <w:rsid w:val="00265B8B"/>
    <w:rsid w:val="00265DD5"/>
    <w:rsid w:val="00266493"/>
    <w:rsid w:val="00267EC3"/>
    <w:rsid w:val="00272B79"/>
    <w:rsid w:val="00274386"/>
    <w:rsid w:val="002749E7"/>
    <w:rsid w:val="00274C8E"/>
    <w:rsid w:val="002750FD"/>
    <w:rsid w:val="00275D2B"/>
    <w:rsid w:val="00280505"/>
    <w:rsid w:val="00280DE0"/>
    <w:rsid w:val="00281308"/>
    <w:rsid w:val="00283308"/>
    <w:rsid w:val="00283B57"/>
    <w:rsid w:val="00284CCF"/>
    <w:rsid w:val="00285371"/>
    <w:rsid w:val="00285D51"/>
    <w:rsid w:val="0029039D"/>
    <w:rsid w:val="00290B59"/>
    <w:rsid w:val="002916FD"/>
    <w:rsid w:val="00294E36"/>
    <w:rsid w:val="002959D4"/>
    <w:rsid w:val="002A000D"/>
    <w:rsid w:val="002A1A6F"/>
    <w:rsid w:val="002A4C3E"/>
    <w:rsid w:val="002A5D8E"/>
    <w:rsid w:val="002A5E69"/>
    <w:rsid w:val="002A6295"/>
    <w:rsid w:val="002A7372"/>
    <w:rsid w:val="002B3513"/>
    <w:rsid w:val="002B51CD"/>
    <w:rsid w:val="002B585D"/>
    <w:rsid w:val="002B68FF"/>
    <w:rsid w:val="002C4E18"/>
    <w:rsid w:val="002D1FC5"/>
    <w:rsid w:val="002D24DD"/>
    <w:rsid w:val="002D36AE"/>
    <w:rsid w:val="002D6536"/>
    <w:rsid w:val="002D6CFE"/>
    <w:rsid w:val="002E121A"/>
    <w:rsid w:val="002E12D8"/>
    <w:rsid w:val="002E1F34"/>
    <w:rsid w:val="002E4633"/>
    <w:rsid w:val="002E5CD3"/>
    <w:rsid w:val="002E6305"/>
    <w:rsid w:val="002E7199"/>
    <w:rsid w:val="002F2263"/>
    <w:rsid w:val="002F233A"/>
    <w:rsid w:val="002F3B14"/>
    <w:rsid w:val="002F56B8"/>
    <w:rsid w:val="002F5D60"/>
    <w:rsid w:val="002F6F0F"/>
    <w:rsid w:val="002F7872"/>
    <w:rsid w:val="0030387B"/>
    <w:rsid w:val="00303BDF"/>
    <w:rsid w:val="00304757"/>
    <w:rsid w:val="003053EC"/>
    <w:rsid w:val="003068CF"/>
    <w:rsid w:val="00320E5C"/>
    <w:rsid w:val="0032209F"/>
    <w:rsid w:val="003223DA"/>
    <w:rsid w:val="00323B83"/>
    <w:rsid w:val="00326C33"/>
    <w:rsid w:val="00326DA8"/>
    <w:rsid w:val="00330921"/>
    <w:rsid w:val="00333845"/>
    <w:rsid w:val="00333CCB"/>
    <w:rsid w:val="00340194"/>
    <w:rsid w:val="0034272E"/>
    <w:rsid w:val="00342F8B"/>
    <w:rsid w:val="003471DE"/>
    <w:rsid w:val="00352924"/>
    <w:rsid w:val="003541CD"/>
    <w:rsid w:val="00354396"/>
    <w:rsid w:val="00355171"/>
    <w:rsid w:val="00360BEB"/>
    <w:rsid w:val="00362E97"/>
    <w:rsid w:val="003631DA"/>
    <w:rsid w:val="003635AB"/>
    <w:rsid w:val="003645AC"/>
    <w:rsid w:val="003648F8"/>
    <w:rsid w:val="003655A5"/>
    <w:rsid w:val="00366446"/>
    <w:rsid w:val="003671CE"/>
    <w:rsid w:val="00367A61"/>
    <w:rsid w:val="00367E6F"/>
    <w:rsid w:val="0038029C"/>
    <w:rsid w:val="0038073E"/>
    <w:rsid w:val="00382319"/>
    <w:rsid w:val="003827FF"/>
    <w:rsid w:val="00385138"/>
    <w:rsid w:val="0039035A"/>
    <w:rsid w:val="003903B4"/>
    <w:rsid w:val="0039050F"/>
    <w:rsid w:val="003937FE"/>
    <w:rsid w:val="00395B7E"/>
    <w:rsid w:val="00397CCF"/>
    <w:rsid w:val="003A04E0"/>
    <w:rsid w:val="003A2007"/>
    <w:rsid w:val="003A291D"/>
    <w:rsid w:val="003A36C8"/>
    <w:rsid w:val="003A5C13"/>
    <w:rsid w:val="003B03AD"/>
    <w:rsid w:val="003B0BA6"/>
    <w:rsid w:val="003B0EE9"/>
    <w:rsid w:val="003B1028"/>
    <w:rsid w:val="003B1875"/>
    <w:rsid w:val="003B7F2E"/>
    <w:rsid w:val="003C07B8"/>
    <w:rsid w:val="003C2B50"/>
    <w:rsid w:val="003D2520"/>
    <w:rsid w:val="003D2C96"/>
    <w:rsid w:val="003D4052"/>
    <w:rsid w:val="003D4C14"/>
    <w:rsid w:val="003D60B6"/>
    <w:rsid w:val="003D704F"/>
    <w:rsid w:val="003D78C8"/>
    <w:rsid w:val="003D79FC"/>
    <w:rsid w:val="003E33FE"/>
    <w:rsid w:val="003E5E25"/>
    <w:rsid w:val="003E5F5C"/>
    <w:rsid w:val="003F4115"/>
    <w:rsid w:val="003F71DA"/>
    <w:rsid w:val="003F7C19"/>
    <w:rsid w:val="00400F0A"/>
    <w:rsid w:val="00404E8F"/>
    <w:rsid w:val="004057E8"/>
    <w:rsid w:val="00405D22"/>
    <w:rsid w:val="00410251"/>
    <w:rsid w:val="00413770"/>
    <w:rsid w:val="004137F0"/>
    <w:rsid w:val="0041627E"/>
    <w:rsid w:val="00420E86"/>
    <w:rsid w:val="00423B54"/>
    <w:rsid w:val="00427520"/>
    <w:rsid w:val="00427E82"/>
    <w:rsid w:val="00433E73"/>
    <w:rsid w:val="00433FE2"/>
    <w:rsid w:val="0043629A"/>
    <w:rsid w:val="00437740"/>
    <w:rsid w:val="004441E9"/>
    <w:rsid w:val="00445FAB"/>
    <w:rsid w:val="00446624"/>
    <w:rsid w:val="00446D4F"/>
    <w:rsid w:val="00452904"/>
    <w:rsid w:val="004607CC"/>
    <w:rsid w:val="0046133A"/>
    <w:rsid w:val="00461580"/>
    <w:rsid w:val="00464D30"/>
    <w:rsid w:val="0046644B"/>
    <w:rsid w:val="00466E37"/>
    <w:rsid w:val="0047063B"/>
    <w:rsid w:val="00473D49"/>
    <w:rsid w:val="00475D35"/>
    <w:rsid w:val="00480F25"/>
    <w:rsid w:val="004815D8"/>
    <w:rsid w:val="00483EB7"/>
    <w:rsid w:val="00485A56"/>
    <w:rsid w:val="00486FCF"/>
    <w:rsid w:val="00487BE2"/>
    <w:rsid w:val="00490221"/>
    <w:rsid w:val="004902A6"/>
    <w:rsid w:val="00490594"/>
    <w:rsid w:val="00493091"/>
    <w:rsid w:val="004944A8"/>
    <w:rsid w:val="004A0FF7"/>
    <w:rsid w:val="004A76F5"/>
    <w:rsid w:val="004A77C5"/>
    <w:rsid w:val="004B033A"/>
    <w:rsid w:val="004B566E"/>
    <w:rsid w:val="004B7590"/>
    <w:rsid w:val="004C0056"/>
    <w:rsid w:val="004C0305"/>
    <w:rsid w:val="004C24BF"/>
    <w:rsid w:val="004C2C3F"/>
    <w:rsid w:val="004C3488"/>
    <w:rsid w:val="004C5831"/>
    <w:rsid w:val="004C7955"/>
    <w:rsid w:val="004D0328"/>
    <w:rsid w:val="004D20B6"/>
    <w:rsid w:val="004D2359"/>
    <w:rsid w:val="004D5709"/>
    <w:rsid w:val="004E0665"/>
    <w:rsid w:val="004E46DE"/>
    <w:rsid w:val="004E4C4A"/>
    <w:rsid w:val="004E4FA3"/>
    <w:rsid w:val="004E6318"/>
    <w:rsid w:val="004E7524"/>
    <w:rsid w:val="004F0BE8"/>
    <w:rsid w:val="004F0FDD"/>
    <w:rsid w:val="004F3191"/>
    <w:rsid w:val="004F3FC7"/>
    <w:rsid w:val="004F4838"/>
    <w:rsid w:val="004F4977"/>
    <w:rsid w:val="004F7B97"/>
    <w:rsid w:val="00504219"/>
    <w:rsid w:val="005056BE"/>
    <w:rsid w:val="00505D23"/>
    <w:rsid w:val="005129E2"/>
    <w:rsid w:val="0051577E"/>
    <w:rsid w:val="00515F3F"/>
    <w:rsid w:val="0051690A"/>
    <w:rsid w:val="00517EE6"/>
    <w:rsid w:val="0052145F"/>
    <w:rsid w:val="00522B46"/>
    <w:rsid w:val="00522FFC"/>
    <w:rsid w:val="00527162"/>
    <w:rsid w:val="00530021"/>
    <w:rsid w:val="005313DA"/>
    <w:rsid w:val="00534E02"/>
    <w:rsid w:val="00534F77"/>
    <w:rsid w:val="00537816"/>
    <w:rsid w:val="00541768"/>
    <w:rsid w:val="00543411"/>
    <w:rsid w:val="00543D80"/>
    <w:rsid w:val="005444E9"/>
    <w:rsid w:val="00545559"/>
    <w:rsid w:val="005460D3"/>
    <w:rsid w:val="005476DD"/>
    <w:rsid w:val="00547C0F"/>
    <w:rsid w:val="005537F4"/>
    <w:rsid w:val="00553BD6"/>
    <w:rsid w:val="00554D82"/>
    <w:rsid w:val="00554DCA"/>
    <w:rsid w:val="00555CD5"/>
    <w:rsid w:val="00556D2F"/>
    <w:rsid w:val="00557905"/>
    <w:rsid w:val="00557A57"/>
    <w:rsid w:val="0056004E"/>
    <w:rsid w:val="00560306"/>
    <w:rsid w:val="005629C0"/>
    <w:rsid w:val="00562F17"/>
    <w:rsid w:val="005658B2"/>
    <w:rsid w:val="00576405"/>
    <w:rsid w:val="0057788C"/>
    <w:rsid w:val="00577C6D"/>
    <w:rsid w:val="00581E03"/>
    <w:rsid w:val="00582EA0"/>
    <w:rsid w:val="005833A8"/>
    <w:rsid w:val="00583E73"/>
    <w:rsid w:val="005906EA"/>
    <w:rsid w:val="00590A78"/>
    <w:rsid w:val="005910EF"/>
    <w:rsid w:val="005916D9"/>
    <w:rsid w:val="0059367C"/>
    <w:rsid w:val="00593F51"/>
    <w:rsid w:val="005941B1"/>
    <w:rsid w:val="005941C2"/>
    <w:rsid w:val="00595945"/>
    <w:rsid w:val="0059604D"/>
    <w:rsid w:val="00596569"/>
    <w:rsid w:val="005972AF"/>
    <w:rsid w:val="005A3E62"/>
    <w:rsid w:val="005A58D8"/>
    <w:rsid w:val="005B0DDA"/>
    <w:rsid w:val="005B21CC"/>
    <w:rsid w:val="005B63E1"/>
    <w:rsid w:val="005B7ADE"/>
    <w:rsid w:val="005C0467"/>
    <w:rsid w:val="005C2A1C"/>
    <w:rsid w:val="005D0796"/>
    <w:rsid w:val="005D24DE"/>
    <w:rsid w:val="005D3899"/>
    <w:rsid w:val="005D3BBD"/>
    <w:rsid w:val="005D3D63"/>
    <w:rsid w:val="005D4674"/>
    <w:rsid w:val="005D75AE"/>
    <w:rsid w:val="005E0353"/>
    <w:rsid w:val="005E38D8"/>
    <w:rsid w:val="005E50C1"/>
    <w:rsid w:val="005F1AB6"/>
    <w:rsid w:val="005F1DBD"/>
    <w:rsid w:val="005F7E45"/>
    <w:rsid w:val="00600425"/>
    <w:rsid w:val="006031E5"/>
    <w:rsid w:val="006037F2"/>
    <w:rsid w:val="00603E08"/>
    <w:rsid w:val="00603ED9"/>
    <w:rsid w:val="006042A7"/>
    <w:rsid w:val="006052BB"/>
    <w:rsid w:val="00616137"/>
    <w:rsid w:val="00623A2F"/>
    <w:rsid w:val="00625702"/>
    <w:rsid w:val="006303AE"/>
    <w:rsid w:val="0063494C"/>
    <w:rsid w:val="00635156"/>
    <w:rsid w:val="00637CE5"/>
    <w:rsid w:val="00640007"/>
    <w:rsid w:val="0064641D"/>
    <w:rsid w:val="0065349B"/>
    <w:rsid w:val="00655867"/>
    <w:rsid w:val="00655D0E"/>
    <w:rsid w:val="00656068"/>
    <w:rsid w:val="006564A5"/>
    <w:rsid w:val="006576AA"/>
    <w:rsid w:val="00657C96"/>
    <w:rsid w:val="006610F2"/>
    <w:rsid w:val="006616DC"/>
    <w:rsid w:val="006633B0"/>
    <w:rsid w:val="00672529"/>
    <w:rsid w:val="00676654"/>
    <w:rsid w:val="00676803"/>
    <w:rsid w:val="00683847"/>
    <w:rsid w:val="00684008"/>
    <w:rsid w:val="00685B67"/>
    <w:rsid w:val="00691512"/>
    <w:rsid w:val="006930D4"/>
    <w:rsid w:val="00694E9E"/>
    <w:rsid w:val="006A0771"/>
    <w:rsid w:val="006A0FF0"/>
    <w:rsid w:val="006A29D2"/>
    <w:rsid w:val="006A3B42"/>
    <w:rsid w:val="006A3D75"/>
    <w:rsid w:val="006A3EE9"/>
    <w:rsid w:val="006A4651"/>
    <w:rsid w:val="006A6DE4"/>
    <w:rsid w:val="006B1234"/>
    <w:rsid w:val="006B2AFC"/>
    <w:rsid w:val="006B496C"/>
    <w:rsid w:val="006B4B73"/>
    <w:rsid w:val="006B526B"/>
    <w:rsid w:val="006B7C8E"/>
    <w:rsid w:val="006C25A1"/>
    <w:rsid w:val="006C3786"/>
    <w:rsid w:val="006C554B"/>
    <w:rsid w:val="006C5FB2"/>
    <w:rsid w:val="006C741E"/>
    <w:rsid w:val="006D59E4"/>
    <w:rsid w:val="006D5F90"/>
    <w:rsid w:val="006D616B"/>
    <w:rsid w:val="006E57F4"/>
    <w:rsid w:val="006F1186"/>
    <w:rsid w:val="006F7F3E"/>
    <w:rsid w:val="006F7FE2"/>
    <w:rsid w:val="00710F82"/>
    <w:rsid w:val="007111BC"/>
    <w:rsid w:val="00712473"/>
    <w:rsid w:val="00712936"/>
    <w:rsid w:val="00712DA9"/>
    <w:rsid w:val="007132DA"/>
    <w:rsid w:val="00713B77"/>
    <w:rsid w:val="007169E8"/>
    <w:rsid w:val="00716D6D"/>
    <w:rsid w:val="00720D74"/>
    <w:rsid w:val="00720DC4"/>
    <w:rsid w:val="00722EB1"/>
    <w:rsid w:val="0072392D"/>
    <w:rsid w:val="00726234"/>
    <w:rsid w:val="007277AF"/>
    <w:rsid w:val="007301E8"/>
    <w:rsid w:val="007341F2"/>
    <w:rsid w:val="00734EAE"/>
    <w:rsid w:val="00742618"/>
    <w:rsid w:val="00744673"/>
    <w:rsid w:val="007452E7"/>
    <w:rsid w:val="00746C71"/>
    <w:rsid w:val="00754F54"/>
    <w:rsid w:val="00756DF9"/>
    <w:rsid w:val="00756F07"/>
    <w:rsid w:val="007571C9"/>
    <w:rsid w:val="00760AA7"/>
    <w:rsid w:val="00762426"/>
    <w:rsid w:val="0076313D"/>
    <w:rsid w:val="00763998"/>
    <w:rsid w:val="00766813"/>
    <w:rsid w:val="007712E9"/>
    <w:rsid w:val="00772651"/>
    <w:rsid w:val="00773DAB"/>
    <w:rsid w:val="007740DE"/>
    <w:rsid w:val="00774767"/>
    <w:rsid w:val="0077728E"/>
    <w:rsid w:val="0078536C"/>
    <w:rsid w:val="00785CBD"/>
    <w:rsid w:val="00790062"/>
    <w:rsid w:val="00792B1D"/>
    <w:rsid w:val="007934A3"/>
    <w:rsid w:val="007A1A92"/>
    <w:rsid w:val="007A293E"/>
    <w:rsid w:val="007B1E78"/>
    <w:rsid w:val="007B2887"/>
    <w:rsid w:val="007B3DC9"/>
    <w:rsid w:val="007B7AD1"/>
    <w:rsid w:val="007C0B56"/>
    <w:rsid w:val="007C1D79"/>
    <w:rsid w:val="007C2478"/>
    <w:rsid w:val="007C36C3"/>
    <w:rsid w:val="007C5C69"/>
    <w:rsid w:val="007D1126"/>
    <w:rsid w:val="007D1381"/>
    <w:rsid w:val="007D2524"/>
    <w:rsid w:val="007D2D94"/>
    <w:rsid w:val="007D5E54"/>
    <w:rsid w:val="007D66DD"/>
    <w:rsid w:val="007D7CF2"/>
    <w:rsid w:val="007E0A23"/>
    <w:rsid w:val="007E1DD9"/>
    <w:rsid w:val="007E3177"/>
    <w:rsid w:val="007E329D"/>
    <w:rsid w:val="007E4313"/>
    <w:rsid w:val="007E47AB"/>
    <w:rsid w:val="007E6E2A"/>
    <w:rsid w:val="007F03FA"/>
    <w:rsid w:val="008033BC"/>
    <w:rsid w:val="00810B6F"/>
    <w:rsid w:val="0081129A"/>
    <w:rsid w:val="00811CE7"/>
    <w:rsid w:val="0081284A"/>
    <w:rsid w:val="00813A8C"/>
    <w:rsid w:val="00817B8E"/>
    <w:rsid w:val="00817F00"/>
    <w:rsid w:val="00820D4B"/>
    <w:rsid w:val="0082334F"/>
    <w:rsid w:val="008235AF"/>
    <w:rsid w:val="00823AD9"/>
    <w:rsid w:val="00824191"/>
    <w:rsid w:val="008270E9"/>
    <w:rsid w:val="0083172F"/>
    <w:rsid w:val="00831F85"/>
    <w:rsid w:val="0083211F"/>
    <w:rsid w:val="0083254E"/>
    <w:rsid w:val="008338A9"/>
    <w:rsid w:val="00834B80"/>
    <w:rsid w:val="0084426F"/>
    <w:rsid w:val="0084435C"/>
    <w:rsid w:val="00846BEE"/>
    <w:rsid w:val="00852A9E"/>
    <w:rsid w:val="00853680"/>
    <w:rsid w:val="0085754D"/>
    <w:rsid w:val="0086154A"/>
    <w:rsid w:val="00865341"/>
    <w:rsid w:val="0087157A"/>
    <w:rsid w:val="00871E95"/>
    <w:rsid w:val="00872A09"/>
    <w:rsid w:val="008735C3"/>
    <w:rsid w:val="00874368"/>
    <w:rsid w:val="00875FE6"/>
    <w:rsid w:val="008768FA"/>
    <w:rsid w:val="00877B0F"/>
    <w:rsid w:val="00877C94"/>
    <w:rsid w:val="00880F29"/>
    <w:rsid w:val="00885A94"/>
    <w:rsid w:val="00886D89"/>
    <w:rsid w:val="0089127F"/>
    <w:rsid w:val="00892528"/>
    <w:rsid w:val="00892822"/>
    <w:rsid w:val="00895C53"/>
    <w:rsid w:val="008A56EC"/>
    <w:rsid w:val="008B00C3"/>
    <w:rsid w:val="008B1FF0"/>
    <w:rsid w:val="008C0052"/>
    <w:rsid w:val="008C1022"/>
    <w:rsid w:val="008C5FC0"/>
    <w:rsid w:val="008D1934"/>
    <w:rsid w:val="008D4EBE"/>
    <w:rsid w:val="008D6C20"/>
    <w:rsid w:val="008E07FE"/>
    <w:rsid w:val="008E1B4D"/>
    <w:rsid w:val="008E242B"/>
    <w:rsid w:val="008E2841"/>
    <w:rsid w:val="008E5C7B"/>
    <w:rsid w:val="008F028B"/>
    <w:rsid w:val="008F082F"/>
    <w:rsid w:val="008F0B30"/>
    <w:rsid w:val="008F0E91"/>
    <w:rsid w:val="008F7282"/>
    <w:rsid w:val="008F7C29"/>
    <w:rsid w:val="00901D54"/>
    <w:rsid w:val="00902C74"/>
    <w:rsid w:val="00903AF5"/>
    <w:rsid w:val="009129DD"/>
    <w:rsid w:val="00912B9C"/>
    <w:rsid w:val="00913384"/>
    <w:rsid w:val="009163B8"/>
    <w:rsid w:val="00916C98"/>
    <w:rsid w:val="00920ACE"/>
    <w:rsid w:val="0092261F"/>
    <w:rsid w:val="00922FC3"/>
    <w:rsid w:val="00926B43"/>
    <w:rsid w:val="00926C69"/>
    <w:rsid w:val="009311CB"/>
    <w:rsid w:val="009351DF"/>
    <w:rsid w:val="00936F9C"/>
    <w:rsid w:val="00937E91"/>
    <w:rsid w:val="00940029"/>
    <w:rsid w:val="00940594"/>
    <w:rsid w:val="00945573"/>
    <w:rsid w:val="0095108B"/>
    <w:rsid w:val="0095171F"/>
    <w:rsid w:val="00951B8A"/>
    <w:rsid w:val="00951CF0"/>
    <w:rsid w:val="00952E51"/>
    <w:rsid w:val="009567B6"/>
    <w:rsid w:val="009626B8"/>
    <w:rsid w:val="00962987"/>
    <w:rsid w:val="00965519"/>
    <w:rsid w:val="00966F13"/>
    <w:rsid w:val="009673E7"/>
    <w:rsid w:val="00986E7B"/>
    <w:rsid w:val="00991689"/>
    <w:rsid w:val="00996559"/>
    <w:rsid w:val="00997EA3"/>
    <w:rsid w:val="009A178A"/>
    <w:rsid w:val="009A4E61"/>
    <w:rsid w:val="009A5443"/>
    <w:rsid w:val="009A59EC"/>
    <w:rsid w:val="009A75E1"/>
    <w:rsid w:val="009B5275"/>
    <w:rsid w:val="009B5FDC"/>
    <w:rsid w:val="009B7979"/>
    <w:rsid w:val="009C1D7B"/>
    <w:rsid w:val="009C1E8E"/>
    <w:rsid w:val="009C24AC"/>
    <w:rsid w:val="009C6579"/>
    <w:rsid w:val="009C66FB"/>
    <w:rsid w:val="009C78B6"/>
    <w:rsid w:val="009D08E8"/>
    <w:rsid w:val="009D2B24"/>
    <w:rsid w:val="009D5787"/>
    <w:rsid w:val="009D78EC"/>
    <w:rsid w:val="009E44F5"/>
    <w:rsid w:val="009E4E25"/>
    <w:rsid w:val="009F1987"/>
    <w:rsid w:val="009F277D"/>
    <w:rsid w:val="009F2DD7"/>
    <w:rsid w:val="009F4F70"/>
    <w:rsid w:val="009F5B12"/>
    <w:rsid w:val="009F686C"/>
    <w:rsid w:val="009F791F"/>
    <w:rsid w:val="00A002F2"/>
    <w:rsid w:val="00A05E48"/>
    <w:rsid w:val="00A0722F"/>
    <w:rsid w:val="00A07877"/>
    <w:rsid w:val="00A12C8B"/>
    <w:rsid w:val="00A177B5"/>
    <w:rsid w:val="00A218CC"/>
    <w:rsid w:val="00A21F7E"/>
    <w:rsid w:val="00A225D2"/>
    <w:rsid w:val="00A22F94"/>
    <w:rsid w:val="00A259C5"/>
    <w:rsid w:val="00A31369"/>
    <w:rsid w:val="00A32E5C"/>
    <w:rsid w:val="00A35B78"/>
    <w:rsid w:val="00A3797C"/>
    <w:rsid w:val="00A418CA"/>
    <w:rsid w:val="00A4284A"/>
    <w:rsid w:val="00A42EA1"/>
    <w:rsid w:val="00A47E6E"/>
    <w:rsid w:val="00A540DD"/>
    <w:rsid w:val="00A54FD6"/>
    <w:rsid w:val="00A5638F"/>
    <w:rsid w:val="00A56747"/>
    <w:rsid w:val="00A56F59"/>
    <w:rsid w:val="00A61FC7"/>
    <w:rsid w:val="00A62265"/>
    <w:rsid w:val="00A63E72"/>
    <w:rsid w:val="00A64169"/>
    <w:rsid w:val="00A72E34"/>
    <w:rsid w:val="00A752E8"/>
    <w:rsid w:val="00A7711D"/>
    <w:rsid w:val="00A77308"/>
    <w:rsid w:val="00A81D04"/>
    <w:rsid w:val="00A87059"/>
    <w:rsid w:val="00A87078"/>
    <w:rsid w:val="00A87559"/>
    <w:rsid w:val="00A940AD"/>
    <w:rsid w:val="00A95341"/>
    <w:rsid w:val="00A962D0"/>
    <w:rsid w:val="00A96BD1"/>
    <w:rsid w:val="00A96C6A"/>
    <w:rsid w:val="00A97BB7"/>
    <w:rsid w:val="00AA167C"/>
    <w:rsid w:val="00AA60D2"/>
    <w:rsid w:val="00AA6968"/>
    <w:rsid w:val="00AB1220"/>
    <w:rsid w:val="00AB3A0F"/>
    <w:rsid w:val="00AB4566"/>
    <w:rsid w:val="00AB78C3"/>
    <w:rsid w:val="00AC353E"/>
    <w:rsid w:val="00AC3F77"/>
    <w:rsid w:val="00AC6DBA"/>
    <w:rsid w:val="00AD31A8"/>
    <w:rsid w:val="00AD5038"/>
    <w:rsid w:val="00AE3538"/>
    <w:rsid w:val="00AE4ACB"/>
    <w:rsid w:val="00AE4B66"/>
    <w:rsid w:val="00AE6324"/>
    <w:rsid w:val="00AF1EA1"/>
    <w:rsid w:val="00AF317E"/>
    <w:rsid w:val="00AF31BB"/>
    <w:rsid w:val="00AF3996"/>
    <w:rsid w:val="00AF4A89"/>
    <w:rsid w:val="00AF668D"/>
    <w:rsid w:val="00B008E7"/>
    <w:rsid w:val="00B012EE"/>
    <w:rsid w:val="00B019BA"/>
    <w:rsid w:val="00B05E14"/>
    <w:rsid w:val="00B07EB5"/>
    <w:rsid w:val="00B11943"/>
    <w:rsid w:val="00B13E96"/>
    <w:rsid w:val="00B15D82"/>
    <w:rsid w:val="00B17124"/>
    <w:rsid w:val="00B2273F"/>
    <w:rsid w:val="00B268AC"/>
    <w:rsid w:val="00B2759F"/>
    <w:rsid w:val="00B27A0B"/>
    <w:rsid w:val="00B307A9"/>
    <w:rsid w:val="00B30FE3"/>
    <w:rsid w:val="00B31361"/>
    <w:rsid w:val="00B31410"/>
    <w:rsid w:val="00B349D3"/>
    <w:rsid w:val="00B37790"/>
    <w:rsid w:val="00B41E49"/>
    <w:rsid w:val="00B433B7"/>
    <w:rsid w:val="00B4342F"/>
    <w:rsid w:val="00B44E7B"/>
    <w:rsid w:val="00B46542"/>
    <w:rsid w:val="00B51B32"/>
    <w:rsid w:val="00B52459"/>
    <w:rsid w:val="00B53981"/>
    <w:rsid w:val="00B560A0"/>
    <w:rsid w:val="00B57568"/>
    <w:rsid w:val="00B615E2"/>
    <w:rsid w:val="00B666B5"/>
    <w:rsid w:val="00B67FA2"/>
    <w:rsid w:val="00B72FFE"/>
    <w:rsid w:val="00B758AB"/>
    <w:rsid w:val="00B81F89"/>
    <w:rsid w:val="00B8286F"/>
    <w:rsid w:val="00B94567"/>
    <w:rsid w:val="00B9623F"/>
    <w:rsid w:val="00B975D5"/>
    <w:rsid w:val="00BA297D"/>
    <w:rsid w:val="00BA3B4B"/>
    <w:rsid w:val="00BA3BBD"/>
    <w:rsid w:val="00BA482A"/>
    <w:rsid w:val="00BA4E28"/>
    <w:rsid w:val="00BA5736"/>
    <w:rsid w:val="00BA68D4"/>
    <w:rsid w:val="00BA74B8"/>
    <w:rsid w:val="00BB2252"/>
    <w:rsid w:val="00BB4292"/>
    <w:rsid w:val="00BC3E73"/>
    <w:rsid w:val="00BC56A2"/>
    <w:rsid w:val="00BD0741"/>
    <w:rsid w:val="00BD0E74"/>
    <w:rsid w:val="00BD2BFE"/>
    <w:rsid w:val="00BD3CCC"/>
    <w:rsid w:val="00BD5632"/>
    <w:rsid w:val="00BE0358"/>
    <w:rsid w:val="00BF4C0F"/>
    <w:rsid w:val="00BF6E1D"/>
    <w:rsid w:val="00BF72D3"/>
    <w:rsid w:val="00C003AF"/>
    <w:rsid w:val="00C0116B"/>
    <w:rsid w:val="00C014AF"/>
    <w:rsid w:val="00C0287C"/>
    <w:rsid w:val="00C039B3"/>
    <w:rsid w:val="00C0451C"/>
    <w:rsid w:val="00C04FC2"/>
    <w:rsid w:val="00C05316"/>
    <w:rsid w:val="00C07D3D"/>
    <w:rsid w:val="00C110A0"/>
    <w:rsid w:val="00C11ABE"/>
    <w:rsid w:val="00C11B65"/>
    <w:rsid w:val="00C123B9"/>
    <w:rsid w:val="00C123C7"/>
    <w:rsid w:val="00C153BA"/>
    <w:rsid w:val="00C17156"/>
    <w:rsid w:val="00C20980"/>
    <w:rsid w:val="00C2503D"/>
    <w:rsid w:val="00C26F0D"/>
    <w:rsid w:val="00C27194"/>
    <w:rsid w:val="00C31292"/>
    <w:rsid w:val="00C31DC9"/>
    <w:rsid w:val="00C33754"/>
    <w:rsid w:val="00C40F0A"/>
    <w:rsid w:val="00C42BDB"/>
    <w:rsid w:val="00C4629E"/>
    <w:rsid w:val="00C46609"/>
    <w:rsid w:val="00C47A7D"/>
    <w:rsid w:val="00C50A70"/>
    <w:rsid w:val="00C556EB"/>
    <w:rsid w:val="00C56758"/>
    <w:rsid w:val="00C57D9A"/>
    <w:rsid w:val="00C64303"/>
    <w:rsid w:val="00C643AD"/>
    <w:rsid w:val="00C64B8A"/>
    <w:rsid w:val="00C65259"/>
    <w:rsid w:val="00C712E0"/>
    <w:rsid w:val="00C735A0"/>
    <w:rsid w:val="00C76347"/>
    <w:rsid w:val="00C817CE"/>
    <w:rsid w:val="00C82E84"/>
    <w:rsid w:val="00C84EDF"/>
    <w:rsid w:val="00C852A2"/>
    <w:rsid w:val="00C85536"/>
    <w:rsid w:val="00C87F8B"/>
    <w:rsid w:val="00C9039A"/>
    <w:rsid w:val="00C90CC6"/>
    <w:rsid w:val="00C9276F"/>
    <w:rsid w:val="00C96676"/>
    <w:rsid w:val="00CA0235"/>
    <w:rsid w:val="00CA1701"/>
    <w:rsid w:val="00CA17A2"/>
    <w:rsid w:val="00CA1F9D"/>
    <w:rsid w:val="00CA6C35"/>
    <w:rsid w:val="00CA6CC9"/>
    <w:rsid w:val="00CA7A60"/>
    <w:rsid w:val="00CA7EA1"/>
    <w:rsid w:val="00CB0413"/>
    <w:rsid w:val="00CB24F7"/>
    <w:rsid w:val="00CB29B0"/>
    <w:rsid w:val="00CB2ADE"/>
    <w:rsid w:val="00CB3D3D"/>
    <w:rsid w:val="00CB4D71"/>
    <w:rsid w:val="00CB593A"/>
    <w:rsid w:val="00CB6384"/>
    <w:rsid w:val="00CC2051"/>
    <w:rsid w:val="00CC210D"/>
    <w:rsid w:val="00CC4EE1"/>
    <w:rsid w:val="00CC71CF"/>
    <w:rsid w:val="00CC7A8C"/>
    <w:rsid w:val="00CD1C4A"/>
    <w:rsid w:val="00CD1CD4"/>
    <w:rsid w:val="00CD75ED"/>
    <w:rsid w:val="00CD7B61"/>
    <w:rsid w:val="00CE665A"/>
    <w:rsid w:val="00CF0C3B"/>
    <w:rsid w:val="00CF3029"/>
    <w:rsid w:val="00CF6A58"/>
    <w:rsid w:val="00CF7F6C"/>
    <w:rsid w:val="00D0079D"/>
    <w:rsid w:val="00D00878"/>
    <w:rsid w:val="00D00D19"/>
    <w:rsid w:val="00D05880"/>
    <w:rsid w:val="00D107DC"/>
    <w:rsid w:val="00D10DFF"/>
    <w:rsid w:val="00D124F4"/>
    <w:rsid w:val="00D13474"/>
    <w:rsid w:val="00D14DF4"/>
    <w:rsid w:val="00D16745"/>
    <w:rsid w:val="00D17929"/>
    <w:rsid w:val="00D200E1"/>
    <w:rsid w:val="00D223B6"/>
    <w:rsid w:val="00D22CF3"/>
    <w:rsid w:val="00D232F7"/>
    <w:rsid w:val="00D23679"/>
    <w:rsid w:val="00D348E0"/>
    <w:rsid w:val="00D4626F"/>
    <w:rsid w:val="00D53083"/>
    <w:rsid w:val="00D619BA"/>
    <w:rsid w:val="00D6293C"/>
    <w:rsid w:val="00D631BB"/>
    <w:rsid w:val="00D67380"/>
    <w:rsid w:val="00D67893"/>
    <w:rsid w:val="00D73C58"/>
    <w:rsid w:val="00D74A5F"/>
    <w:rsid w:val="00D81349"/>
    <w:rsid w:val="00D86B8D"/>
    <w:rsid w:val="00D91D04"/>
    <w:rsid w:val="00D922A8"/>
    <w:rsid w:val="00D92BF1"/>
    <w:rsid w:val="00D94B32"/>
    <w:rsid w:val="00D956AD"/>
    <w:rsid w:val="00D95EC4"/>
    <w:rsid w:val="00D97C6B"/>
    <w:rsid w:val="00DA49D5"/>
    <w:rsid w:val="00DA5489"/>
    <w:rsid w:val="00DA6BD9"/>
    <w:rsid w:val="00DB2750"/>
    <w:rsid w:val="00DB5835"/>
    <w:rsid w:val="00DB5AE4"/>
    <w:rsid w:val="00DB7905"/>
    <w:rsid w:val="00DC3C05"/>
    <w:rsid w:val="00DC616C"/>
    <w:rsid w:val="00DC6258"/>
    <w:rsid w:val="00DC7CC1"/>
    <w:rsid w:val="00DD2425"/>
    <w:rsid w:val="00DD47DF"/>
    <w:rsid w:val="00DD564A"/>
    <w:rsid w:val="00DD5852"/>
    <w:rsid w:val="00DE0AAE"/>
    <w:rsid w:val="00DE0B05"/>
    <w:rsid w:val="00DE35BB"/>
    <w:rsid w:val="00DE46F3"/>
    <w:rsid w:val="00DE5034"/>
    <w:rsid w:val="00DE503D"/>
    <w:rsid w:val="00DE607F"/>
    <w:rsid w:val="00DE656D"/>
    <w:rsid w:val="00DE7CCC"/>
    <w:rsid w:val="00DE7F95"/>
    <w:rsid w:val="00DF15FF"/>
    <w:rsid w:val="00DF39E0"/>
    <w:rsid w:val="00DF6618"/>
    <w:rsid w:val="00DF776C"/>
    <w:rsid w:val="00E007FF"/>
    <w:rsid w:val="00E00868"/>
    <w:rsid w:val="00E0463B"/>
    <w:rsid w:val="00E1298F"/>
    <w:rsid w:val="00E13D0A"/>
    <w:rsid w:val="00E14A75"/>
    <w:rsid w:val="00E17780"/>
    <w:rsid w:val="00E17D8E"/>
    <w:rsid w:val="00E17EF2"/>
    <w:rsid w:val="00E21556"/>
    <w:rsid w:val="00E217CA"/>
    <w:rsid w:val="00E22B3B"/>
    <w:rsid w:val="00E234D4"/>
    <w:rsid w:val="00E23DC1"/>
    <w:rsid w:val="00E24E4C"/>
    <w:rsid w:val="00E26ECC"/>
    <w:rsid w:val="00E303FA"/>
    <w:rsid w:val="00E335BD"/>
    <w:rsid w:val="00E35BE2"/>
    <w:rsid w:val="00E41FE9"/>
    <w:rsid w:val="00E433B0"/>
    <w:rsid w:val="00E43678"/>
    <w:rsid w:val="00E50583"/>
    <w:rsid w:val="00E512AC"/>
    <w:rsid w:val="00E5649D"/>
    <w:rsid w:val="00E56FB6"/>
    <w:rsid w:val="00E61BCB"/>
    <w:rsid w:val="00E6453C"/>
    <w:rsid w:val="00E665BE"/>
    <w:rsid w:val="00E67A0D"/>
    <w:rsid w:val="00E705EC"/>
    <w:rsid w:val="00E70A2C"/>
    <w:rsid w:val="00E71847"/>
    <w:rsid w:val="00E7255C"/>
    <w:rsid w:val="00E73BBE"/>
    <w:rsid w:val="00E74ED9"/>
    <w:rsid w:val="00E75625"/>
    <w:rsid w:val="00E80076"/>
    <w:rsid w:val="00E8136A"/>
    <w:rsid w:val="00E81E60"/>
    <w:rsid w:val="00E90AA6"/>
    <w:rsid w:val="00E94F25"/>
    <w:rsid w:val="00E9634F"/>
    <w:rsid w:val="00E96FF3"/>
    <w:rsid w:val="00E97220"/>
    <w:rsid w:val="00E97957"/>
    <w:rsid w:val="00EA0CCF"/>
    <w:rsid w:val="00EA15FA"/>
    <w:rsid w:val="00EA26D2"/>
    <w:rsid w:val="00EA79AE"/>
    <w:rsid w:val="00EB1DA4"/>
    <w:rsid w:val="00EB49BA"/>
    <w:rsid w:val="00EC1B97"/>
    <w:rsid w:val="00EC4AB3"/>
    <w:rsid w:val="00EC4BFA"/>
    <w:rsid w:val="00EC54A4"/>
    <w:rsid w:val="00EC731C"/>
    <w:rsid w:val="00ED0B4A"/>
    <w:rsid w:val="00ED18A5"/>
    <w:rsid w:val="00ED1F1F"/>
    <w:rsid w:val="00ED48F2"/>
    <w:rsid w:val="00ED5270"/>
    <w:rsid w:val="00ED6BCA"/>
    <w:rsid w:val="00ED6DB6"/>
    <w:rsid w:val="00EE2A2A"/>
    <w:rsid w:val="00EE6EB0"/>
    <w:rsid w:val="00EF1ACD"/>
    <w:rsid w:val="00EF1DBA"/>
    <w:rsid w:val="00EF3B63"/>
    <w:rsid w:val="00EF5024"/>
    <w:rsid w:val="00EF508F"/>
    <w:rsid w:val="00F04F23"/>
    <w:rsid w:val="00F06D05"/>
    <w:rsid w:val="00F06FCB"/>
    <w:rsid w:val="00F079C0"/>
    <w:rsid w:val="00F07D06"/>
    <w:rsid w:val="00F1115D"/>
    <w:rsid w:val="00F122F1"/>
    <w:rsid w:val="00F1486B"/>
    <w:rsid w:val="00F16D38"/>
    <w:rsid w:val="00F17F7C"/>
    <w:rsid w:val="00F26970"/>
    <w:rsid w:val="00F31EE8"/>
    <w:rsid w:val="00F329BC"/>
    <w:rsid w:val="00F32D3D"/>
    <w:rsid w:val="00F32E26"/>
    <w:rsid w:val="00F33229"/>
    <w:rsid w:val="00F34476"/>
    <w:rsid w:val="00F375E9"/>
    <w:rsid w:val="00F43A12"/>
    <w:rsid w:val="00F44311"/>
    <w:rsid w:val="00F452E1"/>
    <w:rsid w:val="00F47B94"/>
    <w:rsid w:val="00F56CA6"/>
    <w:rsid w:val="00F57F14"/>
    <w:rsid w:val="00F62035"/>
    <w:rsid w:val="00F63F54"/>
    <w:rsid w:val="00F70165"/>
    <w:rsid w:val="00F71D8D"/>
    <w:rsid w:val="00F722DF"/>
    <w:rsid w:val="00F73787"/>
    <w:rsid w:val="00F7457D"/>
    <w:rsid w:val="00F752F3"/>
    <w:rsid w:val="00F755CE"/>
    <w:rsid w:val="00F75B04"/>
    <w:rsid w:val="00F76BBD"/>
    <w:rsid w:val="00F806F2"/>
    <w:rsid w:val="00F82606"/>
    <w:rsid w:val="00F84259"/>
    <w:rsid w:val="00F84450"/>
    <w:rsid w:val="00F86F82"/>
    <w:rsid w:val="00F879E2"/>
    <w:rsid w:val="00F91205"/>
    <w:rsid w:val="00F93C89"/>
    <w:rsid w:val="00F95700"/>
    <w:rsid w:val="00F95D1B"/>
    <w:rsid w:val="00F965F3"/>
    <w:rsid w:val="00F967C6"/>
    <w:rsid w:val="00FA5DD0"/>
    <w:rsid w:val="00FB0F2E"/>
    <w:rsid w:val="00FB49D5"/>
    <w:rsid w:val="00FB75E1"/>
    <w:rsid w:val="00FB77AB"/>
    <w:rsid w:val="00FC0A84"/>
    <w:rsid w:val="00FC4E2B"/>
    <w:rsid w:val="00FD3616"/>
    <w:rsid w:val="00FD36FE"/>
    <w:rsid w:val="00FD5554"/>
    <w:rsid w:val="00FD5DB0"/>
    <w:rsid w:val="00FD6765"/>
    <w:rsid w:val="00FD7DF0"/>
    <w:rsid w:val="00FE1C9A"/>
    <w:rsid w:val="00FE2E40"/>
    <w:rsid w:val="00FE484D"/>
    <w:rsid w:val="00FF0F90"/>
    <w:rsid w:val="00FF459C"/>
    <w:rsid w:val="00FF594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575C763"/>
  <w15:docId w15:val="{D4C8E901-447E-46E2-8E2C-8DCB70DC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007FF"/>
    <w:rPr>
      <w:rFonts w:ascii="Times New Roman" w:eastAsia="Times New Roman" w:hAnsi="Times New Roman" w:cs="Times New Roman"/>
    </w:rPr>
  </w:style>
  <w:style w:type="paragraph" w:styleId="Heading1">
    <w:name w:val="heading 1"/>
    <w:basedOn w:val="Normal"/>
    <w:link w:val="Heading1Char"/>
    <w:qFormat/>
    <w:rsid w:val="00486FCF"/>
    <w:pPr>
      <w:numPr>
        <w:numId w:val="12"/>
      </w:numPr>
      <w:spacing w:before="120" w:after="120" w:line="360" w:lineRule="auto"/>
      <w:outlineLvl w:val="0"/>
    </w:pPr>
    <w:rPr>
      <w:b/>
      <w:bCs/>
      <w:caps/>
      <w:color w:val="000000" w:themeColor="text1"/>
      <w:sz w:val="24"/>
      <w:szCs w:val="24"/>
    </w:rPr>
  </w:style>
  <w:style w:type="paragraph" w:styleId="Heading2">
    <w:name w:val="heading 2"/>
    <w:basedOn w:val="Normal"/>
    <w:next w:val="Normal"/>
    <w:link w:val="Heading2Char"/>
    <w:qFormat/>
    <w:rsid w:val="005056BE"/>
    <w:pPr>
      <w:numPr>
        <w:ilvl w:val="1"/>
        <w:numId w:val="12"/>
      </w:numPr>
      <w:spacing w:before="240" w:after="240"/>
      <w:outlineLvl w:val="1"/>
    </w:pPr>
    <w:rPr>
      <w:rFonts w:eastAsiaTheme="majorEastAsia" w:cstheme="majorBidi"/>
      <w:b/>
      <w:color w:val="000000" w:themeColor="text1"/>
      <w:sz w:val="24"/>
      <w:szCs w:val="26"/>
    </w:rPr>
  </w:style>
  <w:style w:type="paragraph" w:styleId="Heading3">
    <w:name w:val="heading 3"/>
    <w:basedOn w:val="Normal"/>
    <w:next w:val="Normal"/>
    <w:link w:val="Heading3Char"/>
    <w:qFormat/>
    <w:rsid w:val="00877C94"/>
    <w:pPr>
      <w:numPr>
        <w:ilvl w:val="2"/>
        <w:numId w:val="12"/>
      </w:numPr>
      <w:spacing w:before="240" w:after="240"/>
      <w:outlineLvl w:val="2"/>
    </w:pPr>
    <w:rPr>
      <w:rFonts w:eastAsiaTheme="majorEastAsia" w:cs="Mangal (Headings CS)"/>
      <w:b/>
      <w:color w:val="000000" w:themeColor="text1"/>
      <w:sz w:val="24"/>
      <w:szCs w:val="24"/>
    </w:rPr>
  </w:style>
  <w:style w:type="paragraph" w:styleId="Heading4">
    <w:name w:val="heading 4"/>
    <w:basedOn w:val="Normal"/>
    <w:next w:val="Normal"/>
    <w:link w:val="Heading4Char"/>
    <w:qFormat/>
    <w:rsid w:val="001F5834"/>
    <w:pPr>
      <w:numPr>
        <w:ilvl w:val="3"/>
        <w:numId w:val="12"/>
      </w:numPr>
      <w:spacing w:line="360" w:lineRule="auto"/>
      <w:outlineLvl w:val="3"/>
    </w:pPr>
    <w:rPr>
      <w:rFonts w:eastAsiaTheme="majorEastAsia" w:cstheme="majorBidi"/>
      <w:iCs/>
      <w:sz w:val="24"/>
    </w:rPr>
  </w:style>
  <w:style w:type="paragraph" w:styleId="Heading5">
    <w:name w:val="heading 5"/>
    <w:basedOn w:val="Normal"/>
    <w:next w:val="Normal"/>
    <w:link w:val="Heading5Char"/>
    <w:qFormat/>
    <w:rsid w:val="00C85536"/>
    <w:pPr>
      <w:numPr>
        <w:ilvl w:val="4"/>
        <w:numId w:val="12"/>
      </w:numPr>
      <w:spacing w:before="4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6A0FF0"/>
    <w:pPr>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A0FF0"/>
    <w:pPr>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A0FF0"/>
    <w:pPr>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0FF0"/>
    <w:pPr>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07D06"/>
    <w:pPr>
      <w:spacing w:before="120" w:after="360"/>
      <w:jc w:val="both"/>
    </w:pPr>
    <w:rPr>
      <w:sz w:val="24"/>
      <w:szCs w:val="24"/>
    </w:rPr>
  </w:style>
  <w:style w:type="paragraph" w:styleId="Title">
    <w:name w:val="Title"/>
    <w:basedOn w:val="Normal"/>
    <w:link w:val="TitleChar"/>
    <w:uiPriority w:val="1"/>
    <w:qFormat/>
    <w:locked/>
    <w:rsid w:val="00DB5AE4"/>
    <w:pPr>
      <w:spacing w:before="67"/>
      <w:jc w:val="center"/>
    </w:pPr>
    <w:rPr>
      <w:b/>
      <w:bCs/>
      <w:sz w:val="32"/>
      <w:szCs w:val="32"/>
    </w:rPr>
  </w:style>
  <w:style w:type="paragraph" w:styleId="ListParagraph">
    <w:name w:val="List Paragraph"/>
    <w:basedOn w:val="Normal"/>
    <w:link w:val="ListParagraphChar"/>
    <w:uiPriority w:val="34"/>
    <w:qFormat/>
    <w:locked/>
    <w:pPr>
      <w:ind w:left="600"/>
    </w:pPr>
  </w:style>
  <w:style w:type="paragraph" w:customStyle="1" w:styleId="TableParagraph">
    <w:name w:val="Table Paragraph"/>
    <w:basedOn w:val="Normal"/>
    <w:uiPriority w:val="1"/>
    <w:qFormat/>
    <w:locked/>
    <w:pPr>
      <w:spacing w:line="270" w:lineRule="exact"/>
      <w:jc w:val="center"/>
    </w:pPr>
  </w:style>
  <w:style w:type="table" w:styleId="TableGrid">
    <w:name w:val="Table Grid"/>
    <w:basedOn w:val="TableNormal"/>
    <w:uiPriority w:val="39"/>
    <w:rsid w:val="00E67A0D"/>
    <w:pPr>
      <w:widowControl/>
      <w:autoSpaceDE/>
      <w:autoSpaceDN/>
    </w:pPr>
    <w:rPr>
      <w:rFonts w:eastAsiaTheme="minorEastAsia" w:cs="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1F34"/>
    <w:pPr>
      <w:tabs>
        <w:tab w:val="center" w:pos="4513"/>
        <w:tab w:val="right" w:pos="9026"/>
      </w:tabs>
    </w:pPr>
  </w:style>
  <w:style w:type="character" w:customStyle="1" w:styleId="HeaderChar">
    <w:name w:val="Header Char"/>
    <w:basedOn w:val="DefaultParagraphFont"/>
    <w:link w:val="Header"/>
    <w:uiPriority w:val="99"/>
    <w:rsid w:val="002E1F34"/>
    <w:rPr>
      <w:rFonts w:ascii="Times New Roman" w:eastAsia="Times New Roman" w:hAnsi="Times New Roman" w:cs="Times New Roman"/>
    </w:rPr>
  </w:style>
  <w:style w:type="paragraph" w:styleId="Footer">
    <w:name w:val="footer"/>
    <w:basedOn w:val="Normal"/>
    <w:link w:val="FooterChar"/>
    <w:uiPriority w:val="99"/>
    <w:unhideWhenUsed/>
    <w:rsid w:val="002E1F34"/>
    <w:pPr>
      <w:tabs>
        <w:tab w:val="center" w:pos="4513"/>
        <w:tab w:val="right" w:pos="9026"/>
      </w:tabs>
    </w:pPr>
  </w:style>
  <w:style w:type="character" w:customStyle="1" w:styleId="FooterChar">
    <w:name w:val="Footer Char"/>
    <w:basedOn w:val="DefaultParagraphFont"/>
    <w:link w:val="Footer"/>
    <w:uiPriority w:val="99"/>
    <w:rsid w:val="002E1F34"/>
    <w:rPr>
      <w:rFonts w:ascii="Times New Roman" w:eastAsia="Times New Roman" w:hAnsi="Times New Roman" w:cs="Times New Roman"/>
    </w:rPr>
  </w:style>
  <w:style w:type="numbering" w:customStyle="1" w:styleId="CurrentList1">
    <w:name w:val="Current List1"/>
    <w:uiPriority w:val="99"/>
    <w:rsid w:val="005D75AE"/>
    <w:pPr>
      <w:numPr>
        <w:numId w:val="3"/>
      </w:numPr>
    </w:pPr>
  </w:style>
  <w:style w:type="character" w:customStyle="1" w:styleId="Heading2Char">
    <w:name w:val="Heading 2 Char"/>
    <w:basedOn w:val="DefaultParagraphFont"/>
    <w:link w:val="Heading2"/>
    <w:rsid w:val="005056BE"/>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rsid w:val="00877C94"/>
    <w:rPr>
      <w:rFonts w:ascii="Times New Roman" w:eastAsiaTheme="majorEastAsia" w:hAnsi="Times New Roman" w:cs="Mangal (Headings CS)"/>
      <w:b/>
      <w:color w:val="000000" w:themeColor="text1"/>
      <w:sz w:val="24"/>
      <w:szCs w:val="24"/>
    </w:rPr>
  </w:style>
  <w:style w:type="character" w:customStyle="1" w:styleId="Heading4Char">
    <w:name w:val="Heading 4 Char"/>
    <w:basedOn w:val="DefaultParagraphFont"/>
    <w:link w:val="Heading4"/>
    <w:rsid w:val="0012124F"/>
    <w:rPr>
      <w:rFonts w:ascii="Times New Roman" w:eastAsiaTheme="majorEastAsia" w:hAnsi="Times New Roman" w:cstheme="majorBidi"/>
      <w:iCs/>
      <w:sz w:val="24"/>
    </w:rPr>
  </w:style>
  <w:style w:type="character" w:customStyle="1" w:styleId="Heading5Char">
    <w:name w:val="Heading 5 Char"/>
    <w:basedOn w:val="DefaultParagraphFont"/>
    <w:link w:val="Heading5"/>
    <w:rsid w:val="0012124F"/>
    <w:rPr>
      <w:rFonts w:ascii="Times New Roman" w:eastAsiaTheme="majorEastAsia" w:hAnsi="Times New Roman" w:cstheme="majorBidi"/>
      <w:color w:val="000000" w:themeColor="text1"/>
    </w:rPr>
  </w:style>
  <w:style w:type="character" w:customStyle="1" w:styleId="Heading6Char">
    <w:name w:val="Heading 6 Char"/>
    <w:basedOn w:val="DefaultParagraphFont"/>
    <w:link w:val="Heading6"/>
    <w:uiPriority w:val="9"/>
    <w:semiHidden/>
    <w:rsid w:val="005D75A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D75AE"/>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D75A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75AE"/>
    <w:rPr>
      <w:rFonts w:asciiTheme="majorHAnsi" w:eastAsiaTheme="majorEastAsia" w:hAnsiTheme="majorHAnsi" w:cstheme="majorBidi"/>
      <w:i/>
      <w:iCs/>
      <w:color w:val="272727" w:themeColor="text1" w:themeTint="D8"/>
      <w:sz w:val="21"/>
      <w:szCs w:val="21"/>
    </w:rPr>
  </w:style>
  <w:style w:type="numbering" w:customStyle="1" w:styleId="CurrentList2">
    <w:name w:val="Current List2"/>
    <w:uiPriority w:val="99"/>
    <w:rsid w:val="000D7B76"/>
    <w:pPr>
      <w:numPr>
        <w:numId w:val="4"/>
      </w:numPr>
    </w:pPr>
  </w:style>
  <w:style w:type="numbering" w:customStyle="1" w:styleId="CurrentList3">
    <w:name w:val="Current List3"/>
    <w:uiPriority w:val="99"/>
    <w:rsid w:val="008F0E91"/>
    <w:pPr>
      <w:numPr>
        <w:numId w:val="5"/>
      </w:numPr>
    </w:pPr>
  </w:style>
  <w:style w:type="numbering" w:customStyle="1" w:styleId="CurrentList4">
    <w:name w:val="Current List4"/>
    <w:uiPriority w:val="99"/>
    <w:rsid w:val="007D1381"/>
    <w:pPr>
      <w:numPr>
        <w:numId w:val="6"/>
      </w:numPr>
    </w:pPr>
  </w:style>
  <w:style w:type="numbering" w:customStyle="1" w:styleId="CurrentList5">
    <w:name w:val="Current List5"/>
    <w:uiPriority w:val="99"/>
    <w:rsid w:val="007D1381"/>
    <w:pPr>
      <w:numPr>
        <w:numId w:val="7"/>
      </w:numPr>
    </w:pPr>
  </w:style>
  <w:style w:type="numbering" w:customStyle="1" w:styleId="CurrentList6">
    <w:name w:val="Current List6"/>
    <w:uiPriority w:val="99"/>
    <w:rsid w:val="007D1381"/>
    <w:pPr>
      <w:numPr>
        <w:numId w:val="8"/>
      </w:numPr>
    </w:pPr>
  </w:style>
  <w:style w:type="numbering" w:customStyle="1" w:styleId="CurrentList7">
    <w:name w:val="Current List7"/>
    <w:uiPriority w:val="99"/>
    <w:rsid w:val="00490594"/>
    <w:pPr>
      <w:numPr>
        <w:numId w:val="9"/>
      </w:numPr>
    </w:pPr>
  </w:style>
  <w:style w:type="numbering" w:customStyle="1" w:styleId="CurrentList8">
    <w:name w:val="Current List8"/>
    <w:uiPriority w:val="99"/>
    <w:rsid w:val="006A0FF0"/>
    <w:pPr>
      <w:numPr>
        <w:numId w:val="10"/>
      </w:numPr>
    </w:pPr>
  </w:style>
  <w:style w:type="paragraph" w:customStyle="1" w:styleId="AH1">
    <w:name w:val="A H 1"/>
    <w:basedOn w:val="ListParagraph"/>
    <w:link w:val="AH1Char"/>
    <w:uiPriority w:val="1"/>
    <w:qFormat/>
    <w:rsid w:val="00CD1C4A"/>
    <w:pPr>
      <w:numPr>
        <w:ilvl w:val="1"/>
        <w:numId w:val="1"/>
      </w:numPr>
      <w:tabs>
        <w:tab w:val="left" w:pos="824"/>
      </w:tabs>
      <w:spacing w:before="240" w:after="240"/>
      <w:jc w:val="both"/>
    </w:pPr>
    <w:rPr>
      <w:b/>
      <w:caps/>
      <w:sz w:val="24"/>
    </w:rPr>
  </w:style>
  <w:style w:type="paragraph" w:customStyle="1" w:styleId="AH2">
    <w:name w:val="A H 2"/>
    <w:basedOn w:val="AH1"/>
    <w:link w:val="AH2Char"/>
    <w:uiPriority w:val="1"/>
    <w:qFormat/>
    <w:rsid w:val="00CA6C35"/>
    <w:pPr>
      <w:numPr>
        <w:ilvl w:val="2"/>
      </w:numPr>
      <w:tabs>
        <w:tab w:val="clear" w:pos="824"/>
        <w:tab w:val="left" w:leader="dot" w:pos="8505"/>
      </w:tabs>
      <w:jc w:val="left"/>
    </w:pPr>
    <w:rPr>
      <w:caps w:val="0"/>
      <w:szCs w:val="24"/>
    </w:rPr>
  </w:style>
  <w:style w:type="character" w:customStyle="1" w:styleId="ListParagraphChar">
    <w:name w:val="List Paragraph Char"/>
    <w:basedOn w:val="DefaultParagraphFont"/>
    <w:link w:val="ListParagraph"/>
    <w:uiPriority w:val="34"/>
    <w:rsid w:val="0012124F"/>
    <w:rPr>
      <w:rFonts w:ascii="Times New Roman" w:eastAsia="Times New Roman" w:hAnsi="Times New Roman" w:cs="Times New Roman"/>
    </w:rPr>
  </w:style>
  <w:style w:type="character" w:customStyle="1" w:styleId="AH1Char">
    <w:name w:val="A H 1 Char"/>
    <w:basedOn w:val="ListParagraphChar"/>
    <w:link w:val="AH1"/>
    <w:uiPriority w:val="1"/>
    <w:rsid w:val="00CD1C4A"/>
    <w:rPr>
      <w:rFonts w:ascii="Times New Roman" w:eastAsia="Times New Roman" w:hAnsi="Times New Roman" w:cs="Times New Roman"/>
      <w:b/>
      <w:caps/>
      <w:sz w:val="24"/>
    </w:rPr>
  </w:style>
  <w:style w:type="paragraph" w:customStyle="1" w:styleId="AH3">
    <w:name w:val="A H 3"/>
    <w:basedOn w:val="AH1"/>
    <w:link w:val="AH3Char"/>
    <w:uiPriority w:val="1"/>
    <w:qFormat/>
    <w:rsid w:val="00AD31A8"/>
    <w:pPr>
      <w:numPr>
        <w:ilvl w:val="3"/>
      </w:numPr>
      <w:tabs>
        <w:tab w:val="clear" w:pos="824"/>
        <w:tab w:val="left" w:leader="dot" w:pos="8505"/>
      </w:tabs>
      <w:jc w:val="left"/>
    </w:pPr>
    <w:rPr>
      <w:b w:val="0"/>
      <w:i/>
      <w:caps w:val="0"/>
    </w:rPr>
  </w:style>
  <w:style w:type="character" w:customStyle="1" w:styleId="AH2Char">
    <w:name w:val="A H 2 Char"/>
    <w:basedOn w:val="AH1Char"/>
    <w:link w:val="AH2"/>
    <w:uiPriority w:val="1"/>
    <w:rsid w:val="00CA6C35"/>
    <w:rPr>
      <w:rFonts w:ascii="Times New Roman" w:eastAsia="Times New Roman" w:hAnsi="Times New Roman" w:cs="Times New Roman"/>
      <w:b/>
      <w:caps w:val="0"/>
      <w:sz w:val="24"/>
      <w:szCs w:val="24"/>
    </w:rPr>
  </w:style>
  <w:style w:type="paragraph" w:customStyle="1" w:styleId="AH4">
    <w:name w:val="A H 4"/>
    <w:basedOn w:val="AH3"/>
    <w:link w:val="AH4Char"/>
    <w:uiPriority w:val="1"/>
    <w:qFormat/>
    <w:rsid w:val="00AD31A8"/>
    <w:pPr>
      <w:numPr>
        <w:ilvl w:val="4"/>
      </w:numPr>
    </w:pPr>
  </w:style>
  <w:style w:type="character" w:customStyle="1" w:styleId="AH3Char">
    <w:name w:val="A H 3 Char"/>
    <w:basedOn w:val="AH1Char"/>
    <w:link w:val="AH3"/>
    <w:uiPriority w:val="1"/>
    <w:rsid w:val="00AD31A8"/>
    <w:rPr>
      <w:rFonts w:ascii="Times New Roman" w:eastAsia="Times New Roman" w:hAnsi="Times New Roman" w:cs="Times New Roman"/>
      <w:b w:val="0"/>
      <w:i/>
      <w:caps w:val="0"/>
      <w:sz w:val="24"/>
    </w:rPr>
  </w:style>
  <w:style w:type="character" w:styleId="PlaceholderText">
    <w:name w:val="Placeholder Text"/>
    <w:basedOn w:val="DefaultParagraphFont"/>
    <w:uiPriority w:val="99"/>
    <w:semiHidden/>
    <w:rsid w:val="00F62035"/>
    <w:rPr>
      <w:color w:val="808080"/>
    </w:rPr>
  </w:style>
  <w:style w:type="character" w:customStyle="1" w:styleId="AH4Char">
    <w:name w:val="A H 4 Char"/>
    <w:basedOn w:val="AH3Char"/>
    <w:link w:val="AH4"/>
    <w:uiPriority w:val="1"/>
    <w:rsid w:val="00AD31A8"/>
    <w:rPr>
      <w:rFonts w:ascii="Times New Roman" w:eastAsia="Times New Roman" w:hAnsi="Times New Roman" w:cs="Times New Roman"/>
      <w:b w:val="0"/>
      <w:i/>
      <w:caps w:val="0"/>
      <w:sz w:val="24"/>
    </w:rPr>
  </w:style>
  <w:style w:type="paragraph" w:customStyle="1" w:styleId="AH0">
    <w:name w:val="A H 0"/>
    <w:basedOn w:val="AH1"/>
    <w:link w:val="AH0Char"/>
    <w:uiPriority w:val="1"/>
    <w:qFormat/>
    <w:rsid w:val="00CC2051"/>
    <w:pPr>
      <w:numPr>
        <w:ilvl w:val="0"/>
      </w:numPr>
      <w:ind w:left="0"/>
      <w:jc w:val="center"/>
    </w:pPr>
    <w:rPr>
      <w:b w:val="0"/>
      <w:caps w:val="0"/>
      <w:szCs w:val="24"/>
    </w:rPr>
  </w:style>
  <w:style w:type="character" w:customStyle="1" w:styleId="AH0Char">
    <w:name w:val="A H 0 Char"/>
    <w:basedOn w:val="AH1Char"/>
    <w:link w:val="AH0"/>
    <w:uiPriority w:val="1"/>
    <w:rsid w:val="00CC2051"/>
    <w:rPr>
      <w:rFonts w:ascii="Times New Roman" w:eastAsia="Times New Roman" w:hAnsi="Times New Roman" w:cs="Times New Roman"/>
      <w:b w:val="0"/>
      <w:caps w:val="0"/>
      <w:sz w:val="24"/>
      <w:szCs w:val="24"/>
    </w:rPr>
  </w:style>
  <w:style w:type="character" w:styleId="CommentReference">
    <w:name w:val="annotation reference"/>
    <w:basedOn w:val="DefaultParagraphFont"/>
    <w:uiPriority w:val="99"/>
    <w:semiHidden/>
    <w:unhideWhenUsed/>
    <w:rsid w:val="007277AF"/>
    <w:rPr>
      <w:sz w:val="16"/>
      <w:szCs w:val="16"/>
    </w:rPr>
  </w:style>
  <w:style w:type="paragraph" w:styleId="CommentText">
    <w:name w:val="annotation text"/>
    <w:basedOn w:val="Normal"/>
    <w:link w:val="CommentTextChar"/>
    <w:uiPriority w:val="99"/>
    <w:unhideWhenUsed/>
    <w:rsid w:val="007277AF"/>
    <w:rPr>
      <w:sz w:val="20"/>
      <w:szCs w:val="20"/>
    </w:rPr>
  </w:style>
  <w:style w:type="character" w:customStyle="1" w:styleId="CommentTextChar">
    <w:name w:val="Comment Text Char"/>
    <w:basedOn w:val="DefaultParagraphFont"/>
    <w:link w:val="CommentText"/>
    <w:uiPriority w:val="99"/>
    <w:rsid w:val="007277A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77AF"/>
    <w:rPr>
      <w:b/>
      <w:bCs/>
    </w:rPr>
  </w:style>
  <w:style w:type="character" w:customStyle="1" w:styleId="CommentSubjectChar">
    <w:name w:val="Comment Subject Char"/>
    <w:basedOn w:val="CommentTextChar"/>
    <w:link w:val="CommentSubject"/>
    <w:uiPriority w:val="99"/>
    <w:semiHidden/>
    <w:rsid w:val="007277A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277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7AF"/>
    <w:rPr>
      <w:rFonts w:ascii="Segoe UI" w:eastAsia="Times New Roman" w:hAnsi="Segoe UI" w:cs="Segoe UI"/>
      <w:sz w:val="18"/>
      <w:szCs w:val="18"/>
    </w:rPr>
  </w:style>
  <w:style w:type="paragraph" w:styleId="Revision">
    <w:name w:val="Revision"/>
    <w:hidden/>
    <w:uiPriority w:val="99"/>
    <w:semiHidden/>
    <w:rsid w:val="00C20980"/>
    <w:pPr>
      <w:widowControl/>
      <w:autoSpaceDE/>
      <w:autoSpaceDN/>
    </w:pPr>
    <w:rPr>
      <w:rFonts w:ascii="Times New Roman" w:eastAsia="Times New Roman" w:hAnsi="Times New Roman" w:cs="Times New Roman"/>
    </w:rPr>
  </w:style>
  <w:style w:type="paragraph" w:customStyle="1" w:styleId="Default">
    <w:name w:val="Default"/>
    <w:rsid w:val="002D36AE"/>
    <w:pPr>
      <w:adjustRightInd w:val="0"/>
    </w:pPr>
    <w:rPr>
      <w:rFonts w:ascii="Times New Roman" w:eastAsiaTheme="minorEastAsia" w:hAnsi="Times New Roman" w:cs="Times New Roman"/>
      <w:color w:val="000000"/>
      <w:sz w:val="24"/>
      <w:szCs w:val="24"/>
      <w:lang w:val="en-IN" w:eastAsia="ja-JP"/>
    </w:rPr>
  </w:style>
  <w:style w:type="paragraph" w:styleId="NormalWeb">
    <w:name w:val="Normal (Web)"/>
    <w:basedOn w:val="Normal"/>
    <w:uiPriority w:val="99"/>
    <w:unhideWhenUsed/>
    <w:rsid w:val="001267F7"/>
    <w:pPr>
      <w:autoSpaceDE/>
      <w:autoSpaceDN/>
      <w:spacing w:before="100" w:beforeAutospacing="1" w:after="100" w:afterAutospacing="1"/>
    </w:pPr>
    <w:rPr>
      <w:sz w:val="24"/>
      <w:szCs w:val="24"/>
      <w:lang w:val="en-IN" w:eastAsia="en-GB"/>
    </w:rPr>
  </w:style>
  <w:style w:type="paragraph" w:styleId="NoSpacing">
    <w:name w:val="No Spacing"/>
    <w:uiPriority w:val="1"/>
    <w:qFormat/>
    <w:locked/>
    <w:rsid w:val="00BF72D3"/>
    <w:rPr>
      <w:rFonts w:ascii="Times New Roman" w:eastAsia="Times New Roman" w:hAnsi="Times New Roman" w:cs="Times New Roman"/>
    </w:rPr>
  </w:style>
  <w:style w:type="paragraph" w:customStyle="1" w:styleId="ABC">
    <w:name w:val="ABC"/>
    <w:basedOn w:val="Normal"/>
    <w:link w:val="ABCChar"/>
    <w:uiPriority w:val="1"/>
    <w:qFormat/>
    <w:rsid w:val="00CC2051"/>
    <w:pPr>
      <w:numPr>
        <w:numId w:val="11"/>
      </w:numPr>
      <w:spacing w:before="120" w:after="120" w:line="235" w:lineRule="auto"/>
      <w:ind w:left="720"/>
      <w:jc w:val="both"/>
    </w:pPr>
    <w:rPr>
      <w:color w:val="000000"/>
      <w:sz w:val="24"/>
      <w:szCs w:val="24"/>
    </w:rPr>
  </w:style>
  <w:style w:type="character" w:customStyle="1" w:styleId="ABCChar">
    <w:name w:val="ABC Char"/>
    <w:basedOn w:val="DefaultParagraphFont"/>
    <w:link w:val="ABC"/>
    <w:uiPriority w:val="1"/>
    <w:rsid w:val="00CC2051"/>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rsid w:val="00486FCF"/>
    <w:rPr>
      <w:rFonts w:ascii="Times New Roman" w:eastAsia="Times New Roman" w:hAnsi="Times New Roman" w:cs="Times New Roman"/>
      <w:b/>
      <w:bCs/>
      <w:caps/>
      <w:color w:val="000000" w:themeColor="text1"/>
      <w:sz w:val="24"/>
      <w:szCs w:val="24"/>
    </w:rPr>
  </w:style>
  <w:style w:type="character" w:customStyle="1" w:styleId="BodyTextChar">
    <w:name w:val="Body Text Char"/>
    <w:basedOn w:val="DefaultParagraphFont"/>
    <w:link w:val="BodyText"/>
    <w:rsid w:val="00F07D06"/>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
    <w:rsid w:val="00352924"/>
    <w:rPr>
      <w:rFonts w:ascii="Times New Roman" w:eastAsia="Times New Roman" w:hAnsi="Times New Roman" w:cs="Times New Roman"/>
      <w:b/>
      <w:bCs/>
      <w:sz w:val="32"/>
      <w:szCs w:val="32"/>
    </w:rPr>
  </w:style>
  <w:style w:type="table" w:customStyle="1" w:styleId="TableGrid0">
    <w:name w:val="TableGrid"/>
    <w:rsid w:val="0012124F"/>
    <w:pPr>
      <w:widowControl/>
      <w:autoSpaceDE/>
      <w:autoSpaceDN/>
    </w:pPr>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uiPriority w:val="39"/>
    <w:rsid w:val="00121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21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12124F"/>
    <w:rPr>
      <w:rFonts w:ascii="Courier New" w:eastAsia="Times New Roman" w:hAnsi="Courier New" w:cs="Courier New"/>
      <w:sz w:val="20"/>
      <w:szCs w:val="20"/>
      <w:lang w:val="en-IN" w:eastAsia="en-IN"/>
    </w:rPr>
  </w:style>
  <w:style w:type="character" w:customStyle="1" w:styleId="y2iqfc">
    <w:name w:val="y2iqfc"/>
    <w:basedOn w:val="DefaultParagraphFont"/>
    <w:uiPriority w:val="99"/>
    <w:rsid w:val="0012124F"/>
  </w:style>
  <w:style w:type="paragraph" w:customStyle="1" w:styleId="Clause">
    <w:name w:val="Clause"/>
    <w:basedOn w:val="AH0"/>
    <w:link w:val="ClauseChar"/>
    <w:uiPriority w:val="1"/>
    <w:qFormat/>
    <w:rsid w:val="00926B43"/>
    <w:rPr>
      <w:rFonts w:eastAsiaTheme="minorEastAsia"/>
      <w:b/>
    </w:rPr>
  </w:style>
  <w:style w:type="character" w:customStyle="1" w:styleId="ClauseChar">
    <w:name w:val="Clause Char"/>
    <w:basedOn w:val="AH0Char"/>
    <w:link w:val="Clause"/>
    <w:uiPriority w:val="1"/>
    <w:rsid w:val="00926B43"/>
    <w:rPr>
      <w:rFonts w:ascii="Times New Roman" w:eastAsiaTheme="minorEastAsia" w:hAnsi="Times New Roman" w:cs="Times New Roman"/>
      <w:b/>
      <w:caps w:val="0"/>
      <w:sz w:val="24"/>
      <w:szCs w:val="24"/>
    </w:rPr>
  </w:style>
  <w:style w:type="character" w:styleId="Hyperlink">
    <w:name w:val="Hyperlink"/>
    <w:basedOn w:val="DefaultParagraphFont"/>
    <w:uiPriority w:val="99"/>
    <w:unhideWhenUsed/>
    <w:rsid w:val="00C123B9"/>
    <w:rPr>
      <w:color w:val="0000FF"/>
      <w:u w:val="single"/>
    </w:rPr>
  </w:style>
  <w:style w:type="character" w:customStyle="1" w:styleId="PlainTextChar">
    <w:name w:val="Plain Text Char"/>
    <w:aliases w:val="Char Char"/>
    <w:basedOn w:val="DefaultParagraphFont"/>
    <w:link w:val="PlainText"/>
    <w:locked/>
    <w:rsid w:val="00C123B9"/>
    <w:rPr>
      <w:rFonts w:ascii="Courier New" w:eastAsia="Times New Roman" w:hAnsi="Courier New" w:cs="Times New Roman"/>
      <w:sz w:val="20"/>
    </w:rPr>
  </w:style>
  <w:style w:type="paragraph" w:styleId="PlainText">
    <w:name w:val="Plain Text"/>
    <w:aliases w:val="Char"/>
    <w:basedOn w:val="Normal"/>
    <w:link w:val="PlainTextChar"/>
    <w:unhideWhenUsed/>
    <w:rsid w:val="00C123B9"/>
    <w:pPr>
      <w:autoSpaceDE/>
      <w:autoSpaceDN/>
    </w:pPr>
    <w:rPr>
      <w:rFonts w:ascii="Courier New" w:hAnsi="Courier New"/>
      <w:sz w:val="20"/>
    </w:rPr>
  </w:style>
  <w:style w:type="character" w:customStyle="1" w:styleId="PlainTextChar1">
    <w:name w:val="Plain Text Char1"/>
    <w:basedOn w:val="DefaultParagraphFont"/>
    <w:uiPriority w:val="99"/>
    <w:semiHidden/>
    <w:rsid w:val="00C123B9"/>
    <w:rPr>
      <w:rFonts w:ascii="Consolas" w:eastAsia="Times New Roman" w:hAnsi="Consolas" w:cs="Times New Roman"/>
      <w:sz w:val="21"/>
      <w:szCs w:val="21"/>
    </w:rPr>
  </w:style>
  <w:style w:type="paragraph" w:styleId="Bibliography">
    <w:name w:val="Bibliography"/>
    <w:basedOn w:val="Normal"/>
    <w:next w:val="Normal"/>
    <w:uiPriority w:val="37"/>
    <w:semiHidden/>
    <w:unhideWhenUsed/>
    <w:rsid w:val="002A4C3E"/>
  </w:style>
  <w:style w:type="paragraph" w:styleId="BlockText">
    <w:name w:val="Block Text"/>
    <w:basedOn w:val="Normal"/>
    <w:uiPriority w:val="99"/>
    <w:semiHidden/>
    <w:unhideWhenUsed/>
    <w:rsid w:val="002A4C3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2A4C3E"/>
    <w:pPr>
      <w:spacing w:after="120" w:line="480" w:lineRule="auto"/>
    </w:pPr>
  </w:style>
  <w:style w:type="character" w:customStyle="1" w:styleId="BodyText2Char">
    <w:name w:val="Body Text 2 Char"/>
    <w:basedOn w:val="DefaultParagraphFont"/>
    <w:link w:val="BodyText2"/>
    <w:uiPriority w:val="99"/>
    <w:semiHidden/>
    <w:rsid w:val="002A4C3E"/>
    <w:rPr>
      <w:rFonts w:ascii="Times New Roman" w:eastAsia="Times New Roman" w:hAnsi="Times New Roman" w:cs="Times New Roman"/>
    </w:rPr>
  </w:style>
  <w:style w:type="paragraph" w:styleId="BodyText3">
    <w:name w:val="Body Text 3"/>
    <w:basedOn w:val="Normal"/>
    <w:link w:val="BodyText3Char"/>
    <w:uiPriority w:val="99"/>
    <w:semiHidden/>
    <w:unhideWhenUsed/>
    <w:rsid w:val="002A4C3E"/>
    <w:pPr>
      <w:spacing w:after="120"/>
    </w:pPr>
    <w:rPr>
      <w:sz w:val="16"/>
      <w:szCs w:val="16"/>
    </w:rPr>
  </w:style>
  <w:style w:type="character" w:customStyle="1" w:styleId="BodyText3Char">
    <w:name w:val="Body Text 3 Char"/>
    <w:basedOn w:val="DefaultParagraphFont"/>
    <w:link w:val="BodyText3"/>
    <w:uiPriority w:val="99"/>
    <w:semiHidden/>
    <w:rsid w:val="002A4C3E"/>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2A4C3E"/>
    <w:pPr>
      <w:spacing w:before="0" w:after="0"/>
      <w:ind w:firstLine="360"/>
      <w:jc w:val="left"/>
    </w:pPr>
    <w:rPr>
      <w:sz w:val="22"/>
      <w:szCs w:val="22"/>
    </w:rPr>
  </w:style>
  <w:style w:type="character" w:customStyle="1" w:styleId="BodyTextFirstIndentChar">
    <w:name w:val="Body Text First Indent Char"/>
    <w:basedOn w:val="BodyTextChar"/>
    <w:link w:val="BodyTextFirstIndent"/>
    <w:uiPriority w:val="99"/>
    <w:semiHidden/>
    <w:rsid w:val="002A4C3E"/>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2A4C3E"/>
    <w:pPr>
      <w:spacing w:after="120"/>
      <w:ind w:left="283"/>
    </w:pPr>
  </w:style>
  <w:style w:type="character" w:customStyle="1" w:styleId="BodyTextIndentChar">
    <w:name w:val="Body Text Indent Char"/>
    <w:basedOn w:val="DefaultParagraphFont"/>
    <w:link w:val="BodyTextIndent"/>
    <w:uiPriority w:val="99"/>
    <w:semiHidden/>
    <w:rsid w:val="002A4C3E"/>
    <w:rPr>
      <w:rFonts w:ascii="Times New Roman" w:eastAsia="Times New Roman" w:hAnsi="Times New Roman" w:cs="Times New Roman"/>
    </w:rPr>
  </w:style>
  <w:style w:type="paragraph" w:styleId="BodyTextFirstIndent2">
    <w:name w:val="Body Text First Indent 2"/>
    <w:basedOn w:val="BodyTextIndent"/>
    <w:link w:val="BodyTextFirstIndent2Char"/>
    <w:uiPriority w:val="99"/>
    <w:semiHidden/>
    <w:unhideWhenUsed/>
    <w:rsid w:val="002A4C3E"/>
    <w:pPr>
      <w:spacing w:after="0"/>
      <w:ind w:left="360" w:firstLine="360"/>
    </w:pPr>
  </w:style>
  <w:style w:type="character" w:customStyle="1" w:styleId="BodyTextFirstIndent2Char">
    <w:name w:val="Body Text First Indent 2 Char"/>
    <w:basedOn w:val="BodyTextIndentChar"/>
    <w:link w:val="BodyTextFirstIndent2"/>
    <w:uiPriority w:val="99"/>
    <w:semiHidden/>
    <w:rsid w:val="002A4C3E"/>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2A4C3E"/>
    <w:pPr>
      <w:spacing w:after="120" w:line="480" w:lineRule="auto"/>
      <w:ind w:left="283"/>
    </w:pPr>
  </w:style>
  <w:style w:type="character" w:customStyle="1" w:styleId="BodyTextIndent2Char">
    <w:name w:val="Body Text Indent 2 Char"/>
    <w:basedOn w:val="DefaultParagraphFont"/>
    <w:link w:val="BodyTextIndent2"/>
    <w:uiPriority w:val="99"/>
    <w:semiHidden/>
    <w:rsid w:val="002A4C3E"/>
    <w:rPr>
      <w:rFonts w:ascii="Times New Roman" w:eastAsia="Times New Roman" w:hAnsi="Times New Roman" w:cs="Times New Roman"/>
    </w:rPr>
  </w:style>
  <w:style w:type="paragraph" w:styleId="BodyTextIndent3">
    <w:name w:val="Body Text Indent 3"/>
    <w:basedOn w:val="Normal"/>
    <w:link w:val="BodyTextIndent3Char"/>
    <w:uiPriority w:val="99"/>
    <w:semiHidden/>
    <w:unhideWhenUsed/>
    <w:rsid w:val="002A4C3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A4C3E"/>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2A4C3E"/>
    <w:pPr>
      <w:spacing w:after="200"/>
    </w:pPr>
    <w:rPr>
      <w:i/>
      <w:iCs/>
      <w:color w:val="1F497D" w:themeColor="text2"/>
      <w:sz w:val="18"/>
      <w:szCs w:val="18"/>
    </w:rPr>
  </w:style>
  <w:style w:type="paragraph" w:styleId="Closing">
    <w:name w:val="Closing"/>
    <w:basedOn w:val="Normal"/>
    <w:link w:val="ClosingChar"/>
    <w:uiPriority w:val="99"/>
    <w:semiHidden/>
    <w:unhideWhenUsed/>
    <w:rsid w:val="002A4C3E"/>
    <w:pPr>
      <w:ind w:left="4252"/>
    </w:pPr>
  </w:style>
  <w:style w:type="character" w:customStyle="1" w:styleId="ClosingChar">
    <w:name w:val="Closing Char"/>
    <w:basedOn w:val="DefaultParagraphFont"/>
    <w:link w:val="Closing"/>
    <w:uiPriority w:val="99"/>
    <w:semiHidden/>
    <w:rsid w:val="002A4C3E"/>
    <w:rPr>
      <w:rFonts w:ascii="Times New Roman" w:eastAsia="Times New Roman" w:hAnsi="Times New Roman" w:cs="Times New Roman"/>
    </w:rPr>
  </w:style>
  <w:style w:type="paragraph" w:styleId="Date">
    <w:name w:val="Date"/>
    <w:basedOn w:val="Normal"/>
    <w:next w:val="Normal"/>
    <w:link w:val="DateChar"/>
    <w:uiPriority w:val="99"/>
    <w:semiHidden/>
    <w:unhideWhenUsed/>
    <w:rsid w:val="002A4C3E"/>
  </w:style>
  <w:style w:type="character" w:customStyle="1" w:styleId="DateChar">
    <w:name w:val="Date Char"/>
    <w:basedOn w:val="DefaultParagraphFont"/>
    <w:link w:val="Date"/>
    <w:uiPriority w:val="99"/>
    <w:semiHidden/>
    <w:rsid w:val="002A4C3E"/>
    <w:rPr>
      <w:rFonts w:ascii="Times New Roman" w:eastAsia="Times New Roman" w:hAnsi="Times New Roman" w:cs="Times New Roman"/>
    </w:rPr>
  </w:style>
  <w:style w:type="paragraph" w:styleId="DocumentMap">
    <w:name w:val="Document Map"/>
    <w:basedOn w:val="Normal"/>
    <w:link w:val="DocumentMapChar"/>
    <w:uiPriority w:val="99"/>
    <w:semiHidden/>
    <w:unhideWhenUsed/>
    <w:rsid w:val="002A4C3E"/>
    <w:rPr>
      <w:rFonts w:ascii="Helvetica" w:hAnsi="Helvetica"/>
      <w:sz w:val="26"/>
      <w:szCs w:val="26"/>
    </w:rPr>
  </w:style>
  <w:style w:type="character" w:customStyle="1" w:styleId="DocumentMapChar">
    <w:name w:val="Document Map Char"/>
    <w:basedOn w:val="DefaultParagraphFont"/>
    <w:link w:val="DocumentMap"/>
    <w:uiPriority w:val="99"/>
    <w:semiHidden/>
    <w:rsid w:val="002A4C3E"/>
    <w:rPr>
      <w:rFonts w:ascii="Helvetica" w:eastAsia="Times New Roman" w:hAnsi="Helvetica" w:cs="Times New Roman"/>
      <w:sz w:val="26"/>
      <w:szCs w:val="26"/>
    </w:rPr>
  </w:style>
  <w:style w:type="paragraph" w:styleId="E-mailSignature">
    <w:name w:val="E-mail Signature"/>
    <w:basedOn w:val="Normal"/>
    <w:link w:val="E-mailSignatureChar"/>
    <w:uiPriority w:val="99"/>
    <w:semiHidden/>
    <w:unhideWhenUsed/>
    <w:rsid w:val="002A4C3E"/>
  </w:style>
  <w:style w:type="character" w:customStyle="1" w:styleId="E-mailSignatureChar">
    <w:name w:val="E-mail Signature Char"/>
    <w:basedOn w:val="DefaultParagraphFont"/>
    <w:link w:val="E-mailSignature"/>
    <w:uiPriority w:val="99"/>
    <w:semiHidden/>
    <w:rsid w:val="002A4C3E"/>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2A4C3E"/>
    <w:rPr>
      <w:sz w:val="20"/>
      <w:szCs w:val="20"/>
    </w:rPr>
  </w:style>
  <w:style w:type="character" w:customStyle="1" w:styleId="EndnoteTextChar">
    <w:name w:val="Endnote Text Char"/>
    <w:basedOn w:val="DefaultParagraphFont"/>
    <w:link w:val="EndnoteText"/>
    <w:uiPriority w:val="99"/>
    <w:semiHidden/>
    <w:rsid w:val="002A4C3E"/>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2A4C3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4C3E"/>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A4C3E"/>
    <w:rPr>
      <w:sz w:val="20"/>
      <w:szCs w:val="20"/>
    </w:rPr>
  </w:style>
  <w:style w:type="character" w:customStyle="1" w:styleId="FootnoteTextChar">
    <w:name w:val="Footnote Text Char"/>
    <w:basedOn w:val="DefaultParagraphFont"/>
    <w:link w:val="FootnoteText"/>
    <w:uiPriority w:val="99"/>
    <w:semiHidden/>
    <w:rsid w:val="002A4C3E"/>
    <w:rPr>
      <w:rFonts w:ascii="Times New Roman" w:eastAsia="Times New Roman" w:hAnsi="Times New Roman" w:cs="Times New Roman"/>
      <w:sz w:val="20"/>
      <w:szCs w:val="20"/>
    </w:rPr>
  </w:style>
  <w:style w:type="paragraph" w:styleId="HTMLAddress">
    <w:name w:val="HTML Address"/>
    <w:basedOn w:val="Normal"/>
    <w:link w:val="HTMLAddressChar"/>
    <w:uiPriority w:val="99"/>
    <w:semiHidden/>
    <w:unhideWhenUsed/>
    <w:rsid w:val="002A4C3E"/>
    <w:rPr>
      <w:i/>
      <w:iCs/>
    </w:rPr>
  </w:style>
  <w:style w:type="character" w:customStyle="1" w:styleId="HTMLAddressChar">
    <w:name w:val="HTML Address Char"/>
    <w:basedOn w:val="DefaultParagraphFont"/>
    <w:link w:val="HTMLAddress"/>
    <w:uiPriority w:val="99"/>
    <w:semiHidden/>
    <w:rsid w:val="002A4C3E"/>
    <w:rPr>
      <w:rFonts w:ascii="Times New Roman" w:eastAsia="Times New Roman" w:hAnsi="Times New Roman" w:cs="Times New Roman"/>
      <w:i/>
      <w:iCs/>
    </w:rPr>
  </w:style>
  <w:style w:type="paragraph" w:styleId="Index1">
    <w:name w:val="index 1"/>
    <w:basedOn w:val="Normal"/>
    <w:next w:val="Normal"/>
    <w:autoRedefine/>
    <w:uiPriority w:val="99"/>
    <w:semiHidden/>
    <w:unhideWhenUsed/>
    <w:rsid w:val="002A4C3E"/>
    <w:pPr>
      <w:ind w:left="220" w:hanging="220"/>
    </w:pPr>
  </w:style>
  <w:style w:type="paragraph" w:styleId="Index2">
    <w:name w:val="index 2"/>
    <w:basedOn w:val="Normal"/>
    <w:next w:val="Normal"/>
    <w:autoRedefine/>
    <w:uiPriority w:val="99"/>
    <w:semiHidden/>
    <w:unhideWhenUsed/>
    <w:rsid w:val="002A4C3E"/>
    <w:pPr>
      <w:ind w:left="440" w:hanging="220"/>
    </w:pPr>
  </w:style>
  <w:style w:type="paragraph" w:styleId="Index3">
    <w:name w:val="index 3"/>
    <w:basedOn w:val="Normal"/>
    <w:next w:val="Normal"/>
    <w:autoRedefine/>
    <w:uiPriority w:val="99"/>
    <w:semiHidden/>
    <w:unhideWhenUsed/>
    <w:rsid w:val="002A4C3E"/>
    <w:pPr>
      <w:ind w:left="660" w:hanging="220"/>
    </w:pPr>
  </w:style>
  <w:style w:type="paragraph" w:styleId="Index4">
    <w:name w:val="index 4"/>
    <w:basedOn w:val="Normal"/>
    <w:next w:val="Normal"/>
    <w:autoRedefine/>
    <w:uiPriority w:val="99"/>
    <w:semiHidden/>
    <w:unhideWhenUsed/>
    <w:rsid w:val="002A4C3E"/>
    <w:pPr>
      <w:ind w:left="880" w:hanging="220"/>
    </w:pPr>
  </w:style>
  <w:style w:type="paragraph" w:styleId="Index5">
    <w:name w:val="index 5"/>
    <w:basedOn w:val="Normal"/>
    <w:next w:val="Normal"/>
    <w:autoRedefine/>
    <w:uiPriority w:val="99"/>
    <w:semiHidden/>
    <w:unhideWhenUsed/>
    <w:rsid w:val="002A4C3E"/>
    <w:pPr>
      <w:ind w:left="1100" w:hanging="220"/>
    </w:pPr>
  </w:style>
  <w:style w:type="paragraph" w:styleId="Index6">
    <w:name w:val="index 6"/>
    <w:basedOn w:val="Normal"/>
    <w:next w:val="Normal"/>
    <w:autoRedefine/>
    <w:uiPriority w:val="99"/>
    <w:semiHidden/>
    <w:unhideWhenUsed/>
    <w:rsid w:val="002A4C3E"/>
    <w:pPr>
      <w:ind w:left="1320" w:hanging="220"/>
    </w:pPr>
  </w:style>
  <w:style w:type="paragraph" w:styleId="Index7">
    <w:name w:val="index 7"/>
    <w:basedOn w:val="Normal"/>
    <w:next w:val="Normal"/>
    <w:autoRedefine/>
    <w:uiPriority w:val="99"/>
    <w:semiHidden/>
    <w:unhideWhenUsed/>
    <w:rsid w:val="002A4C3E"/>
    <w:pPr>
      <w:ind w:left="1540" w:hanging="220"/>
    </w:pPr>
  </w:style>
  <w:style w:type="paragraph" w:styleId="Index8">
    <w:name w:val="index 8"/>
    <w:basedOn w:val="Normal"/>
    <w:next w:val="Normal"/>
    <w:autoRedefine/>
    <w:uiPriority w:val="99"/>
    <w:semiHidden/>
    <w:unhideWhenUsed/>
    <w:rsid w:val="002A4C3E"/>
    <w:pPr>
      <w:ind w:left="1760" w:hanging="220"/>
    </w:pPr>
  </w:style>
  <w:style w:type="paragraph" w:styleId="Index9">
    <w:name w:val="index 9"/>
    <w:basedOn w:val="Normal"/>
    <w:next w:val="Normal"/>
    <w:autoRedefine/>
    <w:uiPriority w:val="99"/>
    <w:semiHidden/>
    <w:unhideWhenUsed/>
    <w:rsid w:val="002A4C3E"/>
    <w:pPr>
      <w:ind w:left="1980" w:hanging="220"/>
    </w:pPr>
  </w:style>
  <w:style w:type="paragraph" w:styleId="IndexHeading">
    <w:name w:val="index heading"/>
    <w:basedOn w:val="Normal"/>
    <w:next w:val="Index1"/>
    <w:uiPriority w:val="99"/>
    <w:semiHidden/>
    <w:unhideWhenUsed/>
    <w:rsid w:val="002A4C3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A4C3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A4C3E"/>
    <w:rPr>
      <w:rFonts w:ascii="Times New Roman" w:eastAsia="Times New Roman" w:hAnsi="Times New Roman" w:cs="Times New Roman"/>
      <w:i/>
      <w:iCs/>
      <w:color w:val="4F81BD" w:themeColor="accent1"/>
    </w:rPr>
  </w:style>
  <w:style w:type="paragraph" w:styleId="List">
    <w:name w:val="List"/>
    <w:basedOn w:val="Normal"/>
    <w:uiPriority w:val="99"/>
    <w:semiHidden/>
    <w:unhideWhenUsed/>
    <w:rsid w:val="002A4C3E"/>
    <w:pPr>
      <w:ind w:left="283" w:hanging="283"/>
      <w:contextualSpacing/>
    </w:pPr>
  </w:style>
  <w:style w:type="paragraph" w:styleId="List2">
    <w:name w:val="List 2"/>
    <w:basedOn w:val="Normal"/>
    <w:uiPriority w:val="99"/>
    <w:semiHidden/>
    <w:unhideWhenUsed/>
    <w:rsid w:val="002A4C3E"/>
    <w:pPr>
      <w:ind w:left="566" w:hanging="283"/>
      <w:contextualSpacing/>
    </w:pPr>
  </w:style>
  <w:style w:type="paragraph" w:styleId="List3">
    <w:name w:val="List 3"/>
    <w:basedOn w:val="Normal"/>
    <w:uiPriority w:val="99"/>
    <w:semiHidden/>
    <w:unhideWhenUsed/>
    <w:rsid w:val="002A4C3E"/>
    <w:pPr>
      <w:ind w:left="849" w:hanging="283"/>
      <w:contextualSpacing/>
    </w:pPr>
  </w:style>
  <w:style w:type="paragraph" w:styleId="List4">
    <w:name w:val="List 4"/>
    <w:basedOn w:val="Normal"/>
    <w:uiPriority w:val="99"/>
    <w:semiHidden/>
    <w:unhideWhenUsed/>
    <w:rsid w:val="002A4C3E"/>
    <w:pPr>
      <w:ind w:left="1132" w:hanging="283"/>
      <w:contextualSpacing/>
    </w:pPr>
  </w:style>
  <w:style w:type="paragraph" w:styleId="List5">
    <w:name w:val="List 5"/>
    <w:basedOn w:val="Normal"/>
    <w:uiPriority w:val="99"/>
    <w:semiHidden/>
    <w:unhideWhenUsed/>
    <w:rsid w:val="002A4C3E"/>
    <w:pPr>
      <w:ind w:left="1415" w:hanging="283"/>
      <w:contextualSpacing/>
    </w:pPr>
  </w:style>
  <w:style w:type="paragraph" w:styleId="ListBullet">
    <w:name w:val="List Bullet"/>
    <w:basedOn w:val="Normal"/>
    <w:uiPriority w:val="99"/>
    <w:semiHidden/>
    <w:unhideWhenUsed/>
    <w:rsid w:val="002A4C3E"/>
    <w:pPr>
      <w:numPr>
        <w:numId w:val="23"/>
      </w:numPr>
      <w:contextualSpacing/>
    </w:pPr>
  </w:style>
  <w:style w:type="paragraph" w:styleId="ListBullet2">
    <w:name w:val="List Bullet 2"/>
    <w:basedOn w:val="Normal"/>
    <w:uiPriority w:val="99"/>
    <w:semiHidden/>
    <w:unhideWhenUsed/>
    <w:rsid w:val="002A4C3E"/>
    <w:pPr>
      <w:numPr>
        <w:numId w:val="24"/>
      </w:numPr>
      <w:contextualSpacing/>
    </w:pPr>
  </w:style>
  <w:style w:type="paragraph" w:styleId="ListBullet3">
    <w:name w:val="List Bullet 3"/>
    <w:basedOn w:val="Normal"/>
    <w:uiPriority w:val="99"/>
    <w:semiHidden/>
    <w:unhideWhenUsed/>
    <w:rsid w:val="002A4C3E"/>
    <w:pPr>
      <w:numPr>
        <w:numId w:val="25"/>
      </w:numPr>
      <w:contextualSpacing/>
    </w:pPr>
  </w:style>
  <w:style w:type="paragraph" w:styleId="ListBullet4">
    <w:name w:val="List Bullet 4"/>
    <w:basedOn w:val="Normal"/>
    <w:uiPriority w:val="99"/>
    <w:semiHidden/>
    <w:unhideWhenUsed/>
    <w:rsid w:val="002A4C3E"/>
    <w:pPr>
      <w:numPr>
        <w:numId w:val="26"/>
      </w:numPr>
      <w:contextualSpacing/>
    </w:pPr>
  </w:style>
  <w:style w:type="paragraph" w:styleId="ListBullet5">
    <w:name w:val="List Bullet 5"/>
    <w:basedOn w:val="Normal"/>
    <w:uiPriority w:val="99"/>
    <w:semiHidden/>
    <w:unhideWhenUsed/>
    <w:rsid w:val="002A4C3E"/>
    <w:pPr>
      <w:numPr>
        <w:numId w:val="27"/>
      </w:numPr>
      <w:contextualSpacing/>
    </w:pPr>
  </w:style>
  <w:style w:type="paragraph" w:styleId="ListContinue">
    <w:name w:val="List Continue"/>
    <w:basedOn w:val="Normal"/>
    <w:uiPriority w:val="99"/>
    <w:semiHidden/>
    <w:unhideWhenUsed/>
    <w:rsid w:val="002A4C3E"/>
    <w:pPr>
      <w:spacing w:after="120"/>
      <w:ind w:left="283"/>
      <w:contextualSpacing/>
    </w:pPr>
  </w:style>
  <w:style w:type="paragraph" w:styleId="ListContinue2">
    <w:name w:val="List Continue 2"/>
    <w:basedOn w:val="Normal"/>
    <w:uiPriority w:val="99"/>
    <w:semiHidden/>
    <w:unhideWhenUsed/>
    <w:rsid w:val="002A4C3E"/>
    <w:pPr>
      <w:spacing w:after="120"/>
      <w:ind w:left="566"/>
      <w:contextualSpacing/>
    </w:pPr>
  </w:style>
  <w:style w:type="paragraph" w:styleId="ListContinue3">
    <w:name w:val="List Continue 3"/>
    <w:basedOn w:val="Normal"/>
    <w:uiPriority w:val="99"/>
    <w:semiHidden/>
    <w:unhideWhenUsed/>
    <w:rsid w:val="002A4C3E"/>
    <w:pPr>
      <w:spacing w:after="120"/>
      <w:ind w:left="849"/>
      <w:contextualSpacing/>
    </w:pPr>
  </w:style>
  <w:style w:type="paragraph" w:styleId="ListContinue4">
    <w:name w:val="List Continue 4"/>
    <w:basedOn w:val="Normal"/>
    <w:uiPriority w:val="99"/>
    <w:semiHidden/>
    <w:unhideWhenUsed/>
    <w:rsid w:val="002A4C3E"/>
    <w:pPr>
      <w:spacing w:after="120"/>
      <w:ind w:left="1132"/>
      <w:contextualSpacing/>
    </w:pPr>
  </w:style>
  <w:style w:type="paragraph" w:styleId="ListContinue5">
    <w:name w:val="List Continue 5"/>
    <w:basedOn w:val="Normal"/>
    <w:uiPriority w:val="99"/>
    <w:semiHidden/>
    <w:unhideWhenUsed/>
    <w:rsid w:val="002A4C3E"/>
    <w:pPr>
      <w:spacing w:after="120"/>
      <w:ind w:left="1415"/>
      <w:contextualSpacing/>
    </w:pPr>
  </w:style>
  <w:style w:type="paragraph" w:styleId="ListNumber">
    <w:name w:val="List Number"/>
    <w:basedOn w:val="Normal"/>
    <w:uiPriority w:val="99"/>
    <w:semiHidden/>
    <w:unhideWhenUsed/>
    <w:rsid w:val="002A4C3E"/>
    <w:pPr>
      <w:numPr>
        <w:numId w:val="28"/>
      </w:numPr>
      <w:contextualSpacing/>
    </w:pPr>
  </w:style>
  <w:style w:type="paragraph" w:styleId="ListNumber2">
    <w:name w:val="List Number 2"/>
    <w:basedOn w:val="Normal"/>
    <w:uiPriority w:val="99"/>
    <w:semiHidden/>
    <w:unhideWhenUsed/>
    <w:rsid w:val="002A4C3E"/>
    <w:pPr>
      <w:numPr>
        <w:numId w:val="29"/>
      </w:numPr>
      <w:contextualSpacing/>
    </w:pPr>
  </w:style>
  <w:style w:type="paragraph" w:styleId="ListNumber3">
    <w:name w:val="List Number 3"/>
    <w:basedOn w:val="Normal"/>
    <w:uiPriority w:val="99"/>
    <w:semiHidden/>
    <w:unhideWhenUsed/>
    <w:rsid w:val="002A4C3E"/>
    <w:pPr>
      <w:numPr>
        <w:numId w:val="30"/>
      </w:numPr>
      <w:contextualSpacing/>
    </w:pPr>
  </w:style>
  <w:style w:type="paragraph" w:styleId="ListNumber4">
    <w:name w:val="List Number 4"/>
    <w:basedOn w:val="Normal"/>
    <w:uiPriority w:val="99"/>
    <w:semiHidden/>
    <w:unhideWhenUsed/>
    <w:rsid w:val="002A4C3E"/>
    <w:pPr>
      <w:numPr>
        <w:numId w:val="31"/>
      </w:numPr>
      <w:contextualSpacing/>
    </w:pPr>
  </w:style>
  <w:style w:type="paragraph" w:styleId="ListNumber5">
    <w:name w:val="List Number 5"/>
    <w:basedOn w:val="Normal"/>
    <w:uiPriority w:val="99"/>
    <w:semiHidden/>
    <w:unhideWhenUsed/>
    <w:rsid w:val="002A4C3E"/>
    <w:pPr>
      <w:numPr>
        <w:numId w:val="32"/>
      </w:numPr>
      <w:contextualSpacing/>
    </w:pPr>
  </w:style>
  <w:style w:type="paragraph" w:styleId="MacroText">
    <w:name w:val="macro"/>
    <w:link w:val="MacroTextChar"/>
    <w:uiPriority w:val="99"/>
    <w:semiHidden/>
    <w:unhideWhenUsed/>
    <w:rsid w:val="002A4C3E"/>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2A4C3E"/>
    <w:rPr>
      <w:rFonts w:ascii="Consolas" w:eastAsia="Times New Roman" w:hAnsi="Consolas" w:cs="Consolas"/>
      <w:sz w:val="20"/>
      <w:szCs w:val="20"/>
    </w:rPr>
  </w:style>
  <w:style w:type="paragraph" w:styleId="MessageHeader">
    <w:name w:val="Message Header"/>
    <w:basedOn w:val="Normal"/>
    <w:link w:val="MessageHeaderChar"/>
    <w:uiPriority w:val="99"/>
    <w:semiHidden/>
    <w:unhideWhenUsed/>
    <w:rsid w:val="002A4C3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4C3E"/>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2A4C3E"/>
    <w:pPr>
      <w:ind w:left="720"/>
    </w:pPr>
  </w:style>
  <w:style w:type="paragraph" w:styleId="NoteHeading">
    <w:name w:val="Note Heading"/>
    <w:basedOn w:val="Normal"/>
    <w:next w:val="Normal"/>
    <w:link w:val="NoteHeadingChar"/>
    <w:uiPriority w:val="99"/>
    <w:semiHidden/>
    <w:unhideWhenUsed/>
    <w:rsid w:val="002A4C3E"/>
  </w:style>
  <w:style w:type="character" w:customStyle="1" w:styleId="NoteHeadingChar">
    <w:name w:val="Note Heading Char"/>
    <w:basedOn w:val="DefaultParagraphFont"/>
    <w:link w:val="NoteHeading"/>
    <w:uiPriority w:val="99"/>
    <w:semiHidden/>
    <w:rsid w:val="002A4C3E"/>
    <w:rPr>
      <w:rFonts w:ascii="Times New Roman" w:eastAsia="Times New Roman" w:hAnsi="Times New Roman" w:cs="Times New Roman"/>
    </w:rPr>
  </w:style>
  <w:style w:type="paragraph" w:styleId="Quote">
    <w:name w:val="Quote"/>
    <w:basedOn w:val="Normal"/>
    <w:next w:val="Normal"/>
    <w:link w:val="QuoteChar"/>
    <w:uiPriority w:val="29"/>
    <w:qFormat/>
    <w:rsid w:val="002A4C3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A4C3E"/>
    <w:rPr>
      <w:rFonts w:ascii="Times New Roman" w:eastAsia="Times New Roman" w:hAnsi="Times New Roman" w:cs="Times New Roman"/>
      <w:i/>
      <w:iCs/>
      <w:color w:val="404040" w:themeColor="text1" w:themeTint="BF"/>
    </w:rPr>
  </w:style>
  <w:style w:type="paragraph" w:styleId="Salutation">
    <w:name w:val="Salutation"/>
    <w:basedOn w:val="Normal"/>
    <w:next w:val="Normal"/>
    <w:link w:val="SalutationChar"/>
    <w:uiPriority w:val="99"/>
    <w:semiHidden/>
    <w:unhideWhenUsed/>
    <w:rsid w:val="002A4C3E"/>
  </w:style>
  <w:style w:type="character" w:customStyle="1" w:styleId="SalutationChar">
    <w:name w:val="Salutation Char"/>
    <w:basedOn w:val="DefaultParagraphFont"/>
    <w:link w:val="Salutation"/>
    <w:uiPriority w:val="99"/>
    <w:semiHidden/>
    <w:rsid w:val="002A4C3E"/>
    <w:rPr>
      <w:rFonts w:ascii="Times New Roman" w:eastAsia="Times New Roman" w:hAnsi="Times New Roman" w:cs="Times New Roman"/>
    </w:rPr>
  </w:style>
  <w:style w:type="paragraph" w:styleId="Signature">
    <w:name w:val="Signature"/>
    <w:basedOn w:val="Normal"/>
    <w:link w:val="SignatureChar"/>
    <w:uiPriority w:val="99"/>
    <w:semiHidden/>
    <w:unhideWhenUsed/>
    <w:rsid w:val="002A4C3E"/>
    <w:pPr>
      <w:ind w:left="4252"/>
    </w:pPr>
  </w:style>
  <w:style w:type="character" w:customStyle="1" w:styleId="SignatureChar">
    <w:name w:val="Signature Char"/>
    <w:basedOn w:val="DefaultParagraphFont"/>
    <w:link w:val="Signature"/>
    <w:uiPriority w:val="99"/>
    <w:semiHidden/>
    <w:rsid w:val="002A4C3E"/>
    <w:rPr>
      <w:rFonts w:ascii="Times New Roman" w:eastAsia="Times New Roman" w:hAnsi="Times New Roman" w:cs="Times New Roman"/>
    </w:rPr>
  </w:style>
  <w:style w:type="paragraph" w:styleId="Subtitle">
    <w:name w:val="Subtitle"/>
    <w:basedOn w:val="Normal"/>
    <w:next w:val="Normal"/>
    <w:link w:val="SubtitleChar"/>
    <w:uiPriority w:val="11"/>
    <w:qFormat/>
    <w:rsid w:val="002A4C3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A4C3E"/>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2A4C3E"/>
    <w:pPr>
      <w:ind w:left="220" w:hanging="220"/>
    </w:pPr>
  </w:style>
  <w:style w:type="paragraph" w:styleId="TableofFigures">
    <w:name w:val="table of figures"/>
    <w:basedOn w:val="Normal"/>
    <w:next w:val="Normal"/>
    <w:uiPriority w:val="99"/>
    <w:semiHidden/>
    <w:unhideWhenUsed/>
    <w:rsid w:val="002A4C3E"/>
  </w:style>
  <w:style w:type="paragraph" w:styleId="TOAHeading">
    <w:name w:val="toa heading"/>
    <w:basedOn w:val="Normal"/>
    <w:next w:val="Normal"/>
    <w:uiPriority w:val="99"/>
    <w:semiHidden/>
    <w:unhideWhenUsed/>
    <w:rsid w:val="002A4C3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4C3E"/>
    <w:pPr>
      <w:spacing w:after="100"/>
    </w:pPr>
  </w:style>
  <w:style w:type="paragraph" w:styleId="TOC2">
    <w:name w:val="toc 2"/>
    <w:basedOn w:val="Normal"/>
    <w:next w:val="Normal"/>
    <w:autoRedefine/>
    <w:uiPriority w:val="39"/>
    <w:semiHidden/>
    <w:unhideWhenUsed/>
    <w:rsid w:val="002A4C3E"/>
    <w:pPr>
      <w:spacing w:after="100"/>
      <w:ind w:left="220"/>
    </w:pPr>
  </w:style>
  <w:style w:type="paragraph" w:styleId="TOC3">
    <w:name w:val="toc 3"/>
    <w:basedOn w:val="Normal"/>
    <w:next w:val="Normal"/>
    <w:autoRedefine/>
    <w:uiPriority w:val="39"/>
    <w:semiHidden/>
    <w:unhideWhenUsed/>
    <w:rsid w:val="002A4C3E"/>
    <w:pPr>
      <w:spacing w:after="100"/>
      <w:ind w:left="440"/>
    </w:pPr>
  </w:style>
  <w:style w:type="paragraph" w:styleId="TOC4">
    <w:name w:val="toc 4"/>
    <w:basedOn w:val="Normal"/>
    <w:next w:val="Normal"/>
    <w:autoRedefine/>
    <w:uiPriority w:val="39"/>
    <w:semiHidden/>
    <w:unhideWhenUsed/>
    <w:rsid w:val="002A4C3E"/>
    <w:pPr>
      <w:spacing w:after="100"/>
      <w:ind w:left="660"/>
    </w:pPr>
  </w:style>
  <w:style w:type="paragraph" w:styleId="TOC5">
    <w:name w:val="toc 5"/>
    <w:basedOn w:val="Normal"/>
    <w:next w:val="Normal"/>
    <w:autoRedefine/>
    <w:uiPriority w:val="39"/>
    <w:semiHidden/>
    <w:unhideWhenUsed/>
    <w:rsid w:val="002A4C3E"/>
    <w:pPr>
      <w:spacing w:after="100"/>
      <w:ind w:left="880"/>
    </w:pPr>
  </w:style>
  <w:style w:type="paragraph" w:styleId="TOC6">
    <w:name w:val="toc 6"/>
    <w:basedOn w:val="Normal"/>
    <w:next w:val="Normal"/>
    <w:autoRedefine/>
    <w:uiPriority w:val="39"/>
    <w:semiHidden/>
    <w:unhideWhenUsed/>
    <w:rsid w:val="002A4C3E"/>
    <w:pPr>
      <w:spacing w:after="100"/>
      <w:ind w:left="1100"/>
    </w:pPr>
  </w:style>
  <w:style w:type="paragraph" w:styleId="TOC7">
    <w:name w:val="toc 7"/>
    <w:basedOn w:val="Normal"/>
    <w:next w:val="Normal"/>
    <w:autoRedefine/>
    <w:uiPriority w:val="39"/>
    <w:semiHidden/>
    <w:unhideWhenUsed/>
    <w:rsid w:val="002A4C3E"/>
    <w:pPr>
      <w:spacing w:after="100"/>
      <w:ind w:left="1320"/>
    </w:pPr>
  </w:style>
  <w:style w:type="paragraph" w:styleId="TOC8">
    <w:name w:val="toc 8"/>
    <w:basedOn w:val="Normal"/>
    <w:next w:val="Normal"/>
    <w:autoRedefine/>
    <w:uiPriority w:val="39"/>
    <w:semiHidden/>
    <w:unhideWhenUsed/>
    <w:rsid w:val="002A4C3E"/>
    <w:pPr>
      <w:spacing w:after="100"/>
      <w:ind w:left="1540"/>
    </w:pPr>
  </w:style>
  <w:style w:type="paragraph" w:styleId="TOC9">
    <w:name w:val="toc 9"/>
    <w:basedOn w:val="Normal"/>
    <w:next w:val="Normal"/>
    <w:autoRedefine/>
    <w:uiPriority w:val="39"/>
    <w:semiHidden/>
    <w:unhideWhenUsed/>
    <w:rsid w:val="002A4C3E"/>
    <w:pPr>
      <w:spacing w:after="100"/>
      <w:ind w:left="1760"/>
    </w:pPr>
  </w:style>
  <w:style w:type="paragraph" w:styleId="TOCHeading">
    <w:name w:val="TOC Heading"/>
    <w:basedOn w:val="Heading1"/>
    <w:next w:val="Normal"/>
    <w:uiPriority w:val="39"/>
    <w:semiHidden/>
    <w:unhideWhenUsed/>
    <w:qFormat/>
    <w:rsid w:val="002A4C3E"/>
    <w:pPr>
      <w:numPr>
        <w:numId w:val="0"/>
      </w:numPr>
      <w:spacing w:before="240" w:after="0" w:line="240" w:lineRule="auto"/>
      <w:outlineLvl w:val="9"/>
    </w:pPr>
    <w:rPr>
      <w:rFonts w:asciiTheme="majorHAnsi" w:eastAsiaTheme="majorEastAsia" w:hAnsiTheme="majorHAnsi" w:cstheme="majorBidi"/>
      <w:b w:val="0"/>
      <w:bCs w:val="0"/>
      <w:caps w:val="0"/>
      <w:color w:val="365F91" w:themeColor="accent1" w:themeShade="BF"/>
      <w:sz w:val="32"/>
      <w:szCs w:val="32"/>
    </w:rPr>
  </w:style>
  <w:style w:type="character" w:styleId="SubtleReference">
    <w:name w:val="Subtle Reference"/>
    <w:basedOn w:val="DefaultParagraphFont"/>
    <w:uiPriority w:val="31"/>
    <w:qFormat/>
    <w:rsid w:val="0085754D"/>
    <w:rPr>
      <w:smallCaps/>
      <w:color w:val="5A5A5A" w:themeColor="text1" w:themeTint="A5"/>
    </w:rPr>
  </w:style>
  <w:style w:type="table" w:customStyle="1" w:styleId="TableGrid11">
    <w:name w:val="Table Grid11"/>
    <w:basedOn w:val="TableNormal"/>
    <w:next w:val="TableGrid"/>
    <w:uiPriority w:val="39"/>
    <w:rsid w:val="00B27A0B"/>
    <w:pPr>
      <w:widowControl/>
      <w:autoSpaceDE/>
      <w:autoSpaceDN/>
    </w:pPr>
    <w:rPr>
      <w:rFonts w:eastAsia="Times New Roman"/>
      <w:sz w:val="20"/>
      <w:szCs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015341">
      <w:bodyDiv w:val="1"/>
      <w:marLeft w:val="0"/>
      <w:marRight w:val="0"/>
      <w:marTop w:val="0"/>
      <w:marBottom w:val="0"/>
      <w:divBdr>
        <w:top w:val="none" w:sz="0" w:space="0" w:color="auto"/>
        <w:left w:val="none" w:sz="0" w:space="0" w:color="auto"/>
        <w:bottom w:val="none" w:sz="0" w:space="0" w:color="auto"/>
        <w:right w:val="none" w:sz="0" w:space="0" w:color="auto"/>
      </w:divBdr>
      <w:divsChild>
        <w:div w:id="405230308">
          <w:marLeft w:val="0"/>
          <w:marRight w:val="0"/>
          <w:marTop w:val="0"/>
          <w:marBottom w:val="0"/>
          <w:divBdr>
            <w:top w:val="none" w:sz="0" w:space="0" w:color="auto"/>
            <w:left w:val="none" w:sz="0" w:space="0" w:color="auto"/>
            <w:bottom w:val="none" w:sz="0" w:space="0" w:color="auto"/>
            <w:right w:val="none" w:sz="0" w:space="0" w:color="auto"/>
          </w:divBdr>
          <w:divsChild>
            <w:div w:id="152531359">
              <w:marLeft w:val="0"/>
              <w:marRight w:val="0"/>
              <w:marTop w:val="0"/>
              <w:marBottom w:val="0"/>
              <w:divBdr>
                <w:top w:val="none" w:sz="0" w:space="0" w:color="auto"/>
                <w:left w:val="none" w:sz="0" w:space="0" w:color="auto"/>
                <w:bottom w:val="none" w:sz="0" w:space="0" w:color="auto"/>
                <w:right w:val="none" w:sz="0" w:space="0" w:color="auto"/>
              </w:divBdr>
              <w:divsChild>
                <w:div w:id="1862939915">
                  <w:marLeft w:val="0"/>
                  <w:marRight w:val="0"/>
                  <w:marTop w:val="0"/>
                  <w:marBottom w:val="0"/>
                  <w:divBdr>
                    <w:top w:val="none" w:sz="0" w:space="0" w:color="auto"/>
                    <w:left w:val="none" w:sz="0" w:space="0" w:color="auto"/>
                    <w:bottom w:val="none" w:sz="0" w:space="0" w:color="auto"/>
                    <w:right w:val="none" w:sz="0" w:space="0" w:color="auto"/>
                  </w:divBdr>
                  <w:divsChild>
                    <w:div w:id="86563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279076">
      <w:bodyDiv w:val="1"/>
      <w:marLeft w:val="0"/>
      <w:marRight w:val="0"/>
      <w:marTop w:val="0"/>
      <w:marBottom w:val="0"/>
      <w:divBdr>
        <w:top w:val="none" w:sz="0" w:space="0" w:color="auto"/>
        <w:left w:val="none" w:sz="0" w:space="0" w:color="auto"/>
        <w:bottom w:val="none" w:sz="0" w:space="0" w:color="auto"/>
        <w:right w:val="none" w:sz="0" w:space="0" w:color="auto"/>
      </w:divBdr>
      <w:divsChild>
        <w:div w:id="1493569271">
          <w:marLeft w:val="0"/>
          <w:marRight w:val="0"/>
          <w:marTop w:val="0"/>
          <w:marBottom w:val="0"/>
          <w:divBdr>
            <w:top w:val="none" w:sz="0" w:space="0" w:color="auto"/>
            <w:left w:val="none" w:sz="0" w:space="0" w:color="auto"/>
            <w:bottom w:val="none" w:sz="0" w:space="0" w:color="auto"/>
            <w:right w:val="none" w:sz="0" w:space="0" w:color="auto"/>
          </w:divBdr>
          <w:divsChild>
            <w:div w:id="2016375445">
              <w:marLeft w:val="0"/>
              <w:marRight w:val="0"/>
              <w:marTop w:val="0"/>
              <w:marBottom w:val="0"/>
              <w:divBdr>
                <w:top w:val="none" w:sz="0" w:space="0" w:color="auto"/>
                <w:left w:val="none" w:sz="0" w:space="0" w:color="auto"/>
                <w:bottom w:val="none" w:sz="0" w:space="0" w:color="auto"/>
                <w:right w:val="none" w:sz="0" w:space="0" w:color="auto"/>
              </w:divBdr>
              <w:divsChild>
                <w:div w:id="815876004">
                  <w:marLeft w:val="0"/>
                  <w:marRight w:val="0"/>
                  <w:marTop w:val="0"/>
                  <w:marBottom w:val="0"/>
                  <w:divBdr>
                    <w:top w:val="none" w:sz="0" w:space="0" w:color="auto"/>
                    <w:left w:val="none" w:sz="0" w:space="0" w:color="auto"/>
                    <w:bottom w:val="none" w:sz="0" w:space="0" w:color="auto"/>
                    <w:right w:val="none" w:sz="0" w:space="0" w:color="auto"/>
                  </w:divBdr>
                  <w:divsChild>
                    <w:div w:id="10439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795980">
      <w:bodyDiv w:val="1"/>
      <w:marLeft w:val="0"/>
      <w:marRight w:val="0"/>
      <w:marTop w:val="0"/>
      <w:marBottom w:val="0"/>
      <w:divBdr>
        <w:top w:val="none" w:sz="0" w:space="0" w:color="auto"/>
        <w:left w:val="none" w:sz="0" w:space="0" w:color="auto"/>
        <w:bottom w:val="none" w:sz="0" w:space="0" w:color="auto"/>
        <w:right w:val="none" w:sz="0" w:space="0" w:color="auto"/>
      </w:divBdr>
      <w:divsChild>
        <w:div w:id="629479234">
          <w:marLeft w:val="0"/>
          <w:marRight w:val="0"/>
          <w:marTop w:val="0"/>
          <w:marBottom w:val="0"/>
          <w:divBdr>
            <w:top w:val="none" w:sz="0" w:space="0" w:color="auto"/>
            <w:left w:val="none" w:sz="0" w:space="0" w:color="auto"/>
            <w:bottom w:val="none" w:sz="0" w:space="0" w:color="auto"/>
            <w:right w:val="none" w:sz="0" w:space="0" w:color="auto"/>
          </w:divBdr>
          <w:divsChild>
            <w:div w:id="901451638">
              <w:marLeft w:val="0"/>
              <w:marRight w:val="0"/>
              <w:marTop w:val="0"/>
              <w:marBottom w:val="0"/>
              <w:divBdr>
                <w:top w:val="none" w:sz="0" w:space="0" w:color="auto"/>
                <w:left w:val="none" w:sz="0" w:space="0" w:color="auto"/>
                <w:bottom w:val="none" w:sz="0" w:space="0" w:color="auto"/>
                <w:right w:val="none" w:sz="0" w:space="0" w:color="auto"/>
              </w:divBdr>
              <w:divsChild>
                <w:div w:id="1177114691">
                  <w:marLeft w:val="0"/>
                  <w:marRight w:val="0"/>
                  <w:marTop w:val="0"/>
                  <w:marBottom w:val="0"/>
                  <w:divBdr>
                    <w:top w:val="none" w:sz="0" w:space="0" w:color="auto"/>
                    <w:left w:val="none" w:sz="0" w:space="0" w:color="auto"/>
                    <w:bottom w:val="none" w:sz="0" w:space="0" w:color="auto"/>
                    <w:right w:val="none" w:sz="0" w:space="0" w:color="auto"/>
                  </w:divBdr>
                  <w:divsChild>
                    <w:div w:id="1547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bis.gov.in"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F0AEF-D6B7-4CF6-8D1E-1A449B0D4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12</Pages>
  <Words>4918</Words>
  <Characters>28034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jls</dc:creator>
  <cp:lastModifiedBy>Inno</cp:lastModifiedBy>
  <cp:revision>82</cp:revision>
  <cp:lastPrinted>2023-01-10T09:55:00Z</cp:lastPrinted>
  <dcterms:created xsi:type="dcterms:W3CDTF">2024-10-25T08:57:00Z</dcterms:created>
  <dcterms:modified xsi:type="dcterms:W3CDTF">2024-10-25T10:24:00Z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2020-12-30T00:00:00Z</vt:filetime>
  </property>
  <property fmtid="{D5CDD505-2E9C-101B-9397-08002B2CF9AE}" pid="3" name="Creator">
    <vt:lpwstr>Microsoft® Word 2013</vt:lpwstr>
  </property>
  <property fmtid="{D5CDD505-2E9C-101B-9397-08002B2CF9AE}" pid="4" name="LastSaved">
    <vt:filetime>2021-11-15T00:00:00Z</vt:filetime>
  </property>
</Properties>
</file>