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0E58C" w14:textId="23F59199" w:rsidR="000F5CBE" w:rsidRDefault="00E30A89">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7216" behindDoc="0" locked="0" layoutInCell="1" hidden="0" allowOverlap="1" wp14:anchorId="000AA1EA" wp14:editId="22DC981A">
                <wp:simplePos x="0" y="0"/>
                <wp:positionH relativeFrom="column">
                  <wp:posOffset>2165713</wp:posOffset>
                </wp:positionH>
                <wp:positionV relativeFrom="paragraph">
                  <wp:posOffset>194310</wp:posOffset>
                </wp:positionV>
                <wp:extent cx="1606732" cy="692332"/>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06732" cy="692332"/>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E0BB91C" w14:textId="77777777" w:rsidR="000F5CBE" w:rsidRDefault="00000000">
                            <w:pPr>
                              <w:spacing w:after="0" w:line="240" w:lineRule="auto"/>
                              <w:textDirection w:val="btLr"/>
                            </w:pPr>
                            <w:r>
                              <w:rPr>
                                <w:rFonts w:ascii="Kokila" w:eastAsia="Kokila" w:hAnsi="Kokila" w:cs="Kokila"/>
                                <w:b/>
                                <w:i/>
                                <w:color w:val="000000"/>
                                <w:sz w:val="44"/>
                              </w:rPr>
                              <w:t>भारतीय मानक</w:t>
                            </w:r>
                          </w:p>
                          <w:p w14:paraId="02C95459" w14:textId="77777777" w:rsidR="000F5CBE" w:rsidRDefault="00000000">
                            <w:pPr>
                              <w:spacing w:after="0" w:line="240" w:lineRule="auto"/>
                              <w:textDirection w:val="btLr"/>
                            </w:pPr>
                            <w:r>
                              <w:rPr>
                                <w:rFonts w:ascii="Arial" w:eastAsia="Arial" w:hAnsi="Arial" w:cs="Arial"/>
                                <w:b/>
                                <w:i/>
                                <w:color w:val="000000"/>
                                <w:sz w:val="28"/>
                              </w:rPr>
                              <w:t>Indian Standard</w:t>
                            </w:r>
                          </w:p>
                          <w:p w14:paraId="00B58066" w14:textId="77777777" w:rsidR="000F5CBE" w:rsidRDefault="000F5CBE">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0AA1EA" id="Rectangle 28" o:spid="_x0000_s1026" style="position:absolute;margin-left:170.55pt;margin-top:15.3pt;width:126.5pt;height: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" strokecolor="white [3201]">
                <v:stroke startarrowwidth="narrow" startarrowlength="short" endarrowwidth="narrow" endarrowlength="short"/>
                <v:textbox inset="2.53958mm,1.2694mm,2.53958mm,1.2694mm">
                  <w:txbxContent>
                    <w:p w14:paraId="5E0BB91C" w14:textId="77777777" w:rsidR="000F5CBE" w:rsidRDefault="00000000">
                      <w:pPr>
                        <w:spacing w:after="0" w:line="240" w:lineRule="auto"/>
                        <w:textDirection w:val="btLr"/>
                      </w:pPr>
                      <w:r>
                        <w:rPr>
                          <w:rFonts w:ascii="Kokila" w:eastAsia="Kokila" w:hAnsi="Kokila" w:cs="Kokila"/>
                          <w:b/>
                          <w:i/>
                          <w:color w:val="000000"/>
                          <w:sz w:val="44"/>
                        </w:rPr>
                        <w:t>भारतीय मानक</w:t>
                      </w:r>
                    </w:p>
                    <w:p w14:paraId="02C95459" w14:textId="77777777" w:rsidR="000F5CBE" w:rsidRDefault="00000000">
                      <w:pPr>
                        <w:spacing w:after="0" w:line="240" w:lineRule="auto"/>
                        <w:textDirection w:val="btLr"/>
                      </w:pPr>
                      <w:r>
                        <w:rPr>
                          <w:rFonts w:ascii="Arial" w:eastAsia="Arial" w:hAnsi="Arial" w:cs="Arial"/>
                          <w:b/>
                          <w:i/>
                          <w:color w:val="000000"/>
                          <w:sz w:val="28"/>
                        </w:rPr>
                        <w:t>Indian Standard</w:t>
                      </w:r>
                    </w:p>
                    <w:p w14:paraId="00B58066" w14:textId="77777777" w:rsidR="000F5CBE" w:rsidRDefault="000F5CBE">
                      <w:pPr>
                        <w:spacing w:after="0" w:line="258" w:lineRule="auto"/>
                        <w:textDirection w:val="btLr"/>
                      </w:pPr>
                    </w:p>
                  </w:txbxContent>
                </v:textbox>
              </v:rect>
            </w:pict>
          </mc:Fallback>
        </mc:AlternateContent>
      </w:r>
    </w:p>
    <w:p w14:paraId="5D3300AD" w14:textId="2AEB67B0" w:rsidR="000F5CBE" w:rsidRDefault="000000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 xml:space="preserve">      </w:t>
      </w:r>
    </w:p>
    <w:p w14:paraId="08ADDE5E" w14:textId="7BA2D714" w:rsidR="000F5CBE" w:rsidRDefault="00000000">
      <w:pPr>
        <w:pBdr>
          <w:top w:val="nil"/>
          <w:left w:val="nil"/>
          <w:bottom w:val="nil"/>
          <w:right w:val="nil"/>
          <w:between w:val="nil"/>
        </w:pBdr>
        <w:tabs>
          <w:tab w:val="center" w:pos="4513"/>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IS 8417 : 2024</w:t>
      </w:r>
    </w:p>
    <w:p w14:paraId="113876BF" w14:textId="77777777" w:rsidR="000F5CBE" w:rsidRDefault="00000000">
      <w:pPr>
        <w:spacing w:after="0" w:line="240" w:lineRule="auto"/>
        <w:ind w:left="2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E303283" w14:textId="77777777" w:rsidR="000F5CBE" w:rsidRDefault="00000000">
      <w:pPr>
        <w:spacing w:after="0" w:line="240" w:lineRule="auto"/>
        <w:ind w:left="2160"/>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 </w:t>
      </w:r>
    </w:p>
    <w:p w14:paraId="5A0E9D1C" w14:textId="77777777" w:rsidR="000F5CBE" w:rsidRDefault="00000000">
      <w:pPr>
        <w:spacing w:after="0" w:line="240" w:lineRule="auto"/>
        <w:ind w:left="3510"/>
        <w:jc w:val="right"/>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g">
            <w:drawing>
              <wp:inline distT="0" distB="0" distL="0" distR="0" wp14:anchorId="10B61B85" wp14:editId="354A74FD">
                <wp:extent cx="4306570" cy="45720"/>
                <wp:effectExtent l="0" t="0" r="0" b="0"/>
                <wp:docPr id="26" name="Group 26"/>
                <wp:cNvGraphicFramePr/>
                <a:graphic xmlns:a="http://schemas.openxmlformats.org/drawingml/2006/main">
                  <a:graphicData uri="http://schemas.microsoft.com/office/word/2010/wordprocessingGroup">
                    <wpg:wgp>
                      <wpg:cNvGrpSpPr/>
                      <wpg:grpSpPr>
                        <a:xfrm>
                          <a:off x="0" y="0"/>
                          <a:ext cx="4306570" cy="45720"/>
                          <a:chOff x="3192700" y="3755350"/>
                          <a:chExt cx="4305925" cy="49300"/>
                        </a:xfrm>
                      </wpg:grpSpPr>
                      <wpg:grpSp>
                        <wpg:cNvPr id="186047267" name="Group 186047267"/>
                        <wpg:cNvGrpSpPr/>
                        <wpg:grpSpPr>
                          <a:xfrm>
                            <a:off x="3192715" y="3757140"/>
                            <a:ext cx="4305891" cy="45720"/>
                            <a:chOff x="0" y="0"/>
                            <a:chExt cx="6346" cy="100"/>
                          </a:xfrm>
                        </wpg:grpSpPr>
                        <wps:wsp>
                          <wps:cNvPr id="1212456800" name="Rectangle 1212456800"/>
                          <wps:cNvSpPr/>
                          <wps:spPr>
                            <a:xfrm>
                              <a:off x="0" y="0"/>
                              <a:ext cx="6325" cy="100"/>
                            </a:xfrm>
                            <a:prstGeom prst="rect">
                              <a:avLst/>
                            </a:prstGeom>
                            <a:noFill/>
                            <a:ln>
                              <a:noFill/>
                            </a:ln>
                          </wps:spPr>
                          <wps:txbx>
                            <w:txbxContent>
                              <w:p w14:paraId="2B47C3F9" w14:textId="77777777" w:rsidR="000F5CBE" w:rsidRDefault="000F5CBE">
                                <w:pPr>
                                  <w:spacing w:after="0" w:line="240" w:lineRule="auto"/>
                                  <w:textDirection w:val="btLr"/>
                                </w:pPr>
                              </w:p>
                            </w:txbxContent>
                          </wps:txbx>
                          <wps:bodyPr spcFirstLastPara="1" wrap="square" lIns="91425" tIns="91425" rIns="91425" bIns="91425" anchor="ctr" anchorCtr="0">
                            <a:noAutofit/>
                          </wps:bodyPr>
                        </wps:wsp>
                        <wps:wsp>
                          <wps:cNvPr id="659375460" name="Straight Arrow Connector 659375460"/>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2012833404" name="Straight Arrow Connector 201283340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192198051" name="Straight Arrow Connector 1192198051"/>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10B61B85" id="Group 26" o:spid="_x0000_s1027" style="width:339.1pt;height:3.6pt;mso-position-horizontal-relative:char;mso-position-vertical-relative:line" coordorigin="31927,37553" coordsize="430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">
                <v:group id="Group 186047267" o:spid="_x0000_s1028" style="position:absolute;left:31927;top:37571;width:43059;height:457"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">
                  <v:rect id="Rectangle 1212456800"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" filled="f" stroked="f">
                    <v:textbox inset="2.53958mm,2.53958mm,2.53958mm,2.53958mm">
                      <w:txbxContent>
                        <w:p w14:paraId="2B47C3F9" w14:textId="77777777" w:rsidR="000F5CBE" w:rsidRDefault="000F5CBE">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659375460"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" strokecolor="#231f20" strokeweight="1pt"/>
                  <v:shape id="Straight Arrow Connector 2012833404"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" strokecolor="#231f20" strokeweight="1pt"/>
                  <v:shape id="Straight Arrow Connector 1192198051"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" strokecolor="#231f20" strokeweight="1pt"/>
                </v:group>
                <w10:anchorlock/>
              </v:group>
            </w:pict>
          </mc:Fallback>
        </mc:AlternateContent>
      </w:r>
    </w:p>
    <w:p w14:paraId="7DAE2CFC" w14:textId="77777777" w:rsidR="000F5CBE" w:rsidRDefault="000F5CBE">
      <w:pPr>
        <w:widowControl w:val="0"/>
        <w:tabs>
          <w:tab w:val="left" w:pos="426"/>
        </w:tabs>
        <w:spacing w:before="120" w:after="120" w:line="240" w:lineRule="auto"/>
        <w:rPr>
          <w:rFonts w:ascii="Times New Roman" w:eastAsia="Times New Roman" w:hAnsi="Times New Roman" w:cs="Times New Roman"/>
          <w:i/>
          <w:color w:val="222222"/>
          <w:sz w:val="12"/>
          <w:szCs w:val="12"/>
        </w:rPr>
      </w:pPr>
    </w:p>
    <w:p w14:paraId="1E00BC61" w14:textId="27E29986" w:rsidR="000F5CBE" w:rsidRPr="00257CF0" w:rsidRDefault="00000000" w:rsidP="00E30A89">
      <w:pPr>
        <w:pBdr>
          <w:top w:val="nil"/>
          <w:left w:val="nil"/>
          <w:bottom w:val="nil"/>
          <w:right w:val="nil"/>
          <w:between w:val="nil"/>
        </w:pBdr>
        <w:spacing w:after="0" w:line="240" w:lineRule="auto"/>
        <w:ind w:left="3510" w:firstLine="90"/>
        <w:jc w:val="center"/>
        <w:rPr>
          <w:rFonts w:ascii="Kokila" w:eastAsia="Times New Roman" w:hAnsi="Kokila" w:cs="Kokila"/>
          <w:b/>
          <w:i/>
          <w:color w:val="222222"/>
          <w:sz w:val="52"/>
          <w:szCs w:val="52"/>
        </w:rPr>
      </w:pPr>
      <w:proofErr w:type="spellStart"/>
      <w:r w:rsidRPr="00257CF0">
        <w:rPr>
          <w:rFonts w:ascii="Kokila" w:eastAsia="Kokila" w:hAnsi="Kokila" w:cs="Kokila"/>
          <w:b/>
          <w:color w:val="222222"/>
          <w:sz w:val="52"/>
          <w:szCs w:val="52"/>
        </w:rPr>
        <w:t>स्नेहन</w:t>
      </w:r>
      <w:proofErr w:type="spellEnd"/>
      <w:r w:rsidRPr="00257CF0">
        <w:rPr>
          <w:rFonts w:ascii="Kokila" w:eastAsia="Times New Roman" w:hAnsi="Kokila" w:cs="Kokila"/>
          <w:b/>
          <w:color w:val="222222"/>
          <w:sz w:val="52"/>
          <w:szCs w:val="52"/>
        </w:rPr>
        <w:t xml:space="preserve"> </w:t>
      </w:r>
      <w:proofErr w:type="spellStart"/>
      <w:r w:rsidRPr="00257CF0">
        <w:rPr>
          <w:rFonts w:ascii="Kokila" w:eastAsia="Kokila" w:hAnsi="Kokila" w:cs="Kokila"/>
          <w:b/>
          <w:color w:val="222222"/>
          <w:sz w:val="52"/>
          <w:szCs w:val="52"/>
        </w:rPr>
        <w:t>शब्द</w:t>
      </w:r>
      <w:proofErr w:type="spellEnd"/>
      <w:r w:rsidRPr="00257CF0">
        <w:rPr>
          <w:rFonts w:ascii="Kokila" w:eastAsia="Times New Roman" w:hAnsi="Kokila" w:cs="Kokila"/>
          <w:b/>
          <w:color w:val="222222"/>
          <w:sz w:val="52"/>
          <w:szCs w:val="52"/>
        </w:rPr>
        <w:t xml:space="preserve"> –– </w:t>
      </w:r>
      <w:proofErr w:type="spellStart"/>
      <w:r w:rsidRPr="00257CF0">
        <w:rPr>
          <w:rFonts w:ascii="Kokila" w:eastAsia="Kokila" w:hAnsi="Kokila" w:cs="Kokila"/>
          <w:b/>
          <w:color w:val="222222"/>
          <w:sz w:val="52"/>
          <w:szCs w:val="52"/>
        </w:rPr>
        <w:t>शब्दावली</w:t>
      </w:r>
      <w:proofErr w:type="spellEnd"/>
    </w:p>
    <w:p w14:paraId="1D47A03E" w14:textId="77777777" w:rsidR="000F5CBE" w:rsidRPr="00257CF0" w:rsidRDefault="00000000" w:rsidP="00E30A89">
      <w:pPr>
        <w:pBdr>
          <w:top w:val="nil"/>
          <w:left w:val="nil"/>
          <w:bottom w:val="nil"/>
          <w:right w:val="nil"/>
          <w:between w:val="nil"/>
        </w:pBdr>
        <w:spacing w:after="0" w:line="240" w:lineRule="auto"/>
        <w:ind w:left="3510" w:firstLine="90"/>
        <w:jc w:val="center"/>
        <w:rPr>
          <w:rFonts w:ascii="Times New Roman" w:eastAsia="Times New Roman" w:hAnsi="Times New Roman" w:cs="Times New Roman"/>
          <w:i/>
          <w:iCs/>
          <w:color w:val="222222"/>
          <w:sz w:val="40"/>
          <w:szCs w:val="40"/>
        </w:rPr>
      </w:pPr>
      <w:proofErr w:type="gramStart"/>
      <w:r w:rsidRPr="00257CF0">
        <w:rPr>
          <w:rFonts w:ascii="Times New Roman" w:eastAsia="Times New Roman" w:hAnsi="Times New Roman" w:cs="Times New Roman"/>
          <w:i/>
          <w:iCs/>
          <w:color w:val="222222"/>
          <w:sz w:val="40"/>
          <w:szCs w:val="40"/>
        </w:rPr>
        <w:t xml:space="preserve">( </w:t>
      </w:r>
      <w:proofErr w:type="spellStart"/>
      <w:r w:rsidRPr="00257CF0">
        <w:rPr>
          <w:rFonts w:ascii="Kokila" w:eastAsia="Kokila" w:hAnsi="Kokila" w:cs="Kokila"/>
          <w:i/>
          <w:iCs/>
          <w:color w:val="222222"/>
          <w:sz w:val="40"/>
          <w:szCs w:val="40"/>
        </w:rPr>
        <w:t>पहला</w:t>
      </w:r>
      <w:proofErr w:type="spellEnd"/>
      <w:proofErr w:type="gramEnd"/>
      <w:r w:rsidRPr="00257CF0">
        <w:rPr>
          <w:rFonts w:ascii="Times New Roman" w:eastAsia="Times New Roman" w:hAnsi="Times New Roman" w:cs="Times New Roman"/>
          <w:i/>
          <w:iCs/>
          <w:color w:val="222222"/>
          <w:sz w:val="40"/>
          <w:szCs w:val="40"/>
        </w:rPr>
        <w:t xml:space="preserve"> </w:t>
      </w:r>
      <w:proofErr w:type="spellStart"/>
      <w:r w:rsidRPr="00257CF0">
        <w:rPr>
          <w:rFonts w:ascii="Kokila" w:eastAsia="Kokila" w:hAnsi="Kokila" w:cs="Kokila"/>
          <w:i/>
          <w:iCs/>
          <w:color w:val="222222"/>
          <w:sz w:val="40"/>
          <w:szCs w:val="40"/>
        </w:rPr>
        <w:t>पुनरीक्षण</w:t>
      </w:r>
      <w:proofErr w:type="spellEnd"/>
      <w:r w:rsidRPr="00257CF0">
        <w:rPr>
          <w:rFonts w:ascii="Times New Roman" w:eastAsia="Times New Roman" w:hAnsi="Times New Roman" w:cs="Times New Roman"/>
          <w:i/>
          <w:iCs/>
          <w:color w:val="222222"/>
          <w:sz w:val="40"/>
          <w:szCs w:val="40"/>
        </w:rPr>
        <w:t xml:space="preserve"> )</w:t>
      </w:r>
    </w:p>
    <w:p w14:paraId="5FDB3D8B" w14:textId="77777777" w:rsidR="000F5CBE" w:rsidRDefault="000F5CBE" w:rsidP="00E30A89">
      <w:pPr>
        <w:pBdr>
          <w:top w:val="nil"/>
          <w:left w:val="nil"/>
          <w:bottom w:val="nil"/>
          <w:right w:val="nil"/>
          <w:between w:val="nil"/>
        </w:pBdr>
        <w:spacing w:after="0" w:line="240" w:lineRule="auto"/>
        <w:ind w:left="3510" w:firstLine="90"/>
        <w:jc w:val="center"/>
        <w:rPr>
          <w:rFonts w:ascii="Times New Roman" w:eastAsia="Times New Roman" w:hAnsi="Times New Roman" w:cs="Times New Roman"/>
          <w:b/>
          <w:i/>
          <w:color w:val="222222"/>
          <w:sz w:val="40"/>
          <w:szCs w:val="40"/>
        </w:rPr>
      </w:pPr>
    </w:p>
    <w:p w14:paraId="78D4E139" w14:textId="3B286566" w:rsidR="000F5CBE" w:rsidRDefault="00000000" w:rsidP="00E30A89">
      <w:pPr>
        <w:pBdr>
          <w:top w:val="nil"/>
          <w:left w:val="nil"/>
          <w:bottom w:val="nil"/>
          <w:right w:val="nil"/>
          <w:between w:val="nil"/>
        </w:pBdr>
        <w:spacing w:before="120" w:after="120" w:line="276" w:lineRule="auto"/>
        <w:ind w:left="351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Lubrication Terms — Glossary</w:t>
      </w:r>
    </w:p>
    <w:p w14:paraId="0B64B6F8" w14:textId="142407FF" w:rsidR="000F5CBE" w:rsidRPr="00E30A89" w:rsidRDefault="00257CF0" w:rsidP="00E30A89">
      <w:pPr>
        <w:pBdr>
          <w:top w:val="nil"/>
          <w:left w:val="nil"/>
          <w:bottom w:val="nil"/>
          <w:right w:val="nil"/>
          <w:between w:val="nil"/>
        </w:pBdr>
        <w:spacing w:before="120" w:after="120" w:line="276" w:lineRule="auto"/>
        <w:ind w:left="351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222222"/>
          <w:sz w:val="40"/>
          <w:szCs w:val="40"/>
        </w:rPr>
        <w:t xml:space="preserve"> (</w:t>
      </w:r>
      <w:r>
        <w:rPr>
          <w:rFonts w:ascii="Times New Roman" w:eastAsia="Times New Roman" w:hAnsi="Times New Roman" w:cs="Times New Roman"/>
          <w:i/>
          <w:color w:val="000000"/>
          <w:sz w:val="28"/>
          <w:szCs w:val="28"/>
        </w:rPr>
        <w:t xml:space="preserve">First </w:t>
      </w:r>
      <w:proofErr w:type="gramStart"/>
      <w:r>
        <w:rPr>
          <w:rFonts w:ascii="Times New Roman" w:eastAsia="Times New Roman" w:hAnsi="Times New Roman" w:cs="Times New Roman"/>
          <w:i/>
          <w:color w:val="000000"/>
          <w:sz w:val="28"/>
          <w:szCs w:val="28"/>
        </w:rPr>
        <w:t>Revision )</w:t>
      </w:r>
      <w:proofErr w:type="gramEnd"/>
    </w:p>
    <w:p w14:paraId="31CBFB0C" w14:textId="77777777" w:rsidR="000F5CBE" w:rsidRDefault="000F5CBE"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31ABDE13"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463D83EF"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7FBFE332"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52CB7A19"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279C3168"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25B13236"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436DC17D"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1E6546C5"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196C29EA"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79C88B75" w14:textId="77777777" w:rsidR="00257CF0" w:rsidRDefault="00257CF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p>
    <w:p w14:paraId="796AC29D" w14:textId="77777777" w:rsidR="000F5CBE" w:rsidRDefault="00000000" w:rsidP="00E30A89">
      <w:pPr>
        <w:pBdr>
          <w:top w:val="nil"/>
          <w:left w:val="nil"/>
          <w:bottom w:val="nil"/>
          <w:right w:val="nil"/>
          <w:between w:val="nil"/>
        </w:pBdr>
        <w:spacing w:after="0" w:line="240" w:lineRule="auto"/>
        <w:ind w:left="35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ICS 43.060.30</w:t>
      </w:r>
    </w:p>
    <w:p w14:paraId="0FB8F746" w14:textId="77777777" w:rsidR="000F5CBE" w:rsidRDefault="000F5CB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5F30408"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EE8B50"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633ED3"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6DF86B" w14:textId="77777777" w:rsidR="000F5CBE" w:rsidRDefault="000F5C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2C4318" w14:textId="26CA8F01" w:rsidR="00E30A89" w:rsidRDefault="00E30A89" w:rsidP="00E30A89">
      <w:pPr>
        <w:pStyle w:val="PlainText"/>
        <w:ind w:firstLine="4247"/>
        <w:rPr>
          <w:rFonts w:ascii="Arial" w:eastAsia="PMingLiU" w:hAnsi="Arial" w:cs="Arial"/>
          <w:bCs/>
          <w:sz w:val="24"/>
          <w:szCs w:val="24"/>
          <w:lang w:eastAsia="zh-TW"/>
        </w:rPr>
      </w:pPr>
      <w:r>
        <w:rPr>
          <w:rFonts w:ascii="Arial" w:eastAsia="PMingLiU" w:hAnsi="Arial" w:cs="Arial"/>
          <w:bCs/>
          <w:sz w:val="24"/>
          <w:szCs w:val="24"/>
          <w:lang w:eastAsia="zh-TW"/>
        </w:rPr>
        <w:t xml:space="preserve">                          © BIS 2024</w:t>
      </w:r>
    </w:p>
    <w:p w14:paraId="54CEE2BC" w14:textId="77777777" w:rsidR="000F5CBE" w:rsidRDefault="00000000">
      <w:pPr>
        <w:spacing w:after="0" w:line="240" w:lineRule="auto"/>
        <w:ind w:left="35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DD2396" w14:textId="77777777" w:rsidR="000F5CBE" w:rsidRDefault="00000000">
      <w:pPr>
        <w:spacing w:after="0" w:line="240" w:lineRule="auto"/>
        <w:ind w:left="3510" w:right="-438"/>
        <w:jc w:val="center"/>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g">
            <w:drawing>
              <wp:inline distT="0" distB="0" distL="0" distR="0" wp14:anchorId="0476E62E" wp14:editId="60692523">
                <wp:extent cx="4305935" cy="57150"/>
                <wp:effectExtent l="0" t="0" r="0" b="0"/>
                <wp:docPr id="27" name="Group 27"/>
                <wp:cNvGraphicFramePr/>
                <a:graphic xmlns:a="http://schemas.openxmlformats.org/drawingml/2006/main">
                  <a:graphicData uri="http://schemas.microsoft.com/office/word/2010/wordprocessingGroup">
                    <wpg:wgp>
                      <wpg:cNvGrpSpPr/>
                      <wpg:grpSpPr>
                        <a:xfrm>
                          <a:off x="0" y="0"/>
                          <a:ext cx="4305935" cy="57150"/>
                          <a:chOff x="3193025" y="3750775"/>
                          <a:chExt cx="4305275" cy="58450"/>
                        </a:xfrm>
                      </wpg:grpSpPr>
                      <wpg:grpSp>
                        <wpg:cNvPr id="788892736" name="Group 788892736"/>
                        <wpg:cNvGrpSpPr/>
                        <wpg:grpSpPr>
                          <a:xfrm>
                            <a:off x="3193033" y="3751425"/>
                            <a:ext cx="4305257" cy="57150"/>
                            <a:chOff x="0" y="0"/>
                            <a:chExt cx="6346" cy="100"/>
                          </a:xfrm>
                        </wpg:grpSpPr>
                        <wps:wsp>
                          <wps:cNvPr id="121443502" name="Rectangle 121443502"/>
                          <wps:cNvSpPr/>
                          <wps:spPr>
                            <a:xfrm>
                              <a:off x="0" y="0"/>
                              <a:ext cx="6325" cy="100"/>
                            </a:xfrm>
                            <a:prstGeom prst="rect">
                              <a:avLst/>
                            </a:prstGeom>
                            <a:noFill/>
                            <a:ln>
                              <a:noFill/>
                            </a:ln>
                          </wps:spPr>
                          <wps:txbx>
                            <w:txbxContent>
                              <w:p w14:paraId="5D590645" w14:textId="77777777" w:rsidR="000F5CBE" w:rsidRDefault="000F5CBE">
                                <w:pPr>
                                  <w:spacing w:after="0" w:line="240" w:lineRule="auto"/>
                                  <w:textDirection w:val="btLr"/>
                                </w:pPr>
                              </w:p>
                            </w:txbxContent>
                          </wps:txbx>
                          <wps:bodyPr spcFirstLastPara="1" wrap="square" lIns="91425" tIns="91425" rIns="91425" bIns="91425" anchor="ctr" anchorCtr="0">
                            <a:noAutofit/>
                          </wps:bodyPr>
                        </wps:wsp>
                        <wps:wsp>
                          <wps:cNvPr id="1878761370" name="Straight Arrow Connector 1878761370"/>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665618495" name="Straight Arrow Connector 1665618495"/>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61639748" name="Straight Arrow Connector 561639748"/>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w14:anchorId="0476E62E" id="Group 27" o:spid="_x0000_s1033" style="width:339.05pt;height:4.5pt;mso-position-horizontal-relative:char;mso-position-vertical-relative:line" coordorigin="31930,37507" coordsize="4305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">
                <v:group id="Group 788892736" o:spid="_x0000_s1034" style="position:absolute;left:31930;top:37514;width:43052;height:571"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">
                  <v:rect id="Rectangle 121443502"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" filled="f" stroked="f">
                    <v:textbox inset="2.53958mm,2.53958mm,2.53958mm,2.53958mm">
                      <w:txbxContent>
                        <w:p w14:paraId="5D590645" w14:textId="77777777" w:rsidR="000F5CBE" w:rsidRDefault="000F5CBE">
                          <w:pPr>
                            <w:spacing w:after="0" w:line="240" w:lineRule="auto"/>
                            <w:textDirection w:val="btLr"/>
                          </w:pPr>
                        </w:p>
                      </w:txbxContent>
                    </v:textbox>
                  </v:rect>
                  <v:shape id="Straight Arrow Connector 1878761370"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" strokecolor="#231f20" strokeweight="1pt"/>
                  <v:shape id="Straight Arrow Connector 1665618495"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" strokecolor="#231f20" strokeweight="1pt"/>
                  <v:shape id="Straight Arrow Connector 561639748"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" strokecolor="#231f20" strokeweight="1pt"/>
                </v:group>
                <w10:anchorlock/>
              </v:group>
            </w:pict>
          </mc:Fallback>
        </mc:AlternateContent>
      </w:r>
    </w:p>
    <w:p w14:paraId="01AAEA71" w14:textId="7B392582" w:rsidR="000F5CBE" w:rsidRDefault="000F5CBE">
      <w:pPr>
        <w:spacing w:after="0" w:line="240" w:lineRule="auto"/>
        <w:ind w:left="3510"/>
        <w:jc w:val="both"/>
        <w:rPr>
          <w:rFonts w:ascii="Times New Roman" w:eastAsia="Times New Roman" w:hAnsi="Times New Roman" w:cs="Times New Roman"/>
          <w:sz w:val="24"/>
          <w:szCs w:val="24"/>
        </w:rPr>
      </w:pPr>
    </w:p>
    <w:p w14:paraId="6004346B" w14:textId="77777777" w:rsidR="00E30A89" w:rsidRPr="00E30A89" w:rsidRDefault="00000000" w:rsidP="00E30A89">
      <w:pPr>
        <w:spacing w:after="0"/>
        <w:ind w:left="4867"/>
        <w:jc w:val="center"/>
        <w:rPr>
          <w:rFonts w:ascii="Kokila" w:hAnsi="Kokila" w:cs="Kokila"/>
          <w:b/>
          <w:bCs/>
          <w:caps/>
          <w:sz w:val="24"/>
          <w:szCs w:val="24"/>
        </w:rPr>
      </w:pPr>
      <w:r>
        <w:rPr>
          <w:rFonts w:ascii="Kokila" w:hAnsi="Kokila" w:cs="Kokila"/>
          <w:sz w:val="28"/>
          <w:szCs w:val="28"/>
        </w:rPr>
        <w:object w:dxaOrig="1440" w:dyaOrig="1440" w14:anchorId="1532A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10;&#10;&#10;&#10;&#10;&#10;Description automatically generated" style="position:absolute;left:0;text-align:left;margin-left:175.1pt;margin-top:5pt;width:59.7pt;height:59.7pt;z-index:251660288;mso-wrap-edited:f;mso-width-percent:0;mso-height-percent:0;mso-width-percent:0;mso-height-percent:0" o:allowincell="f">
            <v:imagedata r:id="rId8" o:title=""/>
          </v:shape>
          <o:OLEObject Type="Embed" ProgID="MSPhotoEd.3" ShapeID="_x0000_s1026" DrawAspect="Content" ObjectID="_1785760224" r:id="rId9"/>
        </w:object>
      </w:r>
      <w:r w:rsidR="00E30A89" w:rsidRPr="00E30A89">
        <w:rPr>
          <w:rFonts w:ascii="Kokila" w:hAnsi="Kokila" w:cs="Kokila"/>
          <w:caps/>
          <w:sz w:val="24"/>
          <w:szCs w:val="24"/>
          <w:cs/>
        </w:rPr>
        <w:t>भारतीय मानक ब्यूरो</w:t>
      </w:r>
    </w:p>
    <w:p w14:paraId="1C5BDACB" w14:textId="77777777" w:rsidR="00E30A89" w:rsidRPr="00E30A89" w:rsidRDefault="00E30A89" w:rsidP="00E30A89">
      <w:pPr>
        <w:autoSpaceDE w:val="0"/>
        <w:autoSpaceDN w:val="0"/>
        <w:adjustRightInd w:val="0"/>
        <w:spacing w:after="0"/>
        <w:ind w:left="4867"/>
        <w:jc w:val="center"/>
        <w:rPr>
          <w:rFonts w:ascii="Arial" w:hAnsi="Arial" w:cs="Arial"/>
          <w:bCs/>
          <w:color w:val="231F20"/>
          <w:spacing w:val="22"/>
          <w:sz w:val="21"/>
          <w:szCs w:val="21"/>
        </w:rPr>
      </w:pPr>
      <w:r w:rsidRPr="00E30A89">
        <w:rPr>
          <w:rFonts w:ascii="Arial" w:hAnsi="Arial" w:cs="Arial"/>
          <w:bCs/>
          <w:color w:val="231F20"/>
          <w:spacing w:val="22"/>
          <w:sz w:val="21"/>
          <w:szCs w:val="21"/>
        </w:rPr>
        <w:t>BUREAU OF INDIAN STANDARDS</w:t>
      </w:r>
    </w:p>
    <w:p w14:paraId="1AADB9EA" w14:textId="77777777" w:rsidR="00E30A89" w:rsidRDefault="00E30A89" w:rsidP="00E30A89">
      <w:pPr>
        <w:spacing w:after="0"/>
        <w:ind w:left="4867"/>
        <w:jc w:val="center"/>
        <w:rPr>
          <w:rFonts w:ascii="Arial" w:hAnsi="Arial" w:cs="Arial"/>
          <w:caps/>
          <w:sz w:val="21"/>
          <w:szCs w:val="21"/>
        </w:rPr>
      </w:pPr>
      <w:r w:rsidRPr="00E30A89">
        <w:rPr>
          <w:rFonts w:ascii="Mangal" w:hAnsi="Mangal" w:cs="Mangal" w:hint="cs"/>
          <w:caps/>
          <w:sz w:val="21"/>
          <w:szCs w:val="21"/>
          <w:cs/>
        </w:rPr>
        <w:t>मानक</w:t>
      </w:r>
      <w:r w:rsidRPr="00E30A89">
        <w:rPr>
          <w:rFonts w:ascii="Arial" w:hAnsi="Arial" w:cs="Arial"/>
          <w:caps/>
          <w:sz w:val="21"/>
          <w:szCs w:val="21"/>
          <w:rtl/>
          <w:cs/>
        </w:rPr>
        <w:t xml:space="preserve"> </w:t>
      </w:r>
      <w:r w:rsidRPr="00E30A89">
        <w:rPr>
          <w:rFonts w:ascii="Mangal" w:hAnsi="Mangal" w:cs="Mangal" w:hint="cs"/>
          <w:caps/>
          <w:sz w:val="21"/>
          <w:szCs w:val="21"/>
          <w:cs/>
        </w:rPr>
        <w:t>भवन</w:t>
      </w:r>
      <w:r w:rsidRPr="00E30A89">
        <w:rPr>
          <w:rFonts w:ascii="Arial" w:hAnsi="Arial" w:cs="Arial"/>
          <w:caps/>
          <w:sz w:val="21"/>
          <w:szCs w:val="21"/>
        </w:rPr>
        <w:t xml:space="preserve">, 9 </w:t>
      </w:r>
      <w:r w:rsidRPr="00E30A89">
        <w:rPr>
          <w:rFonts w:ascii="Mangal" w:hAnsi="Mangal" w:cs="Mangal" w:hint="cs"/>
          <w:caps/>
          <w:sz w:val="21"/>
          <w:szCs w:val="21"/>
          <w:cs/>
        </w:rPr>
        <w:t>बहादुर</w:t>
      </w:r>
      <w:r w:rsidRPr="00E30A89">
        <w:rPr>
          <w:rFonts w:ascii="Arial" w:hAnsi="Arial" w:cs="Arial"/>
          <w:caps/>
          <w:sz w:val="21"/>
          <w:szCs w:val="21"/>
          <w:rtl/>
          <w:cs/>
        </w:rPr>
        <w:t xml:space="preserve"> </w:t>
      </w:r>
      <w:r w:rsidRPr="00E30A89">
        <w:rPr>
          <w:rFonts w:ascii="Mangal" w:hAnsi="Mangal" w:cs="Mangal" w:hint="cs"/>
          <w:caps/>
          <w:sz w:val="21"/>
          <w:szCs w:val="21"/>
          <w:cs/>
        </w:rPr>
        <w:t>शाह</w:t>
      </w:r>
      <w:r w:rsidRPr="00E30A89">
        <w:rPr>
          <w:rFonts w:ascii="Arial" w:hAnsi="Arial" w:cs="Arial"/>
          <w:caps/>
          <w:sz w:val="21"/>
          <w:szCs w:val="21"/>
          <w:rtl/>
          <w:cs/>
        </w:rPr>
        <w:t xml:space="preserve"> </w:t>
      </w:r>
      <w:r w:rsidRPr="00E30A89">
        <w:rPr>
          <w:rFonts w:ascii="Mangal" w:hAnsi="Mangal" w:cs="Mangal" w:hint="cs"/>
          <w:caps/>
          <w:sz w:val="21"/>
          <w:szCs w:val="21"/>
          <w:cs/>
        </w:rPr>
        <w:t>ज़फर</w:t>
      </w:r>
      <w:r w:rsidRPr="00E30A89">
        <w:rPr>
          <w:rFonts w:ascii="Arial" w:hAnsi="Arial" w:cs="Arial"/>
          <w:caps/>
          <w:sz w:val="21"/>
          <w:szCs w:val="21"/>
          <w:rtl/>
          <w:cs/>
        </w:rPr>
        <w:t xml:space="preserve"> </w:t>
      </w:r>
      <w:r w:rsidRPr="00E30A89">
        <w:rPr>
          <w:rFonts w:ascii="Mangal" w:hAnsi="Mangal" w:cs="Mangal" w:hint="cs"/>
          <w:caps/>
          <w:sz w:val="21"/>
          <w:szCs w:val="21"/>
          <w:cs/>
        </w:rPr>
        <w:t>मार्ग</w:t>
      </w:r>
      <w:r w:rsidRPr="00E30A89">
        <w:rPr>
          <w:rFonts w:ascii="Arial" w:hAnsi="Arial" w:cs="Arial"/>
          <w:caps/>
          <w:sz w:val="21"/>
          <w:szCs w:val="21"/>
        </w:rPr>
        <w:t xml:space="preserve">, </w:t>
      </w:r>
    </w:p>
    <w:p w14:paraId="0AE56322" w14:textId="2A0B9DB4" w:rsidR="00E30A89" w:rsidRPr="00E30A89" w:rsidRDefault="00E30A89" w:rsidP="00E30A89">
      <w:pPr>
        <w:spacing w:after="0"/>
        <w:ind w:left="4867"/>
        <w:jc w:val="center"/>
        <w:rPr>
          <w:rFonts w:ascii="Arial" w:hAnsi="Arial" w:cs="Arial"/>
          <w:b/>
          <w:bCs/>
          <w:color w:val="231F20"/>
          <w:spacing w:val="22"/>
          <w:sz w:val="21"/>
          <w:szCs w:val="21"/>
        </w:rPr>
      </w:pPr>
      <w:r w:rsidRPr="00E30A89">
        <w:rPr>
          <w:rFonts w:ascii="Mangal" w:hAnsi="Mangal" w:cs="Mangal" w:hint="cs"/>
          <w:caps/>
          <w:sz w:val="21"/>
          <w:szCs w:val="21"/>
          <w:cs/>
        </w:rPr>
        <w:t>नई</w:t>
      </w:r>
      <w:r w:rsidRPr="00E30A89">
        <w:rPr>
          <w:rFonts w:ascii="Arial" w:hAnsi="Arial" w:cs="Arial"/>
          <w:caps/>
          <w:sz w:val="21"/>
          <w:szCs w:val="21"/>
          <w:rtl/>
          <w:cs/>
        </w:rPr>
        <w:t xml:space="preserve"> </w:t>
      </w:r>
      <w:r w:rsidRPr="00E30A89">
        <w:rPr>
          <w:rFonts w:ascii="Mangal" w:hAnsi="Mangal" w:cs="Mangal" w:hint="cs"/>
          <w:caps/>
          <w:sz w:val="21"/>
          <w:szCs w:val="21"/>
          <w:cs/>
        </w:rPr>
        <w:t>दिल्ली</w:t>
      </w:r>
      <w:r w:rsidRPr="00E30A89">
        <w:rPr>
          <w:rFonts w:ascii="Arial" w:hAnsi="Arial" w:cs="Arial"/>
          <w:caps/>
          <w:sz w:val="21"/>
          <w:szCs w:val="21"/>
          <w:rtl/>
          <w:cs/>
        </w:rPr>
        <w:t xml:space="preserve"> - </w:t>
      </w:r>
      <w:r w:rsidRPr="00E30A89">
        <w:rPr>
          <w:rFonts w:ascii="Arial" w:hAnsi="Arial" w:cs="Arial"/>
          <w:bCs/>
          <w:caps/>
          <w:sz w:val="21"/>
          <w:szCs w:val="21"/>
        </w:rPr>
        <w:t>110002</w:t>
      </w:r>
    </w:p>
    <w:p w14:paraId="1D18CA79" w14:textId="77777777" w:rsidR="00E30A89" w:rsidRPr="00E30A89" w:rsidRDefault="00E30A89" w:rsidP="00E30A89">
      <w:pPr>
        <w:tabs>
          <w:tab w:val="left" w:pos="3119"/>
          <w:tab w:val="left" w:pos="3828"/>
          <w:tab w:val="left" w:pos="4253"/>
        </w:tabs>
        <w:autoSpaceDE w:val="0"/>
        <w:autoSpaceDN w:val="0"/>
        <w:adjustRightInd w:val="0"/>
        <w:spacing w:after="0"/>
        <w:ind w:left="4867"/>
        <w:jc w:val="center"/>
        <w:rPr>
          <w:rFonts w:ascii="Arial" w:hAnsi="Arial" w:cs="Arial"/>
          <w:color w:val="231F20"/>
          <w:sz w:val="18"/>
          <w:szCs w:val="21"/>
        </w:rPr>
      </w:pPr>
      <w:r w:rsidRPr="00E30A89">
        <w:rPr>
          <w:rFonts w:ascii="Arial" w:hAnsi="Arial" w:cs="Arial"/>
          <w:color w:val="231F20"/>
          <w:sz w:val="18"/>
          <w:szCs w:val="21"/>
        </w:rPr>
        <w:t>MANAK BHAVAN, 9 BAHADUR SHAH ZAFAR MARG</w:t>
      </w:r>
    </w:p>
    <w:p w14:paraId="5B1C437F" w14:textId="77777777" w:rsidR="00E30A89" w:rsidRPr="00E30A89" w:rsidRDefault="00E30A89" w:rsidP="00E30A89">
      <w:pPr>
        <w:tabs>
          <w:tab w:val="left" w:pos="3119"/>
          <w:tab w:val="left" w:pos="3828"/>
          <w:tab w:val="left" w:pos="4253"/>
        </w:tabs>
        <w:autoSpaceDE w:val="0"/>
        <w:autoSpaceDN w:val="0"/>
        <w:adjustRightInd w:val="0"/>
        <w:spacing w:after="0"/>
        <w:ind w:left="4867"/>
        <w:jc w:val="center"/>
        <w:rPr>
          <w:rFonts w:ascii="Arial" w:hAnsi="Arial" w:cs="Arial"/>
          <w:color w:val="231F20"/>
          <w:sz w:val="18"/>
          <w:szCs w:val="21"/>
        </w:rPr>
      </w:pPr>
      <w:r w:rsidRPr="00E30A89">
        <w:rPr>
          <w:rFonts w:ascii="Arial" w:hAnsi="Arial" w:cs="Arial"/>
          <w:color w:val="231F20"/>
          <w:sz w:val="18"/>
          <w:szCs w:val="21"/>
        </w:rPr>
        <w:t>NEW DELHI - 110002</w:t>
      </w:r>
    </w:p>
    <w:p w14:paraId="66563A2C" w14:textId="77777777" w:rsidR="00E30A89" w:rsidRPr="00E30A89" w:rsidRDefault="00000000" w:rsidP="00E30A89">
      <w:pPr>
        <w:spacing w:after="0"/>
        <w:ind w:left="4867"/>
        <w:jc w:val="center"/>
        <w:rPr>
          <w:rFonts w:ascii="Arial" w:hAnsi="Arial" w:cs="Arial"/>
          <w:sz w:val="18"/>
          <w:szCs w:val="21"/>
        </w:rPr>
      </w:pPr>
      <w:hyperlink r:id="rId10" w:history="1">
        <w:r w:rsidR="00E30A89" w:rsidRPr="00E30A89">
          <w:rPr>
            <w:rStyle w:val="Hyperlink"/>
            <w:rFonts w:ascii="Arial" w:hAnsi="Arial" w:cs="Arial"/>
            <w:sz w:val="21"/>
            <w:szCs w:val="21"/>
          </w:rPr>
          <w:t>www.bis.gov.in</w:t>
        </w:r>
      </w:hyperlink>
      <w:r w:rsidR="00E30A89" w:rsidRPr="00E30A89">
        <w:rPr>
          <w:rFonts w:ascii="Arial" w:hAnsi="Arial" w:cs="Arial"/>
          <w:sz w:val="18"/>
          <w:szCs w:val="21"/>
        </w:rPr>
        <w:t xml:space="preserve">     </w:t>
      </w:r>
      <w:hyperlink r:id="rId11" w:history="1">
        <w:r w:rsidR="00E30A89" w:rsidRPr="00E30A89">
          <w:rPr>
            <w:rStyle w:val="Hyperlink"/>
            <w:rFonts w:ascii="Arial" w:hAnsi="Arial" w:cs="Arial"/>
            <w:sz w:val="21"/>
            <w:szCs w:val="21"/>
          </w:rPr>
          <w:t>www.standardsbis.in</w:t>
        </w:r>
      </w:hyperlink>
    </w:p>
    <w:p w14:paraId="15029E6D" w14:textId="77777777" w:rsidR="00E30A89" w:rsidRPr="00E30A89" w:rsidRDefault="00E30A89" w:rsidP="00E30A89">
      <w:pPr>
        <w:rPr>
          <w:rFonts w:ascii="Arial" w:hAnsi="Arial" w:cs="Arial"/>
          <w:sz w:val="21"/>
          <w:szCs w:val="21"/>
        </w:rPr>
      </w:pPr>
    </w:p>
    <w:p w14:paraId="285F4C6C" w14:textId="1D9AFF04" w:rsidR="000F5CBE" w:rsidRPr="00257CF0" w:rsidRDefault="00E30A89" w:rsidP="00257CF0">
      <w:pPr>
        <w:ind w:left="3510" w:right="-705" w:firstLine="318"/>
        <w:rPr>
          <w:rFonts w:ascii="Arial" w:hAnsi="Arial" w:cs="Arial"/>
          <w:b/>
          <w:bCs/>
        </w:rPr>
      </w:pPr>
      <w:r>
        <w:rPr>
          <w:rFonts w:ascii="Arial" w:hAnsi="Arial" w:cs="Arial"/>
          <w:b/>
          <w:bCs/>
          <w:iCs/>
        </w:rPr>
        <w:t xml:space="preserve"> </w:t>
      </w:r>
      <w:r w:rsidR="00AB108F">
        <w:rPr>
          <w:rFonts w:ascii="Arial" w:hAnsi="Arial" w:cs="Arial"/>
          <w:b/>
          <w:bCs/>
          <w:iCs/>
        </w:rPr>
        <w:t xml:space="preserve">August </w:t>
      </w:r>
      <w:r w:rsidRPr="00CF4653">
        <w:rPr>
          <w:rFonts w:ascii="Arial" w:hAnsi="Arial" w:cs="Arial"/>
          <w:b/>
          <w:bCs/>
        </w:rPr>
        <w:t>202</w:t>
      </w:r>
      <w:r>
        <w:rPr>
          <w:rFonts w:ascii="Arial" w:hAnsi="Arial" w:cs="Arial"/>
          <w:b/>
          <w:bCs/>
        </w:rPr>
        <w:t>4                                        Price Group</w:t>
      </w:r>
      <w:r w:rsidR="00C578BA">
        <w:rPr>
          <w:rFonts w:ascii="Arial" w:hAnsi="Arial" w:cs="Arial"/>
          <w:b/>
          <w:bCs/>
        </w:rPr>
        <w:t xml:space="preserve"> X</w:t>
      </w:r>
      <w:r>
        <w:br w:type="page"/>
      </w:r>
    </w:p>
    <w:p w14:paraId="0288021E" w14:textId="04BF2934" w:rsidR="000F5CBE" w:rsidRDefault="00000000">
      <w:pPr>
        <w:spacing w:after="0" w:line="240" w:lineRule="auto"/>
        <w:rPr>
          <w:ins w:id="0" w:author="Inno" w:date="2024-08-21T12:32:00Z" w16du:dateUtc="2024-08-21T07:02:00Z"/>
          <w:rFonts w:ascii="Times New Roman" w:eastAsia="Times New Roman" w:hAnsi="Times New Roman" w:cs="Times New Roman"/>
          <w:sz w:val="20"/>
          <w:szCs w:val="20"/>
        </w:rPr>
      </w:pPr>
      <w:r w:rsidRPr="00371DD0">
        <w:rPr>
          <w:rFonts w:ascii="Times New Roman" w:eastAsia="Times New Roman" w:hAnsi="Times New Roman" w:cs="Times New Roman"/>
          <w:sz w:val="20"/>
          <w:szCs w:val="20"/>
          <w:rPrChange w:id="1" w:author="Inno" w:date="2024-08-21T12:32:00Z" w16du:dateUtc="2024-08-21T07:02:00Z">
            <w:rPr>
              <w:rFonts w:ascii="Times New Roman" w:eastAsia="Times New Roman" w:hAnsi="Times New Roman" w:cs="Times New Roman"/>
              <w:sz w:val="24"/>
              <w:szCs w:val="24"/>
            </w:rPr>
          </w:rPrChange>
        </w:rPr>
        <w:lastRenderedPageBreak/>
        <w:t>Lubricating Equipment Sectional Committee, PGD 19</w:t>
      </w:r>
    </w:p>
    <w:p w14:paraId="03C6524B" w14:textId="77777777" w:rsidR="00371DD0" w:rsidRDefault="00371DD0">
      <w:pPr>
        <w:spacing w:after="0" w:line="240" w:lineRule="auto"/>
        <w:rPr>
          <w:ins w:id="2" w:author="Inno" w:date="2024-08-21T12:32:00Z" w16du:dateUtc="2024-08-21T07:02:00Z"/>
          <w:rFonts w:ascii="Times New Roman" w:eastAsia="Times New Roman" w:hAnsi="Times New Roman" w:cs="Times New Roman"/>
          <w:sz w:val="20"/>
          <w:szCs w:val="20"/>
        </w:rPr>
      </w:pPr>
    </w:p>
    <w:p w14:paraId="166C9897" w14:textId="77777777" w:rsidR="00371DD0" w:rsidRDefault="00371DD0">
      <w:pPr>
        <w:spacing w:after="0" w:line="240" w:lineRule="auto"/>
        <w:rPr>
          <w:ins w:id="3" w:author="Inno" w:date="2024-08-21T12:32:00Z" w16du:dateUtc="2024-08-21T07:02:00Z"/>
          <w:rFonts w:ascii="Times New Roman" w:eastAsia="Times New Roman" w:hAnsi="Times New Roman" w:cs="Times New Roman"/>
          <w:sz w:val="20"/>
          <w:szCs w:val="20"/>
        </w:rPr>
      </w:pPr>
    </w:p>
    <w:p w14:paraId="39B5A81D" w14:textId="77777777" w:rsidR="00371DD0" w:rsidRDefault="00371DD0">
      <w:pPr>
        <w:spacing w:after="0" w:line="240" w:lineRule="auto"/>
        <w:rPr>
          <w:ins w:id="4" w:author="Inno" w:date="2024-08-21T12:32:00Z" w16du:dateUtc="2024-08-21T07:02:00Z"/>
          <w:rFonts w:ascii="Times New Roman" w:eastAsia="Times New Roman" w:hAnsi="Times New Roman" w:cs="Times New Roman"/>
          <w:sz w:val="20"/>
          <w:szCs w:val="20"/>
        </w:rPr>
      </w:pPr>
    </w:p>
    <w:p w14:paraId="698F2824" w14:textId="77777777" w:rsidR="00371DD0" w:rsidRPr="00371DD0" w:rsidRDefault="00371DD0">
      <w:pPr>
        <w:spacing w:after="0" w:line="240" w:lineRule="auto"/>
        <w:rPr>
          <w:rFonts w:ascii="Times New Roman" w:eastAsia="Times New Roman" w:hAnsi="Times New Roman" w:cs="Times New Roman"/>
          <w:sz w:val="20"/>
          <w:szCs w:val="20"/>
          <w:rPrChange w:id="5" w:author="Inno" w:date="2024-08-21T12:32:00Z" w16du:dateUtc="2024-08-21T07:02:00Z">
            <w:rPr>
              <w:rFonts w:ascii="Times New Roman" w:eastAsia="Times New Roman" w:hAnsi="Times New Roman" w:cs="Times New Roman"/>
              <w:sz w:val="24"/>
              <w:szCs w:val="24"/>
            </w:rPr>
          </w:rPrChange>
        </w:rPr>
      </w:pPr>
    </w:p>
    <w:p w14:paraId="36C5EC60" w14:textId="058A58B7" w:rsidR="000F5CBE" w:rsidRPr="00371DD0" w:rsidDel="00371DD0" w:rsidRDefault="000F5CBE">
      <w:pPr>
        <w:spacing w:after="0" w:line="240" w:lineRule="auto"/>
        <w:rPr>
          <w:del w:id="6" w:author="Inno" w:date="2024-08-21T12:32:00Z" w16du:dateUtc="2024-08-21T07:02:00Z"/>
          <w:rFonts w:ascii="Times New Roman" w:eastAsia="Times New Roman" w:hAnsi="Times New Roman" w:cs="Times New Roman"/>
          <w:sz w:val="20"/>
          <w:szCs w:val="20"/>
          <w:rPrChange w:id="7" w:author="Inno" w:date="2024-08-21T12:32:00Z" w16du:dateUtc="2024-08-21T07:02:00Z">
            <w:rPr>
              <w:del w:id="8" w:author="Inno" w:date="2024-08-21T12:32:00Z" w16du:dateUtc="2024-08-21T07:02:00Z"/>
              <w:rFonts w:ascii="Times New Roman" w:eastAsia="Times New Roman" w:hAnsi="Times New Roman" w:cs="Times New Roman"/>
              <w:sz w:val="24"/>
              <w:szCs w:val="24"/>
            </w:rPr>
          </w:rPrChange>
        </w:rPr>
      </w:pPr>
    </w:p>
    <w:p w14:paraId="6209F08C" w14:textId="77777777" w:rsidR="000F5CBE" w:rsidRPr="00371DD0" w:rsidRDefault="00000000">
      <w:pPr>
        <w:spacing w:after="0" w:line="240" w:lineRule="auto"/>
        <w:rPr>
          <w:rFonts w:ascii="Times New Roman" w:eastAsia="Times New Roman" w:hAnsi="Times New Roman" w:cs="Times New Roman"/>
          <w:sz w:val="20"/>
          <w:szCs w:val="20"/>
          <w:rPrChange w:id="9" w:author="Inno" w:date="2024-08-21T12:32:00Z" w16du:dateUtc="2024-08-21T07:02:00Z">
            <w:rPr>
              <w:rFonts w:ascii="Times New Roman" w:eastAsia="Times New Roman" w:hAnsi="Times New Roman" w:cs="Times New Roman"/>
              <w:sz w:val="24"/>
              <w:szCs w:val="24"/>
            </w:rPr>
          </w:rPrChange>
        </w:rPr>
      </w:pPr>
      <w:r w:rsidRPr="00371DD0">
        <w:rPr>
          <w:rFonts w:ascii="Times New Roman" w:eastAsia="Times New Roman" w:hAnsi="Times New Roman" w:cs="Times New Roman"/>
          <w:sz w:val="20"/>
          <w:szCs w:val="20"/>
          <w:rPrChange w:id="10" w:author="Inno" w:date="2024-08-21T12:32:00Z" w16du:dateUtc="2024-08-21T07:02:00Z">
            <w:rPr>
              <w:rFonts w:ascii="Times New Roman" w:eastAsia="Times New Roman" w:hAnsi="Times New Roman" w:cs="Times New Roman"/>
              <w:sz w:val="24"/>
              <w:szCs w:val="24"/>
            </w:rPr>
          </w:rPrChange>
        </w:rPr>
        <w:t>FOREWORD</w:t>
      </w:r>
    </w:p>
    <w:p w14:paraId="325E1B41" w14:textId="77777777" w:rsidR="000F5CBE" w:rsidRPr="00371DD0" w:rsidRDefault="000F5CBE">
      <w:pPr>
        <w:spacing w:after="0" w:line="240" w:lineRule="auto"/>
        <w:rPr>
          <w:rFonts w:ascii="Times New Roman" w:eastAsia="Times New Roman" w:hAnsi="Times New Roman" w:cs="Times New Roman"/>
          <w:sz w:val="20"/>
          <w:szCs w:val="20"/>
          <w:rPrChange w:id="11" w:author="Inno" w:date="2024-08-21T12:32:00Z" w16du:dateUtc="2024-08-21T07:02:00Z">
            <w:rPr>
              <w:rFonts w:ascii="Times New Roman" w:eastAsia="Times New Roman" w:hAnsi="Times New Roman" w:cs="Times New Roman"/>
              <w:sz w:val="24"/>
              <w:szCs w:val="24"/>
            </w:rPr>
          </w:rPrChange>
        </w:rPr>
      </w:pPr>
    </w:p>
    <w:p w14:paraId="5F4851C5" w14:textId="095F9DB0" w:rsidR="000F5CBE" w:rsidRPr="00371DD0" w:rsidRDefault="00E30A89" w:rsidP="00E30A89">
      <w:pPr>
        <w:spacing w:after="200" w:line="276" w:lineRule="auto"/>
        <w:jc w:val="both"/>
        <w:rPr>
          <w:rFonts w:ascii="Times New Roman" w:eastAsia="Times New Roman" w:hAnsi="Times New Roman" w:cs="Times New Roman"/>
          <w:sz w:val="20"/>
          <w:szCs w:val="20"/>
          <w:rPrChange w:id="12" w:author="Inno" w:date="2024-08-21T12:32:00Z" w16du:dateUtc="2024-08-21T07:02:00Z">
            <w:rPr>
              <w:rFonts w:ascii="Times New Roman" w:eastAsia="Times New Roman" w:hAnsi="Times New Roman" w:cs="Times New Roman"/>
              <w:sz w:val="24"/>
              <w:szCs w:val="24"/>
            </w:rPr>
          </w:rPrChange>
        </w:rPr>
      </w:pPr>
      <w:r w:rsidRPr="00371DD0">
        <w:rPr>
          <w:rFonts w:ascii="Times New Roman" w:eastAsia="Times New Roman" w:hAnsi="Times New Roman" w:cs="Times New Roman"/>
          <w:sz w:val="20"/>
          <w:szCs w:val="20"/>
          <w:rPrChange w:id="13" w:author="Inno" w:date="2024-08-21T12:32:00Z" w16du:dateUtc="2024-08-21T07:02:00Z">
            <w:rPr>
              <w:rFonts w:ascii="Times New Roman" w:eastAsia="Times New Roman" w:hAnsi="Times New Roman" w:cs="Times New Roman"/>
              <w:sz w:val="24"/>
              <w:szCs w:val="24"/>
            </w:rPr>
          </w:rPrChange>
        </w:rPr>
        <w:t>This Indian Standard (</w:t>
      </w:r>
      <w:r w:rsidR="002954F7" w:rsidRPr="00371DD0">
        <w:rPr>
          <w:rFonts w:ascii="Times New Roman" w:eastAsia="Times New Roman" w:hAnsi="Times New Roman" w:cs="Times New Roman"/>
          <w:sz w:val="20"/>
          <w:szCs w:val="20"/>
          <w:rPrChange w:id="14" w:author="Inno" w:date="2024-08-21T12:32:00Z" w16du:dateUtc="2024-08-21T07:02:00Z">
            <w:rPr>
              <w:rFonts w:ascii="Times New Roman" w:eastAsia="Times New Roman" w:hAnsi="Times New Roman" w:cs="Times New Roman"/>
              <w:sz w:val="24"/>
              <w:szCs w:val="24"/>
            </w:rPr>
          </w:rPrChange>
        </w:rPr>
        <w:t>F</w:t>
      </w:r>
      <w:r w:rsidRPr="00371DD0">
        <w:rPr>
          <w:rFonts w:ascii="Times New Roman" w:eastAsia="Times New Roman" w:hAnsi="Times New Roman" w:cs="Times New Roman"/>
          <w:sz w:val="20"/>
          <w:szCs w:val="20"/>
          <w:rPrChange w:id="15" w:author="Inno" w:date="2024-08-21T12:32:00Z" w16du:dateUtc="2024-08-21T07:02:00Z">
            <w:rPr>
              <w:rFonts w:ascii="Times New Roman" w:eastAsia="Times New Roman" w:hAnsi="Times New Roman" w:cs="Times New Roman"/>
              <w:sz w:val="24"/>
              <w:szCs w:val="24"/>
            </w:rPr>
          </w:rPrChange>
        </w:rPr>
        <w:t xml:space="preserve">irst </w:t>
      </w:r>
      <w:r w:rsidR="002954F7" w:rsidRPr="00371DD0">
        <w:rPr>
          <w:rFonts w:ascii="Times New Roman" w:eastAsia="Times New Roman" w:hAnsi="Times New Roman" w:cs="Times New Roman"/>
          <w:sz w:val="20"/>
          <w:szCs w:val="20"/>
          <w:rPrChange w:id="16" w:author="Inno" w:date="2024-08-21T12:32:00Z" w16du:dateUtc="2024-08-21T07:02:00Z">
            <w:rPr>
              <w:rFonts w:ascii="Times New Roman" w:eastAsia="Times New Roman" w:hAnsi="Times New Roman" w:cs="Times New Roman"/>
              <w:sz w:val="24"/>
              <w:szCs w:val="24"/>
            </w:rPr>
          </w:rPrChange>
        </w:rPr>
        <w:t>R</w:t>
      </w:r>
      <w:r w:rsidRPr="00371DD0">
        <w:rPr>
          <w:rFonts w:ascii="Times New Roman" w:eastAsia="Times New Roman" w:hAnsi="Times New Roman" w:cs="Times New Roman"/>
          <w:sz w:val="20"/>
          <w:szCs w:val="20"/>
          <w:rPrChange w:id="17" w:author="Inno" w:date="2024-08-21T12:32:00Z" w16du:dateUtc="2024-08-21T07:02:00Z">
            <w:rPr>
              <w:rFonts w:ascii="Times New Roman" w:eastAsia="Times New Roman" w:hAnsi="Times New Roman" w:cs="Times New Roman"/>
              <w:sz w:val="24"/>
              <w:szCs w:val="24"/>
            </w:rPr>
          </w:rPrChange>
        </w:rPr>
        <w:t xml:space="preserve">evision) was adopted by the Bureau of Indian Standards, after the draft finalized by the Lubricating Equipment Sectional Committee </w:t>
      </w:r>
      <w:r w:rsidR="002954F7" w:rsidRPr="00371DD0">
        <w:rPr>
          <w:rFonts w:ascii="Times New Roman" w:eastAsia="Times New Roman" w:hAnsi="Times New Roman" w:cs="Times New Roman"/>
          <w:sz w:val="20"/>
          <w:szCs w:val="20"/>
          <w:rPrChange w:id="18" w:author="Inno" w:date="2024-08-21T12:32:00Z" w16du:dateUtc="2024-08-21T07:02:00Z">
            <w:rPr>
              <w:rFonts w:ascii="Times New Roman" w:eastAsia="Times New Roman" w:hAnsi="Times New Roman" w:cs="Times New Roman"/>
              <w:sz w:val="24"/>
              <w:szCs w:val="24"/>
            </w:rPr>
          </w:rPrChange>
        </w:rPr>
        <w:t>had been</w:t>
      </w:r>
      <w:r w:rsidRPr="00371DD0">
        <w:rPr>
          <w:rFonts w:ascii="Times New Roman" w:eastAsia="Times New Roman" w:hAnsi="Times New Roman" w:cs="Times New Roman"/>
          <w:sz w:val="20"/>
          <w:szCs w:val="20"/>
          <w:rPrChange w:id="19" w:author="Inno" w:date="2024-08-21T12:32:00Z" w16du:dateUtc="2024-08-21T07:02:00Z">
            <w:rPr>
              <w:rFonts w:ascii="Times New Roman" w:eastAsia="Times New Roman" w:hAnsi="Times New Roman" w:cs="Times New Roman"/>
              <w:sz w:val="24"/>
              <w:szCs w:val="24"/>
            </w:rPr>
          </w:rPrChange>
        </w:rPr>
        <w:t xml:space="preserve"> approv</w:t>
      </w:r>
      <w:r w:rsidR="002954F7" w:rsidRPr="00371DD0">
        <w:rPr>
          <w:rFonts w:ascii="Times New Roman" w:eastAsia="Times New Roman" w:hAnsi="Times New Roman" w:cs="Times New Roman"/>
          <w:sz w:val="20"/>
          <w:szCs w:val="20"/>
          <w:rPrChange w:id="20" w:author="Inno" w:date="2024-08-21T12:32:00Z" w16du:dateUtc="2024-08-21T07:02:00Z">
            <w:rPr>
              <w:rFonts w:ascii="Times New Roman" w:eastAsia="Times New Roman" w:hAnsi="Times New Roman" w:cs="Times New Roman"/>
              <w:sz w:val="24"/>
              <w:szCs w:val="24"/>
            </w:rPr>
          </w:rPrChange>
        </w:rPr>
        <w:t>ed</w:t>
      </w:r>
      <w:r w:rsidRPr="00371DD0">
        <w:rPr>
          <w:rFonts w:ascii="Times New Roman" w:eastAsia="Times New Roman" w:hAnsi="Times New Roman" w:cs="Times New Roman"/>
          <w:sz w:val="20"/>
          <w:szCs w:val="20"/>
          <w:rPrChange w:id="21" w:author="Inno" w:date="2024-08-21T12:32:00Z" w16du:dateUtc="2024-08-21T07:02:00Z">
            <w:rPr>
              <w:rFonts w:ascii="Times New Roman" w:eastAsia="Times New Roman" w:hAnsi="Times New Roman" w:cs="Times New Roman"/>
              <w:sz w:val="24"/>
              <w:szCs w:val="24"/>
            </w:rPr>
          </w:rPrChange>
        </w:rPr>
        <w:t xml:space="preserve"> </w:t>
      </w:r>
      <w:r w:rsidR="002954F7" w:rsidRPr="00371DD0">
        <w:rPr>
          <w:rFonts w:ascii="Times New Roman" w:eastAsia="Times New Roman" w:hAnsi="Times New Roman" w:cs="Times New Roman"/>
          <w:sz w:val="20"/>
          <w:szCs w:val="20"/>
          <w:rPrChange w:id="22" w:author="Inno" w:date="2024-08-21T12:32:00Z" w16du:dateUtc="2024-08-21T07:02:00Z">
            <w:rPr>
              <w:rFonts w:ascii="Times New Roman" w:eastAsia="Times New Roman" w:hAnsi="Times New Roman" w:cs="Times New Roman"/>
              <w:sz w:val="24"/>
              <w:szCs w:val="24"/>
            </w:rPr>
          </w:rPrChange>
        </w:rPr>
        <w:t xml:space="preserve">by the </w:t>
      </w:r>
      <w:r w:rsidRPr="00371DD0">
        <w:rPr>
          <w:rFonts w:ascii="Times New Roman" w:eastAsia="Times New Roman" w:hAnsi="Times New Roman" w:cs="Times New Roman"/>
          <w:sz w:val="20"/>
          <w:szCs w:val="20"/>
          <w:rPrChange w:id="23" w:author="Inno" w:date="2024-08-21T12:32:00Z" w16du:dateUtc="2024-08-21T07:02:00Z">
            <w:rPr>
              <w:rFonts w:ascii="Times New Roman" w:eastAsia="Times New Roman" w:hAnsi="Times New Roman" w:cs="Times New Roman"/>
              <w:sz w:val="24"/>
              <w:szCs w:val="24"/>
            </w:rPr>
          </w:rPrChange>
        </w:rPr>
        <w:t>Production and General Engineering Divisional Council.</w:t>
      </w:r>
    </w:p>
    <w:p w14:paraId="7475E581" w14:textId="77777777" w:rsidR="000F5CBE" w:rsidRPr="00371DD0" w:rsidRDefault="00000000" w:rsidP="00E30A89">
      <w:pPr>
        <w:spacing w:after="200" w:line="276" w:lineRule="auto"/>
        <w:jc w:val="both"/>
        <w:rPr>
          <w:rFonts w:ascii="Times New Roman" w:eastAsia="Times New Roman" w:hAnsi="Times New Roman" w:cs="Times New Roman"/>
          <w:sz w:val="20"/>
          <w:szCs w:val="20"/>
          <w:rPrChange w:id="24" w:author="Inno" w:date="2024-08-21T12:32:00Z" w16du:dateUtc="2024-08-21T07:02:00Z">
            <w:rPr>
              <w:rFonts w:ascii="Times New Roman" w:eastAsia="Times New Roman" w:hAnsi="Times New Roman" w:cs="Times New Roman"/>
              <w:sz w:val="24"/>
              <w:szCs w:val="24"/>
            </w:rPr>
          </w:rPrChange>
        </w:rPr>
      </w:pPr>
      <w:r w:rsidRPr="00371DD0">
        <w:rPr>
          <w:rFonts w:ascii="Times New Roman" w:eastAsia="Times New Roman" w:hAnsi="Times New Roman" w:cs="Times New Roman"/>
          <w:sz w:val="20"/>
          <w:szCs w:val="20"/>
          <w:rPrChange w:id="25" w:author="Inno" w:date="2024-08-21T12:32:00Z" w16du:dateUtc="2024-08-21T07:02:00Z">
            <w:rPr>
              <w:rFonts w:ascii="Times New Roman" w:eastAsia="Times New Roman" w:hAnsi="Times New Roman" w:cs="Times New Roman"/>
              <w:sz w:val="24"/>
              <w:szCs w:val="24"/>
            </w:rPr>
          </w:rPrChange>
        </w:rPr>
        <w:t>This Standard was first published in 1977. In this revision, new terms and definitions have been included and existing provisions have been updated.</w:t>
      </w:r>
    </w:p>
    <w:p w14:paraId="5494F7D2" w14:textId="77777777" w:rsidR="00C578BA" w:rsidRPr="00371DD0" w:rsidRDefault="00000000" w:rsidP="00E30A89">
      <w:pPr>
        <w:spacing w:after="200" w:line="276" w:lineRule="auto"/>
        <w:jc w:val="both"/>
        <w:rPr>
          <w:rFonts w:ascii="Times New Roman" w:eastAsia="Times New Roman" w:hAnsi="Times New Roman" w:cs="Times New Roman"/>
          <w:sz w:val="20"/>
          <w:szCs w:val="20"/>
          <w:rPrChange w:id="26" w:author="Inno" w:date="2024-08-21T12:32:00Z" w16du:dateUtc="2024-08-21T07:02:00Z">
            <w:rPr>
              <w:rFonts w:ascii="Times New Roman" w:eastAsia="Times New Roman" w:hAnsi="Times New Roman" w:cs="Times New Roman"/>
              <w:sz w:val="24"/>
              <w:szCs w:val="24"/>
            </w:rPr>
          </w:rPrChange>
        </w:rPr>
      </w:pPr>
      <w:r w:rsidRPr="00371DD0">
        <w:rPr>
          <w:rFonts w:ascii="Times New Roman" w:eastAsia="Times New Roman" w:hAnsi="Times New Roman" w:cs="Times New Roman"/>
          <w:sz w:val="20"/>
          <w:szCs w:val="20"/>
          <w:rPrChange w:id="27" w:author="Inno" w:date="2024-08-21T12:32:00Z" w16du:dateUtc="2024-08-21T07:02:00Z">
            <w:rPr>
              <w:rFonts w:ascii="Times New Roman" w:eastAsia="Times New Roman" w:hAnsi="Times New Roman" w:cs="Times New Roman"/>
              <w:sz w:val="24"/>
              <w:szCs w:val="24"/>
            </w:rPr>
          </w:rPrChange>
        </w:rPr>
        <w:t>Major changes in this revision involve introducing new terms such as air release time, automatic particle counter, civil enclosure for oil piping, flushing, oil cleanliness level, oil mist eliminator, oil purification unit, oil room, pipe-in-pipe, and strainer.</w:t>
      </w:r>
    </w:p>
    <w:p w14:paraId="5A641F8A" w14:textId="684892C0" w:rsidR="00257CF0" w:rsidRPr="00371DD0" w:rsidRDefault="00C578BA" w:rsidP="00E30A89">
      <w:pPr>
        <w:spacing w:after="200" w:line="276" w:lineRule="auto"/>
        <w:jc w:val="both"/>
        <w:rPr>
          <w:rFonts w:ascii="Times New Roman" w:eastAsia="Times New Roman" w:hAnsi="Times New Roman" w:cs="Times New Roman"/>
          <w:sz w:val="20"/>
          <w:szCs w:val="20"/>
          <w:rPrChange w:id="28" w:author="Inno" w:date="2024-08-21T12:32:00Z" w16du:dateUtc="2024-08-21T07:02:00Z">
            <w:rPr>
              <w:rFonts w:ascii="Times New Roman" w:eastAsia="Times New Roman" w:hAnsi="Times New Roman" w:cs="Times New Roman"/>
              <w:sz w:val="24"/>
              <w:szCs w:val="24"/>
            </w:rPr>
          </w:rPrChange>
        </w:rPr>
      </w:pPr>
      <w:r w:rsidRPr="00371DD0">
        <w:rPr>
          <w:rFonts w:ascii="Times New Roman" w:eastAsia="Times New Roman" w:hAnsi="Times New Roman" w:cs="Times New Roman"/>
          <w:sz w:val="20"/>
          <w:szCs w:val="20"/>
          <w:rPrChange w:id="29" w:author="Inno" w:date="2024-08-21T12:32:00Z" w16du:dateUtc="2024-08-21T07:02:00Z">
            <w:rPr>
              <w:rFonts w:ascii="Times New Roman" w:eastAsia="Times New Roman" w:hAnsi="Times New Roman" w:cs="Times New Roman"/>
              <w:sz w:val="24"/>
              <w:szCs w:val="24"/>
            </w:rPr>
          </w:rPrChange>
        </w:rPr>
        <w:t xml:space="preserve">The </w:t>
      </w:r>
      <w:del w:id="30" w:author="Inno" w:date="2024-08-21T12:33:00Z" w16du:dateUtc="2024-08-21T07:03:00Z">
        <w:r w:rsidRPr="00371DD0" w:rsidDel="009F6FDB">
          <w:rPr>
            <w:rFonts w:ascii="Times New Roman" w:eastAsia="Times New Roman" w:hAnsi="Times New Roman" w:cs="Times New Roman"/>
            <w:sz w:val="20"/>
            <w:szCs w:val="20"/>
            <w:rPrChange w:id="31" w:author="Inno" w:date="2024-08-21T12:32:00Z" w16du:dateUtc="2024-08-21T07:02:00Z">
              <w:rPr>
                <w:rFonts w:ascii="Times New Roman" w:eastAsia="Times New Roman" w:hAnsi="Times New Roman" w:cs="Times New Roman"/>
                <w:sz w:val="24"/>
                <w:szCs w:val="24"/>
              </w:rPr>
            </w:rPrChange>
          </w:rPr>
          <w:delText xml:space="preserve">Composition </w:delText>
        </w:r>
      </w:del>
      <w:ins w:id="32" w:author="Inno" w:date="2024-08-21T12:33:00Z" w16du:dateUtc="2024-08-21T07:03:00Z">
        <w:r w:rsidR="009F6FDB">
          <w:rPr>
            <w:rFonts w:ascii="Times New Roman" w:eastAsia="Times New Roman" w:hAnsi="Times New Roman" w:cs="Times New Roman"/>
            <w:sz w:val="20"/>
            <w:szCs w:val="20"/>
          </w:rPr>
          <w:t>c</w:t>
        </w:r>
        <w:r w:rsidR="009F6FDB" w:rsidRPr="00371DD0">
          <w:rPr>
            <w:rFonts w:ascii="Times New Roman" w:eastAsia="Times New Roman" w:hAnsi="Times New Roman" w:cs="Times New Roman"/>
            <w:sz w:val="20"/>
            <w:szCs w:val="20"/>
            <w:rPrChange w:id="33" w:author="Inno" w:date="2024-08-21T12:32:00Z" w16du:dateUtc="2024-08-21T07:02:00Z">
              <w:rPr>
                <w:rFonts w:ascii="Times New Roman" w:eastAsia="Times New Roman" w:hAnsi="Times New Roman" w:cs="Times New Roman"/>
                <w:sz w:val="24"/>
                <w:szCs w:val="24"/>
              </w:rPr>
            </w:rPrChange>
          </w:rPr>
          <w:t xml:space="preserve">omposition </w:t>
        </w:r>
      </w:ins>
      <w:r w:rsidRPr="00371DD0">
        <w:rPr>
          <w:rFonts w:ascii="Times New Roman" w:eastAsia="Times New Roman" w:hAnsi="Times New Roman" w:cs="Times New Roman"/>
          <w:sz w:val="20"/>
          <w:szCs w:val="20"/>
          <w:rPrChange w:id="34" w:author="Inno" w:date="2024-08-21T12:32:00Z" w16du:dateUtc="2024-08-21T07:02:00Z">
            <w:rPr>
              <w:rFonts w:ascii="Times New Roman" w:eastAsia="Times New Roman" w:hAnsi="Times New Roman" w:cs="Times New Roman"/>
              <w:sz w:val="24"/>
              <w:szCs w:val="24"/>
            </w:rPr>
          </w:rPrChange>
        </w:rPr>
        <w:t xml:space="preserve">of the </w:t>
      </w:r>
      <w:del w:id="35" w:author="Inno" w:date="2024-08-21T12:33:00Z" w16du:dateUtc="2024-08-21T07:03:00Z">
        <w:r w:rsidRPr="00371DD0" w:rsidDel="009F6FDB">
          <w:rPr>
            <w:rFonts w:ascii="Times New Roman" w:eastAsia="Times New Roman" w:hAnsi="Times New Roman" w:cs="Times New Roman"/>
            <w:sz w:val="20"/>
            <w:szCs w:val="20"/>
            <w:rPrChange w:id="36" w:author="Inno" w:date="2024-08-21T12:32:00Z" w16du:dateUtc="2024-08-21T07:02:00Z">
              <w:rPr>
                <w:rFonts w:ascii="Times New Roman" w:eastAsia="Times New Roman" w:hAnsi="Times New Roman" w:cs="Times New Roman"/>
                <w:sz w:val="24"/>
                <w:szCs w:val="24"/>
              </w:rPr>
            </w:rPrChange>
          </w:rPr>
          <w:delText>committee</w:delText>
        </w:r>
      </w:del>
      <w:ins w:id="37" w:author="Inno" w:date="2024-08-21T12:33:00Z" w16du:dateUtc="2024-08-21T07:03:00Z">
        <w:r w:rsidR="009F6FDB">
          <w:rPr>
            <w:rFonts w:ascii="Times New Roman" w:eastAsia="Times New Roman" w:hAnsi="Times New Roman" w:cs="Times New Roman"/>
            <w:sz w:val="20"/>
            <w:szCs w:val="20"/>
          </w:rPr>
          <w:t>C</w:t>
        </w:r>
        <w:r w:rsidR="009F6FDB" w:rsidRPr="00371DD0">
          <w:rPr>
            <w:rFonts w:ascii="Times New Roman" w:eastAsia="Times New Roman" w:hAnsi="Times New Roman" w:cs="Times New Roman"/>
            <w:sz w:val="20"/>
            <w:szCs w:val="20"/>
            <w:rPrChange w:id="38" w:author="Inno" w:date="2024-08-21T12:32:00Z" w16du:dateUtc="2024-08-21T07:02:00Z">
              <w:rPr>
                <w:rFonts w:ascii="Times New Roman" w:eastAsia="Times New Roman" w:hAnsi="Times New Roman" w:cs="Times New Roman"/>
                <w:sz w:val="24"/>
                <w:szCs w:val="24"/>
              </w:rPr>
            </w:rPrChange>
          </w:rPr>
          <w:t>ommittee</w:t>
        </w:r>
      </w:ins>
      <w:r w:rsidRPr="00371DD0">
        <w:rPr>
          <w:rFonts w:ascii="Times New Roman" w:eastAsia="Times New Roman" w:hAnsi="Times New Roman" w:cs="Times New Roman"/>
          <w:sz w:val="20"/>
          <w:szCs w:val="20"/>
          <w:rPrChange w:id="39" w:author="Inno" w:date="2024-08-21T12:32:00Z" w16du:dateUtc="2024-08-21T07:02:00Z">
            <w:rPr>
              <w:rFonts w:ascii="Times New Roman" w:eastAsia="Times New Roman" w:hAnsi="Times New Roman" w:cs="Times New Roman"/>
              <w:sz w:val="24"/>
              <w:szCs w:val="24"/>
            </w:rPr>
          </w:rPrChange>
        </w:rPr>
        <w:t xml:space="preserve">, responsible for the formulation of this standard </w:t>
      </w:r>
      <w:r w:rsidRPr="009A62C3">
        <w:rPr>
          <w:rFonts w:ascii="Times New Roman" w:eastAsia="Times New Roman" w:hAnsi="Times New Roman" w:cs="Times New Roman"/>
          <w:sz w:val="20"/>
          <w:szCs w:val="20"/>
          <w:rPrChange w:id="40" w:author="Inno" w:date="2024-08-21T15:44:00Z" w16du:dateUtc="2024-08-21T10:14:00Z">
            <w:rPr>
              <w:rFonts w:ascii="Times New Roman" w:eastAsia="Times New Roman" w:hAnsi="Times New Roman" w:cs="Times New Roman"/>
              <w:sz w:val="24"/>
              <w:szCs w:val="24"/>
            </w:rPr>
          </w:rPrChange>
        </w:rPr>
        <w:t xml:space="preserve">is </w:t>
      </w:r>
      <w:del w:id="41" w:author="Inno" w:date="2024-08-21T12:33:00Z" w16du:dateUtc="2024-08-21T07:03:00Z">
        <w:r w:rsidRPr="009A62C3" w:rsidDel="009F6FDB">
          <w:rPr>
            <w:rFonts w:ascii="Times New Roman" w:eastAsia="Times New Roman" w:hAnsi="Times New Roman" w:cs="Times New Roman"/>
            <w:sz w:val="20"/>
            <w:szCs w:val="20"/>
            <w:rPrChange w:id="42" w:author="Inno" w:date="2024-08-21T15:44:00Z" w16du:dateUtc="2024-08-21T10:14:00Z">
              <w:rPr>
                <w:rFonts w:ascii="Times New Roman" w:eastAsia="Times New Roman" w:hAnsi="Times New Roman" w:cs="Times New Roman"/>
                <w:sz w:val="24"/>
                <w:szCs w:val="24"/>
              </w:rPr>
            </w:rPrChange>
          </w:rPr>
          <w:delText xml:space="preserve">listed </w:delText>
        </w:r>
      </w:del>
      <w:ins w:id="43" w:author="Inno" w:date="2024-08-21T12:33:00Z" w16du:dateUtc="2024-08-21T07:03:00Z">
        <w:r w:rsidR="009F6FDB" w:rsidRPr="009A62C3">
          <w:rPr>
            <w:rFonts w:ascii="Times New Roman" w:eastAsia="Times New Roman" w:hAnsi="Times New Roman" w:cs="Times New Roman"/>
            <w:sz w:val="20"/>
            <w:szCs w:val="20"/>
          </w:rPr>
          <w:t>given</w:t>
        </w:r>
        <w:r w:rsidR="009F6FDB">
          <w:rPr>
            <w:rFonts w:ascii="Times New Roman" w:eastAsia="Times New Roman" w:hAnsi="Times New Roman" w:cs="Times New Roman"/>
            <w:sz w:val="20"/>
            <w:szCs w:val="20"/>
          </w:rPr>
          <w:t xml:space="preserve"> </w:t>
        </w:r>
      </w:ins>
      <w:r w:rsidRPr="00371DD0">
        <w:rPr>
          <w:rFonts w:ascii="Times New Roman" w:eastAsia="Times New Roman" w:hAnsi="Times New Roman" w:cs="Times New Roman"/>
          <w:sz w:val="20"/>
          <w:szCs w:val="20"/>
          <w:rPrChange w:id="44" w:author="Inno" w:date="2024-08-21T12:32:00Z" w16du:dateUtc="2024-08-21T07:02:00Z">
            <w:rPr>
              <w:rFonts w:ascii="Times New Roman" w:eastAsia="Times New Roman" w:hAnsi="Times New Roman" w:cs="Times New Roman"/>
              <w:sz w:val="24"/>
              <w:szCs w:val="24"/>
            </w:rPr>
          </w:rPrChange>
        </w:rPr>
        <w:t>in Annex A.</w:t>
      </w:r>
    </w:p>
    <w:p w14:paraId="778A25DD" w14:textId="77777777" w:rsidR="00257CF0" w:rsidRDefault="00257CF0" w:rsidP="00E30A89">
      <w:pPr>
        <w:spacing w:after="200" w:line="276" w:lineRule="auto"/>
        <w:jc w:val="both"/>
        <w:rPr>
          <w:rFonts w:ascii="Times New Roman" w:eastAsia="Times New Roman" w:hAnsi="Times New Roman" w:cs="Times New Roman"/>
          <w:sz w:val="24"/>
          <w:szCs w:val="24"/>
        </w:rPr>
      </w:pPr>
    </w:p>
    <w:p w14:paraId="69F27820" w14:textId="4E1ADC81" w:rsidR="000F5CBE" w:rsidRDefault="00C578BA" w:rsidP="00E30A89">
      <w:pPr>
        <w:spacing w:after="200" w:line="276" w:lineRule="auto"/>
        <w:jc w:val="both"/>
        <w:rPr>
          <w:rFonts w:ascii="Times New Roman" w:eastAsia="Times New Roman" w:hAnsi="Times New Roman" w:cs="Times New Roman"/>
          <w:sz w:val="24"/>
          <w:szCs w:val="24"/>
        </w:rPr>
      </w:pPr>
      <w:r>
        <w:br w:type="page"/>
      </w:r>
    </w:p>
    <w:p w14:paraId="15F763FB" w14:textId="77777777" w:rsidR="000F5CBE" w:rsidRDefault="00000000">
      <w:pPr>
        <w:spacing w:after="12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4EC34D6E" w14:textId="77777777" w:rsidR="000F5CBE" w:rsidRDefault="00000000">
      <w:pPr>
        <w:widowControl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GLOSSARY OF LUBRICATION TERMS</w:t>
      </w:r>
    </w:p>
    <w:p w14:paraId="357E461C" w14:textId="77777777" w:rsidR="000F5CBE" w:rsidRDefault="00000000">
      <w:pPr>
        <w:widowControl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First Revision )</w:t>
      </w:r>
    </w:p>
    <w:p w14:paraId="48546F25" w14:textId="77777777" w:rsidR="000F5CBE" w:rsidRDefault="000000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6A38C983" w14:textId="77777777" w:rsidR="000F5CBE" w:rsidRDefault="00000000" w:rsidP="00AC5850">
      <w:pPr>
        <w:pStyle w:val="Heading1"/>
        <w:keepNext w:val="0"/>
        <w:keepLines w:val="0"/>
        <w:widowControl w:val="0"/>
        <w:numPr>
          <w:ilvl w:val="0"/>
          <w:numId w:val="4"/>
        </w:numPr>
        <w:tabs>
          <w:tab w:val="left" w:pos="300"/>
        </w:tabs>
        <w:spacing w:before="0" w:line="240" w:lineRule="auto"/>
        <w:ind w:left="0" w:firstLine="0"/>
        <w:rPr>
          <w:ins w:id="45" w:author="Inno" w:date="2024-08-21T12:35:00Z" w16du:dateUtc="2024-08-21T07:05:00Z"/>
          <w:rFonts w:ascii="Times New Roman" w:eastAsia="Times New Roman" w:hAnsi="Times New Roman" w:cs="Times New Roman"/>
          <w:b/>
          <w:color w:val="000000"/>
          <w:sz w:val="20"/>
          <w:szCs w:val="20"/>
        </w:rPr>
      </w:pPr>
      <w:r w:rsidRPr="004C5298">
        <w:rPr>
          <w:rFonts w:ascii="Times New Roman" w:eastAsia="Times New Roman" w:hAnsi="Times New Roman" w:cs="Times New Roman"/>
          <w:b/>
          <w:color w:val="000000"/>
          <w:sz w:val="20"/>
          <w:szCs w:val="20"/>
          <w:rPrChange w:id="46" w:author="Inno" w:date="2024-08-21T12:34:00Z" w16du:dateUtc="2024-08-21T07:04:00Z">
            <w:rPr>
              <w:rFonts w:ascii="Times New Roman" w:eastAsia="Times New Roman" w:hAnsi="Times New Roman" w:cs="Times New Roman"/>
              <w:b/>
              <w:color w:val="000000"/>
              <w:sz w:val="24"/>
              <w:szCs w:val="24"/>
            </w:rPr>
          </w:rPrChange>
        </w:rPr>
        <w:t>SCOPE</w:t>
      </w:r>
    </w:p>
    <w:p w14:paraId="4277A20D" w14:textId="77777777" w:rsidR="00AC5850" w:rsidRPr="00AC5850" w:rsidRDefault="00AC5850">
      <w:pPr>
        <w:spacing w:after="0"/>
        <w:rPr>
          <w:sz w:val="20"/>
          <w:szCs w:val="20"/>
          <w:rPrChange w:id="47" w:author="Inno" w:date="2024-08-21T12:35:00Z" w16du:dateUtc="2024-08-21T07:05:00Z">
            <w:rPr>
              <w:rFonts w:ascii="Times New Roman" w:eastAsia="Times New Roman" w:hAnsi="Times New Roman" w:cs="Times New Roman"/>
              <w:b/>
              <w:color w:val="000000"/>
              <w:sz w:val="24"/>
              <w:szCs w:val="24"/>
            </w:rPr>
          </w:rPrChange>
        </w:rPr>
        <w:pPrChange w:id="48" w:author="Inno" w:date="2024-08-21T12:35:00Z" w16du:dateUtc="2024-08-21T07:05:00Z">
          <w:pPr>
            <w:pStyle w:val="Heading1"/>
            <w:keepNext w:val="0"/>
            <w:keepLines w:val="0"/>
            <w:widowControl w:val="0"/>
            <w:numPr>
              <w:numId w:val="4"/>
            </w:numPr>
            <w:tabs>
              <w:tab w:val="left" w:pos="300"/>
            </w:tabs>
            <w:spacing w:before="0" w:after="120" w:line="240" w:lineRule="auto"/>
            <w:ind w:left="300" w:hanging="181"/>
          </w:pPr>
        </w:pPrChange>
      </w:pPr>
    </w:p>
    <w:p w14:paraId="1F979616" w14:textId="77777777" w:rsidR="000F5CBE" w:rsidRPr="004C5298" w:rsidRDefault="00000000">
      <w:pPr>
        <w:spacing w:after="0"/>
        <w:rPr>
          <w:rFonts w:ascii="Times New Roman" w:eastAsia="Times New Roman" w:hAnsi="Times New Roman" w:cs="Times New Roman"/>
          <w:color w:val="000000"/>
          <w:sz w:val="20"/>
          <w:szCs w:val="20"/>
          <w:rPrChange w:id="49" w:author="Inno" w:date="2024-08-21T12:34:00Z" w16du:dateUtc="2024-08-21T07:04:00Z">
            <w:rPr>
              <w:rFonts w:ascii="Times New Roman" w:eastAsia="Times New Roman" w:hAnsi="Times New Roman" w:cs="Times New Roman"/>
              <w:color w:val="000000"/>
              <w:sz w:val="24"/>
              <w:szCs w:val="24"/>
            </w:rPr>
          </w:rPrChange>
        </w:rPr>
        <w:pPrChange w:id="50" w:author="Inno" w:date="2024-08-21T12:35:00Z" w16du:dateUtc="2024-08-21T07:05:00Z">
          <w:pPr>
            <w:spacing w:after="120"/>
            <w:ind w:firstLine="119"/>
          </w:pPr>
        </w:pPrChange>
      </w:pPr>
      <w:r w:rsidRPr="004C5298">
        <w:rPr>
          <w:rFonts w:ascii="Times New Roman" w:eastAsia="Times New Roman" w:hAnsi="Times New Roman" w:cs="Times New Roman"/>
          <w:color w:val="000000"/>
          <w:sz w:val="20"/>
          <w:szCs w:val="20"/>
          <w:rPrChange w:id="51" w:author="Inno" w:date="2024-08-21T12:34:00Z" w16du:dateUtc="2024-08-21T07:04:00Z">
            <w:rPr>
              <w:rFonts w:ascii="Times New Roman" w:eastAsia="Times New Roman" w:hAnsi="Times New Roman" w:cs="Times New Roman"/>
              <w:color w:val="000000"/>
              <w:sz w:val="24"/>
              <w:szCs w:val="24"/>
            </w:rPr>
          </w:rPrChange>
        </w:rPr>
        <w:t>This standard defines the terms commonly used in lubrication practices.</w:t>
      </w:r>
    </w:p>
    <w:p w14:paraId="15658843" w14:textId="77777777" w:rsidR="000F5CBE" w:rsidRPr="004C5298" w:rsidRDefault="00000000">
      <w:pPr>
        <w:pStyle w:val="Heading1"/>
        <w:keepNext w:val="0"/>
        <w:keepLines w:val="0"/>
        <w:widowControl w:val="0"/>
        <w:numPr>
          <w:ilvl w:val="0"/>
          <w:numId w:val="4"/>
        </w:numPr>
        <w:tabs>
          <w:tab w:val="left" w:pos="300"/>
        </w:tabs>
        <w:spacing w:before="100" w:beforeAutospacing="1" w:after="120" w:line="240" w:lineRule="auto"/>
        <w:ind w:left="0" w:firstLine="0"/>
        <w:rPr>
          <w:rFonts w:ascii="Times New Roman" w:eastAsia="Times New Roman" w:hAnsi="Times New Roman" w:cs="Times New Roman"/>
          <w:b/>
          <w:color w:val="000000"/>
          <w:sz w:val="20"/>
          <w:szCs w:val="20"/>
          <w:rPrChange w:id="52" w:author="Inno" w:date="2024-08-21T12:34:00Z" w16du:dateUtc="2024-08-21T07:04:00Z">
            <w:rPr>
              <w:rFonts w:ascii="Times New Roman" w:eastAsia="Times New Roman" w:hAnsi="Times New Roman" w:cs="Times New Roman"/>
              <w:b/>
              <w:color w:val="000000"/>
              <w:sz w:val="24"/>
              <w:szCs w:val="24"/>
            </w:rPr>
          </w:rPrChange>
        </w:rPr>
        <w:pPrChange w:id="53" w:author="Inno" w:date="2024-08-21T12:35:00Z" w16du:dateUtc="2024-08-21T07:05:00Z">
          <w:pPr>
            <w:pStyle w:val="Heading1"/>
            <w:keepNext w:val="0"/>
            <w:keepLines w:val="0"/>
            <w:widowControl w:val="0"/>
            <w:numPr>
              <w:numId w:val="4"/>
            </w:numPr>
            <w:tabs>
              <w:tab w:val="left" w:pos="300"/>
            </w:tabs>
            <w:spacing w:before="100" w:beforeAutospacing="1" w:after="120" w:line="240" w:lineRule="auto"/>
            <w:ind w:left="300" w:hanging="181"/>
          </w:pPr>
        </w:pPrChange>
      </w:pPr>
      <w:r w:rsidRPr="004C5298">
        <w:rPr>
          <w:rFonts w:ascii="Times New Roman" w:eastAsia="Times New Roman" w:hAnsi="Times New Roman" w:cs="Times New Roman"/>
          <w:b/>
          <w:color w:val="000000"/>
          <w:sz w:val="20"/>
          <w:szCs w:val="20"/>
          <w:rPrChange w:id="54" w:author="Inno" w:date="2024-08-21T12:34:00Z" w16du:dateUtc="2024-08-21T07:04:00Z">
            <w:rPr>
              <w:rFonts w:ascii="Times New Roman" w:eastAsia="Times New Roman" w:hAnsi="Times New Roman" w:cs="Times New Roman"/>
              <w:b/>
              <w:color w:val="000000"/>
              <w:sz w:val="24"/>
              <w:szCs w:val="24"/>
            </w:rPr>
          </w:rPrChange>
        </w:rPr>
        <w:t>TERMINOLOGY</w:t>
      </w:r>
    </w:p>
    <w:p w14:paraId="732923A4" w14:textId="77777777" w:rsidR="000F5CBE" w:rsidRPr="004C5298" w:rsidRDefault="00000000">
      <w:pPr>
        <w:pStyle w:val="Heading2"/>
        <w:widowControl w:val="0"/>
        <w:numPr>
          <w:ilvl w:val="1"/>
          <w:numId w:val="4"/>
        </w:numPr>
        <w:tabs>
          <w:tab w:val="left" w:pos="480"/>
        </w:tabs>
        <w:spacing w:before="100" w:after="100" w:line="240" w:lineRule="auto"/>
        <w:ind w:left="0" w:firstLine="0"/>
        <w:rPr>
          <w:rFonts w:ascii="Times New Roman" w:eastAsia="Times New Roman" w:hAnsi="Times New Roman" w:cs="Times New Roman" w:hint="default"/>
          <w:sz w:val="20"/>
          <w:szCs w:val="20"/>
          <w:rPrChange w:id="55" w:author="Inno" w:date="2024-08-21T12:34:00Z" w16du:dateUtc="2024-08-21T07:04:00Z">
            <w:rPr>
              <w:rFonts w:ascii="Times New Roman" w:eastAsia="Times New Roman" w:hAnsi="Times New Roman" w:cs="Times New Roman" w:hint="default"/>
              <w:sz w:val="24"/>
              <w:szCs w:val="24"/>
            </w:rPr>
          </w:rPrChange>
        </w:rPr>
        <w:pPrChange w:id="56" w:author="Inno" w:date="2024-08-21T12:35:00Z" w16du:dateUtc="2024-08-21T07:05:00Z">
          <w:pPr>
            <w:pStyle w:val="Heading2"/>
            <w:widowControl w:val="0"/>
            <w:numPr>
              <w:ilvl w:val="1"/>
              <w:numId w:val="4"/>
            </w:numPr>
            <w:tabs>
              <w:tab w:val="left" w:pos="480"/>
            </w:tabs>
            <w:spacing w:before="180" w:line="240" w:lineRule="auto"/>
            <w:ind w:left="480" w:hanging="360"/>
          </w:pPr>
        </w:pPrChange>
      </w:pPr>
      <w:r w:rsidRPr="004C5298">
        <w:rPr>
          <w:rFonts w:ascii="Times New Roman" w:eastAsia="Times New Roman" w:hAnsi="Times New Roman" w:cs="Times New Roman" w:hint="default"/>
          <w:sz w:val="20"/>
          <w:szCs w:val="20"/>
          <w:rPrChange w:id="57" w:author="Inno" w:date="2024-08-21T12:34:00Z" w16du:dateUtc="2024-08-21T07:04:00Z">
            <w:rPr>
              <w:rFonts w:ascii="Times New Roman" w:eastAsia="Times New Roman" w:hAnsi="Times New Roman" w:cs="Times New Roman" w:hint="default"/>
              <w:sz w:val="24"/>
              <w:szCs w:val="24"/>
            </w:rPr>
          </w:rPrChange>
        </w:rPr>
        <w:t>General</w:t>
      </w:r>
    </w:p>
    <w:p w14:paraId="0C49385A" w14:textId="68E50DBD" w:rsidR="000F5CBE" w:rsidRPr="004C5298" w:rsidRDefault="00AC5850">
      <w:pPr>
        <w:widowControl w:val="0"/>
        <w:numPr>
          <w:ilvl w:val="2"/>
          <w:numId w:val="4"/>
        </w:numPr>
        <w:pBdr>
          <w:top w:val="nil"/>
          <w:left w:val="nil"/>
          <w:bottom w:val="nil"/>
          <w:right w:val="nil"/>
          <w:between w:val="nil"/>
        </w:pBdr>
        <w:tabs>
          <w:tab w:val="left" w:pos="450"/>
        </w:tabs>
        <w:spacing w:before="184" w:after="0"/>
        <w:ind w:left="0" w:firstLine="0"/>
        <w:jc w:val="both"/>
        <w:rPr>
          <w:rFonts w:ascii="Times New Roman" w:eastAsia="Times New Roman" w:hAnsi="Times New Roman" w:cs="Times New Roman"/>
          <w:color w:val="000000"/>
          <w:sz w:val="20"/>
          <w:szCs w:val="20"/>
          <w:rPrChange w:id="58" w:author="Inno" w:date="2024-08-21T12:34:00Z" w16du:dateUtc="2024-08-21T07:04:00Z">
            <w:rPr>
              <w:rFonts w:ascii="Times New Roman" w:eastAsia="Times New Roman" w:hAnsi="Times New Roman" w:cs="Times New Roman"/>
              <w:color w:val="000000"/>
              <w:sz w:val="24"/>
              <w:szCs w:val="24"/>
            </w:rPr>
          </w:rPrChange>
        </w:rPr>
        <w:pPrChange w:id="59" w:author="Inno" w:date="2024-08-21T12:36:00Z" w16du:dateUtc="2024-08-21T07:06:00Z">
          <w:pPr>
            <w:widowControl w:val="0"/>
            <w:numPr>
              <w:ilvl w:val="2"/>
              <w:numId w:val="4"/>
            </w:numPr>
            <w:pBdr>
              <w:top w:val="nil"/>
              <w:left w:val="nil"/>
              <w:bottom w:val="nil"/>
              <w:right w:val="nil"/>
              <w:between w:val="nil"/>
            </w:pBdr>
            <w:tabs>
              <w:tab w:val="left" w:pos="662"/>
            </w:tabs>
            <w:spacing w:before="184" w:after="0"/>
            <w:ind w:left="120" w:right="117" w:hanging="543"/>
            <w:jc w:val="both"/>
          </w:pPr>
        </w:pPrChange>
      </w:pPr>
      <w:ins w:id="60" w:author="Inno" w:date="2024-08-21T12:36:00Z" w16du:dateUtc="2024-08-21T07:06:00Z">
        <w:r>
          <w:rPr>
            <w:rFonts w:ascii="Times New Roman" w:eastAsia="Times New Roman" w:hAnsi="Times New Roman" w:cs="Times New Roman"/>
            <w:i/>
            <w:color w:val="000000"/>
            <w:sz w:val="20"/>
            <w:szCs w:val="20"/>
          </w:rPr>
          <w:t xml:space="preserve"> </w:t>
        </w:r>
      </w:ins>
      <w:r w:rsidRPr="004C5298">
        <w:rPr>
          <w:rFonts w:ascii="Times New Roman" w:eastAsia="Times New Roman" w:hAnsi="Times New Roman" w:cs="Times New Roman"/>
          <w:i/>
          <w:color w:val="000000"/>
          <w:sz w:val="20"/>
          <w:szCs w:val="20"/>
          <w:rPrChange w:id="61" w:author="Inno" w:date="2024-08-21T12:34:00Z" w16du:dateUtc="2024-08-21T07:04:00Z">
            <w:rPr>
              <w:rFonts w:ascii="Times New Roman" w:eastAsia="Times New Roman" w:hAnsi="Times New Roman" w:cs="Times New Roman"/>
              <w:i/>
              <w:color w:val="000000"/>
              <w:sz w:val="24"/>
              <w:szCs w:val="24"/>
            </w:rPr>
          </w:rPrChange>
        </w:rPr>
        <w:t xml:space="preserve">Abrasion </w:t>
      </w:r>
      <w:r w:rsidRPr="004C5298">
        <w:rPr>
          <w:rFonts w:ascii="Times New Roman" w:eastAsia="Times New Roman" w:hAnsi="Times New Roman" w:cs="Times New Roman"/>
          <w:b/>
          <w:color w:val="000000"/>
          <w:sz w:val="20"/>
          <w:szCs w:val="20"/>
          <w:rPrChange w:id="62"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63" w:author="Inno" w:date="2024-08-21T12:34:00Z" w16du:dateUtc="2024-08-21T07:04:00Z">
            <w:rPr>
              <w:rFonts w:ascii="Times New Roman" w:eastAsia="Times New Roman" w:hAnsi="Times New Roman" w:cs="Times New Roman"/>
              <w:color w:val="000000"/>
              <w:sz w:val="24"/>
              <w:szCs w:val="24"/>
            </w:rPr>
          </w:rPrChange>
        </w:rPr>
        <w:t xml:space="preserve">A general wearing </w:t>
      </w:r>
      <w:proofErr w:type="spellStart"/>
      <w:r w:rsidRPr="004C5298">
        <w:rPr>
          <w:rFonts w:ascii="Times New Roman" w:eastAsia="Times New Roman" w:hAnsi="Times New Roman" w:cs="Times New Roman"/>
          <w:color w:val="000000"/>
          <w:sz w:val="20"/>
          <w:szCs w:val="20"/>
          <w:rPrChange w:id="64" w:author="Inno" w:date="2024-08-21T12:34:00Z" w16du:dateUtc="2024-08-21T07:04:00Z">
            <w:rPr>
              <w:rFonts w:ascii="Times New Roman" w:eastAsia="Times New Roman" w:hAnsi="Times New Roman" w:cs="Times New Roman"/>
              <w:color w:val="000000"/>
              <w:sz w:val="24"/>
              <w:szCs w:val="24"/>
            </w:rPr>
          </w:rPrChange>
        </w:rPr>
        <w:t>away</w:t>
      </w:r>
      <w:proofErr w:type="spellEnd"/>
      <w:r w:rsidRPr="004C5298">
        <w:rPr>
          <w:rFonts w:ascii="Times New Roman" w:eastAsia="Times New Roman" w:hAnsi="Times New Roman" w:cs="Times New Roman"/>
          <w:color w:val="000000"/>
          <w:sz w:val="20"/>
          <w:szCs w:val="20"/>
          <w:rPrChange w:id="65" w:author="Inno" w:date="2024-08-21T12:34:00Z" w16du:dateUtc="2024-08-21T07:04:00Z">
            <w:rPr>
              <w:rFonts w:ascii="Times New Roman" w:eastAsia="Times New Roman" w:hAnsi="Times New Roman" w:cs="Times New Roman"/>
              <w:color w:val="000000"/>
              <w:sz w:val="24"/>
              <w:szCs w:val="24"/>
            </w:rPr>
          </w:rPrChange>
        </w:rPr>
        <w:t xml:space="preserve"> of a surface by constant scratching, usually due to the presence of foreign matter such as dirt, grit, or metallic particles in the lubricant. It may also cause a breaking down of the material (such as the tooth surfaces of gears). Lack of proper lubrication may result in abrasion.</w:t>
      </w:r>
    </w:p>
    <w:p w14:paraId="70038C37" w14:textId="3EF37D9E" w:rsidR="000F5CBE" w:rsidRPr="004C5298" w:rsidRDefault="00000000">
      <w:pPr>
        <w:widowControl w:val="0"/>
        <w:numPr>
          <w:ilvl w:val="2"/>
          <w:numId w:val="4"/>
        </w:numPr>
        <w:pBdr>
          <w:top w:val="nil"/>
          <w:left w:val="nil"/>
          <w:bottom w:val="nil"/>
          <w:right w:val="nil"/>
          <w:between w:val="nil"/>
        </w:pBdr>
        <w:tabs>
          <w:tab w:val="left" w:pos="450"/>
        </w:tabs>
        <w:spacing w:before="157" w:after="0"/>
        <w:ind w:left="0" w:firstLine="0"/>
        <w:jc w:val="both"/>
        <w:rPr>
          <w:rFonts w:ascii="Times New Roman" w:eastAsia="Times New Roman" w:hAnsi="Times New Roman" w:cs="Times New Roman"/>
          <w:color w:val="000000"/>
          <w:sz w:val="20"/>
          <w:szCs w:val="20"/>
          <w:rPrChange w:id="66" w:author="Inno" w:date="2024-08-21T12:34:00Z" w16du:dateUtc="2024-08-21T07:04:00Z">
            <w:rPr>
              <w:rFonts w:ascii="Times New Roman" w:eastAsia="Times New Roman" w:hAnsi="Times New Roman" w:cs="Times New Roman"/>
              <w:color w:val="000000"/>
              <w:sz w:val="24"/>
              <w:szCs w:val="24"/>
            </w:rPr>
          </w:rPrChange>
        </w:rPr>
        <w:pPrChange w:id="67" w:author="Inno" w:date="2024-08-21T12:36:00Z" w16du:dateUtc="2024-08-21T07:06:00Z">
          <w:pPr>
            <w:widowControl w:val="0"/>
            <w:numPr>
              <w:ilvl w:val="2"/>
              <w:numId w:val="4"/>
            </w:numPr>
            <w:pBdr>
              <w:top w:val="nil"/>
              <w:left w:val="nil"/>
              <w:bottom w:val="nil"/>
              <w:right w:val="nil"/>
              <w:between w:val="nil"/>
            </w:pBdr>
            <w:tabs>
              <w:tab w:val="left" w:pos="670"/>
            </w:tabs>
            <w:spacing w:before="157" w:after="0"/>
            <w:ind w:left="120" w:right="117" w:hanging="543"/>
            <w:jc w:val="both"/>
          </w:pPr>
        </w:pPrChange>
      </w:pPr>
      <w:r w:rsidRPr="004C5298">
        <w:rPr>
          <w:rFonts w:ascii="Times New Roman" w:eastAsia="Times New Roman" w:hAnsi="Times New Roman" w:cs="Times New Roman"/>
          <w:i/>
          <w:color w:val="000000"/>
          <w:sz w:val="20"/>
          <w:szCs w:val="20"/>
          <w:rPrChange w:id="68" w:author="Inno" w:date="2024-08-21T12:34:00Z" w16du:dateUtc="2024-08-21T07:04:00Z">
            <w:rPr>
              <w:rFonts w:ascii="Times New Roman" w:eastAsia="Times New Roman" w:hAnsi="Times New Roman" w:cs="Times New Roman"/>
              <w:i/>
              <w:color w:val="000000"/>
              <w:sz w:val="24"/>
              <w:szCs w:val="24"/>
            </w:rPr>
          </w:rPrChange>
        </w:rPr>
        <w:t xml:space="preserve">Acidity </w:t>
      </w:r>
      <w:r w:rsidRPr="004C5298">
        <w:rPr>
          <w:rFonts w:ascii="Times New Roman" w:eastAsia="Times New Roman" w:hAnsi="Times New Roman" w:cs="Times New Roman"/>
          <w:b/>
          <w:color w:val="000000"/>
          <w:sz w:val="20"/>
          <w:szCs w:val="20"/>
          <w:rPrChange w:id="69"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70" w:author="Inno" w:date="2024-08-21T12:34:00Z" w16du:dateUtc="2024-08-21T07:04:00Z">
            <w:rPr>
              <w:rFonts w:ascii="Times New Roman" w:eastAsia="Times New Roman" w:hAnsi="Times New Roman" w:cs="Times New Roman"/>
              <w:color w:val="000000"/>
              <w:sz w:val="24"/>
              <w:szCs w:val="24"/>
            </w:rPr>
          </w:rPrChange>
        </w:rPr>
        <w:t xml:space="preserve">Milligrams of potassium hydroxide required to neutralize the acidity of </w:t>
      </w:r>
      <w:del w:id="71" w:author="Inno" w:date="2024-08-21T12:38:00Z" w16du:dateUtc="2024-08-21T07:08:00Z">
        <w:r w:rsidRPr="004C5298" w:rsidDel="00CE29FD">
          <w:rPr>
            <w:rFonts w:ascii="Times New Roman" w:eastAsia="Times New Roman" w:hAnsi="Times New Roman" w:cs="Times New Roman"/>
            <w:color w:val="000000"/>
            <w:sz w:val="20"/>
            <w:szCs w:val="20"/>
            <w:rPrChange w:id="72" w:author="Inno" w:date="2024-08-21T12:34:00Z" w16du:dateUtc="2024-08-21T07:04:00Z">
              <w:rPr>
                <w:rFonts w:ascii="Times New Roman" w:eastAsia="Times New Roman" w:hAnsi="Times New Roman" w:cs="Times New Roman"/>
                <w:color w:val="000000"/>
                <w:sz w:val="24"/>
                <w:szCs w:val="24"/>
              </w:rPr>
            </w:rPrChange>
          </w:rPr>
          <w:delText xml:space="preserve">1 </w:delText>
        </w:r>
      </w:del>
      <w:ins w:id="73" w:author="Inno" w:date="2024-08-21T12:38:00Z" w16du:dateUtc="2024-08-21T07:08:00Z">
        <w:r w:rsidR="00CE29FD">
          <w:rPr>
            <w:rFonts w:ascii="Times New Roman" w:eastAsia="Times New Roman" w:hAnsi="Times New Roman" w:cs="Times New Roman"/>
            <w:color w:val="000000"/>
            <w:sz w:val="20"/>
            <w:szCs w:val="20"/>
          </w:rPr>
          <w:t>1</w:t>
        </w:r>
        <w:r w:rsidR="00CE29FD" w:rsidRPr="004C5298">
          <w:rPr>
            <w:rFonts w:ascii="Times New Roman" w:eastAsia="Times New Roman" w:hAnsi="Times New Roman" w:cs="Times New Roman"/>
            <w:color w:val="000000"/>
            <w:sz w:val="20"/>
            <w:szCs w:val="20"/>
            <w:rPrChange w:id="74" w:author="Inno" w:date="2024-08-21T12:34:00Z" w16du:dateUtc="2024-08-21T07:04:00Z">
              <w:rPr>
                <w:rFonts w:ascii="Times New Roman" w:eastAsia="Times New Roman" w:hAnsi="Times New Roman" w:cs="Times New Roman"/>
                <w:color w:val="000000"/>
                <w:sz w:val="24"/>
                <w:szCs w:val="24"/>
              </w:rPr>
            </w:rPrChange>
          </w:rPr>
          <w:t xml:space="preserve"> </w:t>
        </w:r>
      </w:ins>
      <w:r w:rsidRPr="004C5298">
        <w:rPr>
          <w:rFonts w:ascii="Times New Roman" w:eastAsia="Times New Roman" w:hAnsi="Times New Roman" w:cs="Times New Roman"/>
          <w:color w:val="000000"/>
          <w:sz w:val="20"/>
          <w:szCs w:val="20"/>
          <w:rPrChange w:id="75" w:author="Inno" w:date="2024-08-21T12:34:00Z" w16du:dateUtc="2024-08-21T07:04:00Z">
            <w:rPr>
              <w:rFonts w:ascii="Times New Roman" w:eastAsia="Times New Roman" w:hAnsi="Times New Roman" w:cs="Times New Roman"/>
              <w:color w:val="000000"/>
              <w:sz w:val="24"/>
              <w:szCs w:val="24"/>
            </w:rPr>
          </w:rPrChange>
        </w:rPr>
        <w:t>g of a petroleum product. The value obtained may be ‘organic acidity’, ‘inorganic acidity’, ‘total acidity’ or ‘strong acid number’ according to test conditions.</w:t>
      </w:r>
    </w:p>
    <w:p w14:paraId="53270AAC" w14:textId="77777777" w:rsidR="000F5CBE" w:rsidRPr="004C5298" w:rsidRDefault="00000000">
      <w:pPr>
        <w:widowControl w:val="0"/>
        <w:numPr>
          <w:ilvl w:val="2"/>
          <w:numId w:val="4"/>
        </w:numPr>
        <w:pBdr>
          <w:top w:val="nil"/>
          <w:left w:val="nil"/>
          <w:bottom w:val="nil"/>
          <w:right w:val="nil"/>
          <w:between w:val="nil"/>
        </w:pBdr>
        <w:tabs>
          <w:tab w:val="left" w:pos="450"/>
        </w:tabs>
        <w:spacing w:before="162" w:after="0"/>
        <w:ind w:left="0" w:firstLine="0"/>
        <w:jc w:val="both"/>
        <w:rPr>
          <w:rFonts w:ascii="Times New Roman" w:eastAsia="Times New Roman" w:hAnsi="Times New Roman" w:cs="Times New Roman"/>
          <w:color w:val="000000"/>
          <w:sz w:val="20"/>
          <w:szCs w:val="20"/>
          <w:rPrChange w:id="76" w:author="Inno" w:date="2024-08-21T12:34:00Z" w16du:dateUtc="2024-08-21T07:04:00Z">
            <w:rPr>
              <w:rFonts w:ascii="Times New Roman" w:eastAsia="Times New Roman" w:hAnsi="Times New Roman" w:cs="Times New Roman"/>
              <w:color w:val="000000"/>
              <w:sz w:val="24"/>
              <w:szCs w:val="24"/>
            </w:rPr>
          </w:rPrChange>
        </w:rPr>
        <w:pPrChange w:id="77" w:author="Inno" w:date="2024-08-21T12:36:00Z" w16du:dateUtc="2024-08-21T07:06:00Z">
          <w:pPr>
            <w:widowControl w:val="0"/>
            <w:numPr>
              <w:ilvl w:val="2"/>
              <w:numId w:val="4"/>
            </w:numPr>
            <w:pBdr>
              <w:top w:val="nil"/>
              <w:left w:val="nil"/>
              <w:bottom w:val="nil"/>
              <w:right w:val="nil"/>
              <w:between w:val="nil"/>
            </w:pBdr>
            <w:tabs>
              <w:tab w:val="left" w:pos="681"/>
            </w:tabs>
            <w:spacing w:before="162" w:after="0"/>
            <w:ind w:left="120" w:right="117" w:hanging="543"/>
            <w:jc w:val="both"/>
          </w:pPr>
        </w:pPrChange>
      </w:pPr>
      <w:r w:rsidRPr="004C5298">
        <w:rPr>
          <w:rFonts w:ascii="Times New Roman" w:eastAsia="Times New Roman" w:hAnsi="Times New Roman" w:cs="Times New Roman"/>
          <w:i/>
          <w:color w:val="000000"/>
          <w:sz w:val="20"/>
          <w:szCs w:val="20"/>
          <w:rPrChange w:id="78" w:author="Inno" w:date="2024-08-21T12:34:00Z" w16du:dateUtc="2024-08-21T07:04:00Z">
            <w:rPr>
              <w:rFonts w:ascii="Times New Roman" w:eastAsia="Times New Roman" w:hAnsi="Times New Roman" w:cs="Times New Roman"/>
              <w:i/>
              <w:color w:val="000000"/>
              <w:sz w:val="24"/>
              <w:szCs w:val="24"/>
            </w:rPr>
          </w:rPrChange>
        </w:rPr>
        <w:t xml:space="preserve">Additive </w:t>
      </w:r>
      <w:r w:rsidRPr="004C5298">
        <w:rPr>
          <w:rFonts w:ascii="Times New Roman" w:eastAsia="Times New Roman" w:hAnsi="Times New Roman" w:cs="Times New Roman"/>
          <w:b/>
          <w:color w:val="000000"/>
          <w:sz w:val="20"/>
          <w:szCs w:val="20"/>
          <w:rPrChange w:id="79"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80" w:author="Inno" w:date="2024-08-21T12:34:00Z" w16du:dateUtc="2024-08-21T07:04:00Z">
            <w:rPr>
              <w:rFonts w:ascii="Times New Roman" w:eastAsia="Times New Roman" w:hAnsi="Times New Roman" w:cs="Times New Roman"/>
              <w:color w:val="000000"/>
              <w:sz w:val="24"/>
              <w:szCs w:val="24"/>
            </w:rPr>
          </w:rPrChange>
        </w:rPr>
        <w:t xml:space="preserve">A suitable substance which when added to a petroleum product confers on </w:t>
      </w:r>
      <w:proofErr w:type="gramStart"/>
      <w:r w:rsidRPr="004C5298">
        <w:rPr>
          <w:rFonts w:ascii="Times New Roman" w:eastAsia="Times New Roman" w:hAnsi="Times New Roman" w:cs="Times New Roman"/>
          <w:color w:val="000000"/>
          <w:sz w:val="20"/>
          <w:szCs w:val="20"/>
          <w:rPrChange w:id="81" w:author="Inno" w:date="2024-08-21T12:34:00Z" w16du:dateUtc="2024-08-21T07:04:00Z">
            <w:rPr>
              <w:rFonts w:ascii="Times New Roman" w:eastAsia="Times New Roman" w:hAnsi="Times New Roman" w:cs="Times New Roman"/>
              <w:color w:val="000000"/>
              <w:sz w:val="24"/>
              <w:szCs w:val="24"/>
            </w:rPr>
          </w:rPrChange>
        </w:rPr>
        <w:t>it</w:t>
      </w:r>
      <w:proofErr w:type="gramEnd"/>
      <w:r w:rsidRPr="004C5298">
        <w:rPr>
          <w:rFonts w:ascii="Times New Roman" w:eastAsia="Times New Roman" w:hAnsi="Times New Roman" w:cs="Times New Roman"/>
          <w:color w:val="000000"/>
          <w:sz w:val="20"/>
          <w:szCs w:val="20"/>
          <w:rPrChange w:id="82" w:author="Inno" w:date="2024-08-21T12:34:00Z" w16du:dateUtc="2024-08-21T07:04:00Z">
            <w:rPr>
              <w:rFonts w:ascii="Times New Roman" w:eastAsia="Times New Roman" w:hAnsi="Times New Roman" w:cs="Times New Roman"/>
              <w:color w:val="000000"/>
              <w:sz w:val="24"/>
              <w:szCs w:val="24"/>
            </w:rPr>
          </w:rPrChange>
        </w:rPr>
        <w:t xml:space="preserve"> special properties or enhances its natural properties.</w:t>
      </w:r>
    </w:p>
    <w:p w14:paraId="1BD14985" w14:textId="77777777" w:rsidR="000F5CBE" w:rsidRPr="004C5298" w:rsidRDefault="00000000">
      <w:pPr>
        <w:widowControl w:val="0"/>
        <w:numPr>
          <w:ilvl w:val="2"/>
          <w:numId w:val="4"/>
        </w:numPr>
        <w:pBdr>
          <w:top w:val="nil"/>
          <w:left w:val="nil"/>
          <w:bottom w:val="nil"/>
          <w:right w:val="nil"/>
          <w:between w:val="nil"/>
        </w:pBdr>
        <w:tabs>
          <w:tab w:val="left" w:pos="450"/>
        </w:tabs>
        <w:spacing w:before="157" w:after="0" w:line="240" w:lineRule="auto"/>
        <w:ind w:left="0" w:firstLine="0"/>
        <w:rPr>
          <w:rFonts w:ascii="Times New Roman" w:eastAsia="Times New Roman" w:hAnsi="Times New Roman" w:cs="Times New Roman"/>
          <w:color w:val="000000"/>
          <w:sz w:val="20"/>
          <w:szCs w:val="20"/>
          <w:rPrChange w:id="83" w:author="Inno" w:date="2024-08-21T12:34:00Z" w16du:dateUtc="2024-08-21T07:04:00Z">
            <w:rPr>
              <w:rFonts w:ascii="Times New Roman" w:eastAsia="Times New Roman" w:hAnsi="Times New Roman" w:cs="Times New Roman"/>
              <w:color w:val="000000"/>
              <w:sz w:val="24"/>
              <w:szCs w:val="24"/>
            </w:rPr>
          </w:rPrChange>
        </w:rPr>
        <w:pPrChange w:id="84" w:author="Inno" w:date="2024-08-21T12:36:00Z" w16du:dateUtc="2024-08-21T07:06:00Z">
          <w:pPr>
            <w:widowControl w:val="0"/>
            <w:numPr>
              <w:ilvl w:val="2"/>
              <w:numId w:val="4"/>
            </w:numPr>
            <w:pBdr>
              <w:top w:val="nil"/>
              <w:left w:val="nil"/>
              <w:bottom w:val="nil"/>
              <w:right w:val="nil"/>
              <w:between w:val="nil"/>
            </w:pBdr>
            <w:tabs>
              <w:tab w:val="left" w:pos="660"/>
            </w:tabs>
            <w:spacing w:before="157" w:after="0" w:line="240" w:lineRule="auto"/>
            <w:ind w:left="660" w:hanging="540"/>
          </w:pPr>
        </w:pPrChange>
      </w:pPr>
      <w:r w:rsidRPr="004C5298">
        <w:rPr>
          <w:rFonts w:ascii="Times New Roman" w:eastAsia="Times New Roman" w:hAnsi="Times New Roman" w:cs="Times New Roman"/>
          <w:i/>
          <w:color w:val="000000"/>
          <w:sz w:val="20"/>
          <w:szCs w:val="20"/>
          <w:rPrChange w:id="85" w:author="Inno" w:date="2024-08-21T12:34:00Z" w16du:dateUtc="2024-08-21T07:04:00Z">
            <w:rPr>
              <w:rFonts w:ascii="Times New Roman" w:eastAsia="Times New Roman" w:hAnsi="Times New Roman" w:cs="Times New Roman"/>
              <w:i/>
              <w:color w:val="000000"/>
              <w:sz w:val="24"/>
              <w:szCs w:val="24"/>
            </w:rPr>
          </w:rPrChange>
        </w:rPr>
        <w:t xml:space="preserve">Adhesion </w:t>
      </w:r>
      <w:r w:rsidRPr="004C5298">
        <w:rPr>
          <w:rFonts w:ascii="Times New Roman" w:eastAsia="Times New Roman" w:hAnsi="Times New Roman" w:cs="Times New Roman"/>
          <w:b/>
          <w:color w:val="000000"/>
          <w:sz w:val="20"/>
          <w:szCs w:val="20"/>
          <w:rPrChange w:id="86"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87" w:author="Inno" w:date="2024-08-21T12:34:00Z" w16du:dateUtc="2024-08-21T07:04:00Z">
            <w:rPr>
              <w:rFonts w:ascii="Times New Roman" w:eastAsia="Times New Roman" w:hAnsi="Times New Roman" w:cs="Times New Roman"/>
              <w:color w:val="000000"/>
              <w:sz w:val="24"/>
              <w:szCs w:val="24"/>
            </w:rPr>
          </w:rPrChange>
        </w:rPr>
        <w:t>The property of a lubricant that causes it to cling or adhere to a solid surface.</w:t>
      </w:r>
    </w:p>
    <w:p w14:paraId="46FE2F69" w14:textId="77777777" w:rsidR="000F5CBE" w:rsidRPr="004C5298" w:rsidRDefault="00000000">
      <w:pPr>
        <w:widowControl w:val="0"/>
        <w:numPr>
          <w:ilvl w:val="2"/>
          <w:numId w:val="4"/>
        </w:numPr>
        <w:pBdr>
          <w:top w:val="nil"/>
          <w:left w:val="nil"/>
          <w:bottom w:val="nil"/>
          <w:right w:val="nil"/>
          <w:between w:val="nil"/>
        </w:pBdr>
        <w:tabs>
          <w:tab w:val="left" w:pos="450"/>
        </w:tabs>
        <w:spacing w:before="180" w:after="0" w:line="240" w:lineRule="auto"/>
        <w:ind w:left="0" w:firstLine="0"/>
        <w:rPr>
          <w:rFonts w:ascii="Times New Roman" w:eastAsia="Times New Roman" w:hAnsi="Times New Roman" w:cs="Times New Roman"/>
          <w:color w:val="000000"/>
          <w:sz w:val="20"/>
          <w:szCs w:val="20"/>
          <w:rPrChange w:id="88" w:author="Inno" w:date="2024-08-21T12:34:00Z" w16du:dateUtc="2024-08-21T07:04:00Z">
            <w:rPr>
              <w:rFonts w:ascii="Times New Roman" w:eastAsia="Times New Roman" w:hAnsi="Times New Roman" w:cs="Times New Roman"/>
              <w:color w:val="000000"/>
              <w:sz w:val="24"/>
              <w:szCs w:val="24"/>
            </w:rPr>
          </w:rPrChange>
        </w:rPr>
        <w:pPrChange w:id="89" w:author="Inno" w:date="2024-08-21T12:36:00Z" w16du:dateUtc="2024-08-21T07:06:00Z">
          <w:pPr>
            <w:widowControl w:val="0"/>
            <w:numPr>
              <w:ilvl w:val="2"/>
              <w:numId w:val="4"/>
            </w:numPr>
            <w:pBdr>
              <w:top w:val="nil"/>
              <w:left w:val="nil"/>
              <w:bottom w:val="nil"/>
              <w:right w:val="nil"/>
              <w:between w:val="nil"/>
            </w:pBdr>
            <w:tabs>
              <w:tab w:val="left" w:pos="660"/>
            </w:tabs>
            <w:spacing w:before="180" w:after="0" w:line="240" w:lineRule="auto"/>
            <w:ind w:left="660" w:hanging="540"/>
          </w:pPr>
        </w:pPrChange>
      </w:pPr>
      <w:r w:rsidRPr="004C5298">
        <w:rPr>
          <w:rFonts w:ascii="Times New Roman" w:eastAsia="Times New Roman" w:hAnsi="Times New Roman" w:cs="Times New Roman"/>
          <w:i/>
          <w:color w:val="000000"/>
          <w:sz w:val="20"/>
          <w:szCs w:val="20"/>
          <w:rPrChange w:id="90" w:author="Inno" w:date="2024-08-21T12:34:00Z" w16du:dateUtc="2024-08-21T07:04:00Z">
            <w:rPr>
              <w:rFonts w:ascii="Times New Roman" w:eastAsia="Times New Roman" w:hAnsi="Times New Roman" w:cs="Times New Roman"/>
              <w:i/>
              <w:color w:val="000000"/>
              <w:sz w:val="24"/>
              <w:szCs w:val="24"/>
            </w:rPr>
          </w:rPrChange>
        </w:rPr>
        <w:t xml:space="preserve">Adsorption </w:t>
      </w:r>
      <w:r w:rsidRPr="004C5298">
        <w:rPr>
          <w:rFonts w:ascii="Times New Roman" w:eastAsia="Times New Roman" w:hAnsi="Times New Roman" w:cs="Times New Roman"/>
          <w:b/>
          <w:color w:val="000000"/>
          <w:sz w:val="20"/>
          <w:szCs w:val="20"/>
          <w:rPrChange w:id="91"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92" w:author="Inno" w:date="2024-08-21T12:34:00Z" w16du:dateUtc="2024-08-21T07:04:00Z">
            <w:rPr>
              <w:rFonts w:ascii="Times New Roman" w:eastAsia="Times New Roman" w:hAnsi="Times New Roman" w:cs="Times New Roman"/>
              <w:color w:val="000000"/>
              <w:sz w:val="24"/>
              <w:szCs w:val="24"/>
            </w:rPr>
          </w:rPrChange>
        </w:rPr>
        <w:t>The taking up of one substance at the surface of another.</w:t>
      </w:r>
    </w:p>
    <w:p w14:paraId="206D9C8C" w14:textId="4BAEC277" w:rsidR="000F5CBE" w:rsidRPr="004C5298" w:rsidRDefault="00000000">
      <w:pPr>
        <w:widowControl w:val="0"/>
        <w:numPr>
          <w:ilvl w:val="2"/>
          <w:numId w:val="4"/>
        </w:numPr>
        <w:pBdr>
          <w:top w:val="nil"/>
          <w:left w:val="nil"/>
          <w:bottom w:val="nil"/>
          <w:right w:val="nil"/>
          <w:between w:val="nil"/>
        </w:pBdr>
        <w:tabs>
          <w:tab w:val="left" w:pos="450"/>
        </w:tabs>
        <w:spacing w:before="185" w:after="0"/>
        <w:ind w:left="0" w:firstLine="0"/>
        <w:jc w:val="both"/>
        <w:rPr>
          <w:rFonts w:ascii="Times New Roman" w:eastAsia="Times New Roman" w:hAnsi="Times New Roman" w:cs="Times New Roman"/>
          <w:color w:val="000000"/>
          <w:sz w:val="20"/>
          <w:szCs w:val="20"/>
          <w:rPrChange w:id="93" w:author="Inno" w:date="2024-08-21T12:34:00Z" w16du:dateUtc="2024-08-21T07:04:00Z">
            <w:rPr>
              <w:rFonts w:ascii="Times New Roman" w:eastAsia="Times New Roman" w:hAnsi="Times New Roman" w:cs="Times New Roman"/>
              <w:color w:val="000000"/>
              <w:sz w:val="24"/>
              <w:szCs w:val="24"/>
            </w:rPr>
          </w:rPrChange>
        </w:rPr>
        <w:pPrChange w:id="94" w:author="Inno" w:date="2024-08-21T12:36:00Z" w16du:dateUtc="2024-08-21T07:06:00Z">
          <w:pPr>
            <w:widowControl w:val="0"/>
            <w:numPr>
              <w:ilvl w:val="2"/>
              <w:numId w:val="4"/>
            </w:numPr>
            <w:pBdr>
              <w:top w:val="nil"/>
              <w:left w:val="nil"/>
              <w:bottom w:val="nil"/>
              <w:right w:val="nil"/>
              <w:between w:val="nil"/>
            </w:pBdr>
            <w:tabs>
              <w:tab w:val="left" w:pos="670"/>
            </w:tabs>
            <w:spacing w:before="185" w:after="0"/>
            <w:ind w:left="120" w:right="117" w:hanging="543"/>
            <w:jc w:val="both"/>
          </w:pPr>
        </w:pPrChange>
      </w:pPr>
      <w:r w:rsidRPr="004C5298">
        <w:rPr>
          <w:rFonts w:ascii="Times New Roman" w:eastAsia="Times New Roman" w:hAnsi="Times New Roman" w:cs="Times New Roman"/>
          <w:i/>
          <w:color w:val="000000"/>
          <w:sz w:val="20"/>
          <w:szCs w:val="20"/>
          <w:rPrChange w:id="95" w:author="Inno" w:date="2024-08-21T12:34:00Z" w16du:dateUtc="2024-08-21T07:04:00Z">
            <w:rPr>
              <w:rFonts w:ascii="Times New Roman" w:eastAsia="Times New Roman" w:hAnsi="Times New Roman" w:cs="Times New Roman"/>
              <w:i/>
              <w:color w:val="000000"/>
              <w:sz w:val="24"/>
              <w:szCs w:val="24"/>
            </w:rPr>
          </w:rPrChange>
        </w:rPr>
        <w:t xml:space="preserve">Air Release Time </w:t>
      </w:r>
      <w:r w:rsidRPr="004C5298">
        <w:rPr>
          <w:rFonts w:ascii="Times New Roman" w:eastAsia="Times New Roman" w:hAnsi="Times New Roman" w:cs="Times New Roman"/>
          <w:b/>
          <w:color w:val="000000"/>
          <w:sz w:val="20"/>
          <w:szCs w:val="20"/>
          <w:rPrChange w:id="96"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97" w:author="Inno" w:date="2024-08-21T12:34:00Z" w16du:dateUtc="2024-08-21T07:04:00Z">
            <w:rPr>
              <w:rFonts w:ascii="Times New Roman" w:eastAsia="Times New Roman" w:hAnsi="Times New Roman" w:cs="Times New Roman"/>
              <w:color w:val="000000"/>
              <w:sz w:val="24"/>
              <w:szCs w:val="24"/>
            </w:rPr>
          </w:rPrChange>
        </w:rPr>
        <w:t xml:space="preserve">Air </w:t>
      </w:r>
      <w:r w:rsidR="00CE29FD" w:rsidRPr="00CE29FD">
        <w:rPr>
          <w:rFonts w:ascii="Times New Roman" w:eastAsia="Times New Roman" w:hAnsi="Times New Roman" w:cs="Times New Roman"/>
          <w:color w:val="000000"/>
          <w:sz w:val="20"/>
          <w:szCs w:val="20"/>
        </w:rPr>
        <w:t xml:space="preserve">release time </w:t>
      </w:r>
      <w:r w:rsidRPr="004C5298">
        <w:rPr>
          <w:rFonts w:ascii="Times New Roman" w:eastAsia="Times New Roman" w:hAnsi="Times New Roman" w:cs="Times New Roman"/>
          <w:color w:val="000000"/>
          <w:sz w:val="20"/>
          <w:szCs w:val="20"/>
          <w:rPrChange w:id="98" w:author="Inno" w:date="2024-08-21T12:34:00Z" w16du:dateUtc="2024-08-21T07:04:00Z">
            <w:rPr>
              <w:rFonts w:ascii="Times New Roman" w:eastAsia="Times New Roman" w:hAnsi="Times New Roman" w:cs="Times New Roman"/>
              <w:color w:val="000000"/>
              <w:sz w:val="24"/>
              <w:szCs w:val="24"/>
            </w:rPr>
          </w:rPrChange>
        </w:rPr>
        <w:t xml:space="preserve">is the time taken by oil to release air entrained into oil during its presence in components of lube oil system. Air gets entrained in oil as it travels in piping, enters bearings, falls in return oil line etc. Entrained air can affect load bearing capacity of </w:t>
      </w:r>
      <w:proofErr w:type="gramStart"/>
      <w:r w:rsidRPr="004C5298">
        <w:rPr>
          <w:rFonts w:ascii="Times New Roman" w:eastAsia="Times New Roman" w:hAnsi="Times New Roman" w:cs="Times New Roman"/>
          <w:color w:val="000000"/>
          <w:sz w:val="20"/>
          <w:szCs w:val="20"/>
          <w:rPrChange w:id="99" w:author="Inno" w:date="2024-08-21T12:34:00Z" w16du:dateUtc="2024-08-21T07:04:00Z">
            <w:rPr>
              <w:rFonts w:ascii="Times New Roman" w:eastAsia="Times New Roman" w:hAnsi="Times New Roman" w:cs="Times New Roman"/>
              <w:color w:val="000000"/>
              <w:sz w:val="24"/>
              <w:szCs w:val="24"/>
            </w:rPr>
          </w:rPrChange>
        </w:rPr>
        <w:t>oil,</w:t>
      </w:r>
      <w:proofErr w:type="gramEnd"/>
      <w:r w:rsidRPr="004C5298">
        <w:rPr>
          <w:rFonts w:ascii="Times New Roman" w:eastAsia="Times New Roman" w:hAnsi="Times New Roman" w:cs="Times New Roman"/>
          <w:color w:val="000000"/>
          <w:sz w:val="20"/>
          <w:szCs w:val="20"/>
          <w:rPrChange w:id="100" w:author="Inno" w:date="2024-08-21T12:34:00Z" w16du:dateUtc="2024-08-21T07:04:00Z">
            <w:rPr>
              <w:rFonts w:ascii="Times New Roman" w:eastAsia="Times New Roman" w:hAnsi="Times New Roman" w:cs="Times New Roman"/>
              <w:color w:val="000000"/>
              <w:sz w:val="24"/>
              <w:szCs w:val="24"/>
            </w:rPr>
          </w:rPrChange>
        </w:rPr>
        <w:t xml:space="preserve"> hence its removal is necessary. The design of the oil tank is done in such a way that it provides sufficient dwell time for oil inside the oil tank for air release.</w:t>
      </w:r>
    </w:p>
    <w:p w14:paraId="281B72B0" w14:textId="77777777" w:rsidR="000F5CBE" w:rsidRPr="004C5298" w:rsidRDefault="00000000">
      <w:pPr>
        <w:widowControl w:val="0"/>
        <w:numPr>
          <w:ilvl w:val="2"/>
          <w:numId w:val="4"/>
        </w:numPr>
        <w:pBdr>
          <w:top w:val="nil"/>
          <w:left w:val="nil"/>
          <w:bottom w:val="nil"/>
          <w:right w:val="nil"/>
          <w:between w:val="nil"/>
        </w:pBdr>
        <w:tabs>
          <w:tab w:val="left" w:pos="450"/>
        </w:tabs>
        <w:spacing w:before="156" w:after="0" w:line="261" w:lineRule="auto"/>
        <w:ind w:left="0" w:firstLine="0"/>
        <w:jc w:val="both"/>
        <w:rPr>
          <w:rFonts w:ascii="Times New Roman" w:eastAsia="Times New Roman" w:hAnsi="Times New Roman" w:cs="Times New Roman"/>
          <w:color w:val="000000"/>
          <w:sz w:val="20"/>
          <w:szCs w:val="20"/>
          <w:rPrChange w:id="101" w:author="Inno" w:date="2024-08-21T12:34:00Z" w16du:dateUtc="2024-08-21T07:04:00Z">
            <w:rPr>
              <w:rFonts w:ascii="Times New Roman" w:eastAsia="Times New Roman" w:hAnsi="Times New Roman" w:cs="Times New Roman"/>
              <w:color w:val="000000"/>
              <w:sz w:val="24"/>
              <w:szCs w:val="24"/>
            </w:rPr>
          </w:rPrChange>
        </w:rPr>
        <w:pPrChange w:id="102" w:author="Inno" w:date="2024-08-21T12:36:00Z" w16du:dateUtc="2024-08-21T07:06:00Z">
          <w:pPr>
            <w:widowControl w:val="0"/>
            <w:numPr>
              <w:ilvl w:val="2"/>
              <w:numId w:val="4"/>
            </w:numPr>
            <w:pBdr>
              <w:top w:val="nil"/>
              <w:left w:val="nil"/>
              <w:bottom w:val="nil"/>
              <w:right w:val="nil"/>
              <w:between w:val="nil"/>
            </w:pBdr>
            <w:tabs>
              <w:tab w:val="left" w:pos="656"/>
            </w:tabs>
            <w:spacing w:before="156" w:after="0" w:line="261" w:lineRule="auto"/>
            <w:ind w:left="120" w:right="117" w:hanging="543"/>
            <w:jc w:val="both"/>
          </w:pPr>
        </w:pPrChange>
      </w:pPr>
      <w:r w:rsidRPr="004C5298">
        <w:rPr>
          <w:rFonts w:ascii="Times New Roman" w:eastAsia="Times New Roman" w:hAnsi="Times New Roman" w:cs="Times New Roman"/>
          <w:i/>
          <w:color w:val="000000"/>
          <w:sz w:val="20"/>
          <w:szCs w:val="20"/>
          <w:rPrChange w:id="103" w:author="Inno" w:date="2024-08-21T12:34:00Z" w16du:dateUtc="2024-08-21T07:04:00Z">
            <w:rPr>
              <w:rFonts w:ascii="Times New Roman" w:eastAsia="Times New Roman" w:hAnsi="Times New Roman" w:cs="Times New Roman"/>
              <w:i/>
              <w:color w:val="000000"/>
              <w:sz w:val="24"/>
              <w:szCs w:val="24"/>
            </w:rPr>
          </w:rPrChange>
        </w:rPr>
        <w:t xml:space="preserve">Alkalinity </w:t>
      </w:r>
      <w:r w:rsidRPr="004C5298">
        <w:rPr>
          <w:rFonts w:ascii="Times New Roman" w:eastAsia="Times New Roman" w:hAnsi="Times New Roman" w:cs="Times New Roman"/>
          <w:b/>
          <w:color w:val="000000"/>
          <w:sz w:val="20"/>
          <w:szCs w:val="20"/>
          <w:rPrChange w:id="104"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105" w:author="Inno" w:date="2024-08-21T12:34:00Z" w16du:dateUtc="2024-08-21T07:04:00Z">
            <w:rPr>
              <w:rFonts w:ascii="Times New Roman" w:eastAsia="Times New Roman" w:hAnsi="Times New Roman" w:cs="Times New Roman"/>
              <w:color w:val="000000"/>
              <w:sz w:val="24"/>
              <w:szCs w:val="24"/>
            </w:rPr>
          </w:rPrChange>
        </w:rPr>
        <w:t xml:space="preserve">The quantity of acid, expressed in terms of equivalent number of milligrams of potassium hydroxide that is required to neutralize the strong base constituents present in </w:t>
      </w:r>
      <w:r w:rsidRPr="0037746E">
        <w:rPr>
          <w:rFonts w:ascii="Times New Roman" w:eastAsia="Times New Roman" w:hAnsi="Times New Roman" w:cs="Times New Roman"/>
          <w:color w:val="000000"/>
          <w:sz w:val="20"/>
          <w:szCs w:val="20"/>
          <w:rPrChange w:id="106" w:author="Inno" w:date="2024-08-21T15:44:00Z" w16du:dateUtc="2024-08-21T10:14:00Z">
            <w:rPr>
              <w:rFonts w:ascii="Times New Roman" w:eastAsia="Times New Roman" w:hAnsi="Times New Roman" w:cs="Times New Roman"/>
              <w:color w:val="000000"/>
              <w:sz w:val="24"/>
              <w:szCs w:val="24"/>
            </w:rPr>
          </w:rPrChange>
        </w:rPr>
        <w:t>1 g of</w:t>
      </w:r>
      <w:r w:rsidRPr="004C5298">
        <w:rPr>
          <w:rFonts w:ascii="Times New Roman" w:eastAsia="Times New Roman" w:hAnsi="Times New Roman" w:cs="Times New Roman"/>
          <w:color w:val="000000"/>
          <w:sz w:val="20"/>
          <w:szCs w:val="20"/>
          <w:rPrChange w:id="107" w:author="Inno" w:date="2024-08-21T12:34:00Z" w16du:dateUtc="2024-08-21T07:04:00Z">
            <w:rPr>
              <w:rFonts w:ascii="Times New Roman" w:eastAsia="Times New Roman" w:hAnsi="Times New Roman" w:cs="Times New Roman"/>
              <w:color w:val="000000"/>
              <w:sz w:val="24"/>
              <w:szCs w:val="24"/>
            </w:rPr>
          </w:rPrChange>
        </w:rPr>
        <w:t xml:space="preserve"> the petroleum product.</w:t>
      </w:r>
    </w:p>
    <w:p w14:paraId="400B9CE2" w14:textId="77777777" w:rsidR="000F5CBE" w:rsidRPr="004C5298" w:rsidRDefault="00000000">
      <w:pPr>
        <w:widowControl w:val="0"/>
        <w:numPr>
          <w:ilvl w:val="2"/>
          <w:numId w:val="4"/>
        </w:numPr>
        <w:pBdr>
          <w:top w:val="nil"/>
          <w:left w:val="nil"/>
          <w:bottom w:val="nil"/>
          <w:right w:val="nil"/>
          <w:between w:val="nil"/>
        </w:pBdr>
        <w:tabs>
          <w:tab w:val="left" w:pos="450"/>
        </w:tabs>
        <w:spacing w:before="154" w:after="0"/>
        <w:ind w:left="0" w:firstLine="0"/>
        <w:jc w:val="both"/>
        <w:rPr>
          <w:rFonts w:ascii="Times New Roman" w:eastAsia="Times New Roman" w:hAnsi="Times New Roman" w:cs="Times New Roman"/>
          <w:color w:val="000000"/>
          <w:sz w:val="20"/>
          <w:szCs w:val="20"/>
          <w:rPrChange w:id="108" w:author="Inno" w:date="2024-08-21T12:34:00Z" w16du:dateUtc="2024-08-21T07:04:00Z">
            <w:rPr>
              <w:rFonts w:ascii="Times New Roman" w:eastAsia="Times New Roman" w:hAnsi="Times New Roman" w:cs="Times New Roman"/>
              <w:color w:val="000000"/>
              <w:sz w:val="24"/>
              <w:szCs w:val="24"/>
            </w:rPr>
          </w:rPrChange>
        </w:rPr>
        <w:pPrChange w:id="109" w:author="Inno" w:date="2024-08-21T12:36:00Z" w16du:dateUtc="2024-08-21T07:06:00Z">
          <w:pPr>
            <w:widowControl w:val="0"/>
            <w:numPr>
              <w:ilvl w:val="2"/>
              <w:numId w:val="4"/>
            </w:numPr>
            <w:pBdr>
              <w:top w:val="nil"/>
              <w:left w:val="nil"/>
              <w:bottom w:val="nil"/>
              <w:right w:val="nil"/>
              <w:between w:val="nil"/>
            </w:pBdr>
            <w:tabs>
              <w:tab w:val="left" w:pos="653"/>
            </w:tabs>
            <w:spacing w:before="154" w:after="0"/>
            <w:ind w:left="120" w:right="117" w:hanging="543"/>
            <w:jc w:val="both"/>
          </w:pPr>
        </w:pPrChange>
      </w:pPr>
      <w:r w:rsidRPr="004C5298">
        <w:rPr>
          <w:rFonts w:ascii="Times New Roman" w:eastAsia="Times New Roman" w:hAnsi="Times New Roman" w:cs="Times New Roman"/>
          <w:i/>
          <w:color w:val="000000"/>
          <w:sz w:val="20"/>
          <w:szCs w:val="20"/>
          <w:rPrChange w:id="110" w:author="Inno" w:date="2024-08-21T12:34:00Z" w16du:dateUtc="2024-08-21T07:04:00Z">
            <w:rPr>
              <w:rFonts w:ascii="Times New Roman" w:eastAsia="Times New Roman" w:hAnsi="Times New Roman" w:cs="Times New Roman"/>
              <w:i/>
              <w:color w:val="000000"/>
              <w:sz w:val="24"/>
              <w:szCs w:val="24"/>
            </w:rPr>
          </w:rPrChange>
        </w:rPr>
        <w:t xml:space="preserve">Aniline Point </w:t>
      </w:r>
      <w:r w:rsidRPr="004C5298">
        <w:rPr>
          <w:rFonts w:ascii="Times New Roman" w:eastAsia="Times New Roman" w:hAnsi="Times New Roman" w:cs="Times New Roman"/>
          <w:b/>
          <w:color w:val="000000"/>
          <w:sz w:val="20"/>
          <w:szCs w:val="20"/>
          <w:rPrChange w:id="111"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112" w:author="Inno" w:date="2024-08-21T12:34:00Z" w16du:dateUtc="2024-08-21T07:04:00Z">
            <w:rPr>
              <w:rFonts w:ascii="Times New Roman" w:eastAsia="Times New Roman" w:hAnsi="Times New Roman" w:cs="Times New Roman"/>
              <w:color w:val="000000"/>
              <w:sz w:val="24"/>
              <w:szCs w:val="24"/>
            </w:rPr>
          </w:rPrChange>
        </w:rPr>
        <w:t>The lowest temperature at which equal volume of aniline and of the product under test are completely miscible, under specified conditions of test.</w:t>
      </w:r>
    </w:p>
    <w:p w14:paraId="188E66DE" w14:textId="77777777" w:rsidR="000F5CBE" w:rsidRPr="004C5298" w:rsidRDefault="00000000">
      <w:pPr>
        <w:widowControl w:val="0"/>
        <w:numPr>
          <w:ilvl w:val="2"/>
          <w:numId w:val="4"/>
        </w:numPr>
        <w:pBdr>
          <w:top w:val="nil"/>
          <w:left w:val="nil"/>
          <w:bottom w:val="nil"/>
          <w:right w:val="nil"/>
          <w:between w:val="nil"/>
        </w:pBdr>
        <w:tabs>
          <w:tab w:val="left" w:pos="450"/>
        </w:tabs>
        <w:spacing w:before="157" w:after="0"/>
        <w:ind w:left="0" w:firstLine="0"/>
        <w:jc w:val="both"/>
        <w:rPr>
          <w:rFonts w:ascii="Times New Roman" w:eastAsia="Times New Roman" w:hAnsi="Times New Roman" w:cs="Times New Roman"/>
          <w:color w:val="000000"/>
          <w:sz w:val="20"/>
          <w:szCs w:val="20"/>
          <w:rPrChange w:id="113" w:author="Inno" w:date="2024-08-21T12:34:00Z" w16du:dateUtc="2024-08-21T07:04:00Z">
            <w:rPr>
              <w:rFonts w:ascii="Times New Roman" w:eastAsia="Times New Roman" w:hAnsi="Times New Roman" w:cs="Times New Roman"/>
              <w:color w:val="000000"/>
              <w:sz w:val="24"/>
              <w:szCs w:val="24"/>
            </w:rPr>
          </w:rPrChange>
        </w:rPr>
        <w:pPrChange w:id="114" w:author="Inno" w:date="2024-08-21T12:37:00Z" w16du:dateUtc="2024-08-21T07:07:00Z">
          <w:pPr>
            <w:widowControl w:val="0"/>
            <w:numPr>
              <w:ilvl w:val="2"/>
              <w:numId w:val="4"/>
            </w:numPr>
            <w:pBdr>
              <w:top w:val="nil"/>
              <w:left w:val="nil"/>
              <w:bottom w:val="nil"/>
              <w:right w:val="nil"/>
              <w:between w:val="nil"/>
            </w:pBdr>
            <w:tabs>
              <w:tab w:val="left" w:pos="652"/>
            </w:tabs>
            <w:spacing w:before="157" w:after="0"/>
            <w:ind w:left="120" w:right="117" w:hanging="543"/>
            <w:jc w:val="both"/>
          </w:pPr>
        </w:pPrChange>
      </w:pPr>
      <w:r w:rsidRPr="004C5298">
        <w:rPr>
          <w:rFonts w:ascii="Times New Roman" w:eastAsia="Times New Roman" w:hAnsi="Times New Roman" w:cs="Times New Roman"/>
          <w:i/>
          <w:color w:val="000000"/>
          <w:sz w:val="20"/>
          <w:szCs w:val="20"/>
          <w:rPrChange w:id="115" w:author="Inno" w:date="2024-08-21T12:34:00Z" w16du:dateUtc="2024-08-21T07:04:00Z">
            <w:rPr>
              <w:rFonts w:ascii="Times New Roman" w:eastAsia="Times New Roman" w:hAnsi="Times New Roman" w:cs="Times New Roman"/>
              <w:i/>
              <w:color w:val="000000"/>
              <w:sz w:val="24"/>
              <w:szCs w:val="24"/>
            </w:rPr>
          </w:rPrChange>
        </w:rPr>
        <w:t xml:space="preserve">API Gravity </w:t>
      </w:r>
      <w:r w:rsidRPr="004C5298">
        <w:rPr>
          <w:rFonts w:ascii="Times New Roman" w:eastAsia="Times New Roman" w:hAnsi="Times New Roman" w:cs="Times New Roman"/>
          <w:b/>
          <w:color w:val="000000"/>
          <w:sz w:val="20"/>
          <w:szCs w:val="20"/>
          <w:rPrChange w:id="116"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117" w:author="Inno" w:date="2024-08-21T12:34:00Z" w16du:dateUtc="2024-08-21T07:04:00Z">
            <w:rPr>
              <w:rFonts w:ascii="Times New Roman" w:eastAsia="Times New Roman" w:hAnsi="Times New Roman" w:cs="Times New Roman"/>
              <w:color w:val="000000"/>
              <w:sz w:val="24"/>
              <w:szCs w:val="24"/>
            </w:rPr>
          </w:rPrChange>
        </w:rPr>
        <w:t xml:space="preserve">An arbitrary scale adopted by the </w:t>
      </w:r>
      <w:r w:rsidRPr="0037746E">
        <w:rPr>
          <w:rFonts w:ascii="Times New Roman" w:eastAsia="Times New Roman" w:hAnsi="Times New Roman" w:cs="Times New Roman"/>
          <w:color w:val="000000"/>
          <w:sz w:val="20"/>
          <w:szCs w:val="20"/>
          <w:rPrChange w:id="118" w:author="Inno" w:date="2024-08-21T15:44:00Z" w16du:dateUtc="2024-08-21T10:14:00Z">
            <w:rPr>
              <w:rFonts w:ascii="Times New Roman" w:eastAsia="Times New Roman" w:hAnsi="Times New Roman" w:cs="Times New Roman"/>
              <w:color w:val="000000"/>
              <w:sz w:val="24"/>
              <w:szCs w:val="24"/>
            </w:rPr>
          </w:rPrChange>
        </w:rPr>
        <w:t>American Petroleum Institute</w:t>
      </w:r>
      <w:r w:rsidRPr="004C5298">
        <w:rPr>
          <w:rFonts w:ascii="Times New Roman" w:eastAsia="Times New Roman" w:hAnsi="Times New Roman" w:cs="Times New Roman"/>
          <w:color w:val="000000"/>
          <w:sz w:val="20"/>
          <w:szCs w:val="20"/>
          <w:rPrChange w:id="119" w:author="Inno" w:date="2024-08-21T12:34:00Z" w16du:dateUtc="2024-08-21T07:04:00Z">
            <w:rPr>
              <w:rFonts w:ascii="Times New Roman" w:eastAsia="Times New Roman" w:hAnsi="Times New Roman" w:cs="Times New Roman"/>
              <w:color w:val="000000"/>
              <w:sz w:val="24"/>
              <w:szCs w:val="24"/>
            </w:rPr>
          </w:rPrChange>
        </w:rPr>
        <w:t xml:space="preserve"> related to the specific gravity of oils as follows:</w:t>
      </w:r>
    </w:p>
    <w:p w14:paraId="2A0D012E" w14:textId="4246C49D" w:rsidR="000F5CBE" w:rsidRPr="004C5298" w:rsidRDefault="00000000">
      <w:pPr>
        <w:widowControl w:val="0"/>
        <w:pBdr>
          <w:top w:val="nil"/>
          <w:left w:val="nil"/>
          <w:bottom w:val="nil"/>
          <w:right w:val="nil"/>
          <w:between w:val="nil"/>
        </w:pBdr>
        <w:spacing w:before="163" w:after="0" w:line="240" w:lineRule="auto"/>
        <w:jc w:val="center"/>
        <w:rPr>
          <w:rFonts w:ascii="Times New Roman" w:eastAsia="Times New Roman" w:hAnsi="Times New Roman" w:cs="Times New Roman"/>
          <w:color w:val="000000"/>
          <w:sz w:val="20"/>
          <w:szCs w:val="20"/>
          <w:rPrChange w:id="120" w:author="Inno" w:date="2024-08-21T12:34:00Z" w16du:dateUtc="2024-08-21T07:04:00Z">
            <w:rPr>
              <w:rFonts w:ascii="Times New Roman" w:eastAsia="Times New Roman" w:hAnsi="Times New Roman" w:cs="Times New Roman"/>
              <w:color w:val="000000"/>
              <w:sz w:val="24"/>
              <w:szCs w:val="24"/>
            </w:rPr>
          </w:rPrChange>
        </w:rPr>
        <w:pPrChange w:id="121" w:author="Inno" w:date="2024-08-21T12:37:00Z" w16du:dateUtc="2024-08-21T07:07:00Z">
          <w:pPr>
            <w:widowControl w:val="0"/>
            <w:pBdr>
              <w:top w:val="nil"/>
              <w:left w:val="nil"/>
              <w:bottom w:val="nil"/>
              <w:right w:val="nil"/>
              <w:between w:val="nil"/>
            </w:pBdr>
            <w:spacing w:before="163" w:after="0" w:line="240" w:lineRule="auto"/>
            <w:ind w:right="2527"/>
            <w:jc w:val="right"/>
          </w:pPr>
        </w:pPrChange>
      </w:pPr>
      <w:r w:rsidRPr="004C5298">
        <w:rPr>
          <w:rFonts w:ascii="Times New Roman" w:eastAsia="Times New Roman" w:hAnsi="Times New Roman" w:cs="Times New Roman"/>
          <w:color w:val="000000"/>
          <w:sz w:val="20"/>
          <w:szCs w:val="20"/>
          <w:rPrChange w:id="122" w:author="Inno" w:date="2024-08-21T12:34:00Z" w16du:dateUtc="2024-08-21T07:04:00Z">
            <w:rPr>
              <w:rFonts w:ascii="Times New Roman" w:eastAsia="Times New Roman" w:hAnsi="Times New Roman" w:cs="Times New Roman"/>
              <w:color w:val="000000"/>
              <w:sz w:val="24"/>
              <w:szCs w:val="24"/>
            </w:rPr>
          </w:rPrChange>
        </w:rPr>
        <w:t>API, degrees = 141.5</w:t>
      </w:r>
      <w:proofErr w:type="gramStart"/>
      <w:r w:rsidRPr="004C5298">
        <w:rPr>
          <w:rFonts w:ascii="Times New Roman" w:eastAsia="Times New Roman" w:hAnsi="Times New Roman" w:cs="Times New Roman"/>
          <w:color w:val="000000"/>
          <w:sz w:val="20"/>
          <w:szCs w:val="20"/>
          <w:rPrChange w:id="123" w:author="Inno" w:date="2024-08-21T12:34:00Z" w16du:dateUtc="2024-08-21T07:04:00Z">
            <w:rPr>
              <w:rFonts w:ascii="Times New Roman" w:eastAsia="Times New Roman" w:hAnsi="Times New Roman" w:cs="Times New Roman"/>
              <w:color w:val="000000"/>
              <w:sz w:val="24"/>
              <w:szCs w:val="24"/>
            </w:rPr>
          </w:rPrChange>
        </w:rPr>
        <w:t>/(</w:t>
      </w:r>
      <w:proofErr w:type="spellStart"/>
      <w:proofErr w:type="gramEnd"/>
      <w:r w:rsidRPr="004C5298">
        <w:rPr>
          <w:rFonts w:ascii="Times New Roman" w:eastAsia="Times New Roman" w:hAnsi="Times New Roman" w:cs="Times New Roman"/>
          <w:color w:val="000000"/>
          <w:sz w:val="20"/>
          <w:szCs w:val="20"/>
          <w:rPrChange w:id="124" w:author="Inno" w:date="2024-08-21T12:34:00Z" w16du:dateUtc="2024-08-21T07:04:00Z">
            <w:rPr>
              <w:rFonts w:ascii="Times New Roman" w:eastAsia="Times New Roman" w:hAnsi="Times New Roman" w:cs="Times New Roman"/>
              <w:color w:val="000000"/>
              <w:sz w:val="24"/>
              <w:szCs w:val="24"/>
            </w:rPr>
          </w:rPrChange>
        </w:rPr>
        <w:t>sp</w:t>
      </w:r>
      <w:proofErr w:type="spellEnd"/>
      <w:r w:rsidRPr="004C5298">
        <w:rPr>
          <w:rFonts w:ascii="Times New Roman" w:eastAsia="Times New Roman" w:hAnsi="Times New Roman" w:cs="Times New Roman"/>
          <w:color w:val="000000"/>
          <w:sz w:val="20"/>
          <w:szCs w:val="20"/>
          <w:rPrChange w:id="125" w:author="Inno" w:date="2024-08-21T12:34:00Z" w16du:dateUtc="2024-08-21T07:04:00Z">
            <w:rPr>
              <w:rFonts w:ascii="Times New Roman" w:eastAsia="Times New Roman" w:hAnsi="Times New Roman" w:cs="Times New Roman"/>
              <w:color w:val="000000"/>
              <w:sz w:val="24"/>
              <w:szCs w:val="24"/>
            </w:rPr>
          </w:rPrChange>
        </w:rPr>
        <w:t xml:space="preserve"> gr 60</w:t>
      </w:r>
      <w:ins w:id="126" w:author="Inno" w:date="2024-08-21T12:38:00Z" w16du:dateUtc="2024-08-21T07:08:00Z">
        <w:r w:rsidR="00A70D8F">
          <w:rPr>
            <w:rFonts w:ascii="Times New Roman" w:eastAsia="Times New Roman" w:hAnsi="Times New Roman" w:cs="Times New Roman"/>
            <w:color w:val="000000"/>
            <w:sz w:val="20"/>
            <w:szCs w:val="20"/>
          </w:rPr>
          <w:t xml:space="preserve"> </w:t>
        </w:r>
      </w:ins>
      <w:r w:rsidRPr="004C5298">
        <w:rPr>
          <w:rFonts w:ascii="Times New Roman" w:eastAsia="Times New Roman" w:hAnsi="Times New Roman" w:cs="Times New Roman"/>
          <w:color w:val="000000"/>
          <w:sz w:val="20"/>
          <w:szCs w:val="20"/>
          <w:rPrChange w:id="127" w:author="Inno" w:date="2024-08-21T12:34:00Z" w16du:dateUtc="2024-08-21T07:04:00Z">
            <w:rPr>
              <w:rFonts w:ascii="Times New Roman" w:eastAsia="Times New Roman" w:hAnsi="Times New Roman" w:cs="Times New Roman"/>
              <w:color w:val="000000"/>
              <w:sz w:val="24"/>
              <w:szCs w:val="24"/>
            </w:rPr>
          </w:rPrChange>
        </w:rPr>
        <w:t>°F/60</w:t>
      </w:r>
      <w:ins w:id="128" w:author="Inno" w:date="2024-08-21T12:38:00Z" w16du:dateUtc="2024-08-21T07:08:00Z">
        <w:r w:rsidR="00A70D8F">
          <w:rPr>
            <w:rFonts w:ascii="Times New Roman" w:eastAsia="Times New Roman" w:hAnsi="Times New Roman" w:cs="Times New Roman"/>
            <w:color w:val="000000"/>
            <w:sz w:val="20"/>
            <w:szCs w:val="20"/>
          </w:rPr>
          <w:t xml:space="preserve"> </w:t>
        </w:r>
      </w:ins>
      <w:r w:rsidRPr="004C5298">
        <w:rPr>
          <w:rFonts w:ascii="Times New Roman" w:eastAsia="Times New Roman" w:hAnsi="Times New Roman" w:cs="Times New Roman"/>
          <w:color w:val="000000"/>
          <w:sz w:val="20"/>
          <w:szCs w:val="20"/>
          <w:rPrChange w:id="129" w:author="Inno" w:date="2024-08-21T12:34:00Z" w16du:dateUtc="2024-08-21T07:04:00Z">
            <w:rPr>
              <w:rFonts w:ascii="Times New Roman" w:eastAsia="Times New Roman" w:hAnsi="Times New Roman" w:cs="Times New Roman"/>
              <w:color w:val="000000"/>
              <w:sz w:val="24"/>
              <w:szCs w:val="24"/>
            </w:rPr>
          </w:rPrChange>
        </w:rPr>
        <w:t xml:space="preserve">°F) </w:t>
      </w:r>
      <w:ins w:id="130" w:author="Inno" w:date="2024-08-21T12:37:00Z" w16du:dateUtc="2024-08-21T07:07:00Z">
        <w:r w:rsidR="00A70D8F">
          <w:rPr>
            <w:rFonts w:ascii="Times New Roman" w:eastAsia="Times New Roman" w:hAnsi="Times New Roman" w:cs="Times New Roman"/>
            <w:color w:val="000000"/>
            <w:sz w:val="20"/>
            <w:szCs w:val="20"/>
          </w:rPr>
          <w:t>–</w:t>
        </w:r>
      </w:ins>
      <w:del w:id="131" w:author="Inno" w:date="2024-08-21T12:37:00Z" w16du:dateUtc="2024-08-21T07:07:00Z">
        <w:r w:rsidRPr="004C5298" w:rsidDel="00A70D8F">
          <w:rPr>
            <w:rFonts w:ascii="Times New Roman" w:eastAsia="Times New Roman" w:hAnsi="Times New Roman" w:cs="Times New Roman"/>
            <w:color w:val="000000"/>
            <w:sz w:val="20"/>
            <w:szCs w:val="20"/>
            <w:rPrChange w:id="132" w:author="Inno" w:date="2024-08-21T12:34:00Z" w16du:dateUtc="2024-08-21T07:04:00Z">
              <w:rPr>
                <w:rFonts w:ascii="Times New Roman" w:eastAsia="Times New Roman" w:hAnsi="Times New Roman" w:cs="Times New Roman"/>
                <w:color w:val="000000"/>
                <w:sz w:val="24"/>
                <w:szCs w:val="24"/>
              </w:rPr>
            </w:rPrChange>
          </w:rPr>
          <w:delText>-</w:delText>
        </w:r>
      </w:del>
      <w:r w:rsidRPr="004C5298">
        <w:rPr>
          <w:rFonts w:ascii="Times New Roman" w:eastAsia="Times New Roman" w:hAnsi="Times New Roman" w:cs="Times New Roman"/>
          <w:color w:val="000000"/>
          <w:sz w:val="20"/>
          <w:szCs w:val="20"/>
          <w:rPrChange w:id="133" w:author="Inno" w:date="2024-08-21T12:34:00Z" w16du:dateUtc="2024-08-21T07:04:00Z">
            <w:rPr>
              <w:rFonts w:ascii="Times New Roman" w:eastAsia="Times New Roman" w:hAnsi="Times New Roman" w:cs="Times New Roman"/>
              <w:color w:val="000000"/>
              <w:sz w:val="24"/>
              <w:szCs w:val="24"/>
            </w:rPr>
          </w:rPrChange>
        </w:rPr>
        <w:t xml:space="preserve"> 131.5</w:t>
      </w:r>
    </w:p>
    <w:p w14:paraId="4FF313D5" w14:textId="77777777" w:rsidR="000F5CBE" w:rsidRPr="004C5298" w:rsidRDefault="00000000">
      <w:pPr>
        <w:widowControl w:val="0"/>
        <w:numPr>
          <w:ilvl w:val="2"/>
          <w:numId w:val="4"/>
        </w:numPr>
        <w:pBdr>
          <w:top w:val="nil"/>
          <w:left w:val="nil"/>
          <w:bottom w:val="nil"/>
          <w:right w:val="nil"/>
          <w:between w:val="nil"/>
        </w:pBdr>
        <w:tabs>
          <w:tab w:val="left" w:pos="360"/>
          <w:tab w:val="left" w:pos="540"/>
        </w:tabs>
        <w:spacing w:before="180" w:after="0"/>
        <w:ind w:left="0" w:firstLine="0"/>
        <w:jc w:val="both"/>
        <w:rPr>
          <w:rFonts w:ascii="Times New Roman" w:eastAsia="Times New Roman" w:hAnsi="Times New Roman" w:cs="Times New Roman"/>
          <w:color w:val="000000"/>
          <w:sz w:val="20"/>
          <w:szCs w:val="20"/>
          <w:rPrChange w:id="134" w:author="Inno" w:date="2024-08-21T12:34:00Z" w16du:dateUtc="2024-08-21T07:04:00Z">
            <w:rPr>
              <w:rFonts w:ascii="Times New Roman" w:eastAsia="Times New Roman" w:hAnsi="Times New Roman" w:cs="Times New Roman"/>
              <w:color w:val="000000"/>
              <w:sz w:val="24"/>
              <w:szCs w:val="24"/>
            </w:rPr>
          </w:rPrChange>
        </w:rPr>
        <w:pPrChange w:id="135" w:author="Inno" w:date="2024-08-21T12:37:00Z" w16du:dateUtc="2024-08-21T07:07:00Z">
          <w:pPr>
            <w:widowControl w:val="0"/>
            <w:numPr>
              <w:ilvl w:val="2"/>
              <w:numId w:val="4"/>
            </w:numPr>
            <w:pBdr>
              <w:top w:val="nil"/>
              <w:left w:val="nil"/>
              <w:bottom w:val="nil"/>
              <w:right w:val="nil"/>
              <w:between w:val="nil"/>
            </w:pBdr>
            <w:tabs>
              <w:tab w:val="left" w:pos="767"/>
            </w:tabs>
            <w:spacing w:before="180" w:after="0"/>
            <w:ind w:left="120" w:right="117" w:hanging="543"/>
            <w:jc w:val="both"/>
          </w:pPr>
        </w:pPrChange>
      </w:pPr>
      <w:r w:rsidRPr="004C5298">
        <w:rPr>
          <w:rFonts w:ascii="Times New Roman" w:eastAsia="Times New Roman" w:hAnsi="Times New Roman" w:cs="Times New Roman"/>
          <w:i/>
          <w:color w:val="000000"/>
          <w:sz w:val="20"/>
          <w:szCs w:val="20"/>
          <w:rPrChange w:id="136" w:author="Inno" w:date="2024-08-21T12:34:00Z" w16du:dateUtc="2024-08-21T07:04:00Z">
            <w:rPr>
              <w:rFonts w:ascii="Times New Roman" w:eastAsia="Times New Roman" w:hAnsi="Times New Roman" w:cs="Times New Roman"/>
              <w:i/>
              <w:color w:val="000000"/>
              <w:sz w:val="24"/>
              <w:szCs w:val="24"/>
            </w:rPr>
          </w:rPrChange>
        </w:rPr>
        <w:t xml:space="preserve">Asphaltic </w:t>
      </w:r>
      <w:r w:rsidRPr="004C5298">
        <w:rPr>
          <w:rFonts w:ascii="Times New Roman" w:eastAsia="Times New Roman" w:hAnsi="Times New Roman" w:cs="Times New Roman"/>
          <w:color w:val="000000"/>
          <w:sz w:val="20"/>
          <w:szCs w:val="20"/>
          <w:rPrChange w:id="137" w:author="Inno" w:date="2024-08-21T12:34:00Z" w16du:dateUtc="2024-08-21T07:04:00Z">
            <w:rPr>
              <w:rFonts w:ascii="Times New Roman" w:eastAsia="Times New Roman" w:hAnsi="Times New Roman" w:cs="Times New Roman"/>
              <w:color w:val="000000"/>
              <w:sz w:val="24"/>
              <w:szCs w:val="24"/>
            </w:rPr>
          </w:rPrChange>
        </w:rPr>
        <w:t>— Essentially composed of or similar to asphalt. Frequently applied to lubricating oils derived from crudes which contain asphalt.</w:t>
      </w:r>
    </w:p>
    <w:p w14:paraId="56AF7308" w14:textId="77777777" w:rsidR="000F5CBE" w:rsidRDefault="00000000" w:rsidP="005B39B1">
      <w:pPr>
        <w:widowControl w:val="0"/>
        <w:numPr>
          <w:ilvl w:val="2"/>
          <w:numId w:val="4"/>
        </w:numPr>
        <w:pBdr>
          <w:top w:val="nil"/>
          <w:left w:val="nil"/>
          <w:bottom w:val="nil"/>
          <w:right w:val="nil"/>
          <w:between w:val="nil"/>
        </w:pBdr>
        <w:tabs>
          <w:tab w:val="left" w:pos="540"/>
        </w:tabs>
        <w:spacing w:before="162" w:after="0"/>
        <w:ind w:left="0" w:firstLine="0"/>
        <w:jc w:val="both"/>
        <w:rPr>
          <w:ins w:id="138" w:author="Inno" w:date="2024-08-21T12:40:00Z" w16du:dateUtc="2024-08-21T07:10:00Z"/>
          <w:rFonts w:ascii="Times New Roman" w:eastAsia="Times New Roman" w:hAnsi="Times New Roman" w:cs="Times New Roman"/>
          <w:color w:val="000000"/>
          <w:sz w:val="20"/>
          <w:szCs w:val="20"/>
        </w:rPr>
      </w:pPr>
      <w:r w:rsidRPr="004C5298">
        <w:rPr>
          <w:rFonts w:ascii="Times New Roman" w:eastAsia="Times New Roman" w:hAnsi="Times New Roman" w:cs="Times New Roman"/>
          <w:i/>
          <w:color w:val="000000"/>
          <w:sz w:val="20"/>
          <w:szCs w:val="20"/>
          <w:rPrChange w:id="139" w:author="Inno" w:date="2024-08-21T12:34:00Z" w16du:dateUtc="2024-08-21T07:04:00Z">
            <w:rPr>
              <w:rFonts w:ascii="Times New Roman" w:eastAsia="Times New Roman" w:hAnsi="Times New Roman" w:cs="Times New Roman"/>
              <w:i/>
              <w:color w:val="000000"/>
              <w:sz w:val="24"/>
              <w:szCs w:val="24"/>
            </w:rPr>
          </w:rPrChange>
        </w:rPr>
        <w:t xml:space="preserve">Automatic Particle Counter </w:t>
      </w:r>
      <w:r w:rsidRPr="004C5298">
        <w:rPr>
          <w:rFonts w:ascii="Times New Roman" w:eastAsia="Times New Roman" w:hAnsi="Times New Roman" w:cs="Times New Roman"/>
          <w:b/>
          <w:color w:val="000000"/>
          <w:sz w:val="20"/>
          <w:szCs w:val="20"/>
          <w:rPrChange w:id="140" w:author="Inno" w:date="2024-08-21T12:34:00Z" w16du:dateUtc="2024-08-21T07:04:00Z">
            <w:rPr>
              <w:rFonts w:ascii="Times New Roman" w:eastAsia="Times New Roman" w:hAnsi="Times New Roman" w:cs="Times New Roman"/>
              <w:b/>
              <w:color w:val="000000"/>
              <w:sz w:val="24"/>
              <w:szCs w:val="24"/>
            </w:rPr>
          </w:rPrChange>
        </w:rPr>
        <w:t xml:space="preserve">— </w:t>
      </w:r>
      <w:r w:rsidRPr="004C5298">
        <w:rPr>
          <w:rFonts w:ascii="Times New Roman" w:eastAsia="Times New Roman" w:hAnsi="Times New Roman" w:cs="Times New Roman"/>
          <w:color w:val="000000"/>
          <w:sz w:val="20"/>
          <w:szCs w:val="20"/>
          <w:rPrChange w:id="141" w:author="Inno" w:date="2024-08-21T12:34:00Z" w16du:dateUtc="2024-08-21T07:04:00Z">
            <w:rPr>
              <w:rFonts w:ascii="Times New Roman" w:eastAsia="Times New Roman" w:hAnsi="Times New Roman" w:cs="Times New Roman"/>
              <w:color w:val="000000"/>
              <w:sz w:val="24"/>
              <w:szCs w:val="24"/>
            </w:rPr>
          </w:rPrChange>
        </w:rPr>
        <w:t>Automatic particle counter is a machine used to measure the size and quantity of particles in a specified volume of oil. A particle counter is used at sites during oil flushing to check the degree of contamination of oil.</w:t>
      </w:r>
    </w:p>
    <w:p w14:paraId="6CE42092" w14:textId="77777777" w:rsidR="00D87887" w:rsidRDefault="00D87887" w:rsidP="00D87887">
      <w:pPr>
        <w:widowControl w:val="0"/>
        <w:pBdr>
          <w:top w:val="nil"/>
          <w:left w:val="nil"/>
          <w:bottom w:val="nil"/>
          <w:right w:val="nil"/>
          <w:between w:val="nil"/>
        </w:pBdr>
        <w:tabs>
          <w:tab w:val="left" w:pos="540"/>
        </w:tabs>
        <w:spacing w:before="162" w:after="0"/>
        <w:jc w:val="both"/>
        <w:rPr>
          <w:ins w:id="142" w:author="Inno" w:date="2024-08-21T12:40:00Z" w16du:dateUtc="2024-08-21T07:10:00Z"/>
          <w:rFonts w:ascii="Times New Roman" w:eastAsia="Times New Roman" w:hAnsi="Times New Roman" w:cs="Times New Roman"/>
          <w:color w:val="000000"/>
          <w:sz w:val="20"/>
          <w:szCs w:val="20"/>
        </w:rPr>
      </w:pPr>
    </w:p>
    <w:p w14:paraId="0A13AB27" w14:textId="77777777" w:rsidR="00D87887" w:rsidRDefault="00D87887" w:rsidP="00D87887">
      <w:pPr>
        <w:widowControl w:val="0"/>
        <w:pBdr>
          <w:top w:val="nil"/>
          <w:left w:val="nil"/>
          <w:bottom w:val="nil"/>
          <w:right w:val="nil"/>
          <w:between w:val="nil"/>
        </w:pBdr>
        <w:tabs>
          <w:tab w:val="left" w:pos="540"/>
        </w:tabs>
        <w:spacing w:before="162" w:after="0"/>
        <w:jc w:val="both"/>
        <w:rPr>
          <w:ins w:id="143" w:author="Inno" w:date="2024-08-21T12:40:00Z" w16du:dateUtc="2024-08-21T07:10:00Z"/>
          <w:rFonts w:ascii="Times New Roman" w:eastAsia="Times New Roman" w:hAnsi="Times New Roman" w:cs="Times New Roman"/>
          <w:color w:val="000000"/>
          <w:sz w:val="20"/>
          <w:szCs w:val="20"/>
        </w:rPr>
      </w:pPr>
    </w:p>
    <w:p w14:paraId="422532A6" w14:textId="77777777" w:rsidR="00D87887" w:rsidRDefault="00D87887" w:rsidP="00D87887">
      <w:pPr>
        <w:widowControl w:val="0"/>
        <w:pBdr>
          <w:top w:val="nil"/>
          <w:left w:val="nil"/>
          <w:bottom w:val="nil"/>
          <w:right w:val="nil"/>
          <w:between w:val="nil"/>
        </w:pBdr>
        <w:tabs>
          <w:tab w:val="left" w:pos="540"/>
        </w:tabs>
        <w:spacing w:before="162" w:after="0"/>
        <w:jc w:val="both"/>
        <w:rPr>
          <w:ins w:id="144" w:author="Inno" w:date="2024-08-21T12:40:00Z" w16du:dateUtc="2024-08-21T07:10:00Z"/>
          <w:rFonts w:ascii="Times New Roman" w:eastAsia="Times New Roman" w:hAnsi="Times New Roman" w:cs="Times New Roman"/>
          <w:color w:val="000000"/>
          <w:sz w:val="20"/>
          <w:szCs w:val="20"/>
        </w:rPr>
      </w:pPr>
    </w:p>
    <w:p w14:paraId="2CEF1771" w14:textId="77777777" w:rsidR="00D87887" w:rsidRDefault="00D87887" w:rsidP="00D87887">
      <w:pPr>
        <w:widowControl w:val="0"/>
        <w:pBdr>
          <w:top w:val="nil"/>
          <w:left w:val="nil"/>
          <w:bottom w:val="nil"/>
          <w:right w:val="nil"/>
          <w:between w:val="nil"/>
        </w:pBdr>
        <w:tabs>
          <w:tab w:val="left" w:pos="540"/>
        </w:tabs>
        <w:spacing w:before="162" w:after="0"/>
        <w:jc w:val="both"/>
        <w:rPr>
          <w:ins w:id="145" w:author="Inno" w:date="2024-08-21T12:40:00Z" w16du:dateUtc="2024-08-21T07:10:00Z"/>
          <w:rFonts w:ascii="Times New Roman" w:eastAsia="Times New Roman" w:hAnsi="Times New Roman" w:cs="Times New Roman"/>
          <w:color w:val="000000"/>
          <w:sz w:val="20"/>
          <w:szCs w:val="20"/>
        </w:rPr>
      </w:pPr>
    </w:p>
    <w:p w14:paraId="5D754253" w14:textId="77777777" w:rsidR="00D87887" w:rsidRDefault="00D87887" w:rsidP="00D87887">
      <w:pPr>
        <w:widowControl w:val="0"/>
        <w:pBdr>
          <w:top w:val="nil"/>
          <w:left w:val="nil"/>
          <w:bottom w:val="nil"/>
          <w:right w:val="nil"/>
          <w:between w:val="nil"/>
        </w:pBdr>
        <w:tabs>
          <w:tab w:val="left" w:pos="540"/>
        </w:tabs>
        <w:spacing w:before="162" w:after="0"/>
        <w:jc w:val="both"/>
        <w:rPr>
          <w:ins w:id="146" w:author="Inno" w:date="2024-08-21T12:40:00Z" w16du:dateUtc="2024-08-21T07:10:00Z"/>
          <w:rFonts w:ascii="Times New Roman" w:eastAsia="Times New Roman" w:hAnsi="Times New Roman" w:cs="Times New Roman"/>
          <w:color w:val="000000"/>
          <w:sz w:val="20"/>
          <w:szCs w:val="20"/>
        </w:rPr>
      </w:pPr>
    </w:p>
    <w:p w14:paraId="3B4CAF37" w14:textId="77777777" w:rsidR="00287C22" w:rsidRPr="00287C22" w:rsidRDefault="00287C22" w:rsidP="00287C22">
      <w:pPr>
        <w:widowControl w:val="0"/>
        <w:pBdr>
          <w:top w:val="nil"/>
          <w:left w:val="nil"/>
          <w:bottom w:val="nil"/>
          <w:right w:val="nil"/>
          <w:between w:val="nil"/>
        </w:pBdr>
        <w:tabs>
          <w:tab w:val="left" w:pos="540"/>
        </w:tabs>
        <w:spacing w:before="162" w:after="0"/>
        <w:jc w:val="both"/>
        <w:rPr>
          <w:rFonts w:ascii="Times New Roman" w:eastAsia="Times New Roman" w:hAnsi="Times New Roman" w:cs="Times New Roman"/>
          <w:color w:val="000000"/>
          <w:sz w:val="20"/>
          <w:szCs w:val="20"/>
          <w:rPrChange w:id="147" w:author="Inno" w:date="2024-08-21T12:34:00Z" w16du:dateUtc="2024-08-21T07:04:00Z">
            <w:rPr>
              <w:rFonts w:ascii="Times New Roman" w:eastAsia="Times New Roman" w:hAnsi="Times New Roman" w:cs="Times New Roman"/>
              <w:color w:val="000000"/>
              <w:sz w:val="24"/>
              <w:szCs w:val="24"/>
            </w:rPr>
          </w:rPrChange>
        </w:rPr>
        <w:sectPr w:rsidR="00287C22" w:rsidRPr="00287C22" w:rsidSect="00257CF0">
          <w:pgSz w:w="11906" w:h="16838" w:code="9"/>
          <w:pgMar w:top="1440" w:right="1440" w:bottom="1440" w:left="1440" w:header="720" w:footer="720" w:gutter="0"/>
          <w:pgNumType w:start="1"/>
          <w:cols w:space="720"/>
          <w:docGrid w:linePitch="299"/>
        </w:sectPr>
        <w:pPrChange w:id="148" w:author="Inno" w:date="2024-08-21T12:40:00Z" w16du:dateUtc="2024-08-21T07:10:00Z">
          <w:pPr>
            <w:widowControl w:val="0"/>
            <w:numPr>
              <w:ilvl w:val="2"/>
              <w:numId w:val="4"/>
            </w:numPr>
            <w:pBdr>
              <w:top w:val="nil"/>
              <w:left w:val="nil"/>
              <w:bottom w:val="nil"/>
              <w:right w:val="nil"/>
              <w:between w:val="nil"/>
            </w:pBdr>
            <w:tabs>
              <w:tab w:val="left" w:pos="771"/>
            </w:tabs>
            <w:spacing w:before="162" w:after="0"/>
            <w:ind w:left="120" w:right="117" w:hanging="543"/>
            <w:jc w:val="both"/>
          </w:pPr>
        </w:pPrChange>
      </w:pPr>
    </w:p>
    <w:p w14:paraId="07EAACD9" w14:textId="600998DB" w:rsidR="000F5CBE" w:rsidRPr="00D87887" w:rsidRDefault="00CE6410">
      <w:pPr>
        <w:widowControl w:val="0"/>
        <w:numPr>
          <w:ilvl w:val="2"/>
          <w:numId w:val="4"/>
        </w:numPr>
        <w:pBdr>
          <w:top w:val="nil"/>
          <w:left w:val="nil"/>
          <w:bottom w:val="nil"/>
          <w:right w:val="nil"/>
          <w:between w:val="nil"/>
        </w:pBdr>
        <w:tabs>
          <w:tab w:val="left" w:pos="630"/>
        </w:tabs>
        <w:spacing w:before="78" w:after="0"/>
        <w:ind w:right="117" w:firstLine="0"/>
        <w:jc w:val="both"/>
        <w:rPr>
          <w:rFonts w:ascii="Times New Roman" w:eastAsia="Times New Roman" w:hAnsi="Times New Roman" w:cs="Times New Roman"/>
          <w:color w:val="000000"/>
          <w:sz w:val="20"/>
          <w:szCs w:val="20"/>
          <w:rPrChange w:id="149" w:author="Inno" w:date="2024-08-21T12:41:00Z" w16du:dateUtc="2024-08-21T07:11:00Z">
            <w:rPr>
              <w:rFonts w:ascii="Times New Roman" w:eastAsia="Times New Roman" w:hAnsi="Times New Roman" w:cs="Times New Roman"/>
              <w:color w:val="000000"/>
              <w:sz w:val="24"/>
              <w:szCs w:val="24"/>
            </w:rPr>
          </w:rPrChange>
        </w:rPr>
        <w:pPrChange w:id="150" w:author="Inno" w:date="2024-08-21T12:42:00Z" w16du:dateUtc="2024-08-21T07:12:00Z">
          <w:pPr>
            <w:widowControl w:val="0"/>
            <w:numPr>
              <w:ilvl w:val="2"/>
              <w:numId w:val="4"/>
            </w:numPr>
            <w:pBdr>
              <w:top w:val="nil"/>
              <w:left w:val="nil"/>
              <w:bottom w:val="nil"/>
              <w:right w:val="nil"/>
              <w:between w:val="nil"/>
            </w:pBdr>
            <w:tabs>
              <w:tab w:val="left" w:pos="840"/>
            </w:tabs>
            <w:spacing w:before="78" w:after="0"/>
            <w:ind w:left="120" w:right="117" w:hanging="543"/>
            <w:jc w:val="both"/>
          </w:pPr>
        </w:pPrChange>
      </w:pPr>
      <w:ins w:id="151" w:author="Inno" w:date="2024-08-21T12:42:00Z" w16du:dateUtc="2024-08-21T07:12:00Z">
        <w:r>
          <w:rPr>
            <w:rFonts w:ascii="Times New Roman" w:eastAsia="Times New Roman" w:hAnsi="Times New Roman" w:cs="Times New Roman"/>
            <w:i/>
            <w:color w:val="000000"/>
            <w:sz w:val="20"/>
            <w:szCs w:val="20"/>
          </w:rPr>
          <w:lastRenderedPageBreak/>
          <w:t xml:space="preserve"> </w:t>
        </w:r>
      </w:ins>
      <w:r w:rsidRPr="00D87887">
        <w:rPr>
          <w:rFonts w:ascii="Times New Roman" w:eastAsia="Times New Roman" w:hAnsi="Times New Roman" w:cs="Times New Roman"/>
          <w:i/>
          <w:color w:val="000000"/>
          <w:sz w:val="20"/>
          <w:szCs w:val="20"/>
          <w:rPrChange w:id="152" w:author="Inno" w:date="2024-08-21T12:41:00Z" w16du:dateUtc="2024-08-21T07:11:00Z">
            <w:rPr>
              <w:rFonts w:ascii="Times New Roman" w:eastAsia="Times New Roman" w:hAnsi="Times New Roman" w:cs="Times New Roman"/>
              <w:i/>
              <w:color w:val="000000"/>
              <w:sz w:val="24"/>
              <w:szCs w:val="24"/>
            </w:rPr>
          </w:rPrChange>
        </w:rPr>
        <w:t xml:space="preserve">Bitumen </w:t>
      </w:r>
      <w:r w:rsidRPr="00D87887">
        <w:rPr>
          <w:rFonts w:ascii="Times New Roman" w:eastAsia="Times New Roman" w:hAnsi="Times New Roman" w:cs="Times New Roman"/>
          <w:color w:val="000000"/>
          <w:sz w:val="20"/>
          <w:szCs w:val="20"/>
          <w:rPrChange w:id="153" w:author="Inno" w:date="2024-08-21T12:41:00Z" w16du:dateUtc="2024-08-21T07:11:00Z">
            <w:rPr>
              <w:rFonts w:ascii="Times New Roman" w:eastAsia="Times New Roman" w:hAnsi="Times New Roman" w:cs="Times New Roman"/>
              <w:color w:val="000000"/>
              <w:sz w:val="24"/>
              <w:szCs w:val="24"/>
            </w:rPr>
          </w:rPrChange>
        </w:rPr>
        <w:t>— A viscous liquid or a solid consisting essentially of hydrocarbons and their derivatives, which is soluble in carbon disulphide; it is substantially non-volatile and softens gradually when heated. It is black or brown and possesses waterproofing and adhesive properties. It is obtained by refinery process from petroleum and is also found as a natural deposit or as a component of naturally occurring asphalt, in which it is associated with mineral matter.</w:t>
      </w:r>
    </w:p>
    <w:p w14:paraId="50F5A878" w14:textId="6EF7ECC7" w:rsidR="000F5CBE" w:rsidRPr="00D87887" w:rsidRDefault="00CE6410">
      <w:pPr>
        <w:widowControl w:val="0"/>
        <w:numPr>
          <w:ilvl w:val="2"/>
          <w:numId w:val="4"/>
        </w:numPr>
        <w:pBdr>
          <w:top w:val="nil"/>
          <w:left w:val="nil"/>
          <w:bottom w:val="nil"/>
          <w:right w:val="nil"/>
          <w:between w:val="nil"/>
        </w:pBdr>
        <w:tabs>
          <w:tab w:val="left" w:pos="630"/>
        </w:tabs>
        <w:spacing w:before="161" w:after="0"/>
        <w:ind w:right="119" w:firstLine="0"/>
        <w:jc w:val="both"/>
        <w:rPr>
          <w:rFonts w:ascii="Times New Roman" w:eastAsia="Times New Roman" w:hAnsi="Times New Roman" w:cs="Times New Roman"/>
          <w:color w:val="000000"/>
          <w:sz w:val="20"/>
          <w:szCs w:val="20"/>
          <w:rPrChange w:id="154" w:author="Inno" w:date="2024-08-21T12:41:00Z" w16du:dateUtc="2024-08-21T07:11:00Z">
            <w:rPr>
              <w:rFonts w:ascii="Times New Roman" w:eastAsia="Times New Roman" w:hAnsi="Times New Roman" w:cs="Times New Roman"/>
              <w:color w:val="000000"/>
              <w:sz w:val="24"/>
              <w:szCs w:val="24"/>
            </w:rPr>
          </w:rPrChange>
        </w:rPr>
        <w:pPrChange w:id="155" w:author="Inno" w:date="2024-08-21T12:42:00Z" w16du:dateUtc="2024-08-21T07:12:00Z">
          <w:pPr>
            <w:widowControl w:val="0"/>
            <w:numPr>
              <w:ilvl w:val="2"/>
              <w:numId w:val="4"/>
            </w:numPr>
            <w:pBdr>
              <w:top w:val="nil"/>
              <w:left w:val="nil"/>
              <w:bottom w:val="nil"/>
              <w:right w:val="nil"/>
              <w:between w:val="nil"/>
            </w:pBdr>
            <w:tabs>
              <w:tab w:val="left" w:pos="840"/>
            </w:tabs>
            <w:spacing w:before="161" w:after="0"/>
            <w:ind w:left="120" w:right="119" w:hanging="543"/>
            <w:jc w:val="both"/>
          </w:pPr>
        </w:pPrChange>
      </w:pPr>
      <w:ins w:id="156" w:author="Inno" w:date="2024-08-21T12:42:00Z" w16du:dateUtc="2024-08-21T07:12: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157" w:author="Inno" w:date="2024-08-21T12:41:00Z" w16du:dateUtc="2024-08-21T07:11:00Z">
            <w:rPr>
              <w:rFonts w:ascii="Times New Roman" w:eastAsia="Times New Roman" w:hAnsi="Times New Roman" w:cs="Times New Roman"/>
              <w:i/>
              <w:color w:val="000000"/>
              <w:sz w:val="24"/>
              <w:szCs w:val="24"/>
            </w:rPr>
          </w:rPrChange>
        </w:rPr>
        <w:t xml:space="preserve">Bleeding </w:t>
      </w:r>
      <w:r w:rsidRPr="00D87887">
        <w:rPr>
          <w:rFonts w:ascii="Times New Roman" w:eastAsia="Times New Roman" w:hAnsi="Times New Roman" w:cs="Times New Roman"/>
          <w:b/>
          <w:color w:val="000000"/>
          <w:sz w:val="20"/>
          <w:szCs w:val="20"/>
          <w:rPrChange w:id="158"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59" w:author="Inno" w:date="2024-08-21T12:41:00Z" w16du:dateUtc="2024-08-21T07:11:00Z">
            <w:rPr>
              <w:rFonts w:ascii="Times New Roman" w:eastAsia="Times New Roman" w:hAnsi="Times New Roman" w:cs="Times New Roman"/>
              <w:color w:val="000000"/>
              <w:sz w:val="24"/>
              <w:szCs w:val="24"/>
            </w:rPr>
          </w:rPrChange>
        </w:rPr>
        <w:t>The tendency of a liquid component to separate from a liquid, solid or semi-</w:t>
      </w:r>
      <w:del w:id="160" w:author="Inno" w:date="2024-08-21T12:42:00Z" w16du:dateUtc="2024-08-21T07:12:00Z">
        <w:r w:rsidRPr="00D87887" w:rsidDel="00CE6410">
          <w:rPr>
            <w:rFonts w:ascii="Times New Roman" w:eastAsia="Times New Roman" w:hAnsi="Times New Roman" w:cs="Times New Roman"/>
            <w:color w:val="000000"/>
            <w:sz w:val="20"/>
            <w:szCs w:val="20"/>
            <w:rPrChange w:id="161" w:author="Inno" w:date="2024-08-21T12:41:00Z" w16du:dateUtc="2024-08-21T07:11:00Z">
              <w:rPr>
                <w:rFonts w:ascii="Times New Roman" w:eastAsia="Times New Roman" w:hAnsi="Times New Roman" w:cs="Times New Roman"/>
                <w:color w:val="000000"/>
                <w:sz w:val="24"/>
                <w:szCs w:val="24"/>
              </w:rPr>
            </w:rPrChange>
          </w:rPr>
          <w:delText xml:space="preserve"> </w:delText>
        </w:r>
      </w:del>
      <w:r w:rsidRPr="00D87887">
        <w:rPr>
          <w:rFonts w:ascii="Times New Roman" w:eastAsia="Times New Roman" w:hAnsi="Times New Roman" w:cs="Times New Roman"/>
          <w:color w:val="000000"/>
          <w:sz w:val="20"/>
          <w:szCs w:val="20"/>
          <w:rPrChange w:id="162" w:author="Inno" w:date="2024-08-21T12:41:00Z" w16du:dateUtc="2024-08-21T07:11:00Z">
            <w:rPr>
              <w:rFonts w:ascii="Times New Roman" w:eastAsia="Times New Roman" w:hAnsi="Times New Roman" w:cs="Times New Roman"/>
              <w:color w:val="000000"/>
              <w:sz w:val="24"/>
              <w:szCs w:val="24"/>
            </w:rPr>
          </w:rPrChange>
        </w:rPr>
        <w:t>solid mixture, for example, oil from lubricating grease in storage.</w:t>
      </w:r>
    </w:p>
    <w:p w14:paraId="7B4CE0CD" w14:textId="77777777" w:rsidR="000F5CBE" w:rsidRPr="00D87887" w:rsidRDefault="00000000">
      <w:pPr>
        <w:widowControl w:val="0"/>
        <w:pBdr>
          <w:top w:val="nil"/>
          <w:left w:val="nil"/>
          <w:bottom w:val="nil"/>
          <w:right w:val="nil"/>
          <w:between w:val="nil"/>
        </w:pBdr>
        <w:spacing w:before="157" w:after="0"/>
        <w:ind w:left="120" w:right="117"/>
        <w:jc w:val="both"/>
        <w:rPr>
          <w:rFonts w:ascii="Times New Roman" w:eastAsia="Times New Roman" w:hAnsi="Times New Roman" w:cs="Times New Roman"/>
          <w:color w:val="000000"/>
          <w:sz w:val="20"/>
          <w:szCs w:val="20"/>
          <w:rPrChange w:id="163" w:author="Inno" w:date="2024-08-21T12:41:00Z" w16du:dateUtc="2024-08-21T07:11:00Z">
            <w:rPr>
              <w:rFonts w:ascii="Times New Roman" w:eastAsia="Times New Roman" w:hAnsi="Times New Roman" w:cs="Times New Roman"/>
              <w:color w:val="000000"/>
              <w:sz w:val="24"/>
              <w:szCs w:val="24"/>
            </w:rPr>
          </w:rPrChange>
        </w:rPr>
      </w:pPr>
      <w:r w:rsidRPr="00D87887">
        <w:rPr>
          <w:rFonts w:ascii="Times New Roman" w:eastAsia="Times New Roman" w:hAnsi="Times New Roman" w:cs="Times New Roman"/>
          <w:b/>
          <w:color w:val="000000"/>
          <w:sz w:val="20"/>
          <w:szCs w:val="20"/>
          <w:rPrChange w:id="164" w:author="Inno" w:date="2024-08-21T12:41:00Z" w16du:dateUtc="2024-08-21T07:11:00Z">
            <w:rPr>
              <w:rFonts w:ascii="Times New Roman" w:eastAsia="Times New Roman" w:hAnsi="Times New Roman" w:cs="Times New Roman"/>
              <w:b/>
              <w:color w:val="000000"/>
              <w:sz w:val="24"/>
              <w:szCs w:val="24"/>
            </w:rPr>
          </w:rPrChange>
        </w:rPr>
        <w:t xml:space="preserve">3.1.14 </w:t>
      </w:r>
      <w:r w:rsidRPr="00D87887">
        <w:rPr>
          <w:rFonts w:ascii="Times New Roman" w:eastAsia="Times New Roman" w:hAnsi="Times New Roman" w:cs="Times New Roman"/>
          <w:i/>
          <w:color w:val="000000"/>
          <w:sz w:val="20"/>
          <w:szCs w:val="20"/>
          <w:rPrChange w:id="165" w:author="Inno" w:date="2024-08-21T12:41:00Z" w16du:dateUtc="2024-08-21T07:11:00Z">
            <w:rPr>
              <w:rFonts w:ascii="Times New Roman" w:eastAsia="Times New Roman" w:hAnsi="Times New Roman" w:cs="Times New Roman"/>
              <w:i/>
              <w:color w:val="000000"/>
              <w:sz w:val="24"/>
              <w:szCs w:val="24"/>
            </w:rPr>
          </w:rPrChange>
        </w:rPr>
        <w:t xml:space="preserve">Blocking Point </w:t>
      </w:r>
      <w:r w:rsidRPr="00D87887">
        <w:rPr>
          <w:rFonts w:ascii="Times New Roman" w:eastAsia="Times New Roman" w:hAnsi="Times New Roman" w:cs="Times New Roman"/>
          <w:b/>
          <w:color w:val="000000"/>
          <w:sz w:val="20"/>
          <w:szCs w:val="20"/>
          <w:rPrChange w:id="166"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67" w:author="Inno" w:date="2024-08-21T12:41:00Z" w16du:dateUtc="2024-08-21T07:11:00Z">
            <w:rPr>
              <w:rFonts w:ascii="Times New Roman" w:eastAsia="Times New Roman" w:hAnsi="Times New Roman" w:cs="Times New Roman"/>
              <w:color w:val="000000"/>
              <w:sz w:val="24"/>
              <w:szCs w:val="24"/>
            </w:rPr>
          </w:rPrChange>
        </w:rPr>
        <w:t>Temperature, pressure, or any physical condition at which liquid becomes a solid or a semi-solid mixture.</w:t>
      </w:r>
    </w:p>
    <w:p w14:paraId="4F59172D" w14:textId="77777777" w:rsidR="000F5CBE" w:rsidRPr="00D87887" w:rsidRDefault="00000000">
      <w:pPr>
        <w:widowControl w:val="0"/>
        <w:numPr>
          <w:ilvl w:val="2"/>
          <w:numId w:val="2"/>
        </w:numPr>
        <w:pBdr>
          <w:top w:val="nil"/>
          <w:left w:val="nil"/>
          <w:bottom w:val="nil"/>
          <w:right w:val="nil"/>
          <w:between w:val="nil"/>
        </w:pBdr>
        <w:spacing w:before="163" w:after="0"/>
        <w:ind w:right="117" w:firstLine="0"/>
        <w:jc w:val="both"/>
        <w:rPr>
          <w:rFonts w:ascii="Times New Roman" w:eastAsia="Times New Roman" w:hAnsi="Times New Roman" w:cs="Times New Roman"/>
          <w:color w:val="000000"/>
          <w:sz w:val="20"/>
          <w:szCs w:val="20"/>
          <w:rPrChange w:id="168" w:author="Inno" w:date="2024-08-21T12:41:00Z" w16du:dateUtc="2024-08-21T07:11:00Z">
            <w:rPr>
              <w:rFonts w:ascii="Times New Roman" w:eastAsia="Times New Roman" w:hAnsi="Times New Roman" w:cs="Times New Roman"/>
              <w:color w:val="000000"/>
              <w:sz w:val="24"/>
              <w:szCs w:val="24"/>
            </w:rPr>
          </w:rPrChange>
        </w:rPr>
        <w:pPrChange w:id="169" w:author="Inno" w:date="2024-08-21T12:42:00Z" w16du:dateUtc="2024-08-21T07:12:00Z">
          <w:pPr>
            <w:widowControl w:val="0"/>
            <w:numPr>
              <w:ilvl w:val="2"/>
              <w:numId w:val="2"/>
            </w:numPr>
            <w:pBdr>
              <w:top w:val="nil"/>
              <w:left w:val="nil"/>
              <w:bottom w:val="nil"/>
              <w:right w:val="nil"/>
              <w:between w:val="nil"/>
            </w:pBdr>
            <w:tabs>
              <w:tab w:val="left" w:pos="840"/>
            </w:tabs>
            <w:spacing w:before="163" w:after="0"/>
            <w:ind w:left="120" w:right="117" w:hanging="720"/>
            <w:jc w:val="both"/>
          </w:pPr>
        </w:pPrChange>
      </w:pPr>
      <w:r w:rsidRPr="00D87887">
        <w:rPr>
          <w:rFonts w:ascii="Times New Roman" w:eastAsia="Times New Roman" w:hAnsi="Times New Roman" w:cs="Times New Roman"/>
          <w:i/>
          <w:color w:val="000000"/>
          <w:sz w:val="20"/>
          <w:szCs w:val="20"/>
          <w:rPrChange w:id="170" w:author="Inno" w:date="2024-08-21T12:41:00Z" w16du:dateUtc="2024-08-21T07:11:00Z">
            <w:rPr>
              <w:rFonts w:ascii="Times New Roman" w:eastAsia="Times New Roman" w:hAnsi="Times New Roman" w:cs="Times New Roman"/>
              <w:i/>
              <w:color w:val="000000"/>
              <w:sz w:val="24"/>
              <w:szCs w:val="24"/>
            </w:rPr>
          </w:rPrChange>
        </w:rPr>
        <w:t xml:space="preserve">Bomb </w:t>
      </w:r>
      <w:r w:rsidRPr="00D87887">
        <w:rPr>
          <w:rFonts w:ascii="Times New Roman" w:eastAsia="Times New Roman" w:hAnsi="Times New Roman" w:cs="Times New Roman"/>
          <w:b/>
          <w:color w:val="000000"/>
          <w:sz w:val="20"/>
          <w:szCs w:val="20"/>
          <w:rPrChange w:id="171"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72" w:author="Inno" w:date="2024-08-21T12:41:00Z" w16du:dateUtc="2024-08-21T07:11:00Z">
            <w:rPr>
              <w:rFonts w:ascii="Times New Roman" w:eastAsia="Times New Roman" w:hAnsi="Times New Roman" w:cs="Times New Roman"/>
              <w:color w:val="000000"/>
              <w:sz w:val="24"/>
              <w:szCs w:val="24"/>
            </w:rPr>
          </w:rPrChange>
        </w:rPr>
        <w:t>In lubrication terminology, a closed container used for conducting tests under elevated pressure.</w:t>
      </w:r>
    </w:p>
    <w:p w14:paraId="27DAF92F" w14:textId="49436D7A" w:rsidR="000F5CBE" w:rsidRPr="00D87887" w:rsidRDefault="0029417E">
      <w:pPr>
        <w:widowControl w:val="0"/>
        <w:numPr>
          <w:ilvl w:val="2"/>
          <w:numId w:val="2"/>
        </w:numPr>
        <w:pBdr>
          <w:top w:val="nil"/>
          <w:left w:val="nil"/>
          <w:bottom w:val="nil"/>
          <w:right w:val="nil"/>
          <w:between w:val="nil"/>
        </w:pBdr>
        <w:tabs>
          <w:tab w:val="left" w:pos="630"/>
          <w:tab w:val="left" w:pos="810"/>
        </w:tabs>
        <w:spacing w:before="157" w:after="0"/>
        <w:ind w:right="117" w:firstLine="0"/>
        <w:jc w:val="both"/>
        <w:rPr>
          <w:rFonts w:ascii="Times New Roman" w:eastAsia="Times New Roman" w:hAnsi="Times New Roman" w:cs="Times New Roman"/>
          <w:color w:val="000000"/>
          <w:sz w:val="20"/>
          <w:szCs w:val="20"/>
          <w:rPrChange w:id="173" w:author="Inno" w:date="2024-08-21T12:41:00Z" w16du:dateUtc="2024-08-21T07:11:00Z">
            <w:rPr>
              <w:rFonts w:ascii="Times New Roman" w:eastAsia="Times New Roman" w:hAnsi="Times New Roman" w:cs="Times New Roman"/>
              <w:color w:val="000000"/>
              <w:sz w:val="24"/>
              <w:szCs w:val="24"/>
            </w:rPr>
          </w:rPrChange>
        </w:rPr>
        <w:pPrChange w:id="174" w:author="Inno" w:date="2024-08-21T12:43:00Z" w16du:dateUtc="2024-08-21T07:13:00Z">
          <w:pPr>
            <w:widowControl w:val="0"/>
            <w:numPr>
              <w:ilvl w:val="2"/>
              <w:numId w:val="2"/>
            </w:numPr>
            <w:pBdr>
              <w:top w:val="nil"/>
              <w:left w:val="nil"/>
              <w:bottom w:val="nil"/>
              <w:right w:val="nil"/>
              <w:between w:val="nil"/>
            </w:pBdr>
            <w:tabs>
              <w:tab w:val="left" w:pos="840"/>
            </w:tabs>
            <w:spacing w:before="157" w:after="0"/>
            <w:ind w:left="120" w:right="117" w:hanging="720"/>
            <w:jc w:val="both"/>
          </w:pPr>
        </w:pPrChange>
      </w:pPr>
      <w:ins w:id="175" w:author="Inno" w:date="2024-08-21T12:43:00Z" w16du:dateUtc="2024-08-21T07:13: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176" w:author="Inno" w:date="2024-08-21T12:41:00Z" w16du:dateUtc="2024-08-21T07:11:00Z">
            <w:rPr>
              <w:rFonts w:ascii="Times New Roman" w:eastAsia="Times New Roman" w:hAnsi="Times New Roman" w:cs="Times New Roman"/>
              <w:i/>
              <w:color w:val="000000"/>
              <w:sz w:val="24"/>
              <w:szCs w:val="24"/>
            </w:rPr>
          </w:rPrChange>
        </w:rPr>
        <w:t xml:space="preserve">Bromine Number </w:t>
      </w:r>
      <w:r w:rsidRPr="00D87887">
        <w:rPr>
          <w:rFonts w:ascii="Times New Roman" w:eastAsia="Times New Roman" w:hAnsi="Times New Roman" w:cs="Times New Roman"/>
          <w:b/>
          <w:color w:val="000000"/>
          <w:sz w:val="20"/>
          <w:szCs w:val="20"/>
          <w:rPrChange w:id="177"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78" w:author="Inno" w:date="2024-08-21T12:41:00Z" w16du:dateUtc="2024-08-21T07:11:00Z">
            <w:rPr>
              <w:rFonts w:ascii="Times New Roman" w:eastAsia="Times New Roman" w:hAnsi="Times New Roman" w:cs="Times New Roman"/>
              <w:color w:val="000000"/>
              <w:sz w:val="24"/>
              <w:szCs w:val="24"/>
            </w:rPr>
          </w:rPrChange>
        </w:rPr>
        <w:t>The weight, in grams, of bromine, which will combine under prescribed conditions with 100 g of the petroleum product under test. It is used as an indication of the degree of unsaturation.</w:t>
      </w:r>
    </w:p>
    <w:p w14:paraId="16963FC4" w14:textId="77777777" w:rsidR="000F5CBE" w:rsidRPr="00D87887" w:rsidRDefault="00000000">
      <w:pPr>
        <w:widowControl w:val="0"/>
        <w:numPr>
          <w:ilvl w:val="2"/>
          <w:numId w:val="2"/>
        </w:numPr>
        <w:pBdr>
          <w:top w:val="nil"/>
          <w:left w:val="nil"/>
          <w:bottom w:val="nil"/>
          <w:right w:val="nil"/>
          <w:between w:val="nil"/>
        </w:pBdr>
        <w:tabs>
          <w:tab w:val="left" w:pos="720"/>
        </w:tabs>
        <w:spacing w:before="157" w:after="0" w:line="261" w:lineRule="auto"/>
        <w:ind w:right="117" w:firstLine="0"/>
        <w:jc w:val="both"/>
        <w:rPr>
          <w:rFonts w:ascii="Times New Roman" w:eastAsia="Times New Roman" w:hAnsi="Times New Roman" w:cs="Times New Roman"/>
          <w:color w:val="000000"/>
          <w:sz w:val="20"/>
          <w:szCs w:val="20"/>
          <w:rPrChange w:id="179" w:author="Inno" w:date="2024-08-21T12:41:00Z" w16du:dateUtc="2024-08-21T07:11:00Z">
            <w:rPr>
              <w:rFonts w:ascii="Times New Roman" w:eastAsia="Times New Roman" w:hAnsi="Times New Roman" w:cs="Times New Roman"/>
              <w:color w:val="000000"/>
              <w:sz w:val="24"/>
              <w:szCs w:val="24"/>
            </w:rPr>
          </w:rPrChange>
        </w:rPr>
        <w:pPrChange w:id="180" w:author="Inno" w:date="2024-08-21T12:43:00Z" w16du:dateUtc="2024-08-21T07:13:00Z">
          <w:pPr>
            <w:widowControl w:val="0"/>
            <w:numPr>
              <w:ilvl w:val="2"/>
              <w:numId w:val="2"/>
            </w:numPr>
            <w:pBdr>
              <w:top w:val="nil"/>
              <w:left w:val="nil"/>
              <w:bottom w:val="nil"/>
              <w:right w:val="nil"/>
              <w:between w:val="nil"/>
            </w:pBdr>
            <w:tabs>
              <w:tab w:val="left" w:pos="840"/>
            </w:tabs>
            <w:spacing w:before="157" w:after="0" w:line="261" w:lineRule="auto"/>
            <w:ind w:left="120" w:right="117" w:hanging="720"/>
            <w:jc w:val="both"/>
          </w:pPr>
        </w:pPrChange>
      </w:pPr>
      <w:r w:rsidRPr="00D87887">
        <w:rPr>
          <w:rFonts w:ascii="Times New Roman" w:eastAsia="Times New Roman" w:hAnsi="Times New Roman" w:cs="Times New Roman"/>
          <w:i/>
          <w:color w:val="000000"/>
          <w:sz w:val="20"/>
          <w:szCs w:val="20"/>
          <w:rPrChange w:id="181" w:author="Inno" w:date="2024-08-21T12:41:00Z" w16du:dateUtc="2024-08-21T07:11:00Z">
            <w:rPr>
              <w:rFonts w:ascii="Times New Roman" w:eastAsia="Times New Roman" w:hAnsi="Times New Roman" w:cs="Times New Roman"/>
              <w:i/>
              <w:color w:val="000000"/>
              <w:sz w:val="24"/>
              <w:szCs w:val="24"/>
            </w:rPr>
          </w:rPrChange>
        </w:rPr>
        <w:t xml:space="preserve">Capillarity </w:t>
      </w:r>
      <w:r w:rsidRPr="00D87887">
        <w:rPr>
          <w:rFonts w:ascii="Times New Roman" w:eastAsia="Times New Roman" w:hAnsi="Times New Roman" w:cs="Times New Roman"/>
          <w:b/>
          <w:color w:val="000000"/>
          <w:sz w:val="20"/>
          <w:szCs w:val="20"/>
          <w:rPrChange w:id="182"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83" w:author="Inno" w:date="2024-08-21T12:41:00Z" w16du:dateUtc="2024-08-21T07:11:00Z">
            <w:rPr>
              <w:rFonts w:ascii="Times New Roman" w:eastAsia="Times New Roman" w:hAnsi="Times New Roman" w:cs="Times New Roman"/>
              <w:color w:val="000000"/>
              <w:sz w:val="24"/>
              <w:szCs w:val="24"/>
            </w:rPr>
          </w:rPrChange>
        </w:rPr>
        <w:t>A property of a solid-liquid system manifested by the tendency of the liquid in contact with the solid to rise above or fall below the level of the surrounding liquid; this phenomenon is seen in a small bore (capillary) tube.</w:t>
      </w:r>
    </w:p>
    <w:p w14:paraId="1D1904D1" w14:textId="77777777" w:rsidR="000F5CBE" w:rsidRPr="00D87887" w:rsidRDefault="00000000">
      <w:pPr>
        <w:widowControl w:val="0"/>
        <w:numPr>
          <w:ilvl w:val="2"/>
          <w:numId w:val="2"/>
        </w:numPr>
        <w:pBdr>
          <w:top w:val="nil"/>
          <w:left w:val="nil"/>
          <w:bottom w:val="nil"/>
          <w:right w:val="nil"/>
          <w:between w:val="nil"/>
        </w:pBdr>
        <w:tabs>
          <w:tab w:val="left" w:pos="720"/>
        </w:tabs>
        <w:spacing w:before="154" w:after="0"/>
        <w:ind w:right="117" w:firstLine="0"/>
        <w:jc w:val="both"/>
        <w:rPr>
          <w:rFonts w:ascii="Times New Roman" w:eastAsia="Times New Roman" w:hAnsi="Times New Roman" w:cs="Times New Roman"/>
          <w:color w:val="000000"/>
          <w:sz w:val="20"/>
          <w:szCs w:val="20"/>
          <w:rPrChange w:id="184" w:author="Inno" w:date="2024-08-21T12:41:00Z" w16du:dateUtc="2024-08-21T07:11:00Z">
            <w:rPr>
              <w:rFonts w:ascii="Times New Roman" w:eastAsia="Times New Roman" w:hAnsi="Times New Roman" w:cs="Times New Roman"/>
              <w:color w:val="000000"/>
              <w:sz w:val="24"/>
              <w:szCs w:val="24"/>
            </w:rPr>
          </w:rPrChange>
        </w:rPr>
        <w:pPrChange w:id="185" w:author="Inno" w:date="2024-08-21T12:43:00Z" w16du:dateUtc="2024-08-21T07:13:00Z">
          <w:pPr>
            <w:widowControl w:val="0"/>
            <w:numPr>
              <w:ilvl w:val="2"/>
              <w:numId w:val="2"/>
            </w:numPr>
            <w:pBdr>
              <w:top w:val="nil"/>
              <w:left w:val="nil"/>
              <w:bottom w:val="nil"/>
              <w:right w:val="nil"/>
              <w:between w:val="nil"/>
            </w:pBdr>
            <w:tabs>
              <w:tab w:val="left" w:pos="840"/>
            </w:tabs>
            <w:spacing w:before="154" w:after="0"/>
            <w:ind w:left="120" w:right="117" w:hanging="720"/>
            <w:jc w:val="both"/>
          </w:pPr>
        </w:pPrChange>
      </w:pPr>
      <w:r w:rsidRPr="00D87887">
        <w:rPr>
          <w:rFonts w:ascii="Times New Roman" w:eastAsia="Times New Roman" w:hAnsi="Times New Roman" w:cs="Times New Roman"/>
          <w:i/>
          <w:color w:val="000000"/>
          <w:sz w:val="20"/>
          <w:szCs w:val="20"/>
          <w:rPrChange w:id="186" w:author="Inno" w:date="2024-08-21T12:41:00Z" w16du:dateUtc="2024-08-21T07:11:00Z">
            <w:rPr>
              <w:rFonts w:ascii="Times New Roman" w:eastAsia="Times New Roman" w:hAnsi="Times New Roman" w:cs="Times New Roman"/>
              <w:i/>
              <w:color w:val="000000"/>
              <w:sz w:val="24"/>
              <w:szCs w:val="24"/>
            </w:rPr>
          </w:rPrChange>
        </w:rPr>
        <w:t xml:space="preserve">Carbon Residue </w:t>
      </w:r>
      <w:r w:rsidRPr="00D87887">
        <w:rPr>
          <w:rFonts w:ascii="Times New Roman" w:eastAsia="Times New Roman" w:hAnsi="Times New Roman" w:cs="Times New Roman"/>
          <w:b/>
          <w:color w:val="000000"/>
          <w:sz w:val="20"/>
          <w:szCs w:val="20"/>
          <w:rPrChange w:id="187"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88" w:author="Inno" w:date="2024-08-21T12:41:00Z" w16du:dateUtc="2024-08-21T07:11:00Z">
            <w:rPr>
              <w:rFonts w:ascii="Times New Roman" w:eastAsia="Times New Roman" w:hAnsi="Times New Roman" w:cs="Times New Roman"/>
              <w:color w:val="000000"/>
              <w:sz w:val="24"/>
              <w:szCs w:val="24"/>
            </w:rPr>
          </w:rPrChange>
        </w:rPr>
        <w:t>Residue formed during pyrolysis of an oil carried out according to standard method of test.</w:t>
      </w:r>
    </w:p>
    <w:p w14:paraId="63DA8BC2" w14:textId="77777777" w:rsidR="000F5CBE" w:rsidRPr="00D87887" w:rsidRDefault="00000000">
      <w:pPr>
        <w:widowControl w:val="0"/>
        <w:numPr>
          <w:ilvl w:val="2"/>
          <w:numId w:val="2"/>
        </w:numPr>
        <w:pBdr>
          <w:top w:val="nil"/>
          <w:left w:val="nil"/>
          <w:bottom w:val="nil"/>
          <w:right w:val="nil"/>
          <w:between w:val="nil"/>
        </w:pBdr>
        <w:tabs>
          <w:tab w:val="left" w:pos="720"/>
        </w:tabs>
        <w:spacing w:before="157" w:after="0" w:line="240" w:lineRule="auto"/>
        <w:ind w:left="90" w:firstLine="30"/>
        <w:rPr>
          <w:rFonts w:ascii="Times New Roman" w:eastAsia="Times New Roman" w:hAnsi="Times New Roman" w:cs="Times New Roman"/>
          <w:color w:val="000000"/>
          <w:sz w:val="20"/>
          <w:szCs w:val="20"/>
          <w:rPrChange w:id="189" w:author="Inno" w:date="2024-08-21T12:41:00Z" w16du:dateUtc="2024-08-21T07:11:00Z">
            <w:rPr>
              <w:rFonts w:ascii="Times New Roman" w:eastAsia="Times New Roman" w:hAnsi="Times New Roman" w:cs="Times New Roman"/>
              <w:color w:val="000000"/>
              <w:sz w:val="24"/>
              <w:szCs w:val="24"/>
            </w:rPr>
          </w:rPrChange>
        </w:rPr>
        <w:pPrChange w:id="190" w:author="Inno" w:date="2024-08-21T12:43:00Z" w16du:dateUtc="2024-08-21T07:13:00Z">
          <w:pPr>
            <w:widowControl w:val="0"/>
            <w:numPr>
              <w:ilvl w:val="2"/>
              <w:numId w:val="2"/>
            </w:numPr>
            <w:pBdr>
              <w:top w:val="nil"/>
              <w:left w:val="nil"/>
              <w:bottom w:val="nil"/>
              <w:right w:val="nil"/>
              <w:between w:val="nil"/>
            </w:pBdr>
            <w:tabs>
              <w:tab w:val="left" w:pos="840"/>
            </w:tabs>
            <w:spacing w:before="157" w:after="0" w:line="240" w:lineRule="auto"/>
            <w:ind w:left="840" w:hanging="720"/>
          </w:pPr>
        </w:pPrChange>
      </w:pPr>
      <w:r w:rsidRPr="00D87887">
        <w:rPr>
          <w:rFonts w:ascii="Times New Roman" w:eastAsia="Times New Roman" w:hAnsi="Times New Roman" w:cs="Times New Roman"/>
          <w:i/>
          <w:color w:val="000000"/>
          <w:sz w:val="20"/>
          <w:szCs w:val="20"/>
          <w:rPrChange w:id="191" w:author="Inno" w:date="2024-08-21T12:41:00Z" w16du:dateUtc="2024-08-21T07:11:00Z">
            <w:rPr>
              <w:rFonts w:ascii="Times New Roman" w:eastAsia="Times New Roman" w:hAnsi="Times New Roman" w:cs="Times New Roman"/>
              <w:i/>
              <w:color w:val="000000"/>
              <w:sz w:val="24"/>
              <w:szCs w:val="24"/>
            </w:rPr>
          </w:rPrChange>
        </w:rPr>
        <w:t xml:space="preserve">Chemical Stability </w:t>
      </w:r>
      <w:r w:rsidRPr="00D87887">
        <w:rPr>
          <w:rFonts w:ascii="Times New Roman" w:eastAsia="Times New Roman" w:hAnsi="Times New Roman" w:cs="Times New Roman"/>
          <w:b/>
          <w:color w:val="000000"/>
          <w:sz w:val="20"/>
          <w:szCs w:val="20"/>
          <w:rPrChange w:id="192"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93" w:author="Inno" w:date="2024-08-21T12:41:00Z" w16du:dateUtc="2024-08-21T07:11:00Z">
            <w:rPr>
              <w:rFonts w:ascii="Times New Roman" w:eastAsia="Times New Roman" w:hAnsi="Times New Roman" w:cs="Times New Roman"/>
              <w:color w:val="000000"/>
              <w:sz w:val="24"/>
              <w:szCs w:val="24"/>
            </w:rPr>
          </w:rPrChange>
        </w:rPr>
        <w:t>The tendency of a substance or mixture to resist chemical change.</w:t>
      </w:r>
    </w:p>
    <w:p w14:paraId="52307667" w14:textId="2D07CC15" w:rsidR="000F5CBE" w:rsidRPr="00D87887" w:rsidRDefault="00000000">
      <w:pPr>
        <w:widowControl w:val="0"/>
        <w:numPr>
          <w:ilvl w:val="2"/>
          <w:numId w:val="2"/>
        </w:numPr>
        <w:pBdr>
          <w:top w:val="nil"/>
          <w:left w:val="nil"/>
          <w:bottom w:val="nil"/>
          <w:right w:val="nil"/>
          <w:between w:val="nil"/>
        </w:pBdr>
        <w:tabs>
          <w:tab w:val="left" w:pos="780"/>
        </w:tabs>
        <w:spacing w:before="185" w:after="0"/>
        <w:ind w:right="117" w:firstLine="0"/>
        <w:jc w:val="both"/>
        <w:rPr>
          <w:rFonts w:ascii="Times New Roman" w:eastAsia="Times New Roman" w:hAnsi="Times New Roman" w:cs="Times New Roman"/>
          <w:color w:val="000000"/>
          <w:sz w:val="20"/>
          <w:szCs w:val="20"/>
          <w:rPrChange w:id="194" w:author="Inno" w:date="2024-08-21T12:41:00Z" w16du:dateUtc="2024-08-21T07:11:00Z">
            <w:rPr>
              <w:rFonts w:ascii="Times New Roman" w:eastAsia="Times New Roman" w:hAnsi="Times New Roman" w:cs="Times New Roman"/>
              <w:color w:val="000000"/>
              <w:sz w:val="24"/>
              <w:szCs w:val="24"/>
            </w:rPr>
          </w:rPrChange>
        </w:rPr>
      </w:pPr>
      <w:r w:rsidRPr="00D87887">
        <w:rPr>
          <w:rFonts w:ascii="Times New Roman" w:eastAsia="Times New Roman" w:hAnsi="Times New Roman" w:cs="Times New Roman"/>
          <w:i/>
          <w:color w:val="000000"/>
          <w:sz w:val="20"/>
          <w:szCs w:val="20"/>
          <w:rPrChange w:id="195" w:author="Inno" w:date="2024-08-21T12:41:00Z" w16du:dateUtc="2024-08-21T07:11:00Z">
            <w:rPr>
              <w:rFonts w:ascii="Times New Roman" w:eastAsia="Times New Roman" w:hAnsi="Times New Roman" w:cs="Times New Roman"/>
              <w:i/>
              <w:color w:val="000000"/>
              <w:sz w:val="24"/>
              <w:szCs w:val="24"/>
            </w:rPr>
          </w:rPrChange>
        </w:rPr>
        <w:t xml:space="preserve">Civil Enclosure for Oil Piping </w:t>
      </w:r>
      <w:r w:rsidRPr="00D87887">
        <w:rPr>
          <w:rFonts w:ascii="Times New Roman" w:eastAsia="Times New Roman" w:hAnsi="Times New Roman" w:cs="Times New Roman"/>
          <w:b/>
          <w:color w:val="000000"/>
          <w:sz w:val="20"/>
          <w:szCs w:val="20"/>
          <w:rPrChange w:id="196"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197" w:author="Inno" w:date="2024-08-21T12:41:00Z" w16du:dateUtc="2024-08-21T07:11:00Z">
            <w:rPr>
              <w:rFonts w:ascii="Times New Roman" w:eastAsia="Times New Roman" w:hAnsi="Times New Roman" w:cs="Times New Roman"/>
              <w:color w:val="000000"/>
              <w:sz w:val="24"/>
              <w:szCs w:val="24"/>
            </w:rPr>
          </w:rPrChange>
        </w:rPr>
        <w:t xml:space="preserve">Civil enclosure for oil piping, also known as oil canal, is given in steam turbine power plant. In a steam turbine power plant, the turbine-generator train, to which lube oil is supplied, may extend </w:t>
      </w:r>
      <w:proofErr w:type="spellStart"/>
      <w:r w:rsidRPr="00D87887">
        <w:rPr>
          <w:rFonts w:ascii="Times New Roman" w:eastAsia="Times New Roman" w:hAnsi="Times New Roman" w:cs="Times New Roman"/>
          <w:color w:val="000000"/>
          <w:sz w:val="20"/>
          <w:szCs w:val="20"/>
          <w:rPrChange w:id="198" w:author="Inno" w:date="2024-08-21T12:41:00Z" w16du:dateUtc="2024-08-21T07:11:00Z">
            <w:rPr>
              <w:rFonts w:ascii="Times New Roman" w:eastAsia="Times New Roman" w:hAnsi="Times New Roman" w:cs="Times New Roman"/>
              <w:color w:val="000000"/>
              <w:sz w:val="24"/>
              <w:szCs w:val="24"/>
            </w:rPr>
          </w:rPrChange>
        </w:rPr>
        <w:t>upto</w:t>
      </w:r>
      <w:proofErr w:type="spellEnd"/>
      <w:r w:rsidRPr="00D87887">
        <w:rPr>
          <w:rFonts w:ascii="Times New Roman" w:eastAsia="Times New Roman" w:hAnsi="Times New Roman" w:cs="Times New Roman"/>
          <w:color w:val="000000"/>
          <w:sz w:val="20"/>
          <w:szCs w:val="20"/>
          <w:rPrChange w:id="199" w:author="Inno" w:date="2024-08-21T12:41:00Z" w16du:dateUtc="2024-08-21T07:11:00Z">
            <w:rPr>
              <w:rFonts w:ascii="Times New Roman" w:eastAsia="Times New Roman" w:hAnsi="Times New Roman" w:cs="Times New Roman"/>
              <w:color w:val="000000"/>
              <w:sz w:val="24"/>
              <w:szCs w:val="24"/>
            </w:rPr>
          </w:rPrChange>
        </w:rPr>
        <w:t xml:space="preserve"> 30</w:t>
      </w:r>
      <w:ins w:id="200" w:author="Inno" w:date="2024-08-21T12:44:00Z" w16du:dateUtc="2024-08-21T07:14:00Z">
        <w:r w:rsidR="00316A96">
          <w:rPr>
            <w:rFonts w:ascii="Times New Roman" w:eastAsia="Times New Roman" w:hAnsi="Times New Roman" w:cs="Times New Roman"/>
            <w:color w:val="000000"/>
            <w:sz w:val="20"/>
            <w:szCs w:val="20"/>
          </w:rPr>
          <w:t xml:space="preserve"> </w:t>
        </w:r>
      </w:ins>
      <w:del w:id="201" w:author="Inno" w:date="2024-08-21T12:44:00Z" w16du:dateUtc="2024-08-21T07:14:00Z">
        <w:r w:rsidRPr="00D87887" w:rsidDel="00316A96">
          <w:rPr>
            <w:rFonts w:ascii="Times New Roman" w:eastAsia="Times New Roman" w:hAnsi="Times New Roman" w:cs="Times New Roman"/>
            <w:color w:val="000000"/>
            <w:sz w:val="20"/>
            <w:szCs w:val="20"/>
            <w:rPrChange w:id="202" w:author="Inno" w:date="2024-08-21T12:41:00Z" w16du:dateUtc="2024-08-21T07:11:00Z">
              <w:rPr>
                <w:rFonts w:ascii="Times New Roman" w:eastAsia="Times New Roman" w:hAnsi="Times New Roman" w:cs="Times New Roman"/>
                <w:color w:val="000000"/>
                <w:sz w:val="24"/>
                <w:szCs w:val="24"/>
              </w:rPr>
            </w:rPrChange>
          </w:rPr>
          <w:delText>-</w:delText>
        </w:r>
      </w:del>
      <w:ins w:id="203" w:author="Inno" w:date="2024-08-21T12:44:00Z" w16du:dateUtc="2024-08-21T07:14:00Z">
        <w:r w:rsidR="00316A96">
          <w:rPr>
            <w:rFonts w:ascii="Times New Roman" w:eastAsia="Times New Roman" w:hAnsi="Times New Roman" w:cs="Times New Roman"/>
            <w:color w:val="000000"/>
            <w:sz w:val="20"/>
            <w:szCs w:val="20"/>
          </w:rPr>
          <w:t xml:space="preserve">metres </w:t>
        </w:r>
        <w:r w:rsidR="007F08A8">
          <w:rPr>
            <w:rFonts w:ascii="Times New Roman" w:eastAsia="Times New Roman" w:hAnsi="Times New Roman" w:cs="Times New Roman"/>
            <w:color w:val="000000"/>
            <w:sz w:val="20"/>
            <w:szCs w:val="20"/>
          </w:rPr>
          <w:t xml:space="preserve">to </w:t>
        </w:r>
      </w:ins>
      <w:r w:rsidRPr="00D87887">
        <w:rPr>
          <w:rFonts w:ascii="Times New Roman" w:eastAsia="Times New Roman" w:hAnsi="Times New Roman" w:cs="Times New Roman"/>
          <w:color w:val="000000"/>
          <w:sz w:val="20"/>
          <w:szCs w:val="20"/>
          <w:rPrChange w:id="204" w:author="Inno" w:date="2024-08-21T12:41:00Z" w16du:dateUtc="2024-08-21T07:11:00Z">
            <w:rPr>
              <w:rFonts w:ascii="Times New Roman" w:eastAsia="Times New Roman" w:hAnsi="Times New Roman" w:cs="Times New Roman"/>
              <w:color w:val="000000"/>
              <w:sz w:val="24"/>
              <w:szCs w:val="24"/>
            </w:rPr>
          </w:rPrChange>
        </w:rPr>
        <w:t>40 met</w:t>
      </w:r>
      <w:ins w:id="205" w:author="Inno" w:date="2024-08-21T12:44:00Z" w16du:dateUtc="2024-08-21T07:14:00Z">
        <w:r w:rsidR="00316A96">
          <w:rPr>
            <w:rFonts w:ascii="Times New Roman" w:eastAsia="Times New Roman" w:hAnsi="Times New Roman" w:cs="Times New Roman"/>
            <w:color w:val="000000"/>
            <w:sz w:val="20"/>
            <w:szCs w:val="20"/>
          </w:rPr>
          <w:t>res</w:t>
        </w:r>
      </w:ins>
      <w:del w:id="206" w:author="Inno" w:date="2024-08-21T12:44:00Z" w16du:dateUtc="2024-08-21T07:14:00Z">
        <w:r w:rsidRPr="00D87887" w:rsidDel="00316A96">
          <w:rPr>
            <w:rFonts w:ascii="Times New Roman" w:eastAsia="Times New Roman" w:hAnsi="Times New Roman" w:cs="Times New Roman"/>
            <w:color w:val="000000"/>
            <w:sz w:val="20"/>
            <w:szCs w:val="20"/>
            <w:rPrChange w:id="207" w:author="Inno" w:date="2024-08-21T12:41:00Z" w16du:dateUtc="2024-08-21T07:11:00Z">
              <w:rPr>
                <w:rFonts w:ascii="Times New Roman" w:eastAsia="Times New Roman" w:hAnsi="Times New Roman" w:cs="Times New Roman"/>
                <w:color w:val="000000"/>
                <w:sz w:val="24"/>
                <w:szCs w:val="24"/>
              </w:rPr>
            </w:rPrChange>
          </w:rPr>
          <w:delText>ers</w:delText>
        </w:r>
      </w:del>
      <w:r w:rsidRPr="00D87887">
        <w:rPr>
          <w:rFonts w:ascii="Times New Roman" w:eastAsia="Times New Roman" w:hAnsi="Times New Roman" w:cs="Times New Roman"/>
          <w:color w:val="000000"/>
          <w:sz w:val="20"/>
          <w:szCs w:val="20"/>
          <w:rPrChange w:id="208" w:author="Inno" w:date="2024-08-21T12:41:00Z" w16du:dateUtc="2024-08-21T07:11:00Z">
            <w:rPr>
              <w:rFonts w:ascii="Times New Roman" w:eastAsia="Times New Roman" w:hAnsi="Times New Roman" w:cs="Times New Roman"/>
              <w:color w:val="000000"/>
              <w:sz w:val="24"/>
              <w:szCs w:val="24"/>
            </w:rPr>
          </w:rPrChange>
        </w:rPr>
        <w:t xml:space="preserve">. Lube oil supply header pipe, return oil header pipe and lifting oil header pipe are also </w:t>
      </w:r>
      <w:proofErr w:type="spellStart"/>
      <w:r w:rsidRPr="00D87887">
        <w:rPr>
          <w:rFonts w:ascii="Times New Roman" w:eastAsia="Times New Roman" w:hAnsi="Times New Roman" w:cs="Times New Roman"/>
          <w:color w:val="000000"/>
          <w:sz w:val="20"/>
          <w:szCs w:val="20"/>
          <w:rPrChange w:id="209" w:author="Inno" w:date="2024-08-21T12:41:00Z" w16du:dateUtc="2024-08-21T07:11:00Z">
            <w:rPr>
              <w:rFonts w:ascii="Times New Roman" w:eastAsia="Times New Roman" w:hAnsi="Times New Roman" w:cs="Times New Roman"/>
              <w:color w:val="000000"/>
              <w:sz w:val="24"/>
              <w:szCs w:val="24"/>
            </w:rPr>
          </w:rPrChange>
        </w:rPr>
        <w:t>approx</w:t>
      </w:r>
      <w:proofErr w:type="spellEnd"/>
      <w:r w:rsidRPr="00D87887">
        <w:rPr>
          <w:rFonts w:ascii="Times New Roman" w:eastAsia="Times New Roman" w:hAnsi="Times New Roman" w:cs="Times New Roman"/>
          <w:color w:val="000000"/>
          <w:sz w:val="20"/>
          <w:szCs w:val="20"/>
          <w:rPrChange w:id="210" w:author="Inno" w:date="2024-08-21T12:41:00Z" w16du:dateUtc="2024-08-21T07:11:00Z">
            <w:rPr>
              <w:rFonts w:ascii="Times New Roman" w:eastAsia="Times New Roman" w:hAnsi="Times New Roman" w:cs="Times New Roman"/>
              <w:color w:val="000000"/>
              <w:sz w:val="24"/>
              <w:szCs w:val="24"/>
            </w:rPr>
          </w:rPrChange>
        </w:rPr>
        <w:t xml:space="preserve"> 30</w:t>
      </w:r>
      <w:ins w:id="211" w:author="Inno" w:date="2024-08-21T12:44:00Z" w16du:dateUtc="2024-08-21T07:14:00Z">
        <w:r w:rsidR="007F08A8">
          <w:rPr>
            <w:rFonts w:ascii="Times New Roman" w:eastAsia="Times New Roman" w:hAnsi="Times New Roman" w:cs="Times New Roman"/>
            <w:color w:val="000000"/>
            <w:sz w:val="20"/>
            <w:szCs w:val="20"/>
          </w:rPr>
          <w:t xml:space="preserve"> </w:t>
        </w:r>
        <w:r w:rsidR="007F08A8" w:rsidRPr="00A952AD">
          <w:rPr>
            <w:rFonts w:ascii="Times New Roman" w:eastAsia="Times New Roman" w:hAnsi="Times New Roman" w:cs="Times New Roman"/>
            <w:color w:val="000000"/>
            <w:sz w:val="20"/>
            <w:szCs w:val="20"/>
          </w:rPr>
          <w:t>met</w:t>
        </w:r>
        <w:r w:rsidR="007F08A8">
          <w:rPr>
            <w:rFonts w:ascii="Times New Roman" w:eastAsia="Times New Roman" w:hAnsi="Times New Roman" w:cs="Times New Roman"/>
            <w:color w:val="000000"/>
            <w:sz w:val="20"/>
            <w:szCs w:val="20"/>
          </w:rPr>
          <w:t>res</w:t>
        </w:r>
      </w:ins>
      <w:del w:id="212" w:author="Inno" w:date="2024-08-21T12:44:00Z" w16du:dateUtc="2024-08-21T07:14:00Z">
        <w:r w:rsidRPr="00D87887" w:rsidDel="007F08A8">
          <w:rPr>
            <w:rFonts w:ascii="Times New Roman" w:eastAsia="Times New Roman" w:hAnsi="Times New Roman" w:cs="Times New Roman"/>
            <w:color w:val="000000"/>
            <w:sz w:val="20"/>
            <w:szCs w:val="20"/>
            <w:rPrChange w:id="213" w:author="Inno" w:date="2024-08-21T12:41:00Z" w16du:dateUtc="2024-08-21T07:11:00Z">
              <w:rPr>
                <w:rFonts w:ascii="Times New Roman" w:eastAsia="Times New Roman" w:hAnsi="Times New Roman" w:cs="Times New Roman"/>
                <w:color w:val="000000"/>
                <w:sz w:val="24"/>
                <w:szCs w:val="24"/>
              </w:rPr>
            </w:rPrChange>
          </w:rPr>
          <w:delText>-</w:delText>
        </w:r>
      </w:del>
      <w:ins w:id="214" w:author="Inno" w:date="2024-08-21T12:44:00Z" w16du:dateUtc="2024-08-21T07:14:00Z">
        <w:r w:rsidR="007F08A8">
          <w:rPr>
            <w:rFonts w:ascii="Times New Roman" w:eastAsia="Times New Roman" w:hAnsi="Times New Roman" w:cs="Times New Roman"/>
            <w:color w:val="000000"/>
            <w:sz w:val="20"/>
            <w:szCs w:val="20"/>
          </w:rPr>
          <w:t xml:space="preserve"> to </w:t>
        </w:r>
      </w:ins>
      <w:r w:rsidRPr="00D87887">
        <w:rPr>
          <w:rFonts w:ascii="Times New Roman" w:eastAsia="Times New Roman" w:hAnsi="Times New Roman" w:cs="Times New Roman"/>
          <w:color w:val="000000"/>
          <w:sz w:val="20"/>
          <w:szCs w:val="20"/>
          <w:rPrChange w:id="215" w:author="Inno" w:date="2024-08-21T12:41:00Z" w16du:dateUtc="2024-08-21T07:11:00Z">
            <w:rPr>
              <w:rFonts w:ascii="Times New Roman" w:eastAsia="Times New Roman" w:hAnsi="Times New Roman" w:cs="Times New Roman"/>
              <w:color w:val="000000"/>
              <w:sz w:val="24"/>
              <w:szCs w:val="24"/>
            </w:rPr>
          </w:rPrChange>
        </w:rPr>
        <w:t xml:space="preserve">40 </w:t>
      </w:r>
      <w:ins w:id="216" w:author="Inno" w:date="2024-08-21T12:44:00Z" w16du:dateUtc="2024-08-21T07:14:00Z">
        <w:r w:rsidR="007F08A8" w:rsidRPr="00A952AD">
          <w:rPr>
            <w:rFonts w:ascii="Times New Roman" w:eastAsia="Times New Roman" w:hAnsi="Times New Roman" w:cs="Times New Roman"/>
            <w:color w:val="000000"/>
            <w:sz w:val="20"/>
            <w:szCs w:val="20"/>
          </w:rPr>
          <w:t>met</w:t>
        </w:r>
        <w:r w:rsidR="007F08A8">
          <w:rPr>
            <w:rFonts w:ascii="Times New Roman" w:eastAsia="Times New Roman" w:hAnsi="Times New Roman" w:cs="Times New Roman"/>
            <w:color w:val="000000"/>
            <w:sz w:val="20"/>
            <w:szCs w:val="20"/>
          </w:rPr>
          <w:t>res</w:t>
        </w:r>
      </w:ins>
      <w:del w:id="217" w:author="Inno" w:date="2024-08-21T12:44:00Z" w16du:dateUtc="2024-08-21T07:14:00Z">
        <w:r w:rsidRPr="00D87887" w:rsidDel="007F08A8">
          <w:rPr>
            <w:rFonts w:ascii="Times New Roman" w:eastAsia="Times New Roman" w:hAnsi="Times New Roman" w:cs="Times New Roman"/>
            <w:color w:val="000000"/>
            <w:sz w:val="20"/>
            <w:szCs w:val="20"/>
            <w:rPrChange w:id="218" w:author="Inno" w:date="2024-08-21T12:41:00Z" w16du:dateUtc="2024-08-21T07:11:00Z">
              <w:rPr>
                <w:rFonts w:ascii="Times New Roman" w:eastAsia="Times New Roman" w:hAnsi="Times New Roman" w:cs="Times New Roman"/>
                <w:color w:val="000000"/>
                <w:sz w:val="24"/>
                <w:szCs w:val="24"/>
              </w:rPr>
            </w:rPrChange>
          </w:rPr>
          <w:delText>meters</w:delText>
        </w:r>
      </w:del>
      <w:r w:rsidRPr="00D87887">
        <w:rPr>
          <w:rFonts w:ascii="Times New Roman" w:eastAsia="Times New Roman" w:hAnsi="Times New Roman" w:cs="Times New Roman"/>
          <w:color w:val="000000"/>
          <w:sz w:val="20"/>
          <w:szCs w:val="20"/>
          <w:rPrChange w:id="219" w:author="Inno" w:date="2024-08-21T12:41:00Z" w16du:dateUtc="2024-08-21T07:11:00Z">
            <w:rPr>
              <w:rFonts w:ascii="Times New Roman" w:eastAsia="Times New Roman" w:hAnsi="Times New Roman" w:cs="Times New Roman"/>
              <w:color w:val="000000"/>
              <w:sz w:val="24"/>
              <w:szCs w:val="24"/>
            </w:rPr>
          </w:rPrChange>
        </w:rPr>
        <w:t xml:space="preserve"> long. Hence, oil canal is provided as an enclosure to this piping so as to contain oil in case of leakage. Another way to prevent oil spillage in event of leakage is pipe-in-pipe concept.</w:t>
      </w:r>
    </w:p>
    <w:p w14:paraId="283B40F6" w14:textId="726D0923" w:rsidR="000F5CBE" w:rsidRPr="00D87887" w:rsidRDefault="00C57492">
      <w:pPr>
        <w:widowControl w:val="0"/>
        <w:numPr>
          <w:ilvl w:val="2"/>
          <w:numId w:val="2"/>
        </w:numPr>
        <w:pBdr>
          <w:top w:val="nil"/>
          <w:left w:val="nil"/>
          <w:bottom w:val="nil"/>
          <w:right w:val="nil"/>
          <w:between w:val="nil"/>
        </w:pBdr>
        <w:tabs>
          <w:tab w:val="left" w:pos="630"/>
        </w:tabs>
        <w:spacing w:before="156" w:after="0"/>
        <w:ind w:right="117" w:firstLine="0"/>
        <w:jc w:val="both"/>
        <w:rPr>
          <w:rFonts w:ascii="Times New Roman" w:eastAsia="Times New Roman" w:hAnsi="Times New Roman" w:cs="Times New Roman"/>
          <w:color w:val="000000"/>
          <w:sz w:val="20"/>
          <w:szCs w:val="20"/>
          <w:rPrChange w:id="220" w:author="Inno" w:date="2024-08-21T12:41:00Z" w16du:dateUtc="2024-08-21T07:11:00Z">
            <w:rPr>
              <w:rFonts w:ascii="Times New Roman" w:eastAsia="Times New Roman" w:hAnsi="Times New Roman" w:cs="Times New Roman"/>
              <w:color w:val="000000"/>
              <w:sz w:val="24"/>
              <w:szCs w:val="24"/>
            </w:rPr>
          </w:rPrChange>
        </w:rPr>
        <w:pPrChange w:id="221" w:author="Inno" w:date="2024-08-21T12:44:00Z" w16du:dateUtc="2024-08-21T07:14:00Z">
          <w:pPr>
            <w:widowControl w:val="0"/>
            <w:numPr>
              <w:ilvl w:val="2"/>
              <w:numId w:val="2"/>
            </w:numPr>
            <w:pBdr>
              <w:top w:val="nil"/>
              <w:left w:val="nil"/>
              <w:bottom w:val="nil"/>
              <w:right w:val="nil"/>
              <w:between w:val="nil"/>
            </w:pBdr>
            <w:tabs>
              <w:tab w:val="left" w:pos="840"/>
            </w:tabs>
            <w:spacing w:before="156" w:after="0"/>
            <w:ind w:left="120" w:right="117" w:hanging="720"/>
            <w:jc w:val="both"/>
          </w:pPr>
        </w:pPrChange>
      </w:pPr>
      <w:ins w:id="222" w:author="Inno" w:date="2024-08-21T12:44:00Z" w16du:dateUtc="2024-08-21T07:14: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223" w:author="Inno" w:date="2024-08-21T12:41:00Z" w16du:dateUtc="2024-08-21T07:11:00Z">
            <w:rPr>
              <w:rFonts w:ascii="Times New Roman" w:eastAsia="Times New Roman" w:hAnsi="Times New Roman" w:cs="Times New Roman"/>
              <w:i/>
              <w:color w:val="000000"/>
              <w:sz w:val="24"/>
              <w:szCs w:val="24"/>
            </w:rPr>
          </w:rPrChange>
        </w:rPr>
        <w:t xml:space="preserve">Cloud Point </w:t>
      </w:r>
      <w:r w:rsidRPr="00D87887">
        <w:rPr>
          <w:rFonts w:ascii="Times New Roman" w:eastAsia="Times New Roman" w:hAnsi="Times New Roman" w:cs="Times New Roman"/>
          <w:b/>
          <w:color w:val="000000"/>
          <w:sz w:val="20"/>
          <w:szCs w:val="20"/>
          <w:rPrChange w:id="224"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25" w:author="Inno" w:date="2024-08-21T12:41:00Z" w16du:dateUtc="2024-08-21T07:11:00Z">
            <w:rPr>
              <w:rFonts w:ascii="Times New Roman" w:eastAsia="Times New Roman" w:hAnsi="Times New Roman" w:cs="Times New Roman"/>
              <w:color w:val="000000"/>
              <w:sz w:val="24"/>
              <w:szCs w:val="24"/>
            </w:rPr>
          </w:rPrChange>
        </w:rPr>
        <w:t>The temperature at which a cloud or haze begins to appear when an oil, which has been previously dried, is cooled under prescribed conditions. Such cloud or haze is usually due to the separation of paraffin wax.</w:t>
      </w:r>
    </w:p>
    <w:p w14:paraId="0437D44B" w14:textId="73B5F5FD" w:rsidR="000F5CBE" w:rsidRPr="00D87887" w:rsidRDefault="00C57492">
      <w:pPr>
        <w:widowControl w:val="0"/>
        <w:numPr>
          <w:ilvl w:val="2"/>
          <w:numId w:val="2"/>
        </w:numPr>
        <w:pBdr>
          <w:top w:val="nil"/>
          <w:left w:val="nil"/>
          <w:bottom w:val="nil"/>
          <w:right w:val="nil"/>
          <w:between w:val="nil"/>
        </w:pBdr>
        <w:tabs>
          <w:tab w:val="left" w:pos="630"/>
        </w:tabs>
        <w:spacing w:before="162" w:after="0" w:line="240" w:lineRule="auto"/>
        <w:ind w:left="900" w:hanging="780"/>
        <w:rPr>
          <w:rFonts w:ascii="Times New Roman" w:eastAsia="Times New Roman" w:hAnsi="Times New Roman" w:cs="Times New Roman"/>
          <w:color w:val="000000"/>
          <w:sz w:val="20"/>
          <w:szCs w:val="20"/>
          <w:rPrChange w:id="226" w:author="Inno" w:date="2024-08-21T12:41:00Z" w16du:dateUtc="2024-08-21T07:11:00Z">
            <w:rPr>
              <w:rFonts w:ascii="Times New Roman" w:eastAsia="Times New Roman" w:hAnsi="Times New Roman" w:cs="Times New Roman"/>
              <w:color w:val="000000"/>
              <w:sz w:val="24"/>
              <w:szCs w:val="24"/>
            </w:rPr>
          </w:rPrChange>
        </w:rPr>
        <w:pPrChange w:id="227" w:author="Inno" w:date="2024-08-21T12:45:00Z" w16du:dateUtc="2024-08-21T07:15:00Z">
          <w:pPr>
            <w:widowControl w:val="0"/>
            <w:numPr>
              <w:ilvl w:val="2"/>
              <w:numId w:val="2"/>
            </w:numPr>
            <w:pBdr>
              <w:top w:val="nil"/>
              <w:left w:val="nil"/>
              <w:bottom w:val="nil"/>
              <w:right w:val="nil"/>
              <w:between w:val="nil"/>
            </w:pBdr>
            <w:tabs>
              <w:tab w:val="left" w:pos="900"/>
            </w:tabs>
            <w:spacing w:before="162" w:after="0" w:line="240" w:lineRule="auto"/>
            <w:ind w:left="900" w:hanging="780"/>
          </w:pPr>
        </w:pPrChange>
      </w:pPr>
      <w:ins w:id="228" w:author="Inno" w:date="2024-08-21T12:45:00Z" w16du:dateUtc="2024-08-21T07:15: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229" w:author="Inno" w:date="2024-08-21T12:41:00Z" w16du:dateUtc="2024-08-21T07:11:00Z">
            <w:rPr>
              <w:rFonts w:ascii="Times New Roman" w:eastAsia="Times New Roman" w:hAnsi="Times New Roman" w:cs="Times New Roman"/>
              <w:i/>
              <w:color w:val="000000"/>
              <w:sz w:val="24"/>
              <w:szCs w:val="24"/>
            </w:rPr>
          </w:rPrChange>
        </w:rPr>
        <w:t xml:space="preserve">Congealing Point </w:t>
      </w:r>
      <w:r w:rsidRPr="00D87887">
        <w:rPr>
          <w:rFonts w:ascii="Times New Roman" w:eastAsia="Times New Roman" w:hAnsi="Times New Roman" w:cs="Times New Roman"/>
          <w:b/>
          <w:color w:val="000000"/>
          <w:sz w:val="20"/>
          <w:szCs w:val="20"/>
          <w:rPrChange w:id="230"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31" w:author="Inno" w:date="2024-08-21T12:41:00Z" w16du:dateUtc="2024-08-21T07:11:00Z">
            <w:rPr>
              <w:rFonts w:ascii="Times New Roman" w:eastAsia="Times New Roman" w:hAnsi="Times New Roman" w:cs="Times New Roman"/>
              <w:color w:val="000000"/>
              <w:sz w:val="24"/>
              <w:szCs w:val="24"/>
            </w:rPr>
          </w:rPrChange>
        </w:rPr>
        <w:t xml:space="preserve">Solidification </w:t>
      </w:r>
      <w:proofErr w:type="gramStart"/>
      <w:r w:rsidRPr="00D87887">
        <w:rPr>
          <w:rFonts w:ascii="Times New Roman" w:eastAsia="Times New Roman" w:hAnsi="Times New Roman" w:cs="Times New Roman"/>
          <w:color w:val="000000"/>
          <w:sz w:val="20"/>
          <w:szCs w:val="20"/>
          <w:rPrChange w:id="232" w:author="Inno" w:date="2024-08-21T12:41:00Z" w16du:dateUtc="2024-08-21T07:11:00Z">
            <w:rPr>
              <w:rFonts w:ascii="Times New Roman" w:eastAsia="Times New Roman" w:hAnsi="Times New Roman" w:cs="Times New Roman"/>
              <w:color w:val="000000"/>
              <w:sz w:val="24"/>
              <w:szCs w:val="24"/>
            </w:rPr>
          </w:rPrChange>
        </w:rPr>
        <w:t>point</w:t>
      </w:r>
      <w:proofErr w:type="gramEnd"/>
      <w:r w:rsidRPr="00D87887">
        <w:rPr>
          <w:rFonts w:ascii="Times New Roman" w:eastAsia="Times New Roman" w:hAnsi="Times New Roman" w:cs="Times New Roman"/>
          <w:color w:val="000000"/>
          <w:sz w:val="20"/>
          <w:szCs w:val="20"/>
          <w:rPrChange w:id="233" w:author="Inno" w:date="2024-08-21T12:41:00Z" w16du:dateUtc="2024-08-21T07:11:00Z">
            <w:rPr>
              <w:rFonts w:ascii="Times New Roman" w:eastAsia="Times New Roman" w:hAnsi="Times New Roman" w:cs="Times New Roman"/>
              <w:color w:val="000000"/>
              <w:sz w:val="24"/>
              <w:szCs w:val="24"/>
            </w:rPr>
          </w:rPrChange>
        </w:rPr>
        <w:t xml:space="preserve"> of a liquid by cooling or freezing</w:t>
      </w:r>
      <w:ins w:id="234" w:author="Inno" w:date="2024-08-21T12:45:00Z" w16du:dateUtc="2024-08-21T07:15:00Z">
        <w:r>
          <w:rPr>
            <w:rFonts w:ascii="Times New Roman" w:eastAsia="Times New Roman" w:hAnsi="Times New Roman" w:cs="Times New Roman"/>
            <w:color w:val="000000"/>
            <w:sz w:val="20"/>
            <w:szCs w:val="20"/>
          </w:rPr>
          <w:t>.</w:t>
        </w:r>
      </w:ins>
    </w:p>
    <w:p w14:paraId="6CD7FA30" w14:textId="2ED95D8F" w:rsidR="000F5CBE" w:rsidRPr="00D87887" w:rsidRDefault="00C57492">
      <w:pPr>
        <w:widowControl w:val="0"/>
        <w:numPr>
          <w:ilvl w:val="2"/>
          <w:numId w:val="2"/>
        </w:numPr>
        <w:pBdr>
          <w:top w:val="nil"/>
          <w:left w:val="nil"/>
          <w:bottom w:val="nil"/>
          <w:right w:val="nil"/>
          <w:between w:val="nil"/>
        </w:pBdr>
        <w:tabs>
          <w:tab w:val="left" w:pos="630"/>
        </w:tabs>
        <w:spacing w:before="180" w:after="0"/>
        <w:ind w:right="117" w:firstLine="0"/>
        <w:jc w:val="both"/>
        <w:rPr>
          <w:rFonts w:ascii="Times New Roman" w:eastAsia="Times New Roman" w:hAnsi="Times New Roman" w:cs="Times New Roman"/>
          <w:color w:val="000000"/>
          <w:sz w:val="20"/>
          <w:szCs w:val="20"/>
          <w:rPrChange w:id="235" w:author="Inno" w:date="2024-08-21T12:41:00Z" w16du:dateUtc="2024-08-21T07:11:00Z">
            <w:rPr>
              <w:rFonts w:ascii="Times New Roman" w:eastAsia="Times New Roman" w:hAnsi="Times New Roman" w:cs="Times New Roman"/>
              <w:color w:val="000000"/>
              <w:sz w:val="24"/>
              <w:szCs w:val="24"/>
            </w:rPr>
          </w:rPrChange>
        </w:rPr>
        <w:pPrChange w:id="236" w:author="Inno" w:date="2024-08-21T12:45:00Z" w16du:dateUtc="2024-08-21T07:15:00Z">
          <w:pPr>
            <w:widowControl w:val="0"/>
            <w:numPr>
              <w:ilvl w:val="2"/>
              <w:numId w:val="2"/>
            </w:numPr>
            <w:pBdr>
              <w:top w:val="nil"/>
              <w:left w:val="nil"/>
              <w:bottom w:val="nil"/>
              <w:right w:val="nil"/>
              <w:between w:val="nil"/>
            </w:pBdr>
            <w:tabs>
              <w:tab w:val="left" w:pos="840"/>
            </w:tabs>
            <w:spacing w:before="180" w:after="0"/>
            <w:ind w:left="120" w:right="117" w:hanging="720"/>
            <w:jc w:val="both"/>
          </w:pPr>
        </w:pPrChange>
      </w:pPr>
      <w:ins w:id="237" w:author="Inno" w:date="2024-08-21T12:45:00Z" w16du:dateUtc="2024-08-21T07:15: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238" w:author="Inno" w:date="2024-08-21T12:41:00Z" w16du:dateUtc="2024-08-21T07:11:00Z">
            <w:rPr>
              <w:rFonts w:ascii="Times New Roman" w:eastAsia="Times New Roman" w:hAnsi="Times New Roman" w:cs="Times New Roman"/>
              <w:i/>
              <w:color w:val="000000"/>
              <w:sz w:val="24"/>
              <w:szCs w:val="24"/>
            </w:rPr>
          </w:rPrChange>
        </w:rPr>
        <w:t xml:space="preserve">Consistency </w:t>
      </w:r>
      <w:r w:rsidRPr="00D87887">
        <w:rPr>
          <w:rFonts w:ascii="Times New Roman" w:eastAsia="Times New Roman" w:hAnsi="Times New Roman" w:cs="Times New Roman"/>
          <w:b/>
          <w:color w:val="000000"/>
          <w:sz w:val="20"/>
          <w:szCs w:val="20"/>
          <w:rPrChange w:id="239"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40" w:author="Inno" w:date="2024-08-21T12:41:00Z" w16du:dateUtc="2024-08-21T07:11:00Z">
            <w:rPr>
              <w:rFonts w:ascii="Times New Roman" w:eastAsia="Times New Roman" w:hAnsi="Times New Roman" w:cs="Times New Roman"/>
              <w:color w:val="000000"/>
              <w:sz w:val="24"/>
              <w:szCs w:val="24"/>
            </w:rPr>
          </w:rPrChange>
        </w:rPr>
        <w:t xml:space="preserve">The degree to which a semi-solid material such as grease, resists deformation </w:t>
      </w:r>
      <w:ins w:id="241" w:author="Inno" w:date="2024-08-21T12:45:00Z" w16du:dateUtc="2024-08-21T07:15:00Z">
        <w:r w:rsidR="002A08BA">
          <w:rPr>
            <w:rFonts w:ascii="Times New Roman" w:eastAsia="Times New Roman" w:hAnsi="Times New Roman" w:cs="Times New Roman"/>
            <w:color w:val="000000"/>
            <w:sz w:val="20"/>
            <w:szCs w:val="20"/>
          </w:rPr>
          <w:br w:type="textWrapping" w:clear="all"/>
        </w:r>
      </w:ins>
      <w:r w:rsidRPr="00D87887">
        <w:rPr>
          <w:rFonts w:ascii="Times New Roman" w:eastAsia="Times New Roman" w:hAnsi="Times New Roman" w:cs="Times New Roman"/>
          <w:color w:val="000000"/>
          <w:sz w:val="20"/>
          <w:szCs w:val="20"/>
          <w:rPrChange w:id="242" w:author="Inno" w:date="2024-08-21T12:41:00Z" w16du:dateUtc="2024-08-21T07:11:00Z">
            <w:rPr>
              <w:rFonts w:ascii="Times New Roman" w:eastAsia="Times New Roman" w:hAnsi="Times New Roman" w:cs="Times New Roman"/>
              <w:color w:val="000000"/>
              <w:sz w:val="24"/>
              <w:szCs w:val="24"/>
            </w:rPr>
          </w:rPrChange>
        </w:rPr>
        <w:t>(</w:t>
      </w:r>
      <w:r w:rsidRPr="002A08BA">
        <w:rPr>
          <w:rFonts w:ascii="Times New Roman" w:eastAsia="Times New Roman" w:hAnsi="Times New Roman" w:cs="Times New Roman"/>
          <w:i/>
          <w:iCs/>
          <w:color w:val="000000"/>
          <w:sz w:val="20"/>
          <w:szCs w:val="20"/>
          <w:rPrChange w:id="243" w:author="Inno" w:date="2024-08-21T12:45:00Z" w16du:dateUtc="2024-08-21T07:15:00Z">
            <w:rPr>
              <w:rFonts w:ascii="Times New Roman" w:eastAsia="Times New Roman" w:hAnsi="Times New Roman" w:cs="Times New Roman"/>
              <w:color w:val="000000"/>
              <w:sz w:val="24"/>
              <w:szCs w:val="24"/>
            </w:rPr>
          </w:rPrChange>
        </w:rPr>
        <w:t xml:space="preserve">see </w:t>
      </w:r>
      <w:del w:id="244" w:author="Inno" w:date="2024-08-21T12:45:00Z" w16du:dateUtc="2024-08-21T07:15:00Z">
        <w:r w:rsidRPr="00D87887" w:rsidDel="002A08BA">
          <w:rPr>
            <w:rFonts w:ascii="Times New Roman" w:eastAsia="Times New Roman" w:hAnsi="Times New Roman" w:cs="Times New Roman"/>
            <w:color w:val="000000"/>
            <w:sz w:val="20"/>
            <w:szCs w:val="20"/>
            <w:rPrChange w:id="245" w:author="Inno" w:date="2024-08-21T12:41:00Z" w16du:dateUtc="2024-08-21T07:11:00Z">
              <w:rPr>
                <w:rFonts w:ascii="Times New Roman" w:eastAsia="Times New Roman" w:hAnsi="Times New Roman" w:cs="Times New Roman"/>
                <w:color w:val="000000"/>
                <w:sz w:val="24"/>
                <w:szCs w:val="24"/>
              </w:rPr>
            </w:rPrChange>
          </w:rPr>
          <w:delText xml:space="preserve">also </w:delText>
        </w:r>
      </w:del>
      <w:r w:rsidRPr="00D87887">
        <w:rPr>
          <w:rFonts w:ascii="Times New Roman" w:eastAsia="Times New Roman" w:hAnsi="Times New Roman" w:cs="Times New Roman"/>
          <w:b/>
          <w:color w:val="000000"/>
          <w:sz w:val="20"/>
          <w:szCs w:val="20"/>
          <w:rPrChange w:id="246" w:author="Inno" w:date="2024-08-21T12:41:00Z" w16du:dateUtc="2024-08-21T07:11:00Z">
            <w:rPr>
              <w:rFonts w:ascii="Times New Roman" w:eastAsia="Times New Roman" w:hAnsi="Times New Roman" w:cs="Times New Roman"/>
              <w:b/>
              <w:color w:val="000000"/>
              <w:sz w:val="24"/>
              <w:szCs w:val="24"/>
            </w:rPr>
          </w:rPrChange>
        </w:rPr>
        <w:t>2.1.57</w:t>
      </w:r>
      <w:r w:rsidRPr="00D87887">
        <w:rPr>
          <w:rFonts w:ascii="Times New Roman" w:eastAsia="Times New Roman" w:hAnsi="Times New Roman" w:cs="Times New Roman"/>
          <w:color w:val="000000"/>
          <w:sz w:val="20"/>
          <w:szCs w:val="20"/>
          <w:rPrChange w:id="247" w:author="Inno" w:date="2024-08-21T12:41:00Z" w16du:dateUtc="2024-08-21T07:11:00Z">
            <w:rPr>
              <w:rFonts w:ascii="Times New Roman" w:eastAsia="Times New Roman" w:hAnsi="Times New Roman" w:cs="Times New Roman"/>
              <w:color w:val="000000"/>
              <w:sz w:val="24"/>
              <w:szCs w:val="24"/>
            </w:rPr>
          </w:rPrChange>
        </w:rPr>
        <w:t>).</w:t>
      </w:r>
    </w:p>
    <w:p w14:paraId="34A60570" w14:textId="77777777" w:rsidR="000F5CBE" w:rsidRPr="00D87887" w:rsidRDefault="00000000">
      <w:pPr>
        <w:widowControl w:val="0"/>
        <w:numPr>
          <w:ilvl w:val="2"/>
          <w:numId w:val="2"/>
        </w:numPr>
        <w:pBdr>
          <w:top w:val="nil"/>
          <w:left w:val="nil"/>
          <w:bottom w:val="nil"/>
          <w:right w:val="nil"/>
          <w:between w:val="nil"/>
        </w:pBdr>
        <w:tabs>
          <w:tab w:val="left" w:pos="720"/>
        </w:tabs>
        <w:spacing w:before="162" w:after="0" w:line="240" w:lineRule="auto"/>
        <w:ind w:left="840"/>
        <w:rPr>
          <w:rFonts w:ascii="Times New Roman" w:eastAsia="Times New Roman" w:hAnsi="Times New Roman" w:cs="Times New Roman"/>
          <w:color w:val="000000"/>
          <w:sz w:val="20"/>
          <w:szCs w:val="20"/>
          <w:rPrChange w:id="248" w:author="Inno" w:date="2024-08-21T12:41:00Z" w16du:dateUtc="2024-08-21T07:11:00Z">
            <w:rPr>
              <w:rFonts w:ascii="Times New Roman" w:eastAsia="Times New Roman" w:hAnsi="Times New Roman" w:cs="Times New Roman"/>
              <w:color w:val="000000"/>
              <w:sz w:val="24"/>
              <w:szCs w:val="24"/>
            </w:rPr>
          </w:rPrChange>
        </w:rPr>
        <w:pPrChange w:id="249" w:author="Inno" w:date="2024-08-21T12:45:00Z" w16du:dateUtc="2024-08-21T07:15:00Z">
          <w:pPr>
            <w:widowControl w:val="0"/>
            <w:numPr>
              <w:ilvl w:val="2"/>
              <w:numId w:val="2"/>
            </w:numPr>
            <w:pBdr>
              <w:top w:val="nil"/>
              <w:left w:val="nil"/>
              <w:bottom w:val="nil"/>
              <w:right w:val="nil"/>
              <w:between w:val="nil"/>
            </w:pBdr>
            <w:tabs>
              <w:tab w:val="left" w:pos="840"/>
            </w:tabs>
            <w:spacing w:before="162" w:after="0" w:line="240" w:lineRule="auto"/>
            <w:ind w:left="840" w:hanging="720"/>
          </w:pPr>
        </w:pPrChange>
      </w:pPr>
      <w:r w:rsidRPr="00D87887">
        <w:rPr>
          <w:rFonts w:ascii="Times New Roman" w:eastAsia="Times New Roman" w:hAnsi="Times New Roman" w:cs="Times New Roman"/>
          <w:i/>
          <w:color w:val="000000"/>
          <w:sz w:val="20"/>
          <w:szCs w:val="20"/>
          <w:rPrChange w:id="250" w:author="Inno" w:date="2024-08-21T12:41:00Z" w16du:dateUtc="2024-08-21T07:11:00Z">
            <w:rPr>
              <w:rFonts w:ascii="Times New Roman" w:eastAsia="Times New Roman" w:hAnsi="Times New Roman" w:cs="Times New Roman"/>
              <w:i/>
              <w:color w:val="000000"/>
              <w:sz w:val="24"/>
              <w:szCs w:val="24"/>
            </w:rPr>
          </w:rPrChange>
        </w:rPr>
        <w:t xml:space="preserve">Deleterious Particles </w:t>
      </w:r>
      <w:r w:rsidRPr="00D87887">
        <w:rPr>
          <w:rFonts w:ascii="Times New Roman" w:eastAsia="Times New Roman" w:hAnsi="Times New Roman" w:cs="Times New Roman"/>
          <w:b/>
          <w:color w:val="000000"/>
          <w:sz w:val="20"/>
          <w:szCs w:val="20"/>
          <w:rPrChange w:id="251"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52" w:author="Inno" w:date="2024-08-21T12:41:00Z" w16du:dateUtc="2024-08-21T07:11:00Z">
            <w:rPr>
              <w:rFonts w:ascii="Times New Roman" w:eastAsia="Times New Roman" w:hAnsi="Times New Roman" w:cs="Times New Roman"/>
              <w:color w:val="000000"/>
              <w:sz w:val="24"/>
              <w:szCs w:val="24"/>
            </w:rPr>
          </w:rPrChange>
        </w:rPr>
        <w:t>Harmful destructive particles.</w:t>
      </w:r>
    </w:p>
    <w:p w14:paraId="602B7938" w14:textId="7BBF5F74" w:rsidR="000F5CBE" w:rsidRPr="00D87887" w:rsidRDefault="002A08BA">
      <w:pPr>
        <w:widowControl w:val="0"/>
        <w:numPr>
          <w:ilvl w:val="2"/>
          <w:numId w:val="2"/>
        </w:numPr>
        <w:pBdr>
          <w:top w:val="nil"/>
          <w:left w:val="nil"/>
          <w:bottom w:val="nil"/>
          <w:right w:val="nil"/>
          <w:between w:val="nil"/>
        </w:pBdr>
        <w:tabs>
          <w:tab w:val="left" w:pos="630"/>
        </w:tabs>
        <w:spacing w:before="180" w:after="0"/>
        <w:ind w:right="117" w:firstLine="0"/>
        <w:jc w:val="both"/>
        <w:rPr>
          <w:rFonts w:ascii="Times New Roman" w:eastAsia="Times New Roman" w:hAnsi="Times New Roman" w:cs="Times New Roman"/>
          <w:color w:val="000000"/>
          <w:sz w:val="20"/>
          <w:szCs w:val="20"/>
          <w:rPrChange w:id="253" w:author="Inno" w:date="2024-08-21T12:41:00Z" w16du:dateUtc="2024-08-21T07:11:00Z">
            <w:rPr>
              <w:rFonts w:ascii="Times New Roman" w:eastAsia="Times New Roman" w:hAnsi="Times New Roman" w:cs="Times New Roman"/>
              <w:color w:val="000000"/>
              <w:sz w:val="24"/>
              <w:szCs w:val="24"/>
            </w:rPr>
          </w:rPrChange>
        </w:rPr>
        <w:pPrChange w:id="254" w:author="Inno" w:date="2024-08-21T12:46:00Z" w16du:dateUtc="2024-08-21T07:16:00Z">
          <w:pPr>
            <w:widowControl w:val="0"/>
            <w:numPr>
              <w:ilvl w:val="2"/>
              <w:numId w:val="2"/>
            </w:numPr>
            <w:pBdr>
              <w:top w:val="nil"/>
              <w:left w:val="nil"/>
              <w:bottom w:val="nil"/>
              <w:right w:val="nil"/>
              <w:between w:val="nil"/>
            </w:pBdr>
            <w:tabs>
              <w:tab w:val="left" w:pos="840"/>
            </w:tabs>
            <w:spacing w:before="180" w:after="0"/>
            <w:ind w:left="120" w:right="117" w:hanging="720"/>
            <w:jc w:val="both"/>
          </w:pPr>
        </w:pPrChange>
      </w:pPr>
      <w:ins w:id="255" w:author="Inno" w:date="2024-08-21T12:46:00Z" w16du:dateUtc="2024-08-21T07:16:00Z">
        <w:r>
          <w:rPr>
            <w:rFonts w:ascii="Times New Roman" w:eastAsia="Times New Roman" w:hAnsi="Times New Roman" w:cs="Times New Roman"/>
            <w:i/>
            <w:color w:val="000000"/>
            <w:sz w:val="20"/>
            <w:szCs w:val="20"/>
          </w:rPr>
          <w:t xml:space="preserve"> </w:t>
        </w:r>
      </w:ins>
      <w:r w:rsidRPr="00D87887">
        <w:rPr>
          <w:rFonts w:ascii="Times New Roman" w:eastAsia="Times New Roman" w:hAnsi="Times New Roman" w:cs="Times New Roman"/>
          <w:i/>
          <w:color w:val="000000"/>
          <w:sz w:val="20"/>
          <w:szCs w:val="20"/>
          <w:rPrChange w:id="256" w:author="Inno" w:date="2024-08-21T12:41:00Z" w16du:dateUtc="2024-08-21T07:11:00Z">
            <w:rPr>
              <w:rFonts w:ascii="Times New Roman" w:eastAsia="Times New Roman" w:hAnsi="Times New Roman" w:cs="Times New Roman"/>
              <w:i/>
              <w:color w:val="000000"/>
              <w:sz w:val="24"/>
              <w:szCs w:val="24"/>
            </w:rPr>
          </w:rPrChange>
        </w:rPr>
        <w:t xml:space="preserve">Detergent </w:t>
      </w:r>
      <w:r w:rsidRPr="00D87887">
        <w:rPr>
          <w:rFonts w:ascii="Times New Roman" w:eastAsia="Times New Roman" w:hAnsi="Times New Roman" w:cs="Times New Roman"/>
          <w:b/>
          <w:color w:val="000000"/>
          <w:sz w:val="20"/>
          <w:szCs w:val="20"/>
          <w:rPrChange w:id="257"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58" w:author="Inno" w:date="2024-08-21T12:41:00Z" w16du:dateUtc="2024-08-21T07:11:00Z">
            <w:rPr>
              <w:rFonts w:ascii="Times New Roman" w:eastAsia="Times New Roman" w:hAnsi="Times New Roman" w:cs="Times New Roman"/>
              <w:color w:val="000000"/>
              <w:sz w:val="24"/>
              <w:szCs w:val="24"/>
            </w:rPr>
          </w:rPrChange>
        </w:rPr>
        <w:t>In lubrication, either an additive or a compounded lubricant has the property of keeping insoluble matter in suspension thus preventing its deposition where it would be harmful. A detergent may also redisperse deposits already formed.</w:t>
      </w:r>
    </w:p>
    <w:p w14:paraId="7ED649E2" w14:textId="77777777" w:rsidR="00287C22" w:rsidRPr="00287C22" w:rsidRDefault="00000000" w:rsidP="00287C22">
      <w:pPr>
        <w:widowControl w:val="0"/>
        <w:numPr>
          <w:ilvl w:val="2"/>
          <w:numId w:val="2"/>
        </w:numPr>
        <w:pBdr>
          <w:top w:val="nil"/>
          <w:left w:val="nil"/>
          <w:bottom w:val="nil"/>
          <w:right w:val="nil"/>
          <w:between w:val="nil"/>
        </w:pBdr>
        <w:tabs>
          <w:tab w:val="left" w:pos="720"/>
        </w:tabs>
        <w:spacing w:before="157" w:after="0" w:line="240" w:lineRule="auto"/>
        <w:ind w:left="840"/>
        <w:rPr>
          <w:rFonts w:ascii="Times New Roman" w:eastAsia="Times New Roman" w:hAnsi="Times New Roman" w:cs="Times New Roman"/>
          <w:color w:val="000000"/>
          <w:sz w:val="20"/>
          <w:szCs w:val="20"/>
          <w:rPrChange w:id="259" w:author="Inno" w:date="2024-08-21T12:41:00Z" w16du:dateUtc="2024-08-21T07:11:00Z">
            <w:rPr>
              <w:rFonts w:ascii="Times New Roman" w:eastAsia="Times New Roman" w:hAnsi="Times New Roman" w:cs="Times New Roman"/>
              <w:color w:val="000000"/>
              <w:sz w:val="24"/>
              <w:szCs w:val="24"/>
            </w:rPr>
          </w:rPrChange>
        </w:rPr>
        <w:sectPr w:rsidR="00287C22" w:rsidRPr="00287C22" w:rsidSect="00257CF0">
          <w:pgSz w:w="11906" w:h="16838" w:code="9"/>
          <w:pgMar w:top="1440" w:right="1440" w:bottom="1440" w:left="1440" w:header="720" w:footer="720" w:gutter="0"/>
          <w:cols w:space="720"/>
          <w:docGrid w:linePitch="299"/>
        </w:sectPr>
        <w:pPrChange w:id="260" w:author="Inno" w:date="2024-08-21T12:46:00Z" w16du:dateUtc="2024-08-21T07:16:00Z">
          <w:pPr>
            <w:widowControl w:val="0"/>
            <w:numPr>
              <w:ilvl w:val="2"/>
              <w:numId w:val="2"/>
            </w:numPr>
            <w:pBdr>
              <w:top w:val="nil"/>
              <w:left w:val="nil"/>
              <w:bottom w:val="nil"/>
              <w:right w:val="nil"/>
              <w:between w:val="nil"/>
            </w:pBdr>
            <w:tabs>
              <w:tab w:val="left" w:pos="840"/>
            </w:tabs>
            <w:spacing w:before="157" w:after="0" w:line="240" w:lineRule="auto"/>
            <w:ind w:left="840" w:hanging="720"/>
          </w:pPr>
        </w:pPrChange>
      </w:pPr>
      <w:r w:rsidRPr="00D87887">
        <w:rPr>
          <w:rFonts w:ascii="Times New Roman" w:eastAsia="Times New Roman" w:hAnsi="Times New Roman" w:cs="Times New Roman"/>
          <w:i/>
          <w:color w:val="000000"/>
          <w:sz w:val="20"/>
          <w:szCs w:val="20"/>
          <w:rPrChange w:id="261" w:author="Inno" w:date="2024-08-21T12:41:00Z" w16du:dateUtc="2024-08-21T07:11:00Z">
            <w:rPr>
              <w:rFonts w:ascii="Times New Roman" w:eastAsia="Times New Roman" w:hAnsi="Times New Roman" w:cs="Times New Roman"/>
              <w:i/>
              <w:color w:val="000000"/>
              <w:sz w:val="24"/>
              <w:szCs w:val="24"/>
            </w:rPr>
          </w:rPrChange>
        </w:rPr>
        <w:t xml:space="preserve">Dispersant </w:t>
      </w:r>
      <w:r w:rsidRPr="00D87887">
        <w:rPr>
          <w:rFonts w:ascii="Times New Roman" w:eastAsia="Times New Roman" w:hAnsi="Times New Roman" w:cs="Times New Roman"/>
          <w:b/>
          <w:color w:val="000000"/>
          <w:sz w:val="20"/>
          <w:szCs w:val="20"/>
          <w:rPrChange w:id="262" w:author="Inno" w:date="2024-08-21T12:41:00Z" w16du:dateUtc="2024-08-21T07:11:00Z">
            <w:rPr>
              <w:rFonts w:ascii="Times New Roman" w:eastAsia="Times New Roman" w:hAnsi="Times New Roman" w:cs="Times New Roman"/>
              <w:b/>
              <w:color w:val="000000"/>
              <w:sz w:val="24"/>
              <w:szCs w:val="24"/>
            </w:rPr>
          </w:rPrChange>
        </w:rPr>
        <w:t xml:space="preserve">— </w:t>
      </w:r>
      <w:r w:rsidRPr="00D87887">
        <w:rPr>
          <w:rFonts w:ascii="Times New Roman" w:eastAsia="Times New Roman" w:hAnsi="Times New Roman" w:cs="Times New Roman"/>
          <w:color w:val="000000"/>
          <w:sz w:val="20"/>
          <w:szCs w:val="20"/>
          <w:rPrChange w:id="263" w:author="Inno" w:date="2024-08-21T12:41:00Z" w16du:dateUtc="2024-08-21T07:11:00Z">
            <w:rPr>
              <w:rFonts w:ascii="Times New Roman" w:eastAsia="Times New Roman" w:hAnsi="Times New Roman" w:cs="Times New Roman"/>
              <w:color w:val="000000"/>
              <w:sz w:val="24"/>
              <w:szCs w:val="24"/>
            </w:rPr>
          </w:rPrChange>
        </w:rPr>
        <w:t>In lubrication, a term usually used interchangeably with detergent.</w:t>
      </w:r>
    </w:p>
    <w:p w14:paraId="7DDD5C8F" w14:textId="77777777" w:rsidR="000F5CBE" w:rsidRPr="003216B8" w:rsidRDefault="00000000">
      <w:pPr>
        <w:widowControl w:val="0"/>
        <w:numPr>
          <w:ilvl w:val="2"/>
          <w:numId w:val="2"/>
        </w:numPr>
        <w:pBdr>
          <w:top w:val="nil"/>
          <w:left w:val="nil"/>
          <w:bottom w:val="nil"/>
          <w:right w:val="nil"/>
          <w:between w:val="nil"/>
        </w:pBdr>
        <w:tabs>
          <w:tab w:val="left" w:pos="720"/>
        </w:tabs>
        <w:spacing w:before="78" w:after="0"/>
        <w:ind w:right="117" w:firstLine="0"/>
        <w:jc w:val="both"/>
        <w:rPr>
          <w:rFonts w:ascii="Times New Roman" w:eastAsia="Times New Roman" w:hAnsi="Times New Roman" w:cs="Times New Roman"/>
          <w:color w:val="000000"/>
          <w:sz w:val="20"/>
          <w:szCs w:val="20"/>
          <w:rPrChange w:id="264" w:author="Inno" w:date="2024-08-21T12:46:00Z" w16du:dateUtc="2024-08-21T07:16:00Z">
            <w:rPr>
              <w:rFonts w:ascii="Times New Roman" w:eastAsia="Times New Roman" w:hAnsi="Times New Roman" w:cs="Times New Roman"/>
              <w:color w:val="000000"/>
              <w:sz w:val="24"/>
              <w:szCs w:val="24"/>
            </w:rPr>
          </w:rPrChange>
        </w:rPr>
        <w:pPrChange w:id="265" w:author="Inno" w:date="2024-08-21T12:47:00Z" w16du:dateUtc="2024-08-21T07:17:00Z">
          <w:pPr>
            <w:widowControl w:val="0"/>
            <w:numPr>
              <w:ilvl w:val="2"/>
              <w:numId w:val="2"/>
            </w:numPr>
            <w:pBdr>
              <w:top w:val="nil"/>
              <w:left w:val="nil"/>
              <w:bottom w:val="nil"/>
              <w:right w:val="nil"/>
              <w:between w:val="nil"/>
            </w:pBdr>
            <w:tabs>
              <w:tab w:val="left" w:pos="840"/>
            </w:tabs>
            <w:spacing w:before="78" w:after="0"/>
            <w:ind w:left="120" w:right="117" w:hanging="720"/>
            <w:jc w:val="both"/>
          </w:pPr>
        </w:pPrChange>
      </w:pPr>
      <w:r w:rsidRPr="003216B8">
        <w:rPr>
          <w:rFonts w:ascii="Times New Roman" w:eastAsia="Times New Roman" w:hAnsi="Times New Roman" w:cs="Times New Roman"/>
          <w:i/>
          <w:color w:val="000000"/>
          <w:sz w:val="20"/>
          <w:szCs w:val="20"/>
          <w:rPrChange w:id="266" w:author="Inno" w:date="2024-08-21T12:46:00Z" w16du:dateUtc="2024-08-21T07:16:00Z">
            <w:rPr>
              <w:rFonts w:ascii="Times New Roman" w:eastAsia="Times New Roman" w:hAnsi="Times New Roman" w:cs="Times New Roman"/>
              <w:i/>
              <w:color w:val="000000"/>
              <w:sz w:val="24"/>
              <w:szCs w:val="24"/>
            </w:rPr>
          </w:rPrChange>
        </w:rPr>
        <w:lastRenderedPageBreak/>
        <w:t xml:space="preserve">Drop Point </w:t>
      </w:r>
      <w:r w:rsidRPr="00EC2C07">
        <w:rPr>
          <w:rFonts w:ascii="Times New Roman" w:eastAsia="Times New Roman" w:hAnsi="Times New Roman" w:cs="Times New Roman"/>
          <w:iCs/>
          <w:color w:val="000000"/>
          <w:sz w:val="20"/>
          <w:szCs w:val="20"/>
          <w:rPrChange w:id="267" w:author="Inno" w:date="2024-08-21T12:46:00Z" w16du:dateUtc="2024-08-21T07:16:00Z">
            <w:rPr>
              <w:rFonts w:ascii="Times New Roman" w:eastAsia="Times New Roman" w:hAnsi="Times New Roman" w:cs="Times New Roman"/>
              <w:i/>
              <w:color w:val="000000"/>
              <w:sz w:val="24"/>
              <w:szCs w:val="24"/>
            </w:rPr>
          </w:rPrChange>
        </w:rPr>
        <w:t>(</w:t>
      </w:r>
      <w:r w:rsidRPr="003216B8">
        <w:rPr>
          <w:rFonts w:ascii="Times New Roman" w:eastAsia="Times New Roman" w:hAnsi="Times New Roman" w:cs="Times New Roman"/>
          <w:i/>
          <w:color w:val="000000"/>
          <w:sz w:val="20"/>
          <w:szCs w:val="20"/>
          <w:rPrChange w:id="268" w:author="Inno" w:date="2024-08-21T12:46:00Z" w16du:dateUtc="2024-08-21T07:16:00Z">
            <w:rPr>
              <w:rFonts w:ascii="Times New Roman" w:eastAsia="Times New Roman" w:hAnsi="Times New Roman" w:cs="Times New Roman"/>
              <w:i/>
              <w:color w:val="000000"/>
              <w:sz w:val="24"/>
              <w:szCs w:val="24"/>
            </w:rPr>
          </w:rPrChange>
        </w:rPr>
        <w:t>of Grease</w:t>
      </w:r>
      <w:r w:rsidRPr="00EC2C07">
        <w:rPr>
          <w:rFonts w:ascii="Times New Roman" w:eastAsia="Times New Roman" w:hAnsi="Times New Roman" w:cs="Times New Roman"/>
          <w:iCs/>
          <w:color w:val="000000"/>
          <w:sz w:val="20"/>
          <w:szCs w:val="20"/>
          <w:rPrChange w:id="269" w:author="Inno" w:date="2024-08-21T12:46:00Z" w16du:dateUtc="2024-08-21T07:16:00Z">
            <w:rPr>
              <w:rFonts w:ascii="Times New Roman" w:eastAsia="Times New Roman" w:hAnsi="Times New Roman" w:cs="Times New Roman"/>
              <w:i/>
              <w:color w:val="000000"/>
              <w:sz w:val="24"/>
              <w:szCs w:val="24"/>
            </w:rPr>
          </w:rPrChange>
        </w:rPr>
        <w:t>)</w:t>
      </w:r>
      <w:r w:rsidRPr="003216B8">
        <w:rPr>
          <w:rFonts w:ascii="Times New Roman" w:eastAsia="Times New Roman" w:hAnsi="Times New Roman" w:cs="Times New Roman"/>
          <w:i/>
          <w:color w:val="000000"/>
          <w:sz w:val="20"/>
          <w:szCs w:val="20"/>
          <w:rPrChange w:id="270" w:author="Inno" w:date="2024-08-21T12:46:00Z" w16du:dateUtc="2024-08-21T07:16:00Z">
            <w:rPr>
              <w:rFonts w:ascii="Times New Roman" w:eastAsia="Times New Roman" w:hAnsi="Times New Roman" w:cs="Times New Roman"/>
              <w:i/>
              <w:color w:val="000000"/>
              <w:sz w:val="24"/>
              <w:szCs w:val="24"/>
            </w:rPr>
          </w:rPrChange>
        </w:rPr>
        <w:t xml:space="preserve"> </w:t>
      </w:r>
      <w:r w:rsidRPr="003216B8">
        <w:rPr>
          <w:rFonts w:ascii="Times New Roman" w:eastAsia="Times New Roman" w:hAnsi="Times New Roman" w:cs="Times New Roman"/>
          <w:b/>
          <w:color w:val="000000"/>
          <w:sz w:val="20"/>
          <w:szCs w:val="20"/>
          <w:rPrChange w:id="271"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272" w:author="Inno" w:date="2024-08-21T12:46:00Z" w16du:dateUtc="2024-08-21T07:16:00Z">
            <w:rPr>
              <w:rFonts w:ascii="Times New Roman" w:eastAsia="Times New Roman" w:hAnsi="Times New Roman" w:cs="Times New Roman"/>
              <w:color w:val="000000"/>
              <w:sz w:val="24"/>
              <w:szCs w:val="24"/>
            </w:rPr>
          </w:rPrChange>
        </w:rPr>
        <w:t>The temperature at which grease passes from a semi-solid to a liquid state under specified test conditions.</w:t>
      </w:r>
    </w:p>
    <w:p w14:paraId="3034C4B9" w14:textId="77777777" w:rsidR="000F5CBE" w:rsidRPr="003216B8" w:rsidRDefault="00000000">
      <w:pPr>
        <w:widowControl w:val="0"/>
        <w:numPr>
          <w:ilvl w:val="2"/>
          <w:numId w:val="2"/>
        </w:numPr>
        <w:pBdr>
          <w:top w:val="nil"/>
          <w:left w:val="nil"/>
          <w:bottom w:val="nil"/>
          <w:right w:val="nil"/>
          <w:between w:val="nil"/>
        </w:pBdr>
        <w:tabs>
          <w:tab w:val="left" w:pos="720"/>
        </w:tabs>
        <w:spacing w:before="162" w:after="0" w:line="240" w:lineRule="auto"/>
        <w:ind w:left="840"/>
        <w:jc w:val="both"/>
        <w:rPr>
          <w:rFonts w:ascii="Times New Roman" w:eastAsia="Times New Roman" w:hAnsi="Times New Roman" w:cs="Times New Roman"/>
          <w:color w:val="000000"/>
          <w:sz w:val="20"/>
          <w:szCs w:val="20"/>
          <w:rPrChange w:id="273" w:author="Inno" w:date="2024-08-21T12:46:00Z" w16du:dateUtc="2024-08-21T07:16:00Z">
            <w:rPr>
              <w:rFonts w:ascii="Times New Roman" w:eastAsia="Times New Roman" w:hAnsi="Times New Roman" w:cs="Times New Roman"/>
              <w:color w:val="000000"/>
              <w:sz w:val="24"/>
              <w:szCs w:val="24"/>
            </w:rPr>
          </w:rPrChange>
        </w:rPr>
        <w:pPrChange w:id="274" w:author="Inno" w:date="2024-08-21T12:47:00Z" w16du:dateUtc="2024-08-21T07:17:00Z">
          <w:pPr>
            <w:widowControl w:val="0"/>
            <w:numPr>
              <w:ilvl w:val="2"/>
              <w:numId w:val="2"/>
            </w:numPr>
            <w:pBdr>
              <w:top w:val="nil"/>
              <w:left w:val="nil"/>
              <w:bottom w:val="nil"/>
              <w:right w:val="nil"/>
              <w:between w:val="nil"/>
            </w:pBdr>
            <w:tabs>
              <w:tab w:val="left" w:pos="840"/>
            </w:tabs>
            <w:spacing w:before="162" w:after="0" w:line="240" w:lineRule="auto"/>
            <w:ind w:left="840" w:hanging="720"/>
          </w:pPr>
        </w:pPrChange>
      </w:pPr>
      <w:r w:rsidRPr="003216B8">
        <w:rPr>
          <w:rFonts w:ascii="Times New Roman" w:eastAsia="Times New Roman" w:hAnsi="Times New Roman" w:cs="Times New Roman"/>
          <w:i/>
          <w:color w:val="000000"/>
          <w:sz w:val="20"/>
          <w:szCs w:val="20"/>
          <w:rPrChange w:id="275" w:author="Inno" w:date="2024-08-21T12:46:00Z" w16du:dateUtc="2024-08-21T07:16:00Z">
            <w:rPr>
              <w:rFonts w:ascii="Times New Roman" w:eastAsia="Times New Roman" w:hAnsi="Times New Roman" w:cs="Times New Roman"/>
              <w:i/>
              <w:color w:val="000000"/>
              <w:sz w:val="24"/>
              <w:szCs w:val="24"/>
            </w:rPr>
          </w:rPrChange>
        </w:rPr>
        <w:t xml:space="preserve">Emulsion </w:t>
      </w:r>
      <w:r w:rsidRPr="003216B8">
        <w:rPr>
          <w:rFonts w:ascii="Times New Roman" w:eastAsia="Times New Roman" w:hAnsi="Times New Roman" w:cs="Times New Roman"/>
          <w:b/>
          <w:color w:val="000000"/>
          <w:sz w:val="20"/>
          <w:szCs w:val="20"/>
          <w:rPrChange w:id="276"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277" w:author="Inno" w:date="2024-08-21T12:46:00Z" w16du:dateUtc="2024-08-21T07:16:00Z">
            <w:rPr>
              <w:rFonts w:ascii="Times New Roman" w:eastAsia="Times New Roman" w:hAnsi="Times New Roman" w:cs="Times New Roman"/>
              <w:color w:val="000000"/>
              <w:sz w:val="24"/>
              <w:szCs w:val="24"/>
            </w:rPr>
          </w:rPrChange>
        </w:rPr>
        <w:t>A mechanical mixture of a petroleum product with water.</w:t>
      </w:r>
    </w:p>
    <w:p w14:paraId="736BC0E6" w14:textId="77777777" w:rsidR="000F5CBE" w:rsidRPr="003216B8" w:rsidRDefault="00000000">
      <w:pPr>
        <w:widowControl w:val="0"/>
        <w:numPr>
          <w:ilvl w:val="3"/>
          <w:numId w:val="2"/>
        </w:numPr>
        <w:pBdr>
          <w:top w:val="nil"/>
          <w:left w:val="nil"/>
          <w:bottom w:val="nil"/>
          <w:right w:val="nil"/>
          <w:between w:val="nil"/>
        </w:pBdr>
        <w:tabs>
          <w:tab w:val="left" w:pos="810"/>
        </w:tabs>
        <w:spacing w:before="180" w:after="0"/>
        <w:ind w:right="117" w:firstLine="0"/>
        <w:jc w:val="both"/>
        <w:rPr>
          <w:rFonts w:ascii="Times New Roman" w:eastAsia="Times New Roman" w:hAnsi="Times New Roman" w:cs="Times New Roman"/>
          <w:color w:val="000000"/>
          <w:sz w:val="20"/>
          <w:szCs w:val="20"/>
          <w:rPrChange w:id="278" w:author="Inno" w:date="2024-08-21T12:46:00Z" w16du:dateUtc="2024-08-21T07:16:00Z">
            <w:rPr>
              <w:rFonts w:ascii="Times New Roman" w:eastAsia="Times New Roman" w:hAnsi="Times New Roman" w:cs="Times New Roman"/>
              <w:color w:val="000000"/>
              <w:sz w:val="24"/>
              <w:szCs w:val="24"/>
            </w:rPr>
          </w:rPrChange>
        </w:rPr>
        <w:pPrChange w:id="279" w:author="Inno" w:date="2024-08-21T12:47:00Z" w16du:dateUtc="2024-08-21T07:17:00Z">
          <w:pPr>
            <w:widowControl w:val="0"/>
            <w:numPr>
              <w:ilvl w:val="3"/>
              <w:numId w:val="2"/>
            </w:numPr>
            <w:pBdr>
              <w:top w:val="nil"/>
              <w:left w:val="nil"/>
              <w:bottom w:val="nil"/>
              <w:right w:val="nil"/>
              <w:between w:val="nil"/>
            </w:pBdr>
            <w:tabs>
              <w:tab w:val="left" w:pos="953"/>
            </w:tabs>
            <w:spacing w:before="180" w:after="0"/>
            <w:ind w:left="120" w:right="117" w:hanging="834"/>
            <w:jc w:val="both"/>
          </w:pPr>
        </w:pPrChange>
      </w:pPr>
      <w:proofErr w:type="spellStart"/>
      <w:r w:rsidRPr="003216B8">
        <w:rPr>
          <w:rFonts w:ascii="Times New Roman" w:eastAsia="Times New Roman" w:hAnsi="Times New Roman" w:cs="Times New Roman"/>
          <w:i/>
          <w:color w:val="000000"/>
          <w:sz w:val="20"/>
          <w:szCs w:val="20"/>
          <w:rPrChange w:id="280" w:author="Inno" w:date="2024-08-21T12:46:00Z" w16du:dateUtc="2024-08-21T07:16:00Z">
            <w:rPr>
              <w:rFonts w:ascii="Times New Roman" w:eastAsia="Times New Roman" w:hAnsi="Times New Roman" w:cs="Times New Roman"/>
              <w:i/>
              <w:color w:val="000000"/>
              <w:sz w:val="24"/>
              <w:szCs w:val="24"/>
            </w:rPr>
          </w:rPrChange>
        </w:rPr>
        <w:t>Demulsibility</w:t>
      </w:r>
      <w:proofErr w:type="spellEnd"/>
      <w:r w:rsidRPr="003216B8">
        <w:rPr>
          <w:rFonts w:ascii="Times New Roman" w:eastAsia="Times New Roman" w:hAnsi="Times New Roman" w:cs="Times New Roman"/>
          <w:i/>
          <w:color w:val="000000"/>
          <w:sz w:val="20"/>
          <w:szCs w:val="20"/>
          <w:rPrChange w:id="281" w:author="Inno" w:date="2024-08-21T12:46:00Z" w16du:dateUtc="2024-08-21T07:16:00Z">
            <w:rPr>
              <w:rFonts w:ascii="Times New Roman" w:eastAsia="Times New Roman" w:hAnsi="Times New Roman" w:cs="Times New Roman"/>
              <w:i/>
              <w:color w:val="000000"/>
              <w:sz w:val="24"/>
              <w:szCs w:val="24"/>
            </w:rPr>
          </w:rPrChange>
        </w:rPr>
        <w:t xml:space="preserve"> </w:t>
      </w:r>
      <w:r w:rsidRPr="003216B8">
        <w:rPr>
          <w:rFonts w:ascii="Times New Roman" w:eastAsia="Times New Roman" w:hAnsi="Times New Roman" w:cs="Times New Roman"/>
          <w:b/>
          <w:color w:val="000000"/>
          <w:sz w:val="20"/>
          <w:szCs w:val="20"/>
          <w:rPrChange w:id="282"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283" w:author="Inno" w:date="2024-08-21T12:46:00Z" w16du:dateUtc="2024-08-21T07:16:00Z">
            <w:rPr>
              <w:rFonts w:ascii="Times New Roman" w:eastAsia="Times New Roman" w:hAnsi="Times New Roman" w:cs="Times New Roman"/>
              <w:color w:val="000000"/>
              <w:sz w:val="24"/>
              <w:szCs w:val="24"/>
            </w:rPr>
          </w:rPrChange>
        </w:rPr>
        <w:t>The ability of an emulsion of a petroleum product with water to separate into its two constituents under prescribed conditions.</w:t>
      </w:r>
    </w:p>
    <w:p w14:paraId="07D433A4" w14:textId="77777777" w:rsidR="000F5CBE" w:rsidRPr="003216B8" w:rsidRDefault="00000000">
      <w:pPr>
        <w:widowControl w:val="0"/>
        <w:numPr>
          <w:ilvl w:val="3"/>
          <w:numId w:val="2"/>
        </w:numPr>
        <w:pBdr>
          <w:top w:val="nil"/>
          <w:left w:val="nil"/>
          <w:bottom w:val="nil"/>
          <w:right w:val="nil"/>
          <w:between w:val="nil"/>
        </w:pBdr>
        <w:tabs>
          <w:tab w:val="left" w:pos="810"/>
        </w:tabs>
        <w:spacing w:before="158" w:after="0" w:line="240" w:lineRule="auto"/>
        <w:ind w:left="960" w:hanging="840"/>
        <w:jc w:val="both"/>
        <w:rPr>
          <w:rFonts w:ascii="Times New Roman" w:eastAsia="Times New Roman" w:hAnsi="Times New Roman" w:cs="Times New Roman"/>
          <w:color w:val="000000"/>
          <w:sz w:val="20"/>
          <w:szCs w:val="20"/>
          <w:rPrChange w:id="284" w:author="Inno" w:date="2024-08-21T12:46:00Z" w16du:dateUtc="2024-08-21T07:16:00Z">
            <w:rPr>
              <w:rFonts w:ascii="Times New Roman" w:eastAsia="Times New Roman" w:hAnsi="Times New Roman" w:cs="Times New Roman"/>
              <w:color w:val="000000"/>
              <w:sz w:val="24"/>
              <w:szCs w:val="24"/>
            </w:rPr>
          </w:rPrChange>
        </w:rPr>
        <w:pPrChange w:id="285" w:author="Inno" w:date="2024-08-21T12:47:00Z" w16du:dateUtc="2024-08-21T07:17:00Z">
          <w:pPr>
            <w:widowControl w:val="0"/>
            <w:numPr>
              <w:ilvl w:val="3"/>
              <w:numId w:val="2"/>
            </w:numPr>
            <w:pBdr>
              <w:top w:val="nil"/>
              <w:left w:val="nil"/>
              <w:bottom w:val="nil"/>
              <w:right w:val="nil"/>
              <w:between w:val="nil"/>
            </w:pBdr>
            <w:tabs>
              <w:tab w:val="left" w:pos="960"/>
            </w:tabs>
            <w:spacing w:before="158" w:after="0" w:line="240" w:lineRule="auto"/>
            <w:ind w:left="960" w:hanging="840"/>
          </w:pPr>
        </w:pPrChange>
      </w:pPr>
      <w:proofErr w:type="spellStart"/>
      <w:r w:rsidRPr="003216B8">
        <w:rPr>
          <w:rFonts w:ascii="Times New Roman" w:eastAsia="Times New Roman" w:hAnsi="Times New Roman" w:cs="Times New Roman"/>
          <w:i/>
          <w:color w:val="000000"/>
          <w:sz w:val="20"/>
          <w:szCs w:val="20"/>
          <w:rPrChange w:id="286" w:author="Inno" w:date="2024-08-21T12:46:00Z" w16du:dateUtc="2024-08-21T07:16:00Z">
            <w:rPr>
              <w:rFonts w:ascii="Times New Roman" w:eastAsia="Times New Roman" w:hAnsi="Times New Roman" w:cs="Times New Roman"/>
              <w:i/>
              <w:color w:val="000000"/>
              <w:sz w:val="24"/>
              <w:szCs w:val="24"/>
            </w:rPr>
          </w:rPrChange>
        </w:rPr>
        <w:t>Emulsibility</w:t>
      </w:r>
      <w:proofErr w:type="spellEnd"/>
      <w:r w:rsidRPr="003216B8">
        <w:rPr>
          <w:rFonts w:ascii="Times New Roman" w:eastAsia="Times New Roman" w:hAnsi="Times New Roman" w:cs="Times New Roman"/>
          <w:i/>
          <w:color w:val="000000"/>
          <w:sz w:val="20"/>
          <w:szCs w:val="20"/>
          <w:rPrChange w:id="287" w:author="Inno" w:date="2024-08-21T12:46:00Z" w16du:dateUtc="2024-08-21T07:16:00Z">
            <w:rPr>
              <w:rFonts w:ascii="Times New Roman" w:eastAsia="Times New Roman" w:hAnsi="Times New Roman" w:cs="Times New Roman"/>
              <w:i/>
              <w:color w:val="000000"/>
              <w:sz w:val="24"/>
              <w:szCs w:val="24"/>
            </w:rPr>
          </w:rPrChange>
        </w:rPr>
        <w:t xml:space="preserve"> </w:t>
      </w:r>
      <w:r w:rsidRPr="003216B8">
        <w:rPr>
          <w:rFonts w:ascii="Times New Roman" w:eastAsia="Times New Roman" w:hAnsi="Times New Roman" w:cs="Times New Roman"/>
          <w:b/>
          <w:color w:val="000000"/>
          <w:sz w:val="20"/>
          <w:szCs w:val="20"/>
          <w:rPrChange w:id="288"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289" w:author="Inno" w:date="2024-08-21T12:46:00Z" w16du:dateUtc="2024-08-21T07:16:00Z">
            <w:rPr>
              <w:rFonts w:ascii="Times New Roman" w:eastAsia="Times New Roman" w:hAnsi="Times New Roman" w:cs="Times New Roman"/>
              <w:color w:val="000000"/>
              <w:sz w:val="24"/>
              <w:szCs w:val="24"/>
            </w:rPr>
          </w:rPrChange>
        </w:rPr>
        <w:t>The ability of a petroleum product to form an emulsion with water.</w:t>
      </w:r>
    </w:p>
    <w:p w14:paraId="72CDC642" w14:textId="77777777" w:rsidR="000F5CBE" w:rsidRPr="003216B8" w:rsidRDefault="00000000">
      <w:pPr>
        <w:widowControl w:val="0"/>
        <w:numPr>
          <w:ilvl w:val="3"/>
          <w:numId w:val="2"/>
        </w:numPr>
        <w:pBdr>
          <w:top w:val="nil"/>
          <w:left w:val="nil"/>
          <w:bottom w:val="nil"/>
          <w:right w:val="nil"/>
          <w:between w:val="nil"/>
        </w:pBdr>
        <w:tabs>
          <w:tab w:val="left" w:pos="810"/>
        </w:tabs>
        <w:spacing w:before="185" w:after="0"/>
        <w:ind w:right="117" w:firstLine="0"/>
        <w:jc w:val="both"/>
        <w:rPr>
          <w:rFonts w:ascii="Times New Roman" w:eastAsia="Times New Roman" w:hAnsi="Times New Roman" w:cs="Times New Roman"/>
          <w:color w:val="000000"/>
          <w:sz w:val="20"/>
          <w:szCs w:val="20"/>
          <w:rPrChange w:id="290" w:author="Inno" w:date="2024-08-21T12:46:00Z" w16du:dateUtc="2024-08-21T07:16:00Z">
            <w:rPr>
              <w:rFonts w:ascii="Times New Roman" w:eastAsia="Times New Roman" w:hAnsi="Times New Roman" w:cs="Times New Roman"/>
              <w:color w:val="000000"/>
              <w:sz w:val="24"/>
              <w:szCs w:val="24"/>
            </w:rPr>
          </w:rPrChange>
        </w:rPr>
        <w:pPrChange w:id="291" w:author="Inno" w:date="2024-08-21T12:47:00Z" w16du:dateUtc="2024-08-21T07:17:00Z">
          <w:pPr>
            <w:widowControl w:val="0"/>
            <w:numPr>
              <w:ilvl w:val="3"/>
              <w:numId w:val="2"/>
            </w:numPr>
            <w:pBdr>
              <w:top w:val="nil"/>
              <w:left w:val="nil"/>
              <w:bottom w:val="nil"/>
              <w:right w:val="nil"/>
              <w:between w:val="nil"/>
            </w:pBdr>
            <w:tabs>
              <w:tab w:val="left" w:pos="985"/>
            </w:tabs>
            <w:spacing w:before="185" w:after="0"/>
            <w:ind w:left="120" w:right="117" w:hanging="834"/>
            <w:jc w:val="both"/>
          </w:pPr>
        </w:pPrChange>
      </w:pPr>
      <w:r w:rsidRPr="003216B8">
        <w:rPr>
          <w:rFonts w:ascii="Times New Roman" w:eastAsia="Times New Roman" w:hAnsi="Times New Roman" w:cs="Times New Roman"/>
          <w:i/>
          <w:color w:val="000000"/>
          <w:sz w:val="20"/>
          <w:szCs w:val="20"/>
          <w:rPrChange w:id="292" w:author="Inno" w:date="2024-08-21T12:46:00Z" w16du:dateUtc="2024-08-21T07:16:00Z">
            <w:rPr>
              <w:rFonts w:ascii="Times New Roman" w:eastAsia="Times New Roman" w:hAnsi="Times New Roman" w:cs="Times New Roman"/>
              <w:i/>
              <w:color w:val="000000"/>
              <w:sz w:val="24"/>
              <w:szCs w:val="24"/>
            </w:rPr>
          </w:rPrChange>
        </w:rPr>
        <w:t xml:space="preserve">Emulsion stability </w:t>
      </w:r>
      <w:r w:rsidRPr="003216B8">
        <w:rPr>
          <w:rFonts w:ascii="Times New Roman" w:eastAsia="Times New Roman" w:hAnsi="Times New Roman" w:cs="Times New Roman"/>
          <w:b/>
          <w:color w:val="000000"/>
          <w:sz w:val="20"/>
          <w:szCs w:val="20"/>
          <w:rPrChange w:id="293"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294" w:author="Inno" w:date="2024-08-21T12:46:00Z" w16du:dateUtc="2024-08-21T07:16:00Z">
            <w:rPr>
              <w:rFonts w:ascii="Times New Roman" w:eastAsia="Times New Roman" w:hAnsi="Times New Roman" w:cs="Times New Roman"/>
              <w:color w:val="000000"/>
              <w:sz w:val="24"/>
              <w:szCs w:val="24"/>
            </w:rPr>
          </w:rPrChange>
        </w:rPr>
        <w:t xml:space="preserve">The property of an emulsion to stay in emulsified form without separating into </w:t>
      </w:r>
      <w:proofErr w:type="gramStart"/>
      <w:r w:rsidRPr="003216B8">
        <w:rPr>
          <w:rFonts w:ascii="Times New Roman" w:eastAsia="Times New Roman" w:hAnsi="Times New Roman" w:cs="Times New Roman"/>
          <w:color w:val="000000"/>
          <w:sz w:val="20"/>
          <w:szCs w:val="20"/>
          <w:rPrChange w:id="295" w:author="Inno" w:date="2024-08-21T12:46:00Z" w16du:dateUtc="2024-08-21T07:16:00Z">
            <w:rPr>
              <w:rFonts w:ascii="Times New Roman" w:eastAsia="Times New Roman" w:hAnsi="Times New Roman" w:cs="Times New Roman"/>
              <w:color w:val="000000"/>
              <w:sz w:val="24"/>
              <w:szCs w:val="24"/>
            </w:rPr>
          </w:rPrChange>
        </w:rPr>
        <w:t>constituents</w:t>
      </w:r>
      <w:proofErr w:type="gramEnd"/>
      <w:r w:rsidRPr="003216B8">
        <w:rPr>
          <w:rFonts w:ascii="Times New Roman" w:eastAsia="Times New Roman" w:hAnsi="Times New Roman" w:cs="Times New Roman"/>
          <w:color w:val="000000"/>
          <w:sz w:val="20"/>
          <w:szCs w:val="20"/>
          <w:rPrChange w:id="296" w:author="Inno" w:date="2024-08-21T12:46:00Z" w16du:dateUtc="2024-08-21T07:16:00Z">
            <w:rPr>
              <w:rFonts w:ascii="Times New Roman" w:eastAsia="Times New Roman" w:hAnsi="Times New Roman" w:cs="Times New Roman"/>
              <w:color w:val="000000"/>
              <w:sz w:val="24"/>
              <w:szCs w:val="24"/>
            </w:rPr>
          </w:rPrChange>
        </w:rPr>
        <w:t xml:space="preserve"> mixtures.</w:t>
      </w:r>
    </w:p>
    <w:p w14:paraId="5B3BCE35" w14:textId="73A8249D" w:rsidR="000F5CBE" w:rsidRPr="003216B8" w:rsidRDefault="00A7664B">
      <w:pPr>
        <w:widowControl w:val="0"/>
        <w:numPr>
          <w:ilvl w:val="2"/>
          <w:numId w:val="2"/>
        </w:numPr>
        <w:pBdr>
          <w:top w:val="nil"/>
          <w:left w:val="nil"/>
          <w:bottom w:val="nil"/>
          <w:right w:val="nil"/>
          <w:between w:val="nil"/>
        </w:pBdr>
        <w:tabs>
          <w:tab w:val="left" w:pos="630"/>
        </w:tabs>
        <w:spacing w:before="157" w:after="0" w:line="240" w:lineRule="auto"/>
        <w:ind w:left="840"/>
        <w:jc w:val="both"/>
        <w:rPr>
          <w:rFonts w:ascii="Times New Roman" w:eastAsia="Times New Roman" w:hAnsi="Times New Roman" w:cs="Times New Roman"/>
          <w:color w:val="000000"/>
          <w:sz w:val="20"/>
          <w:szCs w:val="20"/>
          <w:rPrChange w:id="297" w:author="Inno" w:date="2024-08-21T12:46:00Z" w16du:dateUtc="2024-08-21T07:16:00Z">
            <w:rPr>
              <w:rFonts w:ascii="Times New Roman" w:eastAsia="Times New Roman" w:hAnsi="Times New Roman" w:cs="Times New Roman"/>
              <w:color w:val="000000"/>
              <w:sz w:val="24"/>
              <w:szCs w:val="24"/>
            </w:rPr>
          </w:rPrChange>
        </w:rPr>
        <w:pPrChange w:id="298" w:author="Inno" w:date="2024-08-21T12:47:00Z" w16du:dateUtc="2024-08-21T07:17:00Z">
          <w:pPr>
            <w:widowControl w:val="0"/>
            <w:numPr>
              <w:ilvl w:val="2"/>
              <w:numId w:val="2"/>
            </w:numPr>
            <w:pBdr>
              <w:top w:val="nil"/>
              <w:left w:val="nil"/>
              <w:bottom w:val="nil"/>
              <w:right w:val="nil"/>
              <w:between w:val="nil"/>
            </w:pBdr>
            <w:tabs>
              <w:tab w:val="left" w:pos="840"/>
            </w:tabs>
            <w:spacing w:before="157" w:after="0" w:line="240" w:lineRule="auto"/>
            <w:ind w:left="840" w:hanging="720"/>
          </w:pPr>
        </w:pPrChange>
      </w:pPr>
      <w:ins w:id="299" w:author="Inno" w:date="2024-08-21T12:47:00Z" w16du:dateUtc="2024-08-21T07:17: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00" w:author="Inno" w:date="2024-08-21T12:46:00Z" w16du:dateUtc="2024-08-21T07:16:00Z">
            <w:rPr>
              <w:rFonts w:ascii="Times New Roman" w:eastAsia="Times New Roman" w:hAnsi="Times New Roman" w:cs="Times New Roman"/>
              <w:i/>
              <w:color w:val="000000"/>
              <w:sz w:val="24"/>
              <w:szCs w:val="24"/>
            </w:rPr>
          </w:rPrChange>
        </w:rPr>
        <w:t xml:space="preserve">Evaporation Loss </w:t>
      </w:r>
      <w:r w:rsidRPr="003216B8">
        <w:rPr>
          <w:rFonts w:ascii="Times New Roman" w:eastAsia="Times New Roman" w:hAnsi="Times New Roman" w:cs="Times New Roman"/>
          <w:b/>
          <w:color w:val="000000"/>
          <w:sz w:val="20"/>
          <w:szCs w:val="20"/>
          <w:rPrChange w:id="301"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02" w:author="Inno" w:date="2024-08-21T12:46:00Z" w16du:dateUtc="2024-08-21T07:16:00Z">
            <w:rPr>
              <w:rFonts w:ascii="Times New Roman" w:eastAsia="Times New Roman" w:hAnsi="Times New Roman" w:cs="Times New Roman"/>
              <w:color w:val="000000"/>
              <w:sz w:val="24"/>
              <w:szCs w:val="24"/>
            </w:rPr>
          </w:rPrChange>
        </w:rPr>
        <w:t>The loss of liquid due to vaporization from its surface.</w:t>
      </w:r>
    </w:p>
    <w:p w14:paraId="2062A73D" w14:textId="0BDE663F" w:rsidR="000F5CBE" w:rsidRPr="003216B8" w:rsidRDefault="00A7664B">
      <w:pPr>
        <w:widowControl w:val="0"/>
        <w:numPr>
          <w:ilvl w:val="2"/>
          <w:numId w:val="2"/>
        </w:numPr>
        <w:pBdr>
          <w:top w:val="nil"/>
          <w:left w:val="nil"/>
          <w:bottom w:val="nil"/>
          <w:right w:val="nil"/>
          <w:between w:val="nil"/>
        </w:pBdr>
        <w:tabs>
          <w:tab w:val="left" w:pos="630"/>
        </w:tabs>
        <w:spacing w:before="185" w:after="0"/>
        <w:ind w:right="117" w:firstLine="0"/>
        <w:jc w:val="both"/>
        <w:rPr>
          <w:rFonts w:ascii="Times New Roman" w:eastAsia="Times New Roman" w:hAnsi="Times New Roman" w:cs="Times New Roman"/>
          <w:color w:val="000000"/>
          <w:sz w:val="20"/>
          <w:szCs w:val="20"/>
          <w:rPrChange w:id="303" w:author="Inno" w:date="2024-08-21T12:46:00Z" w16du:dateUtc="2024-08-21T07:16:00Z">
            <w:rPr>
              <w:rFonts w:ascii="Times New Roman" w:eastAsia="Times New Roman" w:hAnsi="Times New Roman" w:cs="Times New Roman"/>
              <w:color w:val="000000"/>
              <w:sz w:val="24"/>
              <w:szCs w:val="24"/>
            </w:rPr>
          </w:rPrChange>
        </w:rPr>
        <w:pPrChange w:id="304" w:author="Inno" w:date="2024-08-21T12:47:00Z" w16du:dateUtc="2024-08-21T07:17:00Z">
          <w:pPr>
            <w:widowControl w:val="0"/>
            <w:numPr>
              <w:ilvl w:val="2"/>
              <w:numId w:val="2"/>
            </w:numPr>
            <w:pBdr>
              <w:top w:val="nil"/>
              <w:left w:val="nil"/>
              <w:bottom w:val="nil"/>
              <w:right w:val="nil"/>
              <w:between w:val="nil"/>
            </w:pBdr>
            <w:tabs>
              <w:tab w:val="left" w:pos="840"/>
            </w:tabs>
            <w:spacing w:before="185" w:after="0"/>
            <w:ind w:left="120" w:right="117" w:hanging="720"/>
            <w:jc w:val="both"/>
          </w:pPr>
        </w:pPrChange>
      </w:pPr>
      <w:ins w:id="305" w:author="Inno" w:date="2024-08-21T12:47:00Z" w16du:dateUtc="2024-08-21T07:17: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06" w:author="Inno" w:date="2024-08-21T12:46:00Z" w16du:dateUtc="2024-08-21T07:16:00Z">
            <w:rPr>
              <w:rFonts w:ascii="Times New Roman" w:eastAsia="Times New Roman" w:hAnsi="Times New Roman" w:cs="Times New Roman"/>
              <w:i/>
              <w:color w:val="000000"/>
              <w:sz w:val="24"/>
              <w:szCs w:val="24"/>
            </w:rPr>
          </w:rPrChange>
        </w:rPr>
        <w:t xml:space="preserve">Extreme Pressure Properties </w:t>
      </w:r>
      <w:r w:rsidRPr="003216B8">
        <w:rPr>
          <w:rFonts w:ascii="Times New Roman" w:eastAsia="Times New Roman" w:hAnsi="Times New Roman" w:cs="Times New Roman"/>
          <w:b/>
          <w:color w:val="000000"/>
          <w:sz w:val="20"/>
          <w:szCs w:val="20"/>
          <w:rPrChange w:id="307"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08" w:author="Inno" w:date="2024-08-21T12:46:00Z" w16du:dateUtc="2024-08-21T07:16:00Z">
            <w:rPr>
              <w:rFonts w:ascii="Times New Roman" w:eastAsia="Times New Roman" w:hAnsi="Times New Roman" w:cs="Times New Roman"/>
              <w:color w:val="000000"/>
              <w:sz w:val="24"/>
              <w:szCs w:val="24"/>
            </w:rPr>
          </w:rPrChange>
        </w:rPr>
        <w:t>The higher load carting capacity of lubricants due to the incorporation of EP additives.</w:t>
      </w:r>
    </w:p>
    <w:p w14:paraId="03B69CCA" w14:textId="43BEBC04" w:rsidR="000F5CBE" w:rsidRPr="003216B8" w:rsidRDefault="00C41423">
      <w:pPr>
        <w:widowControl w:val="0"/>
        <w:numPr>
          <w:ilvl w:val="2"/>
          <w:numId w:val="2"/>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309" w:author="Inno" w:date="2024-08-21T12:46:00Z" w16du:dateUtc="2024-08-21T07:16:00Z">
            <w:rPr>
              <w:rFonts w:ascii="Times New Roman" w:eastAsia="Times New Roman" w:hAnsi="Times New Roman" w:cs="Times New Roman"/>
              <w:color w:val="000000"/>
              <w:sz w:val="24"/>
              <w:szCs w:val="24"/>
            </w:rPr>
          </w:rPrChange>
        </w:rPr>
        <w:pPrChange w:id="310" w:author="Inno" w:date="2024-08-21T12:47:00Z" w16du:dateUtc="2024-08-21T07:17:00Z">
          <w:pPr>
            <w:widowControl w:val="0"/>
            <w:numPr>
              <w:ilvl w:val="2"/>
              <w:numId w:val="2"/>
            </w:numPr>
            <w:pBdr>
              <w:top w:val="nil"/>
              <w:left w:val="nil"/>
              <w:bottom w:val="nil"/>
              <w:right w:val="nil"/>
              <w:between w:val="nil"/>
            </w:pBdr>
            <w:tabs>
              <w:tab w:val="left" w:pos="840"/>
            </w:tabs>
            <w:spacing w:before="157" w:after="0"/>
            <w:ind w:left="120" w:right="117" w:hanging="720"/>
            <w:jc w:val="both"/>
          </w:pPr>
        </w:pPrChange>
      </w:pPr>
      <w:ins w:id="311" w:author="Inno" w:date="2024-08-21T12:47:00Z" w16du:dateUtc="2024-08-21T07:17: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12" w:author="Inno" w:date="2024-08-21T12:46:00Z" w16du:dateUtc="2024-08-21T07:16:00Z">
            <w:rPr>
              <w:rFonts w:ascii="Times New Roman" w:eastAsia="Times New Roman" w:hAnsi="Times New Roman" w:cs="Times New Roman"/>
              <w:i/>
              <w:color w:val="000000"/>
              <w:sz w:val="24"/>
              <w:szCs w:val="24"/>
            </w:rPr>
          </w:rPrChange>
        </w:rPr>
        <w:t xml:space="preserve">Filter </w:t>
      </w:r>
      <w:r w:rsidRPr="003216B8">
        <w:rPr>
          <w:rFonts w:ascii="Times New Roman" w:eastAsia="Times New Roman" w:hAnsi="Times New Roman" w:cs="Times New Roman"/>
          <w:b/>
          <w:color w:val="000000"/>
          <w:sz w:val="20"/>
          <w:szCs w:val="20"/>
          <w:rPrChange w:id="313"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14" w:author="Inno" w:date="2024-08-21T12:46:00Z" w16du:dateUtc="2024-08-21T07:16:00Z">
            <w:rPr>
              <w:rFonts w:ascii="Times New Roman" w:eastAsia="Times New Roman" w:hAnsi="Times New Roman" w:cs="Times New Roman"/>
              <w:color w:val="000000"/>
              <w:sz w:val="24"/>
              <w:szCs w:val="24"/>
            </w:rPr>
          </w:rPrChange>
        </w:rPr>
        <w:t>Any device or porous substance used as a strainer for cleaning fluids by removing suspended matter.</w:t>
      </w:r>
    </w:p>
    <w:p w14:paraId="0FA9ABC1" w14:textId="74BAB0C0" w:rsidR="000F5CBE" w:rsidRPr="003216B8" w:rsidRDefault="00000000" w:rsidP="000A4DED">
      <w:pPr>
        <w:widowControl w:val="0"/>
        <w:pBdr>
          <w:top w:val="nil"/>
          <w:left w:val="nil"/>
          <w:bottom w:val="nil"/>
          <w:right w:val="nil"/>
          <w:between w:val="nil"/>
        </w:pBdr>
        <w:spacing w:before="158" w:after="0"/>
        <w:ind w:left="120" w:right="117"/>
        <w:jc w:val="both"/>
        <w:rPr>
          <w:rFonts w:ascii="Times New Roman" w:eastAsia="Times New Roman" w:hAnsi="Times New Roman" w:cs="Times New Roman"/>
          <w:color w:val="000000"/>
          <w:sz w:val="20"/>
          <w:szCs w:val="20"/>
          <w:rPrChange w:id="315" w:author="Inno" w:date="2024-08-21T12:46:00Z" w16du:dateUtc="2024-08-21T07:16:00Z">
            <w:rPr>
              <w:rFonts w:ascii="Times New Roman" w:eastAsia="Times New Roman" w:hAnsi="Times New Roman" w:cs="Times New Roman"/>
              <w:color w:val="000000"/>
              <w:sz w:val="24"/>
              <w:szCs w:val="24"/>
            </w:rPr>
          </w:rPrChange>
        </w:rPr>
      </w:pPr>
      <w:r w:rsidRPr="003216B8">
        <w:rPr>
          <w:rFonts w:ascii="Times New Roman" w:eastAsia="Times New Roman" w:hAnsi="Times New Roman" w:cs="Times New Roman"/>
          <w:color w:val="000000"/>
          <w:sz w:val="20"/>
          <w:szCs w:val="20"/>
          <w:rPrChange w:id="316" w:author="Inno" w:date="2024-08-21T12:46:00Z" w16du:dateUtc="2024-08-21T07:16:00Z">
            <w:rPr>
              <w:rFonts w:ascii="Times New Roman" w:eastAsia="Times New Roman" w:hAnsi="Times New Roman" w:cs="Times New Roman"/>
              <w:color w:val="000000"/>
              <w:sz w:val="24"/>
              <w:szCs w:val="24"/>
            </w:rPr>
          </w:rPrChange>
        </w:rPr>
        <w:t xml:space="preserve">Filter is a device used to clean the oil by removing fine particles as the oil flows through it. A major difference between a filter and a strainer is the size of the particles they both remove. Filters are usually used to separate finer particles (typically of size &lt;40 microns as a thumb-rule) and strainers remove coarse particles </w:t>
      </w:r>
      <w:ins w:id="317" w:author="Inno" w:date="2024-08-21T12:48:00Z" w16du:dateUtc="2024-08-21T07:18:00Z">
        <w:r w:rsidR="005F57A7">
          <w:rPr>
            <w:rFonts w:ascii="Times New Roman" w:eastAsia="Times New Roman" w:hAnsi="Times New Roman" w:cs="Times New Roman"/>
            <w:color w:val="000000"/>
            <w:sz w:val="20"/>
            <w:szCs w:val="20"/>
          </w:rPr>
          <w:br w:type="textWrapping" w:clear="all"/>
        </w:r>
      </w:ins>
      <w:r w:rsidRPr="003216B8">
        <w:rPr>
          <w:rFonts w:ascii="Times New Roman" w:eastAsia="Times New Roman" w:hAnsi="Times New Roman" w:cs="Times New Roman"/>
          <w:color w:val="000000"/>
          <w:sz w:val="20"/>
          <w:szCs w:val="20"/>
          <w:rPrChange w:id="318" w:author="Inno" w:date="2024-08-21T12:46:00Z" w16du:dateUtc="2024-08-21T07:16:00Z">
            <w:rPr>
              <w:rFonts w:ascii="Times New Roman" w:eastAsia="Times New Roman" w:hAnsi="Times New Roman" w:cs="Times New Roman"/>
              <w:color w:val="000000"/>
              <w:sz w:val="24"/>
              <w:szCs w:val="24"/>
            </w:rPr>
          </w:rPrChange>
        </w:rPr>
        <w:t>(size &gt; 40 micros as a thumb-rule). Also, during choking, there is an appreciable pressure drop across a filter. But across a strainer, there is no appreciable pressure drop. In a lubrication circuit, a filter is installed as close as possible to the circuit element being protected (for example bearings).</w:t>
      </w:r>
    </w:p>
    <w:p w14:paraId="7B2ED1B1" w14:textId="77777777" w:rsidR="000F5CBE" w:rsidRPr="003216B8" w:rsidRDefault="00000000" w:rsidP="000A4DED">
      <w:pPr>
        <w:widowControl w:val="0"/>
        <w:pBdr>
          <w:top w:val="nil"/>
          <w:left w:val="nil"/>
          <w:bottom w:val="nil"/>
          <w:right w:val="nil"/>
          <w:between w:val="nil"/>
        </w:pBdr>
        <w:spacing w:before="160" w:after="0"/>
        <w:ind w:left="120" w:right="117"/>
        <w:jc w:val="both"/>
        <w:rPr>
          <w:rFonts w:ascii="Times New Roman" w:eastAsia="Times New Roman" w:hAnsi="Times New Roman" w:cs="Times New Roman"/>
          <w:color w:val="000000"/>
          <w:sz w:val="20"/>
          <w:szCs w:val="20"/>
          <w:rPrChange w:id="319" w:author="Inno" w:date="2024-08-21T12:46:00Z" w16du:dateUtc="2024-08-21T07:16:00Z">
            <w:rPr>
              <w:rFonts w:ascii="Times New Roman" w:eastAsia="Times New Roman" w:hAnsi="Times New Roman" w:cs="Times New Roman"/>
              <w:color w:val="000000"/>
              <w:sz w:val="24"/>
              <w:szCs w:val="24"/>
            </w:rPr>
          </w:rPrChange>
        </w:rPr>
      </w:pPr>
      <w:r w:rsidRPr="003216B8">
        <w:rPr>
          <w:rFonts w:ascii="Times New Roman" w:eastAsia="Times New Roman" w:hAnsi="Times New Roman" w:cs="Times New Roman"/>
          <w:color w:val="000000"/>
          <w:sz w:val="20"/>
          <w:szCs w:val="20"/>
          <w:rPrChange w:id="320" w:author="Inno" w:date="2024-08-21T12:46:00Z" w16du:dateUtc="2024-08-21T07:16:00Z">
            <w:rPr>
              <w:rFonts w:ascii="Times New Roman" w:eastAsia="Times New Roman" w:hAnsi="Times New Roman" w:cs="Times New Roman"/>
              <w:color w:val="000000"/>
              <w:sz w:val="24"/>
              <w:szCs w:val="24"/>
            </w:rPr>
          </w:rPrChange>
        </w:rPr>
        <w:t>Filter differs from oil purification units because filters are installed in the main oil circuit line, whereas oil purification units are generally not used in the main oil circuit line. Oil purification units are separately connected to the oil tank (separate from the main oil circuit line).</w:t>
      </w:r>
    </w:p>
    <w:p w14:paraId="4E2F778C" w14:textId="3F782BE0" w:rsidR="000F5CBE" w:rsidRPr="003216B8" w:rsidRDefault="005F57A7">
      <w:pPr>
        <w:widowControl w:val="0"/>
        <w:numPr>
          <w:ilvl w:val="2"/>
          <w:numId w:val="2"/>
        </w:numPr>
        <w:pBdr>
          <w:top w:val="nil"/>
          <w:left w:val="nil"/>
          <w:bottom w:val="nil"/>
          <w:right w:val="nil"/>
          <w:between w:val="nil"/>
        </w:pBdr>
        <w:tabs>
          <w:tab w:val="left" w:pos="540"/>
          <w:tab w:val="left" w:pos="630"/>
        </w:tabs>
        <w:spacing w:before="162" w:after="0"/>
        <w:ind w:right="117" w:firstLine="0"/>
        <w:jc w:val="both"/>
        <w:rPr>
          <w:rFonts w:ascii="Times New Roman" w:eastAsia="Times New Roman" w:hAnsi="Times New Roman" w:cs="Times New Roman"/>
          <w:color w:val="000000"/>
          <w:sz w:val="20"/>
          <w:szCs w:val="20"/>
          <w:rPrChange w:id="321" w:author="Inno" w:date="2024-08-21T12:46:00Z" w16du:dateUtc="2024-08-21T07:16:00Z">
            <w:rPr>
              <w:rFonts w:ascii="Times New Roman" w:eastAsia="Times New Roman" w:hAnsi="Times New Roman" w:cs="Times New Roman"/>
              <w:color w:val="000000"/>
              <w:sz w:val="24"/>
              <w:szCs w:val="24"/>
            </w:rPr>
          </w:rPrChange>
        </w:rPr>
        <w:pPrChange w:id="322" w:author="Inno" w:date="2024-08-21T12:48:00Z" w16du:dateUtc="2024-08-21T07:18:00Z">
          <w:pPr>
            <w:widowControl w:val="0"/>
            <w:numPr>
              <w:ilvl w:val="2"/>
              <w:numId w:val="2"/>
            </w:numPr>
            <w:pBdr>
              <w:top w:val="nil"/>
              <w:left w:val="nil"/>
              <w:bottom w:val="nil"/>
              <w:right w:val="nil"/>
              <w:between w:val="nil"/>
            </w:pBdr>
            <w:tabs>
              <w:tab w:val="left" w:pos="840"/>
            </w:tabs>
            <w:spacing w:before="162" w:after="0"/>
            <w:ind w:left="120" w:right="117" w:hanging="720"/>
            <w:jc w:val="both"/>
          </w:pPr>
        </w:pPrChange>
      </w:pPr>
      <w:ins w:id="323" w:author="Inno" w:date="2024-08-21T12:48:00Z" w16du:dateUtc="2024-08-21T07:18: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24" w:author="Inno" w:date="2024-08-21T12:46:00Z" w16du:dateUtc="2024-08-21T07:16:00Z">
            <w:rPr>
              <w:rFonts w:ascii="Times New Roman" w:eastAsia="Times New Roman" w:hAnsi="Times New Roman" w:cs="Times New Roman"/>
              <w:i/>
              <w:color w:val="000000"/>
              <w:sz w:val="24"/>
              <w:szCs w:val="24"/>
            </w:rPr>
          </w:rPrChange>
        </w:rPr>
        <w:t xml:space="preserve">Fire Point </w:t>
      </w:r>
      <w:r w:rsidRPr="003216B8">
        <w:rPr>
          <w:rFonts w:ascii="Times New Roman" w:eastAsia="Times New Roman" w:hAnsi="Times New Roman" w:cs="Times New Roman"/>
          <w:b/>
          <w:color w:val="000000"/>
          <w:sz w:val="20"/>
          <w:szCs w:val="20"/>
          <w:rPrChange w:id="325"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26" w:author="Inno" w:date="2024-08-21T12:46:00Z" w16du:dateUtc="2024-08-21T07:16:00Z">
            <w:rPr>
              <w:rFonts w:ascii="Times New Roman" w:eastAsia="Times New Roman" w:hAnsi="Times New Roman" w:cs="Times New Roman"/>
              <w:color w:val="000000"/>
              <w:sz w:val="24"/>
              <w:szCs w:val="24"/>
            </w:rPr>
          </w:rPrChange>
        </w:rPr>
        <w:t>The lowest temperature at which a petroleum product takes fire and burns continuously when a small flame is applied to its surface under prescribed conditions.</w:t>
      </w:r>
    </w:p>
    <w:p w14:paraId="0E0A26A1" w14:textId="31A2CB96" w:rsidR="000F5CBE" w:rsidRPr="003216B8" w:rsidRDefault="0093177B">
      <w:pPr>
        <w:widowControl w:val="0"/>
        <w:numPr>
          <w:ilvl w:val="2"/>
          <w:numId w:val="2"/>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327" w:author="Inno" w:date="2024-08-21T12:46:00Z" w16du:dateUtc="2024-08-21T07:16:00Z">
            <w:rPr>
              <w:rFonts w:ascii="Times New Roman" w:eastAsia="Times New Roman" w:hAnsi="Times New Roman" w:cs="Times New Roman"/>
              <w:color w:val="000000"/>
              <w:sz w:val="24"/>
              <w:szCs w:val="24"/>
            </w:rPr>
          </w:rPrChange>
        </w:rPr>
        <w:pPrChange w:id="328" w:author="Inno" w:date="2024-08-21T12:49:00Z" w16du:dateUtc="2024-08-21T07:19:00Z">
          <w:pPr>
            <w:widowControl w:val="0"/>
            <w:numPr>
              <w:ilvl w:val="2"/>
              <w:numId w:val="2"/>
            </w:numPr>
            <w:pBdr>
              <w:top w:val="nil"/>
              <w:left w:val="nil"/>
              <w:bottom w:val="nil"/>
              <w:right w:val="nil"/>
              <w:between w:val="nil"/>
            </w:pBdr>
            <w:tabs>
              <w:tab w:val="left" w:pos="840"/>
            </w:tabs>
            <w:spacing w:before="157" w:after="0"/>
            <w:ind w:left="120" w:right="117" w:hanging="720"/>
            <w:jc w:val="both"/>
          </w:pPr>
        </w:pPrChange>
      </w:pPr>
      <w:ins w:id="329" w:author="Inno" w:date="2024-08-21T12:49:00Z" w16du:dateUtc="2024-08-21T07:19: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30" w:author="Inno" w:date="2024-08-21T12:46:00Z" w16du:dateUtc="2024-08-21T07:16:00Z">
            <w:rPr>
              <w:rFonts w:ascii="Times New Roman" w:eastAsia="Times New Roman" w:hAnsi="Times New Roman" w:cs="Times New Roman"/>
              <w:i/>
              <w:color w:val="000000"/>
              <w:sz w:val="24"/>
              <w:szCs w:val="24"/>
            </w:rPr>
          </w:rPrChange>
        </w:rPr>
        <w:t xml:space="preserve">Flash Point </w:t>
      </w:r>
      <w:r w:rsidRPr="003216B8">
        <w:rPr>
          <w:rFonts w:ascii="Times New Roman" w:eastAsia="Times New Roman" w:hAnsi="Times New Roman" w:cs="Times New Roman"/>
          <w:b/>
          <w:color w:val="000000"/>
          <w:sz w:val="20"/>
          <w:szCs w:val="20"/>
          <w:rPrChange w:id="331"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32" w:author="Inno" w:date="2024-08-21T12:46:00Z" w16du:dateUtc="2024-08-21T07:16:00Z">
            <w:rPr>
              <w:rFonts w:ascii="Times New Roman" w:eastAsia="Times New Roman" w:hAnsi="Times New Roman" w:cs="Times New Roman"/>
              <w:color w:val="000000"/>
              <w:sz w:val="24"/>
              <w:szCs w:val="24"/>
            </w:rPr>
          </w:rPrChange>
        </w:rPr>
        <w:t>The lowest temperature at which the vapours emitted by a product ignite momentarily in the presence of a flame when operating according to a specified test method.</w:t>
      </w:r>
    </w:p>
    <w:p w14:paraId="3678B020" w14:textId="23BDF2B6" w:rsidR="000F5CBE" w:rsidRPr="003216B8" w:rsidRDefault="0093177B">
      <w:pPr>
        <w:widowControl w:val="0"/>
        <w:numPr>
          <w:ilvl w:val="2"/>
          <w:numId w:val="2"/>
        </w:numPr>
        <w:pBdr>
          <w:top w:val="nil"/>
          <w:left w:val="nil"/>
          <w:bottom w:val="nil"/>
          <w:right w:val="nil"/>
          <w:between w:val="nil"/>
        </w:pBdr>
        <w:tabs>
          <w:tab w:val="left" w:pos="630"/>
        </w:tabs>
        <w:spacing w:before="158" w:after="0" w:line="240" w:lineRule="auto"/>
        <w:ind w:left="840"/>
        <w:rPr>
          <w:rFonts w:ascii="Times New Roman" w:eastAsia="Times New Roman" w:hAnsi="Times New Roman" w:cs="Times New Roman"/>
          <w:color w:val="000000"/>
          <w:sz w:val="20"/>
          <w:szCs w:val="20"/>
          <w:rPrChange w:id="333" w:author="Inno" w:date="2024-08-21T12:46:00Z" w16du:dateUtc="2024-08-21T07:16:00Z">
            <w:rPr>
              <w:rFonts w:ascii="Times New Roman" w:eastAsia="Times New Roman" w:hAnsi="Times New Roman" w:cs="Times New Roman"/>
              <w:color w:val="000000"/>
              <w:sz w:val="24"/>
              <w:szCs w:val="24"/>
            </w:rPr>
          </w:rPrChange>
        </w:rPr>
        <w:pPrChange w:id="334" w:author="Inno" w:date="2024-08-21T12:50:00Z" w16du:dateUtc="2024-08-21T07:20:00Z">
          <w:pPr>
            <w:widowControl w:val="0"/>
            <w:numPr>
              <w:ilvl w:val="2"/>
              <w:numId w:val="2"/>
            </w:numPr>
            <w:pBdr>
              <w:top w:val="nil"/>
              <w:left w:val="nil"/>
              <w:bottom w:val="nil"/>
              <w:right w:val="nil"/>
              <w:between w:val="nil"/>
            </w:pBdr>
            <w:tabs>
              <w:tab w:val="left" w:pos="840"/>
            </w:tabs>
            <w:spacing w:before="158" w:after="0" w:line="240" w:lineRule="auto"/>
            <w:ind w:left="840" w:hanging="720"/>
          </w:pPr>
        </w:pPrChange>
      </w:pPr>
      <w:ins w:id="335" w:author="Inno" w:date="2024-08-21T12:50:00Z" w16du:dateUtc="2024-08-21T07:20: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36" w:author="Inno" w:date="2024-08-21T12:46:00Z" w16du:dateUtc="2024-08-21T07:16:00Z">
            <w:rPr>
              <w:rFonts w:ascii="Times New Roman" w:eastAsia="Times New Roman" w:hAnsi="Times New Roman" w:cs="Times New Roman"/>
              <w:i/>
              <w:color w:val="000000"/>
              <w:sz w:val="24"/>
              <w:szCs w:val="24"/>
            </w:rPr>
          </w:rPrChange>
        </w:rPr>
        <w:t xml:space="preserve">Fluidity </w:t>
      </w:r>
      <w:r w:rsidRPr="003216B8">
        <w:rPr>
          <w:rFonts w:ascii="Times New Roman" w:eastAsia="Times New Roman" w:hAnsi="Times New Roman" w:cs="Times New Roman"/>
          <w:b/>
          <w:color w:val="000000"/>
          <w:sz w:val="20"/>
          <w:szCs w:val="20"/>
          <w:rPrChange w:id="337"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38" w:author="Inno" w:date="2024-08-21T12:46:00Z" w16du:dateUtc="2024-08-21T07:16:00Z">
            <w:rPr>
              <w:rFonts w:ascii="Times New Roman" w:eastAsia="Times New Roman" w:hAnsi="Times New Roman" w:cs="Times New Roman"/>
              <w:color w:val="000000"/>
              <w:sz w:val="24"/>
              <w:szCs w:val="24"/>
            </w:rPr>
          </w:rPrChange>
        </w:rPr>
        <w:t>The inverse of viscosity; flowability.</w:t>
      </w:r>
    </w:p>
    <w:p w14:paraId="4F0999F6" w14:textId="35AF7270" w:rsidR="000F5CBE" w:rsidRPr="003216B8" w:rsidRDefault="0093177B">
      <w:pPr>
        <w:widowControl w:val="0"/>
        <w:numPr>
          <w:ilvl w:val="2"/>
          <w:numId w:val="2"/>
        </w:numPr>
        <w:pBdr>
          <w:top w:val="nil"/>
          <w:left w:val="nil"/>
          <w:bottom w:val="nil"/>
          <w:right w:val="nil"/>
          <w:between w:val="nil"/>
        </w:pBdr>
        <w:tabs>
          <w:tab w:val="left" w:pos="630"/>
        </w:tabs>
        <w:spacing w:before="185" w:after="0"/>
        <w:ind w:right="117" w:firstLine="0"/>
        <w:jc w:val="both"/>
        <w:rPr>
          <w:rFonts w:ascii="Times New Roman" w:eastAsia="Times New Roman" w:hAnsi="Times New Roman" w:cs="Times New Roman"/>
          <w:color w:val="000000"/>
          <w:sz w:val="20"/>
          <w:szCs w:val="20"/>
          <w:rPrChange w:id="339" w:author="Inno" w:date="2024-08-21T12:46:00Z" w16du:dateUtc="2024-08-21T07:16:00Z">
            <w:rPr>
              <w:rFonts w:ascii="Times New Roman" w:eastAsia="Times New Roman" w:hAnsi="Times New Roman" w:cs="Times New Roman"/>
              <w:color w:val="000000"/>
              <w:sz w:val="24"/>
              <w:szCs w:val="24"/>
            </w:rPr>
          </w:rPrChange>
        </w:rPr>
        <w:pPrChange w:id="340" w:author="Inno" w:date="2024-08-21T12:50:00Z" w16du:dateUtc="2024-08-21T07:20:00Z">
          <w:pPr>
            <w:widowControl w:val="0"/>
            <w:numPr>
              <w:ilvl w:val="2"/>
              <w:numId w:val="2"/>
            </w:numPr>
            <w:pBdr>
              <w:top w:val="nil"/>
              <w:left w:val="nil"/>
              <w:bottom w:val="nil"/>
              <w:right w:val="nil"/>
              <w:between w:val="nil"/>
            </w:pBdr>
            <w:tabs>
              <w:tab w:val="left" w:pos="814"/>
            </w:tabs>
            <w:spacing w:before="185" w:after="0"/>
            <w:ind w:left="120" w:right="117" w:hanging="720"/>
            <w:jc w:val="both"/>
          </w:pPr>
        </w:pPrChange>
      </w:pPr>
      <w:ins w:id="341" w:author="Inno" w:date="2024-08-21T12:50:00Z" w16du:dateUtc="2024-08-21T07:20: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42" w:author="Inno" w:date="2024-08-21T12:46:00Z" w16du:dateUtc="2024-08-21T07:16:00Z">
            <w:rPr>
              <w:rFonts w:ascii="Times New Roman" w:eastAsia="Times New Roman" w:hAnsi="Times New Roman" w:cs="Times New Roman"/>
              <w:i/>
              <w:color w:val="000000"/>
              <w:sz w:val="24"/>
              <w:szCs w:val="24"/>
            </w:rPr>
          </w:rPrChange>
        </w:rPr>
        <w:t xml:space="preserve">Flushing </w:t>
      </w:r>
      <w:r w:rsidRPr="003216B8">
        <w:rPr>
          <w:rFonts w:ascii="Times New Roman" w:eastAsia="Times New Roman" w:hAnsi="Times New Roman" w:cs="Times New Roman"/>
          <w:b/>
          <w:color w:val="000000"/>
          <w:sz w:val="20"/>
          <w:szCs w:val="20"/>
          <w:rPrChange w:id="343"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44" w:author="Inno" w:date="2024-08-21T12:46:00Z" w16du:dateUtc="2024-08-21T07:16:00Z">
            <w:rPr>
              <w:rFonts w:ascii="Times New Roman" w:eastAsia="Times New Roman" w:hAnsi="Times New Roman" w:cs="Times New Roman"/>
              <w:color w:val="000000"/>
              <w:sz w:val="24"/>
              <w:szCs w:val="24"/>
            </w:rPr>
          </w:rPrChange>
        </w:rPr>
        <w:t>Flushing is a process or a combination of processes to ensure operational readiness of the lube oil system by cleaning of oil tank, piping etc through use of pumps, filters, oil purifiers etc.</w:t>
      </w:r>
    </w:p>
    <w:p w14:paraId="3E644025" w14:textId="156C61DC" w:rsidR="000F5CBE" w:rsidRPr="003216B8" w:rsidRDefault="0093177B">
      <w:pPr>
        <w:widowControl w:val="0"/>
        <w:numPr>
          <w:ilvl w:val="2"/>
          <w:numId w:val="2"/>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345" w:author="Inno" w:date="2024-08-21T12:46:00Z" w16du:dateUtc="2024-08-21T07:16:00Z">
            <w:rPr>
              <w:rFonts w:ascii="Times New Roman" w:eastAsia="Times New Roman" w:hAnsi="Times New Roman" w:cs="Times New Roman"/>
              <w:color w:val="000000"/>
              <w:sz w:val="24"/>
              <w:szCs w:val="24"/>
            </w:rPr>
          </w:rPrChange>
        </w:rPr>
        <w:pPrChange w:id="346" w:author="Inno" w:date="2024-08-21T12:50:00Z" w16du:dateUtc="2024-08-21T07:20:00Z">
          <w:pPr>
            <w:widowControl w:val="0"/>
            <w:numPr>
              <w:ilvl w:val="2"/>
              <w:numId w:val="2"/>
            </w:numPr>
            <w:pBdr>
              <w:top w:val="nil"/>
              <w:left w:val="nil"/>
              <w:bottom w:val="nil"/>
              <w:right w:val="nil"/>
              <w:between w:val="nil"/>
            </w:pBdr>
            <w:tabs>
              <w:tab w:val="left" w:pos="840"/>
            </w:tabs>
            <w:spacing w:before="157" w:after="0"/>
            <w:ind w:left="120" w:right="117" w:hanging="720"/>
            <w:jc w:val="both"/>
          </w:pPr>
        </w:pPrChange>
      </w:pPr>
      <w:ins w:id="347" w:author="Inno" w:date="2024-08-21T12:50:00Z" w16du:dateUtc="2024-08-21T07:20: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48" w:author="Inno" w:date="2024-08-21T12:46:00Z" w16du:dateUtc="2024-08-21T07:16:00Z">
            <w:rPr>
              <w:rFonts w:ascii="Times New Roman" w:eastAsia="Times New Roman" w:hAnsi="Times New Roman" w:cs="Times New Roman"/>
              <w:i/>
              <w:color w:val="000000"/>
              <w:sz w:val="24"/>
              <w:szCs w:val="24"/>
            </w:rPr>
          </w:rPrChange>
        </w:rPr>
        <w:t xml:space="preserve">Foaming </w:t>
      </w:r>
      <w:r w:rsidRPr="003216B8">
        <w:rPr>
          <w:rFonts w:ascii="Times New Roman" w:eastAsia="Times New Roman" w:hAnsi="Times New Roman" w:cs="Times New Roman"/>
          <w:b/>
          <w:color w:val="000000"/>
          <w:sz w:val="20"/>
          <w:szCs w:val="20"/>
          <w:rPrChange w:id="349"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50" w:author="Inno" w:date="2024-08-21T12:46:00Z" w16du:dateUtc="2024-08-21T07:16:00Z">
            <w:rPr>
              <w:rFonts w:ascii="Times New Roman" w:eastAsia="Times New Roman" w:hAnsi="Times New Roman" w:cs="Times New Roman"/>
              <w:color w:val="000000"/>
              <w:sz w:val="24"/>
              <w:szCs w:val="24"/>
            </w:rPr>
          </w:rPrChange>
        </w:rPr>
        <w:t>The property of a lubricant to form foam when air is blown through lubricant at a specified temperature.</w:t>
      </w:r>
    </w:p>
    <w:p w14:paraId="26FD93C0" w14:textId="62142B67" w:rsidR="000F5CBE" w:rsidRPr="003216B8" w:rsidRDefault="007F0CDA">
      <w:pPr>
        <w:widowControl w:val="0"/>
        <w:numPr>
          <w:ilvl w:val="2"/>
          <w:numId w:val="2"/>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351" w:author="Inno" w:date="2024-08-21T12:46:00Z" w16du:dateUtc="2024-08-21T07:16:00Z">
            <w:rPr>
              <w:rFonts w:ascii="Times New Roman" w:eastAsia="Times New Roman" w:hAnsi="Times New Roman" w:cs="Times New Roman"/>
              <w:color w:val="000000"/>
              <w:sz w:val="24"/>
              <w:szCs w:val="24"/>
            </w:rPr>
          </w:rPrChange>
        </w:rPr>
        <w:pPrChange w:id="352" w:author="Inno" w:date="2024-08-21T12:50:00Z" w16du:dateUtc="2024-08-21T07:20:00Z">
          <w:pPr>
            <w:widowControl w:val="0"/>
            <w:numPr>
              <w:ilvl w:val="2"/>
              <w:numId w:val="2"/>
            </w:numPr>
            <w:pBdr>
              <w:top w:val="nil"/>
              <w:left w:val="nil"/>
              <w:bottom w:val="nil"/>
              <w:right w:val="nil"/>
              <w:between w:val="nil"/>
            </w:pBdr>
            <w:tabs>
              <w:tab w:val="left" w:pos="840"/>
            </w:tabs>
            <w:spacing w:before="162" w:after="0"/>
            <w:ind w:left="120" w:right="117" w:hanging="720"/>
            <w:jc w:val="both"/>
          </w:pPr>
        </w:pPrChange>
      </w:pPr>
      <w:ins w:id="353" w:author="Inno" w:date="2024-08-21T12:50:00Z" w16du:dateUtc="2024-08-21T07:20: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54" w:author="Inno" w:date="2024-08-21T12:46:00Z" w16du:dateUtc="2024-08-21T07:16:00Z">
            <w:rPr>
              <w:rFonts w:ascii="Times New Roman" w:eastAsia="Times New Roman" w:hAnsi="Times New Roman" w:cs="Times New Roman"/>
              <w:i/>
              <w:color w:val="000000"/>
              <w:sz w:val="24"/>
              <w:szCs w:val="24"/>
            </w:rPr>
          </w:rPrChange>
        </w:rPr>
        <w:t xml:space="preserve">Freezing Point </w:t>
      </w:r>
      <w:r w:rsidRPr="003216B8">
        <w:rPr>
          <w:rFonts w:ascii="Times New Roman" w:eastAsia="Times New Roman" w:hAnsi="Times New Roman" w:cs="Times New Roman"/>
          <w:b/>
          <w:color w:val="000000"/>
          <w:sz w:val="20"/>
          <w:szCs w:val="20"/>
          <w:rPrChange w:id="355"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56" w:author="Inno" w:date="2024-08-21T12:46:00Z" w16du:dateUtc="2024-08-21T07:16:00Z">
            <w:rPr>
              <w:rFonts w:ascii="Times New Roman" w:eastAsia="Times New Roman" w:hAnsi="Times New Roman" w:cs="Times New Roman"/>
              <w:color w:val="000000"/>
              <w:sz w:val="24"/>
              <w:szCs w:val="24"/>
            </w:rPr>
          </w:rPrChange>
        </w:rPr>
        <w:t>The temperature at which a liquid solidifies under normal atmospheric pressure. This term should not be used for ‘cold test temperature’.</w:t>
      </w:r>
    </w:p>
    <w:p w14:paraId="6919EB17" w14:textId="47092AB6" w:rsidR="00287C22" w:rsidRPr="00287C22" w:rsidRDefault="00087552" w:rsidP="00287C22">
      <w:pPr>
        <w:widowControl w:val="0"/>
        <w:numPr>
          <w:ilvl w:val="2"/>
          <w:numId w:val="2"/>
        </w:numPr>
        <w:pBdr>
          <w:top w:val="nil"/>
          <w:left w:val="nil"/>
          <w:bottom w:val="nil"/>
          <w:right w:val="nil"/>
          <w:between w:val="nil"/>
        </w:pBdr>
        <w:tabs>
          <w:tab w:val="left" w:pos="630"/>
        </w:tabs>
        <w:spacing w:before="157" w:after="0"/>
        <w:ind w:right="117" w:firstLine="60"/>
        <w:jc w:val="both"/>
        <w:rPr>
          <w:rFonts w:ascii="Times New Roman" w:eastAsia="Times New Roman" w:hAnsi="Times New Roman" w:cs="Times New Roman"/>
          <w:color w:val="000000"/>
          <w:sz w:val="20"/>
          <w:szCs w:val="20"/>
          <w:rPrChange w:id="357" w:author="Inno" w:date="2024-08-21T12:46:00Z" w16du:dateUtc="2024-08-21T07:16:00Z">
            <w:rPr>
              <w:rFonts w:ascii="Times New Roman" w:eastAsia="Times New Roman" w:hAnsi="Times New Roman" w:cs="Times New Roman"/>
              <w:color w:val="000000"/>
              <w:sz w:val="24"/>
              <w:szCs w:val="24"/>
            </w:rPr>
          </w:rPrChange>
        </w:rPr>
        <w:sectPr w:rsidR="00287C22" w:rsidRPr="00287C22" w:rsidSect="00257CF0">
          <w:pgSz w:w="11906" w:h="16838" w:code="9"/>
          <w:pgMar w:top="1440" w:right="1440" w:bottom="1440" w:left="1440" w:header="720" w:footer="720" w:gutter="0"/>
          <w:cols w:space="720"/>
          <w:docGrid w:linePitch="299"/>
        </w:sectPr>
        <w:pPrChange w:id="358" w:author="Inno" w:date="2024-08-21T12:50:00Z" w16du:dateUtc="2024-08-21T07:20:00Z">
          <w:pPr>
            <w:widowControl w:val="0"/>
            <w:numPr>
              <w:ilvl w:val="2"/>
              <w:numId w:val="2"/>
            </w:numPr>
            <w:pBdr>
              <w:top w:val="nil"/>
              <w:left w:val="nil"/>
              <w:bottom w:val="nil"/>
              <w:right w:val="nil"/>
              <w:between w:val="nil"/>
            </w:pBdr>
            <w:tabs>
              <w:tab w:val="left" w:pos="840"/>
            </w:tabs>
            <w:spacing w:before="157" w:after="0"/>
            <w:ind w:left="120" w:right="117" w:firstLine="60"/>
            <w:jc w:val="both"/>
          </w:pPr>
        </w:pPrChange>
      </w:pPr>
      <w:ins w:id="359" w:author="Inno" w:date="2024-08-21T12:50:00Z" w16du:dateUtc="2024-08-21T07:20:00Z">
        <w:r>
          <w:rPr>
            <w:rFonts w:ascii="Times New Roman" w:eastAsia="Times New Roman" w:hAnsi="Times New Roman" w:cs="Times New Roman"/>
            <w:i/>
            <w:color w:val="000000"/>
            <w:sz w:val="20"/>
            <w:szCs w:val="20"/>
          </w:rPr>
          <w:t xml:space="preserve"> </w:t>
        </w:r>
      </w:ins>
      <w:r w:rsidRPr="003216B8">
        <w:rPr>
          <w:rFonts w:ascii="Times New Roman" w:eastAsia="Times New Roman" w:hAnsi="Times New Roman" w:cs="Times New Roman"/>
          <w:i/>
          <w:color w:val="000000"/>
          <w:sz w:val="20"/>
          <w:szCs w:val="20"/>
          <w:rPrChange w:id="360" w:author="Inno" w:date="2024-08-21T12:46:00Z" w16du:dateUtc="2024-08-21T07:16:00Z">
            <w:rPr>
              <w:rFonts w:ascii="Times New Roman" w:eastAsia="Times New Roman" w:hAnsi="Times New Roman" w:cs="Times New Roman"/>
              <w:i/>
              <w:color w:val="000000"/>
              <w:sz w:val="24"/>
              <w:szCs w:val="24"/>
            </w:rPr>
          </w:rPrChange>
        </w:rPr>
        <w:t xml:space="preserve">Fretting </w:t>
      </w:r>
      <w:r w:rsidRPr="003216B8">
        <w:rPr>
          <w:rFonts w:ascii="Times New Roman" w:eastAsia="Times New Roman" w:hAnsi="Times New Roman" w:cs="Times New Roman"/>
          <w:b/>
          <w:color w:val="000000"/>
          <w:sz w:val="20"/>
          <w:szCs w:val="20"/>
          <w:rPrChange w:id="361" w:author="Inno" w:date="2024-08-21T12:46:00Z" w16du:dateUtc="2024-08-21T07:16:00Z">
            <w:rPr>
              <w:rFonts w:ascii="Times New Roman" w:eastAsia="Times New Roman" w:hAnsi="Times New Roman" w:cs="Times New Roman"/>
              <w:b/>
              <w:color w:val="000000"/>
              <w:sz w:val="24"/>
              <w:szCs w:val="24"/>
            </w:rPr>
          </w:rPrChange>
        </w:rPr>
        <w:t xml:space="preserve">— </w:t>
      </w:r>
      <w:r w:rsidRPr="003216B8">
        <w:rPr>
          <w:rFonts w:ascii="Times New Roman" w:eastAsia="Times New Roman" w:hAnsi="Times New Roman" w:cs="Times New Roman"/>
          <w:color w:val="000000"/>
          <w:sz w:val="20"/>
          <w:szCs w:val="20"/>
          <w:rPrChange w:id="362" w:author="Inno" w:date="2024-08-21T12:46:00Z" w16du:dateUtc="2024-08-21T07:16:00Z">
            <w:rPr>
              <w:rFonts w:ascii="Times New Roman" w:eastAsia="Times New Roman" w:hAnsi="Times New Roman" w:cs="Times New Roman"/>
              <w:color w:val="000000"/>
              <w:sz w:val="24"/>
              <w:szCs w:val="24"/>
            </w:rPr>
          </w:rPrChange>
        </w:rPr>
        <w:t>Wear phenomenon taking place between two surfaces having relative oscillatory motion of small amplitude.</w:t>
      </w:r>
    </w:p>
    <w:p w14:paraId="225CAFFE" w14:textId="443EB4A2" w:rsidR="000F5CBE" w:rsidRPr="00380617" w:rsidRDefault="00380617">
      <w:pPr>
        <w:widowControl w:val="0"/>
        <w:numPr>
          <w:ilvl w:val="2"/>
          <w:numId w:val="2"/>
        </w:numPr>
        <w:pBdr>
          <w:top w:val="nil"/>
          <w:left w:val="nil"/>
          <w:bottom w:val="nil"/>
          <w:right w:val="nil"/>
          <w:between w:val="nil"/>
        </w:pBdr>
        <w:tabs>
          <w:tab w:val="left" w:pos="630"/>
          <w:tab w:val="left" w:pos="840"/>
        </w:tabs>
        <w:spacing w:before="78" w:after="0"/>
        <w:ind w:right="118" w:firstLine="0"/>
        <w:jc w:val="both"/>
        <w:rPr>
          <w:rFonts w:ascii="Times New Roman" w:eastAsia="Times New Roman" w:hAnsi="Times New Roman" w:cs="Times New Roman"/>
          <w:color w:val="000000"/>
          <w:sz w:val="20"/>
          <w:szCs w:val="20"/>
          <w:rPrChange w:id="363" w:author="Inno" w:date="2024-08-21T12:50:00Z" w16du:dateUtc="2024-08-21T07:20:00Z">
            <w:rPr>
              <w:rFonts w:ascii="Times New Roman" w:eastAsia="Times New Roman" w:hAnsi="Times New Roman" w:cs="Times New Roman"/>
              <w:color w:val="000000"/>
              <w:sz w:val="24"/>
              <w:szCs w:val="24"/>
            </w:rPr>
          </w:rPrChange>
        </w:rPr>
        <w:pPrChange w:id="364" w:author="Inno" w:date="2024-08-21T12:51:00Z" w16du:dateUtc="2024-08-21T07:21:00Z">
          <w:pPr>
            <w:widowControl w:val="0"/>
            <w:numPr>
              <w:ilvl w:val="2"/>
              <w:numId w:val="2"/>
            </w:numPr>
            <w:pBdr>
              <w:top w:val="nil"/>
              <w:left w:val="nil"/>
              <w:bottom w:val="nil"/>
              <w:right w:val="nil"/>
              <w:between w:val="nil"/>
            </w:pBdr>
            <w:tabs>
              <w:tab w:val="left" w:pos="840"/>
            </w:tabs>
            <w:spacing w:before="78" w:after="0"/>
            <w:ind w:left="120" w:right="118" w:hanging="720"/>
            <w:jc w:val="both"/>
          </w:pPr>
        </w:pPrChange>
      </w:pPr>
      <w:ins w:id="365" w:author="Inno" w:date="2024-08-21T12:51:00Z" w16du:dateUtc="2024-08-21T07:21:00Z">
        <w:r>
          <w:rPr>
            <w:rFonts w:ascii="Times New Roman" w:eastAsia="Times New Roman" w:hAnsi="Times New Roman" w:cs="Times New Roman"/>
            <w:i/>
            <w:color w:val="000000"/>
            <w:sz w:val="20"/>
            <w:szCs w:val="20"/>
          </w:rPr>
          <w:lastRenderedPageBreak/>
          <w:t xml:space="preserve"> </w:t>
        </w:r>
      </w:ins>
      <w:r w:rsidRPr="00380617">
        <w:rPr>
          <w:rFonts w:ascii="Times New Roman" w:eastAsia="Times New Roman" w:hAnsi="Times New Roman" w:cs="Times New Roman"/>
          <w:i/>
          <w:color w:val="000000"/>
          <w:sz w:val="20"/>
          <w:szCs w:val="20"/>
          <w:rPrChange w:id="366" w:author="Inno" w:date="2024-08-21T12:50:00Z" w16du:dateUtc="2024-08-21T07:20:00Z">
            <w:rPr>
              <w:rFonts w:ascii="Times New Roman" w:eastAsia="Times New Roman" w:hAnsi="Times New Roman" w:cs="Times New Roman"/>
              <w:i/>
              <w:color w:val="000000"/>
              <w:sz w:val="24"/>
              <w:szCs w:val="24"/>
            </w:rPr>
          </w:rPrChange>
        </w:rPr>
        <w:t xml:space="preserve">Fretting Corrosion </w:t>
      </w:r>
      <w:r w:rsidRPr="00380617">
        <w:rPr>
          <w:rFonts w:ascii="Times New Roman" w:eastAsia="Times New Roman" w:hAnsi="Times New Roman" w:cs="Times New Roman"/>
          <w:b/>
          <w:color w:val="000000"/>
          <w:sz w:val="20"/>
          <w:szCs w:val="20"/>
          <w:rPrChange w:id="367"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68" w:author="Inno" w:date="2024-08-21T12:50:00Z" w16du:dateUtc="2024-08-21T07:20:00Z">
            <w:rPr>
              <w:rFonts w:ascii="Times New Roman" w:eastAsia="Times New Roman" w:hAnsi="Times New Roman" w:cs="Times New Roman"/>
              <w:color w:val="000000"/>
              <w:sz w:val="24"/>
              <w:szCs w:val="24"/>
            </w:rPr>
          </w:rPrChange>
        </w:rPr>
        <w:t>Corrosion that results from fretting. Sometimes also called friction oxidation.</w:t>
      </w:r>
    </w:p>
    <w:p w14:paraId="58D8668F" w14:textId="19575EF6" w:rsidR="000F5CBE" w:rsidRPr="00380617" w:rsidRDefault="00380617">
      <w:pPr>
        <w:widowControl w:val="0"/>
        <w:numPr>
          <w:ilvl w:val="2"/>
          <w:numId w:val="2"/>
        </w:numPr>
        <w:pBdr>
          <w:top w:val="nil"/>
          <w:left w:val="nil"/>
          <w:bottom w:val="nil"/>
          <w:right w:val="nil"/>
          <w:between w:val="nil"/>
        </w:pBdr>
        <w:tabs>
          <w:tab w:val="left" w:pos="630"/>
          <w:tab w:val="left" w:pos="840"/>
        </w:tabs>
        <w:spacing w:before="162" w:after="0"/>
        <w:ind w:right="117" w:firstLine="0"/>
        <w:jc w:val="both"/>
        <w:rPr>
          <w:rFonts w:ascii="Times New Roman" w:eastAsia="Times New Roman" w:hAnsi="Times New Roman" w:cs="Times New Roman"/>
          <w:color w:val="000000"/>
          <w:sz w:val="20"/>
          <w:szCs w:val="20"/>
          <w:rPrChange w:id="369" w:author="Inno" w:date="2024-08-21T12:50:00Z" w16du:dateUtc="2024-08-21T07:20:00Z">
            <w:rPr>
              <w:rFonts w:ascii="Times New Roman" w:eastAsia="Times New Roman" w:hAnsi="Times New Roman" w:cs="Times New Roman"/>
              <w:color w:val="000000"/>
              <w:sz w:val="24"/>
              <w:szCs w:val="24"/>
            </w:rPr>
          </w:rPrChange>
        </w:rPr>
        <w:pPrChange w:id="370" w:author="Inno" w:date="2024-08-21T12:51:00Z" w16du:dateUtc="2024-08-21T07:21:00Z">
          <w:pPr>
            <w:widowControl w:val="0"/>
            <w:numPr>
              <w:ilvl w:val="2"/>
              <w:numId w:val="2"/>
            </w:numPr>
            <w:pBdr>
              <w:top w:val="nil"/>
              <w:left w:val="nil"/>
              <w:bottom w:val="nil"/>
              <w:right w:val="nil"/>
              <w:between w:val="nil"/>
            </w:pBdr>
            <w:tabs>
              <w:tab w:val="left" w:pos="840"/>
            </w:tabs>
            <w:spacing w:before="162" w:after="0"/>
            <w:ind w:left="120" w:right="117" w:hanging="720"/>
            <w:jc w:val="both"/>
          </w:pPr>
        </w:pPrChange>
      </w:pPr>
      <w:ins w:id="371"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372" w:author="Inno" w:date="2024-08-21T12:50:00Z" w16du:dateUtc="2024-08-21T07:20:00Z">
            <w:rPr>
              <w:rFonts w:ascii="Times New Roman" w:eastAsia="Times New Roman" w:hAnsi="Times New Roman" w:cs="Times New Roman"/>
              <w:i/>
              <w:color w:val="000000"/>
              <w:sz w:val="24"/>
              <w:szCs w:val="24"/>
            </w:rPr>
          </w:rPrChange>
        </w:rPr>
        <w:t xml:space="preserve">Functional Life </w:t>
      </w:r>
      <w:r w:rsidRPr="00380617">
        <w:rPr>
          <w:rFonts w:ascii="Times New Roman" w:eastAsia="Times New Roman" w:hAnsi="Times New Roman" w:cs="Times New Roman"/>
          <w:b/>
          <w:color w:val="000000"/>
          <w:sz w:val="20"/>
          <w:szCs w:val="20"/>
          <w:rPrChange w:id="373"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74" w:author="Inno" w:date="2024-08-21T12:50:00Z" w16du:dateUtc="2024-08-21T07:20:00Z">
            <w:rPr>
              <w:rFonts w:ascii="Times New Roman" w:eastAsia="Times New Roman" w:hAnsi="Times New Roman" w:cs="Times New Roman"/>
              <w:color w:val="000000"/>
              <w:sz w:val="24"/>
              <w:szCs w:val="24"/>
            </w:rPr>
          </w:rPrChange>
        </w:rPr>
        <w:t>The effective life in service without breakdown or deterioration in performance.</w:t>
      </w:r>
    </w:p>
    <w:p w14:paraId="00E35A23" w14:textId="05796132" w:rsidR="000F5CBE" w:rsidRPr="00380617" w:rsidRDefault="00380617">
      <w:pPr>
        <w:widowControl w:val="0"/>
        <w:numPr>
          <w:ilvl w:val="2"/>
          <w:numId w:val="2"/>
        </w:numPr>
        <w:pBdr>
          <w:top w:val="nil"/>
          <w:left w:val="nil"/>
          <w:bottom w:val="nil"/>
          <w:right w:val="nil"/>
          <w:between w:val="nil"/>
        </w:pBdr>
        <w:tabs>
          <w:tab w:val="left" w:pos="630"/>
          <w:tab w:val="left" w:pos="840"/>
        </w:tabs>
        <w:spacing w:before="158" w:after="0" w:line="240" w:lineRule="auto"/>
        <w:ind w:left="840"/>
        <w:jc w:val="both"/>
        <w:rPr>
          <w:rFonts w:ascii="Times New Roman" w:eastAsia="Times New Roman" w:hAnsi="Times New Roman" w:cs="Times New Roman"/>
          <w:color w:val="000000"/>
          <w:sz w:val="20"/>
          <w:szCs w:val="20"/>
          <w:rPrChange w:id="375" w:author="Inno" w:date="2024-08-21T12:50:00Z" w16du:dateUtc="2024-08-21T07:20:00Z">
            <w:rPr>
              <w:rFonts w:ascii="Times New Roman" w:eastAsia="Times New Roman" w:hAnsi="Times New Roman" w:cs="Times New Roman"/>
              <w:color w:val="000000"/>
              <w:sz w:val="24"/>
              <w:szCs w:val="24"/>
            </w:rPr>
          </w:rPrChange>
        </w:rPr>
        <w:pPrChange w:id="376" w:author="Inno" w:date="2024-08-21T12:51:00Z" w16du:dateUtc="2024-08-21T07:21:00Z">
          <w:pPr>
            <w:widowControl w:val="0"/>
            <w:numPr>
              <w:ilvl w:val="2"/>
              <w:numId w:val="2"/>
            </w:numPr>
            <w:pBdr>
              <w:top w:val="nil"/>
              <w:left w:val="nil"/>
              <w:bottom w:val="nil"/>
              <w:right w:val="nil"/>
              <w:between w:val="nil"/>
            </w:pBdr>
            <w:tabs>
              <w:tab w:val="left" w:pos="840"/>
            </w:tabs>
            <w:spacing w:before="158" w:after="0" w:line="240" w:lineRule="auto"/>
            <w:ind w:left="840" w:hanging="720"/>
            <w:jc w:val="both"/>
          </w:pPr>
        </w:pPrChange>
      </w:pPr>
      <w:ins w:id="377"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378" w:author="Inno" w:date="2024-08-21T12:50:00Z" w16du:dateUtc="2024-08-21T07:20:00Z">
            <w:rPr>
              <w:rFonts w:ascii="Times New Roman" w:eastAsia="Times New Roman" w:hAnsi="Times New Roman" w:cs="Times New Roman"/>
              <w:i/>
              <w:color w:val="000000"/>
              <w:sz w:val="24"/>
              <w:szCs w:val="24"/>
            </w:rPr>
          </w:rPrChange>
        </w:rPr>
        <w:t xml:space="preserve">Galling </w:t>
      </w:r>
      <w:r w:rsidRPr="00380617">
        <w:rPr>
          <w:rFonts w:ascii="Times New Roman" w:eastAsia="Times New Roman" w:hAnsi="Times New Roman" w:cs="Times New Roman"/>
          <w:b/>
          <w:color w:val="000000"/>
          <w:sz w:val="20"/>
          <w:szCs w:val="20"/>
          <w:rPrChange w:id="379"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80" w:author="Inno" w:date="2024-08-21T12:50:00Z" w16du:dateUtc="2024-08-21T07:20:00Z">
            <w:rPr>
              <w:rFonts w:ascii="Times New Roman" w:eastAsia="Times New Roman" w:hAnsi="Times New Roman" w:cs="Times New Roman"/>
              <w:color w:val="000000"/>
              <w:sz w:val="24"/>
              <w:szCs w:val="24"/>
            </w:rPr>
          </w:rPrChange>
        </w:rPr>
        <w:t>A form of wear in which seizing or tearing of the gear or bearing surface occurs</w:t>
      </w:r>
    </w:p>
    <w:p w14:paraId="2D05B08E" w14:textId="19CDDBC4" w:rsidR="000F5CBE" w:rsidRPr="00380617" w:rsidRDefault="00380617">
      <w:pPr>
        <w:widowControl w:val="0"/>
        <w:numPr>
          <w:ilvl w:val="2"/>
          <w:numId w:val="2"/>
        </w:numPr>
        <w:pBdr>
          <w:top w:val="nil"/>
          <w:left w:val="nil"/>
          <w:bottom w:val="nil"/>
          <w:right w:val="nil"/>
          <w:between w:val="nil"/>
        </w:pBdr>
        <w:tabs>
          <w:tab w:val="left" w:pos="630"/>
          <w:tab w:val="left" w:pos="840"/>
        </w:tabs>
        <w:spacing w:before="180" w:after="0"/>
        <w:ind w:right="117" w:firstLine="0"/>
        <w:jc w:val="both"/>
        <w:rPr>
          <w:rFonts w:ascii="Times New Roman" w:eastAsia="Times New Roman" w:hAnsi="Times New Roman" w:cs="Times New Roman"/>
          <w:color w:val="000000"/>
          <w:sz w:val="20"/>
          <w:szCs w:val="20"/>
          <w:rPrChange w:id="381" w:author="Inno" w:date="2024-08-21T12:50:00Z" w16du:dateUtc="2024-08-21T07:20:00Z">
            <w:rPr>
              <w:rFonts w:ascii="Times New Roman" w:eastAsia="Times New Roman" w:hAnsi="Times New Roman" w:cs="Times New Roman"/>
              <w:color w:val="000000"/>
              <w:sz w:val="24"/>
              <w:szCs w:val="24"/>
            </w:rPr>
          </w:rPrChange>
        </w:rPr>
        <w:pPrChange w:id="382" w:author="Inno" w:date="2024-08-21T12:51:00Z" w16du:dateUtc="2024-08-21T07:21:00Z">
          <w:pPr>
            <w:widowControl w:val="0"/>
            <w:numPr>
              <w:ilvl w:val="2"/>
              <w:numId w:val="2"/>
            </w:numPr>
            <w:pBdr>
              <w:top w:val="nil"/>
              <w:left w:val="nil"/>
              <w:bottom w:val="nil"/>
              <w:right w:val="nil"/>
              <w:between w:val="nil"/>
            </w:pBdr>
            <w:tabs>
              <w:tab w:val="left" w:pos="840"/>
            </w:tabs>
            <w:spacing w:before="180" w:after="0"/>
            <w:ind w:left="120" w:right="117" w:hanging="720"/>
            <w:jc w:val="both"/>
          </w:pPr>
        </w:pPrChange>
      </w:pPr>
      <w:ins w:id="383"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384" w:author="Inno" w:date="2024-08-21T12:50:00Z" w16du:dateUtc="2024-08-21T07:20:00Z">
            <w:rPr>
              <w:rFonts w:ascii="Times New Roman" w:eastAsia="Times New Roman" w:hAnsi="Times New Roman" w:cs="Times New Roman"/>
              <w:i/>
              <w:color w:val="000000"/>
              <w:sz w:val="24"/>
              <w:szCs w:val="24"/>
            </w:rPr>
          </w:rPrChange>
        </w:rPr>
        <w:t xml:space="preserve">Gum </w:t>
      </w:r>
      <w:r w:rsidRPr="00380617">
        <w:rPr>
          <w:rFonts w:ascii="Times New Roman" w:eastAsia="Times New Roman" w:hAnsi="Times New Roman" w:cs="Times New Roman"/>
          <w:b/>
          <w:color w:val="000000"/>
          <w:sz w:val="20"/>
          <w:szCs w:val="20"/>
          <w:rPrChange w:id="385"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86" w:author="Inno" w:date="2024-08-21T12:50:00Z" w16du:dateUtc="2024-08-21T07:20:00Z">
            <w:rPr>
              <w:rFonts w:ascii="Times New Roman" w:eastAsia="Times New Roman" w:hAnsi="Times New Roman" w:cs="Times New Roman"/>
              <w:color w:val="000000"/>
              <w:sz w:val="24"/>
              <w:szCs w:val="24"/>
            </w:rPr>
          </w:rPrChange>
        </w:rPr>
        <w:t>A rubber-like, sticky deposit, black or dark brown, resulting from the oxidation of lubricating oils or from unstable constituents in gasoline which deposit during storage or use.</w:t>
      </w:r>
    </w:p>
    <w:p w14:paraId="4E530822" w14:textId="1A1822DA" w:rsidR="000F5CBE" w:rsidRPr="00380617" w:rsidRDefault="00380617">
      <w:pPr>
        <w:widowControl w:val="0"/>
        <w:numPr>
          <w:ilvl w:val="2"/>
          <w:numId w:val="2"/>
        </w:numPr>
        <w:pBdr>
          <w:top w:val="nil"/>
          <w:left w:val="nil"/>
          <w:bottom w:val="nil"/>
          <w:right w:val="nil"/>
          <w:between w:val="nil"/>
        </w:pBdr>
        <w:tabs>
          <w:tab w:val="left" w:pos="630"/>
          <w:tab w:val="left" w:pos="840"/>
        </w:tabs>
        <w:spacing w:before="162" w:after="0"/>
        <w:ind w:right="117" w:firstLine="0"/>
        <w:jc w:val="both"/>
        <w:rPr>
          <w:rFonts w:ascii="Times New Roman" w:eastAsia="Times New Roman" w:hAnsi="Times New Roman" w:cs="Times New Roman"/>
          <w:color w:val="000000"/>
          <w:sz w:val="20"/>
          <w:szCs w:val="20"/>
          <w:rPrChange w:id="387" w:author="Inno" w:date="2024-08-21T12:50:00Z" w16du:dateUtc="2024-08-21T07:20:00Z">
            <w:rPr>
              <w:rFonts w:ascii="Times New Roman" w:eastAsia="Times New Roman" w:hAnsi="Times New Roman" w:cs="Times New Roman"/>
              <w:color w:val="000000"/>
              <w:sz w:val="24"/>
              <w:szCs w:val="24"/>
            </w:rPr>
          </w:rPrChange>
        </w:rPr>
        <w:pPrChange w:id="388" w:author="Inno" w:date="2024-08-21T12:51:00Z" w16du:dateUtc="2024-08-21T07:21:00Z">
          <w:pPr>
            <w:widowControl w:val="0"/>
            <w:numPr>
              <w:ilvl w:val="2"/>
              <w:numId w:val="2"/>
            </w:numPr>
            <w:pBdr>
              <w:top w:val="nil"/>
              <w:left w:val="nil"/>
              <w:bottom w:val="nil"/>
              <w:right w:val="nil"/>
              <w:between w:val="nil"/>
            </w:pBdr>
            <w:tabs>
              <w:tab w:val="left" w:pos="840"/>
            </w:tabs>
            <w:spacing w:before="162" w:after="0"/>
            <w:ind w:left="120" w:right="117" w:hanging="720"/>
            <w:jc w:val="both"/>
          </w:pPr>
        </w:pPrChange>
      </w:pPr>
      <w:ins w:id="389"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390" w:author="Inno" w:date="2024-08-21T12:50:00Z" w16du:dateUtc="2024-08-21T07:20:00Z">
            <w:rPr>
              <w:rFonts w:ascii="Times New Roman" w:eastAsia="Times New Roman" w:hAnsi="Times New Roman" w:cs="Times New Roman"/>
              <w:i/>
              <w:color w:val="000000"/>
              <w:sz w:val="24"/>
              <w:szCs w:val="24"/>
            </w:rPr>
          </w:rPrChange>
        </w:rPr>
        <w:t xml:space="preserve">Hydrometer </w:t>
      </w:r>
      <w:r w:rsidRPr="00380617">
        <w:rPr>
          <w:rFonts w:ascii="Times New Roman" w:eastAsia="Times New Roman" w:hAnsi="Times New Roman" w:cs="Times New Roman"/>
          <w:b/>
          <w:color w:val="000000"/>
          <w:sz w:val="20"/>
          <w:szCs w:val="20"/>
          <w:rPrChange w:id="391"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92" w:author="Inno" w:date="2024-08-21T12:50:00Z" w16du:dateUtc="2024-08-21T07:20:00Z">
            <w:rPr>
              <w:rFonts w:ascii="Times New Roman" w:eastAsia="Times New Roman" w:hAnsi="Times New Roman" w:cs="Times New Roman"/>
              <w:color w:val="000000"/>
              <w:sz w:val="24"/>
              <w:szCs w:val="24"/>
            </w:rPr>
          </w:rPrChange>
        </w:rPr>
        <w:t>A graduated instrument with an internal float for determining the specific gravity of petroleum and other liquids. The instruments used in measuring the gravity of petroleum oils usually read API degrees or specific gravity directly.</w:t>
      </w:r>
    </w:p>
    <w:p w14:paraId="626BEFCE" w14:textId="25D3A306" w:rsidR="000F5CBE" w:rsidRPr="00380617" w:rsidRDefault="00380617">
      <w:pPr>
        <w:widowControl w:val="0"/>
        <w:numPr>
          <w:ilvl w:val="2"/>
          <w:numId w:val="2"/>
        </w:numPr>
        <w:pBdr>
          <w:top w:val="nil"/>
          <w:left w:val="nil"/>
          <w:bottom w:val="nil"/>
          <w:right w:val="nil"/>
          <w:between w:val="nil"/>
        </w:pBdr>
        <w:tabs>
          <w:tab w:val="left" w:pos="630"/>
          <w:tab w:val="left" w:pos="840"/>
        </w:tabs>
        <w:spacing w:before="157" w:after="0"/>
        <w:ind w:right="117" w:firstLine="0"/>
        <w:jc w:val="both"/>
        <w:rPr>
          <w:rFonts w:ascii="Times New Roman" w:eastAsia="Times New Roman" w:hAnsi="Times New Roman" w:cs="Times New Roman"/>
          <w:color w:val="000000"/>
          <w:sz w:val="20"/>
          <w:szCs w:val="20"/>
          <w:rPrChange w:id="393" w:author="Inno" w:date="2024-08-21T12:50:00Z" w16du:dateUtc="2024-08-21T07:20:00Z">
            <w:rPr>
              <w:rFonts w:ascii="Times New Roman" w:eastAsia="Times New Roman" w:hAnsi="Times New Roman" w:cs="Times New Roman"/>
              <w:color w:val="000000"/>
              <w:sz w:val="24"/>
              <w:szCs w:val="24"/>
            </w:rPr>
          </w:rPrChange>
        </w:rPr>
        <w:pPrChange w:id="394" w:author="Inno" w:date="2024-08-21T12:51:00Z" w16du:dateUtc="2024-08-21T07:21:00Z">
          <w:pPr>
            <w:widowControl w:val="0"/>
            <w:numPr>
              <w:ilvl w:val="2"/>
              <w:numId w:val="2"/>
            </w:numPr>
            <w:pBdr>
              <w:top w:val="nil"/>
              <w:left w:val="nil"/>
              <w:bottom w:val="nil"/>
              <w:right w:val="nil"/>
              <w:between w:val="nil"/>
            </w:pBdr>
            <w:tabs>
              <w:tab w:val="left" w:pos="840"/>
            </w:tabs>
            <w:spacing w:before="157" w:after="0"/>
            <w:ind w:left="120" w:right="117" w:hanging="720"/>
            <w:jc w:val="both"/>
          </w:pPr>
        </w:pPrChange>
      </w:pPr>
      <w:ins w:id="395"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396" w:author="Inno" w:date="2024-08-21T12:50:00Z" w16du:dateUtc="2024-08-21T07:20:00Z">
            <w:rPr>
              <w:rFonts w:ascii="Times New Roman" w:eastAsia="Times New Roman" w:hAnsi="Times New Roman" w:cs="Times New Roman"/>
              <w:i/>
              <w:color w:val="000000"/>
              <w:sz w:val="24"/>
              <w:szCs w:val="24"/>
            </w:rPr>
          </w:rPrChange>
        </w:rPr>
        <w:t xml:space="preserve">Hydrolytic Stability </w:t>
      </w:r>
      <w:r w:rsidRPr="00380617">
        <w:rPr>
          <w:rFonts w:ascii="Times New Roman" w:eastAsia="Times New Roman" w:hAnsi="Times New Roman" w:cs="Times New Roman"/>
          <w:b/>
          <w:color w:val="000000"/>
          <w:sz w:val="20"/>
          <w:szCs w:val="20"/>
          <w:rPrChange w:id="397"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398" w:author="Inno" w:date="2024-08-21T12:50:00Z" w16du:dateUtc="2024-08-21T07:20:00Z">
            <w:rPr>
              <w:rFonts w:ascii="Times New Roman" w:eastAsia="Times New Roman" w:hAnsi="Times New Roman" w:cs="Times New Roman"/>
              <w:color w:val="000000"/>
              <w:sz w:val="24"/>
              <w:szCs w:val="24"/>
            </w:rPr>
          </w:rPrChange>
        </w:rPr>
        <w:t>The property of a fluid to resist chemical reaction with water. It identifies effects on lubricants through changes in colour, viscosity, appearance and amount of insoluble sludge formed in the oil after the oil has been subjected to certain specific conditions.</w:t>
      </w:r>
    </w:p>
    <w:p w14:paraId="61DBA633" w14:textId="43B15589" w:rsidR="000F5CBE" w:rsidRPr="00380617" w:rsidRDefault="001D0033">
      <w:pPr>
        <w:widowControl w:val="0"/>
        <w:numPr>
          <w:ilvl w:val="2"/>
          <w:numId w:val="2"/>
        </w:numPr>
        <w:pBdr>
          <w:top w:val="nil"/>
          <w:left w:val="nil"/>
          <w:bottom w:val="nil"/>
          <w:right w:val="nil"/>
          <w:between w:val="nil"/>
        </w:pBdr>
        <w:tabs>
          <w:tab w:val="left" w:pos="630"/>
          <w:tab w:val="left" w:pos="840"/>
        </w:tabs>
        <w:spacing w:before="162" w:after="0"/>
        <w:ind w:right="117" w:firstLine="0"/>
        <w:jc w:val="both"/>
        <w:rPr>
          <w:rFonts w:ascii="Times New Roman" w:eastAsia="Times New Roman" w:hAnsi="Times New Roman" w:cs="Times New Roman"/>
          <w:color w:val="000000"/>
          <w:sz w:val="20"/>
          <w:szCs w:val="20"/>
          <w:rPrChange w:id="399" w:author="Inno" w:date="2024-08-21T12:50:00Z" w16du:dateUtc="2024-08-21T07:20:00Z">
            <w:rPr>
              <w:rFonts w:ascii="Times New Roman" w:eastAsia="Times New Roman" w:hAnsi="Times New Roman" w:cs="Times New Roman"/>
              <w:color w:val="000000"/>
              <w:sz w:val="24"/>
              <w:szCs w:val="24"/>
            </w:rPr>
          </w:rPrChange>
        </w:rPr>
        <w:pPrChange w:id="400" w:author="Inno" w:date="2024-08-21T12:51:00Z" w16du:dateUtc="2024-08-21T07:21:00Z">
          <w:pPr>
            <w:widowControl w:val="0"/>
            <w:numPr>
              <w:ilvl w:val="2"/>
              <w:numId w:val="2"/>
            </w:numPr>
            <w:pBdr>
              <w:top w:val="nil"/>
              <w:left w:val="nil"/>
              <w:bottom w:val="nil"/>
              <w:right w:val="nil"/>
              <w:between w:val="nil"/>
            </w:pBdr>
            <w:tabs>
              <w:tab w:val="left" w:pos="840"/>
            </w:tabs>
            <w:spacing w:before="162" w:after="0"/>
            <w:ind w:left="120" w:right="117" w:hanging="720"/>
            <w:jc w:val="both"/>
          </w:pPr>
        </w:pPrChange>
      </w:pPr>
      <w:ins w:id="401"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02" w:author="Inno" w:date="2024-08-21T12:50:00Z" w16du:dateUtc="2024-08-21T07:20:00Z">
            <w:rPr>
              <w:rFonts w:ascii="Times New Roman" w:eastAsia="Times New Roman" w:hAnsi="Times New Roman" w:cs="Times New Roman"/>
              <w:i/>
              <w:color w:val="000000"/>
              <w:sz w:val="24"/>
              <w:szCs w:val="24"/>
            </w:rPr>
          </w:rPrChange>
        </w:rPr>
        <w:t xml:space="preserve">Inhibitor </w:t>
      </w:r>
      <w:r w:rsidRPr="00380617">
        <w:rPr>
          <w:rFonts w:ascii="Times New Roman" w:eastAsia="Times New Roman" w:hAnsi="Times New Roman" w:cs="Times New Roman"/>
          <w:b/>
          <w:color w:val="000000"/>
          <w:sz w:val="20"/>
          <w:szCs w:val="20"/>
          <w:rPrChange w:id="403"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04" w:author="Inno" w:date="2024-08-21T12:50:00Z" w16du:dateUtc="2024-08-21T07:20:00Z">
            <w:rPr>
              <w:rFonts w:ascii="Times New Roman" w:eastAsia="Times New Roman" w:hAnsi="Times New Roman" w:cs="Times New Roman"/>
              <w:color w:val="000000"/>
              <w:sz w:val="24"/>
              <w:szCs w:val="24"/>
            </w:rPr>
          </w:rPrChange>
        </w:rPr>
        <w:t>A substance naturally occurring or added (</w:t>
      </w:r>
      <w:r w:rsidRPr="00380617">
        <w:rPr>
          <w:rFonts w:ascii="Times New Roman" w:eastAsia="Times New Roman" w:hAnsi="Times New Roman" w:cs="Times New Roman"/>
          <w:i/>
          <w:color w:val="000000"/>
          <w:sz w:val="20"/>
          <w:szCs w:val="20"/>
          <w:rPrChange w:id="405" w:author="Inno" w:date="2024-08-21T12:50:00Z" w16du:dateUtc="2024-08-21T07:20:00Z">
            <w:rPr>
              <w:rFonts w:ascii="Times New Roman" w:eastAsia="Times New Roman" w:hAnsi="Times New Roman" w:cs="Times New Roman"/>
              <w:i/>
              <w:color w:val="000000"/>
              <w:sz w:val="24"/>
              <w:szCs w:val="24"/>
            </w:rPr>
          </w:rPrChange>
        </w:rPr>
        <w:t xml:space="preserve">see </w:t>
      </w:r>
      <w:r w:rsidRPr="00380617">
        <w:rPr>
          <w:rFonts w:ascii="Times New Roman" w:eastAsia="Times New Roman" w:hAnsi="Times New Roman" w:cs="Times New Roman"/>
          <w:b/>
          <w:color w:val="000000"/>
          <w:sz w:val="20"/>
          <w:szCs w:val="20"/>
          <w:rPrChange w:id="406" w:author="Inno" w:date="2024-08-21T12:50:00Z" w16du:dateUtc="2024-08-21T07:20:00Z">
            <w:rPr>
              <w:rFonts w:ascii="Times New Roman" w:eastAsia="Times New Roman" w:hAnsi="Times New Roman" w:cs="Times New Roman"/>
              <w:b/>
              <w:color w:val="000000"/>
              <w:sz w:val="24"/>
              <w:szCs w:val="24"/>
            </w:rPr>
          </w:rPrChange>
        </w:rPr>
        <w:t>2.1.3</w:t>
      </w:r>
      <w:r w:rsidRPr="00380617">
        <w:rPr>
          <w:rFonts w:ascii="Times New Roman" w:eastAsia="Times New Roman" w:hAnsi="Times New Roman" w:cs="Times New Roman"/>
          <w:color w:val="000000"/>
          <w:sz w:val="20"/>
          <w:szCs w:val="20"/>
          <w:rPrChange w:id="407" w:author="Inno" w:date="2024-08-21T12:50:00Z" w16du:dateUtc="2024-08-21T07:20:00Z">
            <w:rPr>
              <w:rFonts w:ascii="Times New Roman" w:eastAsia="Times New Roman" w:hAnsi="Times New Roman" w:cs="Times New Roman"/>
              <w:color w:val="000000"/>
              <w:sz w:val="24"/>
              <w:szCs w:val="24"/>
            </w:rPr>
          </w:rPrChange>
        </w:rPr>
        <w:t>), whose presence in small amounts in a petroleum product prevents or retards the occurrence of certain phenomena considered undesirable.</w:t>
      </w:r>
    </w:p>
    <w:p w14:paraId="4283CFBD" w14:textId="19B31ABF" w:rsidR="000F5CBE" w:rsidRPr="00380617" w:rsidRDefault="001D0033">
      <w:pPr>
        <w:widowControl w:val="0"/>
        <w:numPr>
          <w:ilvl w:val="2"/>
          <w:numId w:val="2"/>
        </w:numPr>
        <w:pBdr>
          <w:top w:val="nil"/>
          <w:left w:val="nil"/>
          <w:bottom w:val="nil"/>
          <w:right w:val="nil"/>
          <w:between w:val="nil"/>
        </w:pBdr>
        <w:tabs>
          <w:tab w:val="left" w:pos="630"/>
          <w:tab w:val="left" w:pos="840"/>
        </w:tabs>
        <w:spacing w:before="157" w:after="0" w:line="240" w:lineRule="auto"/>
        <w:ind w:left="840"/>
        <w:jc w:val="both"/>
        <w:rPr>
          <w:rFonts w:ascii="Times New Roman" w:eastAsia="Times New Roman" w:hAnsi="Times New Roman" w:cs="Times New Roman"/>
          <w:color w:val="000000"/>
          <w:sz w:val="20"/>
          <w:szCs w:val="20"/>
          <w:rPrChange w:id="408" w:author="Inno" w:date="2024-08-21T12:50:00Z" w16du:dateUtc="2024-08-21T07:20:00Z">
            <w:rPr>
              <w:rFonts w:ascii="Times New Roman" w:eastAsia="Times New Roman" w:hAnsi="Times New Roman" w:cs="Times New Roman"/>
              <w:color w:val="000000"/>
              <w:sz w:val="24"/>
              <w:szCs w:val="24"/>
            </w:rPr>
          </w:rPrChange>
        </w:rPr>
        <w:pPrChange w:id="409" w:author="Inno" w:date="2024-08-21T12:51:00Z" w16du:dateUtc="2024-08-21T07:21:00Z">
          <w:pPr>
            <w:widowControl w:val="0"/>
            <w:numPr>
              <w:ilvl w:val="2"/>
              <w:numId w:val="2"/>
            </w:numPr>
            <w:pBdr>
              <w:top w:val="nil"/>
              <w:left w:val="nil"/>
              <w:bottom w:val="nil"/>
              <w:right w:val="nil"/>
              <w:between w:val="nil"/>
            </w:pBdr>
            <w:tabs>
              <w:tab w:val="left" w:pos="840"/>
            </w:tabs>
            <w:spacing w:before="157" w:after="0" w:line="240" w:lineRule="auto"/>
            <w:ind w:left="840" w:hanging="720"/>
            <w:jc w:val="both"/>
          </w:pPr>
        </w:pPrChange>
      </w:pPr>
      <w:ins w:id="410" w:author="Inno" w:date="2024-08-21T12:51:00Z" w16du:dateUtc="2024-08-21T07:21: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11" w:author="Inno" w:date="2024-08-21T12:50:00Z" w16du:dateUtc="2024-08-21T07:20:00Z">
            <w:rPr>
              <w:rFonts w:ascii="Times New Roman" w:eastAsia="Times New Roman" w:hAnsi="Times New Roman" w:cs="Times New Roman"/>
              <w:i/>
              <w:color w:val="000000"/>
              <w:sz w:val="24"/>
              <w:szCs w:val="24"/>
            </w:rPr>
          </w:rPrChange>
        </w:rPr>
        <w:t xml:space="preserve">Insoluble </w:t>
      </w:r>
      <w:r w:rsidRPr="00380617">
        <w:rPr>
          <w:rFonts w:ascii="Times New Roman" w:eastAsia="Times New Roman" w:hAnsi="Times New Roman" w:cs="Times New Roman"/>
          <w:b/>
          <w:color w:val="000000"/>
          <w:sz w:val="20"/>
          <w:szCs w:val="20"/>
          <w:rPrChange w:id="412"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13" w:author="Inno" w:date="2024-08-21T12:50:00Z" w16du:dateUtc="2024-08-21T07:20:00Z">
            <w:rPr>
              <w:rFonts w:ascii="Times New Roman" w:eastAsia="Times New Roman" w:hAnsi="Times New Roman" w:cs="Times New Roman"/>
              <w:color w:val="000000"/>
              <w:sz w:val="24"/>
              <w:szCs w:val="24"/>
            </w:rPr>
          </w:rPrChange>
        </w:rPr>
        <w:t>Incapable of being dissolved.</w:t>
      </w:r>
    </w:p>
    <w:p w14:paraId="55C55E00" w14:textId="7355AFEC" w:rsidR="000F5CBE" w:rsidRPr="00380617" w:rsidRDefault="001D0033">
      <w:pPr>
        <w:widowControl w:val="0"/>
        <w:numPr>
          <w:ilvl w:val="2"/>
          <w:numId w:val="2"/>
        </w:numPr>
        <w:pBdr>
          <w:top w:val="nil"/>
          <w:left w:val="nil"/>
          <w:bottom w:val="nil"/>
          <w:right w:val="nil"/>
          <w:between w:val="nil"/>
        </w:pBdr>
        <w:tabs>
          <w:tab w:val="left" w:pos="630"/>
          <w:tab w:val="left" w:pos="840"/>
        </w:tabs>
        <w:spacing w:before="185" w:after="0"/>
        <w:ind w:right="117" w:firstLine="0"/>
        <w:jc w:val="both"/>
        <w:rPr>
          <w:rFonts w:ascii="Times New Roman" w:eastAsia="Times New Roman" w:hAnsi="Times New Roman" w:cs="Times New Roman"/>
          <w:color w:val="000000"/>
          <w:sz w:val="20"/>
          <w:szCs w:val="20"/>
          <w:rPrChange w:id="414" w:author="Inno" w:date="2024-08-21T12:50:00Z" w16du:dateUtc="2024-08-21T07:20:00Z">
            <w:rPr>
              <w:rFonts w:ascii="Times New Roman" w:eastAsia="Times New Roman" w:hAnsi="Times New Roman" w:cs="Times New Roman"/>
              <w:color w:val="000000"/>
              <w:sz w:val="24"/>
              <w:szCs w:val="24"/>
            </w:rPr>
          </w:rPrChange>
        </w:rPr>
        <w:pPrChange w:id="415" w:author="Inno" w:date="2024-08-21T12:51:00Z" w16du:dateUtc="2024-08-21T07:21:00Z">
          <w:pPr>
            <w:widowControl w:val="0"/>
            <w:numPr>
              <w:ilvl w:val="2"/>
              <w:numId w:val="2"/>
            </w:numPr>
            <w:pBdr>
              <w:top w:val="nil"/>
              <w:left w:val="nil"/>
              <w:bottom w:val="nil"/>
              <w:right w:val="nil"/>
              <w:between w:val="nil"/>
            </w:pBdr>
            <w:tabs>
              <w:tab w:val="left" w:pos="840"/>
            </w:tabs>
            <w:spacing w:before="185" w:after="0"/>
            <w:ind w:left="120" w:right="117" w:hanging="720"/>
            <w:jc w:val="both"/>
          </w:pPr>
        </w:pPrChange>
      </w:pPr>
      <w:ins w:id="416"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17" w:author="Inno" w:date="2024-08-21T12:50:00Z" w16du:dateUtc="2024-08-21T07:20:00Z">
            <w:rPr>
              <w:rFonts w:ascii="Times New Roman" w:eastAsia="Times New Roman" w:hAnsi="Times New Roman" w:cs="Times New Roman"/>
              <w:i/>
              <w:color w:val="000000"/>
              <w:sz w:val="24"/>
              <w:szCs w:val="24"/>
            </w:rPr>
          </w:rPrChange>
        </w:rPr>
        <w:t xml:space="preserve">Interfacial Tension </w:t>
      </w:r>
      <w:r w:rsidRPr="00380617">
        <w:rPr>
          <w:rFonts w:ascii="Times New Roman" w:eastAsia="Times New Roman" w:hAnsi="Times New Roman" w:cs="Times New Roman"/>
          <w:b/>
          <w:color w:val="000000"/>
          <w:sz w:val="20"/>
          <w:szCs w:val="20"/>
          <w:rPrChange w:id="418"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19" w:author="Inno" w:date="2024-08-21T12:50:00Z" w16du:dateUtc="2024-08-21T07:20:00Z">
            <w:rPr>
              <w:rFonts w:ascii="Times New Roman" w:eastAsia="Times New Roman" w:hAnsi="Times New Roman" w:cs="Times New Roman"/>
              <w:color w:val="000000"/>
              <w:sz w:val="24"/>
              <w:szCs w:val="24"/>
            </w:rPr>
          </w:rPrChange>
        </w:rPr>
        <w:t>The force measured in dynes per centimetre with which the interface between two non-miscible liquids, such as oil and water, resists enlargement of its area.</w:t>
      </w:r>
    </w:p>
    <w:p w14:paraId="0FB405C3" w14:textId="47716C99" w:rsidR="000F5CBE" w:rsidRPr="00380617" w:rsidRDefault="001D0033">
      <w:pPr>
        <w:widowControl w:val="0"/>
        <w:numPr>
          <w:ilvl w:val="2"/>
          <w:numId w:val="2"/>
        </w:numPr>
        <w:pBdr>
          <w:top w:val="nil"/>
          <w:left w:val="nil"/>
          <w:bottom w:val="nil"/>
          <w:right w:val="nil"/>
          <w:between w:val="nil"/>
        </w:pBdr>
        <w:tabs>
          <w:tab w:val="left" w:pos="630"/>
          <w:tab w:val="left" w:pos="826"/>
        </w:tabs>
        <w:spacing w:before="157" w:after="0"/>
        <w:ind w:right="117" w:firstLine="0"/>
        <w:jc w:val="both"/>
        <w:rPr>
          <w:rFonts w:ascii="Times New Roman" w:eastAsia="Times New Roman" w:hAnsi="Times New Roman" w:cs="Times New Roman"/>
          <w:color w:val="000000"/>
          <w:sz w:val="20"/>
          <w:szCs w:val="20"/>
          <w:rPrChange w:id="420" w:author="Inno" w:date="2024-08-21T12:50:00Z" w16du:dateUtc="2024-08-21T07:20:00Z">
            <w:rPr>
              <w:rFonts w:ascii="Times New Roman" w:eastAsia="Times New Roman" w:hAnsi="Times New Roman" w:cs="Times New Roman"/>
              <w:color w:val="000000"/>
              <w:sz w:val="24"/>
              <w:szCs w:val="24"/>
            </w:rPr>
          </w:rPrChange>
        </w:rPr>
        <w:pPrChange w:id="421" w:author="Inno" w:date="2024-08-21T12:51:00Z" w16du:dateUtc="2024-08-21T07:21:00Z">
          <w:pPr>
            <w:widowControl w:val="0"/>
            <w:numPr>
              <w:ilvl w:val="2"/>
              <w:numId w:val="2"/>
            </w:numPr>
            <w:pBdr>
              <w:top w:val="nil"/>
              <w:left w:val="nil"/>
              <w:bottom w:val="nil"/>
              <w:right w:val="nil"/>
              <w:between w:val="nil"/>
            </w:pBdr>
            <w:tabs>
              <w:tab w:val="left" w:pos="826"/>
            </w:tabs>
            <w:spacing w:before="157" w:after="0"/>
            <w:ind w:left="120" w:right="117" w:hanging="720"/>
            <w:jc w:val="both"/>
          </w:pPr>
        </w:pPrChange>
      </w:pPr>
      <w:ins w:id="422"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23" w:author="Inno" w:date="2024-08-21T12:50:00Z" w16du:dateUtc="2024-08-21T07:20:00Z">
            <w:rPr>
              <w:rFonts w:ascii="Times New Roman" w:eastAsia="Times New Roman" w:hAnsi="Times New Roman" w:cs="Times New Roman"/>
              <w:i/>
              <w:color w:val="000000"/>
              <w:sz w:val="24"/>
              <w:szCs w:val="24"/>
            </w:rPr>
          </w:rPrChange>
        </w:rPr>
        <w:t xml:space="preserve">Kinetic (Dynamic) Friction </w:t>
      </w:r>
      <w:r w:rsidRPr="00380617">
        <w:rPr>
          <w:rFonts w:ascii="Times New Roman" w:eastAsia="Times New Roman" w:hAnsi="Times New Roman" w:cs="Times New Roman"/>
          <w:b/>
          <w:color w:val="000000"/>
          <w:sz w:val="20"/>
          <w:szCs w:val="20"/>
          <w:rPrChange w:id="424"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25" w:author="Inno" w:date="2024-08-21T12:50:00Z" w16du:dateUtc="2024-08-21T07:20:00Z">
            <w:rPr>
              <w:rFonts w:ascii="Times New Roman" w:eastAsia="Times New Roman" w:hAnsi="Times New Roman" w:cs="Times New Roman"/>
              <w:color w:val="000000"/>
              <w:sz w:val="24"/>
              <w:szCs w:val="24"/>
            </w:rPr>
          </w:rPrChange>
        </w:rPr>
        <w:t>The friction between two surfaces in relative motion., sometimes called sliding friction or the friction of motion.</w:t>
      </w:r>
    </w:p>
    <w:p w14:paraId="084DC290" w14:textId="1BA6E95D" w:rsidR="000F5CBE" w:rsidRPr="00380617" w:rsidRDefault="001D0033">
      <w:pPr>
        <w:widowControl w:val="0"/>
        <w:numPr>
          <w:ilvl w:val="2"/>
          <w:numId w:val="2"/>
        </w:numPr>
        <w:pBdr>
          <w:top w:val="nil"/>
          <w:left w:val="nil"/>
          <w:bottom w:val="nil"/>
          <w:right w:val="nil"/>
          <w:between w:val="nil"/>
        </w:pBdr>
        <w:tabs>
          <w:tab w:val="left" w:pos="630"/>
          <w:tab w:val="left" w:pos="796"/>
        </w:tabs>
        <w:spacing w:before="158" w:after="0"/>
        <w:ind w:right="117" w:firstLine="0"/>
        <w:jc w:val="both"/>
        <w:rPr>
          <w:rFonts w:ascii="Times New Roman" w:eastAsia="Times New Roman" w:hAnsi="Times New Roman" w:cs="Times New Roman"/>
          <w:color w:val="000000"/>
          <w:sz w:val="20"/>
          <w:szCs w:val="20"/>
          <w:rPrChange w:id="426" w:author="Inno" w:date="2024-08-21T12:50:00Z" w16du:dateUtc="2024-08-21T07:20:00Z">
            <w:rPr>
              <w:rFonts w:ascii="Times New Roman" w:eastAsia="Times New Roman" w:hAnsi="Times New Roman" w:cs="Times New Roman"/>
              <w:color w:val="000000"/>
              <w:sz w:val="24"/>
              <w:szCs w:val="24"/>
            </w:rPr>
          </w:rPrChange>
        </w:rPr>
        <w:pPrChange w:id="427" w:author="Inno" w:date="2024-08-21T12:51:00Z" w16du:dateUtc="2024-08-21T07:21:00Z">
          <w:pPr>
            <w:widowControl w:val="0"/>
            <w:numPr>
              <w:ilvl w:val="2"/>
              <w:numId w:val="2"/>
            </w:numPr>
            <w:pBdr>
              <w:top w:val="nil"/>
              <w:left w:val="nil"/>
              <w:bottom w:val="nil"/>
              <w:right w:val="nil"/>
              <w:between w:val="nil"/>
            </w:pBdr>
            <w:tabs>
              <w:tab w:val="left" w:pos="796"/>
            </w:tabs>
            <w:spacing w:before="158" w:after="0"/>
            <w:ind w:left="120" w:right="117" w:hanging="720"/>
            <w:jc w:val="both"/>
          </w:pPr>
        </w:pPrChange>
      </w:pPr>
      <w:ins w:id="428"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29" w:author="Inno" w:date="2024-08-21T12:50:00Z" w16du:dateUtc="2024-08-21T07:20:00Z">
            <w:rPr>
              <w:rFonts w:ascii="Times New Roman" w:eastAsia="Times New Roman" w:hAnsi="Times New Roman" w:cs="Times New Roman"/>
              <w:i/>
              <w:color w:val="000000"/>
              <w:sz w:val="24"/>
              <w:szCs w:val="24"/>
            </w:rPr>
          </w:rPrChange>
        </w:rPr>
        <w:t xml:space="preserve">Leakage Characteristics </w:t>
      </w:r>
      <w:r w:rsidRPr="00380617">
        <w:rPr>
          <w:rFonts w:ascii="Times New Roman" w:eastAsia="Times New Roman" w:hAnsi="Times New Roman" w:cs="Times New Roman"/>
          <w:b/>
          <w:color w:val="000000"/>
          <w:sz w:val="20"/>
          <w:szCs w:val="20"/>
          <w:rPrChange w:id="430"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31" w:author="Inno" w:date="2024-08-21T12:50:00Z" w16du:dateUtc="2024-08-21T07:20:00Z">
            <w:rPr>
              <w:rFonts w:ascii="Times New Roman" w:eastAsia="Times New Roman" w:hAnsi="Times New Roman" w:cs="Times New Roman"/>
              <w:color w:val="000000"/>
              <w:sz w:val="24"/>
              <w:szCs w:val="24"/>
            </w:rPr>
          </w:rPrChange>
        </w:rPr>
        <w:t>The tendency of grease to leak from the point of application thus creating insufficient lubrication at the point of application.</w:t>
      </w:r>
    </w:p>
    <w:p w14:paraId="2A2DD50C" w14:textId="3661F4A2" w:rsidR="000F5CBE" w:rsidRPr="00380617" w:rsidRDefault="001D0033">
      <w:pPr>
        <w:widowControl w:val="0"/>
        <w:numPr>
          <w:ilvl w:val="2"/>
          <w:numId w:val="2"/>
        </w:numPr>
        <w:pBdr>
          <w:top w:val="nil"/>
          <w:left w:val="nil"/>
          <w:bottom w:val="nil"/>
          <w:right w:val="nil"/>
          <w:between w:val="nil"/>
        </w:pBdr>
        <w:tabs>
          <w:tab w:val="left" w:pos="630"/>
          <w:tab w:val="left" w:pos="765"/>
        </w:tabs>
        <w:spacing w:before="162" w:after="0"/>
        <w:ind w:right="117" w:firstLine="0"/>
        <w:jc w:val="both"/>
        <w:rPr>
          <w:rFonts w:ascii="Times New Roman" w:eastAsia="Times New Roman" w:hAnsi="Times New Roman" w:cs="Times New Roman"/>
          <w:color w:val="000000"/>
          <w:sz w:val="20"/>
          <w:szCs w:val="20"/>
          <w:rPrChange w:id="432" w:author="Inno" w:date="2024-08-21T12:50:00Z" w16du:dateUtc="2024-08-21T07:20:00Z">
            <w:rPr>
              <w:rFonts w:ascii="Times New Roman" w:eastAsia="Times New Roman" w:hAnsi="Times New Roman" w:cs="Times New Roman"/>
              <w:color w:val="000000"/>
              <w:sz w:val="24"/>
              <w:szCs w:val="24"/>
            </w:rPr>
          </w:rPrChange>
        </w:rPr>
        <w:pPrChange w:id="433" w:author="Inno" w:date="2024-08-21T12:51:00Z" w16du:dateUtc="2024-08-21T07:21:00Z">
          <w:pPr>
            <w:widowControl w:val="0"/>
            <w:numPr>
              <w:ilvl w:val="2"/>
              <w:numId w:val="2"/>
            </w:numPr>
            <w:pBdr>
              <w:top w:val="nil"/>
              <w:left w:val="nil"/>
              <w:bottom w:val="nil"/>
              <w:right w:val="nil"/>
              <w:between w:val="nil"/>
            </w:pBdr>
            <w:tabs>
              <w:tab w:val="left" w:pos="765"/>
            </w:tabs>
            <w:spacing w:before="162" w:after="0"/>
            <w:ind w:left="120" w:right="117" w:hanging="720"/>
            <w:jc w:val="both"/>
          </w:pPr>
        </w:pPrChange>
      </w:pPr>
      <w:ins w:id="434"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35" w:author="Inno" w:date="2024-08-21T12:50:00Z" w16du:dateUtc="2024-08-21T07:20:00Z">
            <w:rPr>
              <w:rFonts w:ascii="Times New Roman" w:eastAsia="Times New Roman" w:hAnsi="Times New Roman" w:cs="Times New Roman"/>
              <w:i/>
              <w:color w:val="000000"/>
              <w:sz w:val="24"/>
              <w:szCs w:val="24"/>
            </w:rPr>
          </w:rPrChange>
        </w:rPr>
        <w:t xml:space="preserve">Load Carrying Capacity </w:t>
      </w:r>
      <w:r w:rsidRPr="00380617">
        <w:rPr>
          <w:rFonts w:ascii="Times New Roman" w:eastAsia="Times New Roman" w:hAnsi="Times New Roman" w:cs="Times New Roman"/>
          <w:b/>
          <w:color w:val="000000"/>
          <w:sz w:val="20"/>
          <w:szCs w:val="20"/>
          <w:rPrChange w:id="436"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37" w:author="Inno" w:date="2024-08-21T12:50:00Z" w16du:dateUtc="2024-08-21T07:20:00Z">
            <w:rPr>
              <w:rFonts w:ascii="Times New Roman" w:eastAsia="Times New Roman" w:hAnsi="Times New Roman" w:cs="Times New Roman"/>
              <w:color w:val="000000"/>
              <w:sz w:val="24"/>
              <w:szCs w:val="24"/>
            </w:rPr>
          </w:rPrChange>
        </w:rPr>
        <w:t>The maximum load which a lubricant will carry without causing insufficient lubrication.</w:t>
      </w:r>
    </w:p>
    <w:p w14:paraId="3B52F2D2" w14:textId="41D721D6" w:rsidR="000F5CBE" w:rsidRPr="00380617" w:rsidRDefault="001D0033">
      <w:pPr>
        <w:widowControl w:val="0"/>
        <w:numPr>
          <w:ilvl w:val="2"/>
          <w:numId w:val="2"/>
        </w:numPr>
        <w:pBdr>
          <w:top w:val="nil"/>
          <w:left w:val="nil"/>
          <w:bottom w:val="nil"/>
          <w:right w:val="nil"/>
          <w:between w:val="nil"/>
        </w:pBdr>
        <w:tabs>
          <w:tab w:val="left" w:pos="630"/>
          <w:tab w:val="left" w:pos="772"/>
        </w:tabs>
        <w:spacing w:before="158" w:after="0"/>
        <w:ind w:right="117" w:firstLine="0"/>
        <w:jc w:val="both"/>
        <w:rPr>
          <w:rFonts w:ascii="Times New Roman" w:eastAsia="Times New Roman" w:hAnsi="Times New Roman" w:cs="Times New Roman"/>
          <w:color w:val="000000"/>
          <w:sz w:val="20"/>
          <w:szCs w:val="20"/>
          <w:rPrChange w:id="438" w:author="Inno" w:date="2024-08-21T12:50:00Z" w16du:dateUtc="2024-08-21T07:20:00Z">
            <w:rPr>
              <w:rFonts w:ascii="Times New Roman" w:eastAsia="Times New Roman" w:hAnsi="Times New Roman" w:cs="Times New Roman"/>
              <w:color w:val="000000"/>
              <w:sz w:val="24"/>
              <w:szCs w:val="24"/>
            </w:rPr>
          </w:rPrChange>
        </w:rPr>
        <w:pPrChange w:id="439" w:author="Inno" w:date="2024-08-21T12:51:00Z" w16du:dateUtc="2024-08-21T07:21:00Z">
          <w:pPr>
            <w:widowControl w:val="0"/>
            <w:numPr>
              <w:ilvl w:val="2"/>
              <w:numId w:val="2"/>
            </w:numPr>
            <w:pBdr>
              <w:top w:val="nil"/>
              <w:left w:val="nil"/>
              <w:bottom w:val="nil"/>
              <w:right w:val="nil"/>
              <w:between w:val="nil"/>
            </w:pBdr>
            <w:tabs>
              <w:tab w:val="left" w:pos="772"/>
            </w:tabs>
            <w:spacing w:before="158" w:after="0"/>
            <w:ind w:left="120" w:right="117" w:hanging="720"/>
            <w:jc w:val="both"/>
          </w:pPr>
        </w:pPrChange>
      </w:pPr>
      <w:ins w:id="440"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41" w:author="Inno" w:date="2024-08-21T12:50:00Z" w16du:dateUtc="2024-08-21T07:20:00Z">
            <w:rPr>
              <w:rFonts w:ascii="Times New Roman" w:eastAsia="Times New Roman" w:hAnsi="Times New Roman" w:cs="Times New Roman"/>
              <w:i/>
              <w:color w:val="000000"/>
              <w:sz w:val="24"/>
              <w:szCs w:val="24"/>
            </w:rPr>
          </w:rPrChange>
        </w:rPr>
        <w:t xml:space="preserve">Low-Temperature Torque </w:t>
      </w:r>
      <w:r w:rsidRPr="00380617">
        <w:rPr>
          <w:rFonts w:ascii="Times New Roman" w:eastAsia="Times New Roman" w:hAnsi="Times New Roman" w:cs="Times New Roman"/>
          <w:b/>
          <w:color w:val="000000"/>
          <w:sz w:val="20"/>
          <w:szCs w:val="20"/>
          <w:rPrChange w:id="442"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43" w:author="Inno" w:date="2024-08-21T12:50:00Z" w16du:dateUtc="2024-08-21T07:20:00Z">
            <w:rPr>
              <w:rFonts w:ascii="Times New Roman" w:eastAsia="Times New Roman" w:hAnsi="Times New Roman" w:cs="Times New Roman"/>
              <w:color w:val="000000"/>
              <w:sz w:val="24"/>
              <w:szCs w:val="24"/>
            </w:rPr>
          </w:rPrChange>
        </w:rPr>
        <w:t>Torque produced at the starting friction in bearing, also called as ‘starting friction torque’.</w:t>
      </w:r>
    </w:p>
    <w:p w14:paraId="783A245F" w14:textId="6D9DB7D7" w:rsidR="000F5CBE" w:rsidRPr="00380617" w:rsidRDefault="001D0033">
      <w:pPr>
        <w:widowControl w:val="0"/>
        <w:numPr>
          <w:ilvl w:val="2"/>
          <w:numId w:val="2"/>
        </w:numPr>
        <w:pBdr>
          <w:top w:val="nil"/>
          <w:left w:val="nil"/>
          <w:bottom w:val="nil"/>
          <w:right w:val="nil"/>
          <w:between w:val="nil"/>
        </w:pBdr>
        <w:tabs>
          <w:tab w:val="left" w:pos="630"/>
          <w:tab w:val="left" w:pos="786"/>
        </w:tabs>
        <w:spacing w:before="162" w:after="0"/>
        <w:ind w:right="117" w:firstLine="0"/>
        <w:jc w:val="both"/>
        <w:rPr>
          <w:rFonts w:ascii="Times New Roman" w:eastAsia="Times New Roman" w:hAnsi="Times New Roman" w:cs="Times New Roman"/>
          <w:color w:val="000000"/>
          <w:sz w:val="20"/>
          <w:szCs w:val="20"/>
          <w:rPrChange w:id="444" w:author="Inno" w:date="2024-08-21T12:50:00Z" w16du:dateUtc="2024-08-21T07:20:00Z">
            <w:rPr>
              <w:rFonts w:ascii="Times New Roman" w:eastAsia="Times New Roman" w:hAnsi="Times New Roman" w:cs="Times New Roman"/>
              <w:color w:val="000000"/>
              <w:sz w:val="24"/>
              <w:szCs w:val="24"/>
            </w:rPr>
          </w:rPrChange>
        </w:rPr>
        <w:pPrChange w:id="445" w:author="Inno" w:date="2024-08-21T12:51:00Z" w16du:dateUtc="2024-08-21T07:21:00Z">
          <w:pPr>
            <w:widowControl w:val="0"/>
            <w:numPr>
              <w:ilvl w:val="2"/>
              <w:numId w:val="2"/>
            </w:numPr>
            <w:pBdr>
              <w:top w:val="nil"/>
              <w:left w:val="nil"/>
              <w:bottom w:val="nil"/>
              <w:right w:val="nil"/>
              <w:between w:val="nil"/>
            </w:pBdr>
            <w:tabs>
              <w:tab w:val="left" w:pos="786"/>
            </w:tabs>
            <w:spacing w:before="162" w:after="0"/>
            <w:ind w:left="120" w:right="117" w:hanging="720"/>
            <w:jc w:val="both"/>
          </w:pPr>
        </w:pPrChange>
      </w:pPr>
      <w:ins w:id="446"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47" w:author="Inno" w:date="2024-08-21T12:50:00Z" w16du:dateUtc="2024-08-21T07:20:00Z">
            <w:rPr>
              <w:rFonts w:ascii="Times New Roman" w:eastAsia="Times New Roman" w:hAnsi="Times New Roman" w:cs="Times New Roman"/>
              <w:i/>
              <w:color w:val="000000"/>
              <w:sz w:val="24"/>
              <w:szCs w:val="24"/>
            </w:rPr>
          </w:rPrChange>
        </w:rPr>
        <w:t xml:space="preserve">Lubricant </w:t>
      </w:r>
      <w:r w:rsidRPr="00380617">
        <w:rPr>
          <w:rFonts w:ascii="Times New Roman" w:eastAsia="Times New Roman" w:hAnsi="Times New Roman" w:cs="Times New Roman"/>
          <w:b/>
          <w:color w:val="000000"/>
          <w:sz w:val="20"/>
          <w:szCs w:val="20"/>
          <w:rPrChange w:id="448"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49" w:author="Inno" w:date="2024-08-21T12:50:00Z" w16du:dateUtc="2024-08-21T07:20:00Z">
            <w:rPr>
              <w:rFonts w:ascii="Times New Roman" w:eastAsia="Times New Roman" w:hAnsi="Times New Roman" w:cs="Times New Roman"/>
              <w:color w:val="000000"/>
              <w:sz w:val="24"/>
              <w:szCs w:val="24"/>
            </w:rPr>
          </w:rPrChange>
        </w:rPr>
        <w:t>Any substance interposed between two surfaces in relative motion to reduce friction and/or wear between them.</w:t>
      </w:r>
    </w:p>
    <w:p w14:paraId="699258A7" w14:textId="1A1B15CB" w:rsidR="000F5CBE" w:rsidRPr="00380617" w:rsidRDefault="001D0033">
      <w:pPr>
        <w:widowControl w:val="0"/>
        <w:numPr>
          <w:ilvl w:val="2"/>
          <w:numId w:val="2"/>
        </w:numPr>
        <w:pBdr>
          <w:top w:val="nil"/>
          <w:left w:val="nil"/>
          <w:bottom w:val="nil"/>
          <w:right w:val="nil"/>
          <w:between w:val="nil"/>
        </w:pBdr>
        <w:tabs>
          <w:tab w:val="left" w:pos="630"/>
          <w:tab w:val="left" w:pos="799"/>
        </w:tabs>
        <w:spacing w:before="157" w:after="0"/>
        <w:ind w:right="117" w:firstLine="0"/>
        <w:jc w:val="both"/>
        <w:rPr>
          <w:rFonts w:ascii="Times New Roman" w:eastAsia="Times New Roman" w:hAnsi="Times New Roman" w:cs="Times New Roman"/>
          <w:color w:val="000000"/>
          <w:sz w:val="20"/>
          <w:szCs w:val="20"/>
          <w:rPrChange w:id="450" w:author="Inno" w:date="2024-08-21T12:50:00Z" w16du:dateUtc="2024-08-21T07:20:00Z">
            <w:rPr>
              <w:rFonts w:ascii="Times New Roman" w:eastAsia="Times New Roman" w:hAnsi="Times New Roman" w:cs="Times New Roman"/>
              <w:color w:val="000000"/>
              <w:sz w:val="24"/>
              <w:szCs w:val="24"/>
            </w:rPr>
          </w:rPrChange>
        </w:rPr>
        <w:pPrChange w:id="451" w:author="Inno" w:date="2024-08-21T12:51:00Z" w16du:dateUtc="2024-08-21T07:21:00Z">
          <w:pPr>
            <w:widowControl w:val="0"/>
            <w:numPr>
              <w:ilvl w:val="2"/>
              <w:numId w:val="2"/>
            </w:numPr>
            <w:pBdr>
              <w:top w:val="nil"/>
              <w:left w:val="nil"/>
              <w:bottom w:val="nil"/>
              <w:right w:val="nil"/>
              <w:between w:val="nil"/>
            </w:pBdr>
            <w:tabs>
              <w:tab w:val="left" w:pos="799"/>
            </w:tabs>
            <w:spacing w:before="157" w:after="0"/>
            <w:ind w:left="120" w:right="117" w:hanging="720"/>
            <w:jc w:val="both"/>
          </w:pPr>
        </w:pPrChange>
      </w:pPr>
      <w:ins w:id="452"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53" w:author="Inno" w:date="2024-08-21T12:50:00Z" w16du:dateUtc="2024-08-21T07:20:00Z">
            <w:rPr>
              <w:rFonts w:ascii="Times New Roman" w:eastAsia="Times New Roman" w:hAnsi="Times New Roman" w:cs="Times New Roman"/>
              <w:i/>
              <w:color w:val="000000"/>
              <w:sz w:val="24"/>
              <w:szCs w:val="24"/>
            </w:rPr>
          </w:rPrChange>
        </w:rPr>
        <w:t xml:space="preserve">Lubricant Carrier </w:t>
      </w:r>
      <w:r w:rsidRPr="00380617">
        <w:rPr>
          <w:rFonts w:ascii="Times New Roman" w:eastAsia="Times New Roman" w:hAnsi="Times New Roman" w:cs="Times New Roman"/>
          <w:b/>
          <w:color w:val="000000"/>
          <w:sz w:val="20"/>
          <w:szCs w:val="20"/>
          <w:rPrChange w:id="454"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55" w:author="Inno" w:date="2024-08-21T12:50:00Z" w16du:dateUtc="2024-08-21T07:20:00Z">
            <w:rPr>
              <w:rFonts w:ascii="Times New Roman" w:eastAsia="Times New Roman" w:hAnsi="Times New Roman" w:cs="Times New Roman"/>
              <w:color w:val="000000"/>
              <w:sz w:val="24"/>
              <w:szCs w:val="24"/>
            </w:rPr>
          </w:rPrChange>
        </w:rPr>
        <w:t>A coating with phosphate or slaked lime base used to increase the quantity of lubricant available on an area under load in the working of metals.</w:t>
      </w:r>
    </w:p>
    <w:p w14:paraId="2E600085" w14:textId="0448DB0F" w:rsidR="000F5CBE" w:rsidRPr="00380617" w:rsidRDefault="001D0033">
      <w:pPr>
        <w:widowControl w:val="0"/>
        <w:numPr>
          <w:ilvl w:val="2"/>
          <w:numId w:val="2"/>
        </w:numPr>
        <w:pBdr>
          <w:top w:val="nil"/>
          <w:left w:val="nil"/>
          <w:bottom w:val="nil"/>
          <w:right w:val="nil"/>
          <w:between w:val="nil"/>
        </w:pBdr>
        <w:tabs>
          <w:tab w:val="left" w:pos="630"/>
          <w:tab w:val="left" w:pos="787"/>
        </w:tabs>
        <w:spacing w:before="163" w:after="0"/>
        <w:ind w:right="117" w:firstLine="0"/>
        <w:jc w:val="both"/>
        <w:rPr>
          <w:rFonts w:ascii="Times New Roman" w:eastAsia="Times New Roman" w:hAnsi="Times New Roman" w:cs="Times New Roman"/>
          <w:color w:val="000000"/>
          <w:sz w:val="20"/>
          <w:szCs w:val="20"/>
          <w:rPrChange w:id="456" w:author="Inno" w:date="2024-08-21T12:50:00Z" w16du:dateUtc="2024-08-21T07:20:00Z">
            <w:rPr>
              <w:rFonts w:ascii="Times New Roman" w:eastAsia="Times New Roman" w:hAnsi="Times New Roman" w:cs="Times New Roman"/>
              <w:color w:val="000000"/>
              <w:sz w:val="24"/>
              <w:szCs w:val="24"/>
            </w:rPr>
          </w:rPrChange>
        </w:rPr>
        <w:pPrChange w:id="457" w:author="Inno" w:date="2024-08-21T12:51:00Z" w16du:dateUtc="2024-08-21T07:21:00Z">
          <w:pPr>
            <w:widowControl w:val="0"/>
            <w:numPr>
              <w:ilvl w:val="2"/>
              <w:numId w:val="2"/>
            </w:numPr>
            <w:pBdr>
              <w:top w:val="nil"/>
              <w:left w:val="nil"/>
              <w:bottom w:val="nil"/>
              <w:right w:val="nil"/>
              <w:between w:val="nil"/>
            </w:pBdr>
            <w:tabs>
              <w:tab w:val="left" w:pos="787"/>
            </w:tabs>
            <w:spacing w:before="163" w:after="0"/>
            <w:ind w:left="120" w:right="117" w:hanging="720"/>
            <w:jc w:val="both"/>
          </w:pPr>
        </w:pPrChange>
      </w:pPr>
      <w:ins w:id="458"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59" w:author="Inno" w:date="2024-08-21T12:50:00Z" w16du:dateUtc="2024-08-21T07:20:00Z">
            <w:rPr>
              <w:rFonts w:ascii="Times New Roman" w:eastAsia="Times New Roman" w:hAnsi="Times New Roman" w:cs="Times New Roman"/>
              <w:i/>
              <w:color w:val="000000"/>
              <w:sz w:val="24"/>
              <w:szCs w:val="24"/>
            </w:rPr>
          </w:rPrChange>
        </w:rPr>
        <w:t xml:space="preserve">Lubricity (Oiliness) </w:t>
      </w:r>
      <w:r w:rsidRPr="00380617">
        <w:rPr>
          <w:rFonts w:ascii="Times New Roman" w:eastAsia="Times New Roman" w:hAnsi="Times New Roman" w:cs="Times New Roman"/>
          <w:b/>
          <w:color w:val="000000"/>
          <w:sz w:val="20"/>
          <w:szCs w:val="20"/>
          <w:rPrChange w:id="460"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61" w:author="Inno" w:date="2024-08-21T12:50:00Z" w16du:dateUtc="2024-08-21T07:20:00Z">
            <w:rPr>
              <w:rFonts w:ascii="Times New Roman" w:eastAsia="Times New Roman" w:hAnsi="Times New Roman" w:cs="Times New Roman"/>
              <w:color w:val="000000"/>
              <w:sz w:val="24"/>
              <w:szCs w:val="24"/>
            </w:rPr>
          </w:rPrChange>
        </w:rPr>
        <w:t>The property of a lubricant of forming a very adherent film on the surface to be lubricated, thus preventing direct contact between them, and enabling them to slide over one another more easily.</w:t>
      </w:r>
    </w:p>
    <w:p w14:paraId="3400BFD7" w14:textId="2973A917" w:rsidR="00287C22" w:rsidRPr="00287C22" w:rsidRDefault="001D0033" w:rsidP="00287C22">
      <w:pPr>
        <w:widowControl w:val="0"/>
        <w:numPr>
          <w:ilvl w:val="2"/>
          <w:numId w:val="2"/>
        </w:numPr>
        <w:pBdr>
          <w:top w:val="nil"/>
          <w:left w:val="nil"/>
          <w:bottom w:val="nil"/>
          <w:right w:val="nil"/>
          <w:between w:val="nil"/>
        </w:pBdr>
        <w:tabs>
          <w:tab w:val="left" w:pos="630"/>
          <w:tab w:val="left" w:pos="778"/>
        </w:tabs>
        <w:spacing w:before="157" w:after="0"/>
        <w:ind w:right="117" w:firstLine="0"/>
        <w:jc w:val="both"/>
        <w:rPr>
          <w:rFonts w:ascii="Times New Roman" w:eastAsia="Times New Roman" w:hAnsi="Times New Roman" w:cs="Times New Roman"/>
          <w:color w:val="000000"/>
          <w:sz w:val="20"/>
          <w:szCs w:val="20"/>
          <w:rPrChange w:id="462" w:author="Inno" w:date="2024-08-21T12:50:00Z" w16du:dateUtc="2024-08-21T07:20:00Z">
            <w:rPr>
              <w:rFonts w:ascii="Times New Roman" w:eastAsia="Times New Roman" w:hAnsi="Times New Roman" w:cs="Times New Roman"/>
              <w:color w:val="000000"/>
              <w:sz w:val="24"/>
              <w:szCs w:val="24"/>
            </w:rPr>
          </w:rPrChange>
        </w:rPr>
        <w:sectPr w:rsidR="00287C22" w:rsidRPr="00287C22" w:rsidSect="00257CF0">
          <w:pgSz w:w="11906" w:h="16838" w:code="9"/>
          <w:pgMar w:top="1440" w:right="1440" w:bottom="1440" w:left="1440" w:header="720" w:footer="720" w:gutter="0"/>
          <w:cols w:space="720"/>
          <w:docGrid w:linePitch="299"/>
        </w:sectPr>
        <w:pPrChange w:id="463" w:author="Inno" w:date="2024-08-21T12:51:00Z" w16du:dateUtc="2024-08-21T07:21:00Z">
          <w:pPr>
            <w:widowControl w:val="0"/>
            <w:numPr>
              <w:ilvl w:val="2"/>
              <w:numId w:val="2"/>
            </w:numPr>
            <w:pBdr>
              <w:top w:val="nil"/>
              <w:left w:val="nil"/>
              <w:bottom w:val="nil"/>
              <w:right w:val="nil"/>
              <w:between w:val="nil"/>
            </w:pBdr>
            <w:tabs>
              <w:tab w:val="left" w:pos="778"/>
            </w:tabs>
            <w:spacing w:before="157" w:after="0"/>
            <w:ind w:left="120" w:right="117" w:hanging="720"/>
            <w:jc w:val="both"/>
          </w:pPr>
        </w:pPrChange>
      </w:pPr>
      <w:ins w:id="464" w:author="Inno" w:date="2024-08-21T12:52:00Z" w16du:dateUtc="2024-08-21T07:22:00Z">
        <w:r>
          <w:rPr>
            <w:rFonts w:ascii="Times New Roman" w:eastAsia="Times New Roman" w:hAnsi="Times New Roman" w:cs="Times New Roman"/>
            <w:i/>
            <w:color w:val="000000"/>
            <w:sz w:val="20"/>
            <w:szCs w:val="20"/>
          </w:rPr>
          <w:t xml:space="preserve"> </w:t>
        </w:r>
      </w:ins>
      <w:r w:rsidRPr="00380617">
        <w:rPr>
          <w:rFonts w:ascii="Times New Roman" w:eastAsia="Times New Roman" w:hAnsi="Times New Roman" w:cs="Times New Roman"/>
          <w:i/>
          <w:color w:val="000000"/>
          <w:sz w:val="20"/>
          <w:szCs w:val="20"/>
          <w:rPrChange w:id="465" w:author="Inno" w:date="2024-08-21T12:50:00Z" w16du:dateUtc="2024-08-21T07:20:00Z">
            <w:rPr>
              <w:rFonts w:ascii="Times New Roman" w:eastAsia="Times New Roman" w:hAnsi="Times New Roman" w:cs="Times New Roman"/>
              <w:i/>
              <w:color w:val="000000"/>
              <w:sz w:val="24"/>
              <w:szCs w:val="24"/>
            </w:rPr>
          </w:rPrChange>
        </w:rPr>
        <w:t xml:space="preserve">Neutralization number </w:t>
      </w:r>
      <w:r w:rsidRPr="00380617">
        <w:rPr>
          <w:rFonts w:ascii="Times New Roman" w:eastAsia="Times New Roman" w:hAnsi="Times New Roman" w:cs="Times New Roman"/>
          <w:b/>
          <w:color w:val="000000"/>
          <w:sz w:val="20"/>
          <w:szCs w:val="20"/>
          <w:rPrChange w:id="466" w:author="Inno" w:date="2024-08-21T12:50:00Z" w16du:dateUtc="2024-08-21T07:20:00Z">
            <w:rPr>
              <w:rFonts w:ascii="Times New Roman" w:eastAsia="Times New Roman" w:hAnsi="Times New Roman" w:cs="Times New Roman"/>
              <w:b/>
              <w:color w:val="000000"/>
              <w:sz w:val="24"/>
              <w:szCs w:val="24"/>
            </w:rPr>
          </w:rPrChange>
        </w:rPr>
        <w:t xml:space="preserve">— </w:t>
      </w:r>
      <w:r w:rsidRPr="00380617">
        <w:rPr>
          <w:rFonts w:ascii="Times New Roman" w:eastAsia="Times New Roman" w:hAnsi="Times New Roman" w:cs="Times New Roman"/>
          <w:color w:val="000000"/>
          <w:sz w:val="20"/>
          <w:szCs w:val="20"/>
          <w:rPrChange w:id="467" w:author="Inno" w:date="2024-08-21T12:50:00Z" w16du:dateUtc="2024-08-21T07:20:00Z">
            <w:rPr>
              <w:rFonts w:ascii="Times New Roman" w:eastAsia="Times New Roman" w:hAnsi="Times New Roman" w:cs="Times New Roman"/>
              <w:color w:val="000000"/>
              <w:sz w:val="24"/>
              <w:szCs w:val="24"/>
            </w:rPr>
          </w:rPrChange>
        </w:rPr>
        <w:t>A term still used in the petroleum industry but rapidly becoming obsolete in the lubrication field (</w:t>
      </w:r>
      <w:r w:rsidRPr="00380617">
        <w:rPr>
          <w:rFonts w:ascii="Times New Roman" w:eastAsia="Times New Roman" w:hAnsi="Times New Roman" w:cs="Times New Roman"/>
          <w:i/>
          <w:color w:val="000000"/>
          <w:sz w:val="20"/>
          <w:szCs w:val="20"/>
          <w:rPrChange w:id="468" w:author="Inno" w:date="2024-08-21T12:50:00Z" w16du:dateUtc="2024-08-21T07:20:00Z">
            <w:rPr>
              <w:rFonts w:ascii="Times New Roman" w:eastAsia="Times New Roman" w:hAnsi="Times New Roman" w:cs="Times New Roman"/>
              <w:i/>
              <w:color w:val="000000"/>
              <w:sz w:val="24"/>
              <w:szCs w:val="24"/>
            </w:rPr>
          </w:rPrChange>
        </w:rPr>
        <w:t xml:space="preserve">see </w:t>
      </w:r>
      <w:r w:rsidRPr="00380617">
        <w:rPr>
          <w:rFonts w:ascii="Times New Roman" w:eastAsia="Times New Roman" w:hAnsi="Times New Roman" w:cs="Times New Roman"/>
          <w:b/>
          <w:color w:val="000000"/>
          <w:sz w:val="20"/>
          <w:szCs w:val="20"/>
          <w:rPrChange w:id="469" w:author="Inno" w:date="2024-08-21T12:50:00Z" w16du:dateUtc="2024-08-21T07:20:00Z">
            <w:rPr>
              <w:rFonts w:ascii="Times New Roman" w:eastAsia="Times New Roman" w:hAnsi="Times New Roman" w:cs="Times New Roman"/>
              <w:b/>
              <w:color w:val="000000"/>
              <w:sz w:val="24"/>
              <w:szCs w:val="24"/>
            </w:rPr>
          </w:rPrChange>
        </w:rPr>
        <w:t xml:space="preserve">2.1.2 </w:t>
      </w:r>
      <w:r w:rsidRPr="00380617">
        <w:rPr>
          <w:rFonts w:ascii="Times New Roman" w:eastAsia="Times New Roman" w:hAnsi="Times New Roman" w:cs="Times New Roman"/>
          <w:color w:val="000000"/>
          <w:sz w:val="20"/>
          <w:szCs w:val="20"/>
          <w:rPrChange w:id="470" w:author="Inno" w:date="2024-08-21T12:50:00Z" w16du:dateUtc="2024-08-21T07:20:00Z">
            <w:rPr>
              <w:rFonts w:ascii="Times New Roman" w:eastAsia="Times New Roman" w:hAnsi="Times New Roman" w:cs="Times New Roman"/>
              <w:color w:val="000000"/>
              <w:sz w:val="24"/>
              <w:szCs w:val="24"/>
            </w:rPr>
          </w:rPrChange>
        </w:rPr>
        <w:t xml:space="preserve">and </w:t>
      </w:r>
      <w:r w:rsidRPr="00380617">
        <w:rPr>
          <w:rFonts w:ascii="Times New Roman" w:eastAsia="Times New Roman" w:hAnsi="Times New Roman" w:cs="Times New Roman"/>
          <w:b/>
          <w:color w:val="000000"/>
          <w:sz w:val="20"/>
          <w:szCs w:val="20"/>
          <w:rPrChange w:id="471" w:author="Inno" w:date="2024-08-21T12:50:00Z" w16du:dateUtc="2024-08-21T07:20:00Z">
            <w:rPr>
              <w:rFonts w:ascii="Times New Roman" w:eastAsia="Times New Roman" w:hAnsi="Times New Roman" w:cs="Times New Roman"/>
              <w:b/>
              <w:color w:val="000000"/>
              <w:sz w:val="24"/>
              <w:szCs w:val="24"/>
            </w:rPr>
          </w:rPrChange>
        </w:rPr>
        <w:t>2.1.7</w:t>
      </w:r>
      <w:r w:rsidRPr="00380617">
        <w:rPr>
          <w:rFonts w:ascii="Times New Roman" w:eastAsia="Times New Roman" w:hAnsi="Times New Roman" w:cs="Times New Roman"/>
          <w:color w:val="000000"/>
          <w:sz w:val="20"/>
          <w:szCs w:val="20"/>
          <w:rPrChange w:id="472" w:author="Inno" w:date="2024-08-21T12:50:00Z" w16du:dateUtc="2024-08-21T07:20:00Z">
            <w:rPr>
              <w:rFonts w:ascii="Times New Roman" w:eastAsia="Times New Roman" w:hAnsi="Times New Roman" w:cs="Times New Roman"/>
              <w:color w:val="000000"/>
              <w:sz w:val="24"/>
              <w:szCs w:val="24"/>
            </w:rPr>
          </w:rPrChange>
        </w:rPr>
        <w:t>).</w:t>
      </w:r>
    </w:p>
    <w:p w14:paraId="1BCC6690" w14:textId="3E12F145" w:rsidR="000F5CBE" w:rsidRPr="00C65C62" w:rsidRDefault="002D1E1C">
      <w:pPr>
        <w:widowControl w:val="0"/>
        <w:numPr>
          <w:ilvl w:val="2"/>
          <w:numId w:val="2"/>
        </w:numPr>
        <w:pBdr>
          <w:top w:val="nil"/>
          <w:left w:val="nil"/>
          <w:bottom w:val="nil"/>
          <w:right w:val="nil"/>
          <w:between w:val="nil"/>
        </w:pBdr>
        <w:tabs>
          <w:tab w:val="left" w:pos="630"/>
        </w:tabs>
        <w:spacing w:before="78" w:after="0"/>
        <w:ind w:right="119" w:firstLine="0"/>
        <w:jc w:val="both"/>
        <w:rPr>
          <w:rFonts w:ascii="Times New Roman" w:eastAsia="Times New Roman" w:hAnsi="Times New Roman" w:cs="Times New Roman"/>
          <w:color w:val="000000"/>
          <w:sz w:val="20"/>
          <w:szCs w:val="20"/>
          <w:rPrChange w:id="473" w:author="Inno" w:date="2024-08-21T12:52:00Z" w16du:dateUtc="2024-08-21T07:22:00Z">
            <w:rPr>
              <w:rFonts w:ascii="Times New Roman" w:eastAsia="Times New Roman" w:hAnsi="Times New Roman" w:cs="Times New Roman"/>
              <w:color w:val="000000"/>
              <w:sz w:val="24"/>
              <w:szCs w:val="24"/>
            </w:rPr>
          </w:rPrChange>
        </w:rPr>
        <w:pPrChange w:id="474" w:author="Inno" w:date="2024-08-21T12:53:00Z" w16du:dateUtc="2024-08-21T07:23:00Z">
          <w:pPr>
            <w:widowControl w:val="0"/>
            <w:numPr>
              <w:ilvl w:val="2"/>
              <w:numId w:val="2"/>
            </w:numPr>
            <w:pBdr>
              <w:top w:val="nil"/>
              <w:left w:val="nil"/>
              <w:bottom w:val="nil"/>
              <w:right w:val="nil"/>
              <w:between w:val="nil"/>
            </w:pBdr>
            <w:tabs>
              <w:tab w:val="left" w:pos="792"/>
            </w:tabs>
            <w:spacing w:before="78" w:after="0"/>
            <w:ind w:left="120" w:right="119" w:hanging="720"/>
            <w:jc w:val="both"/>
          </w:pPr>
        </w:pPrChange>
      </w:pPr>
      <w:ins w:id="475" w:author="Inno" w:date="2024-08-21T12:53:00Z" w16du:dateUtc="2024-08-21T07:23: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476" w:author="Inno" w:date="2024-08-21T12:52:00Z" w16du:dateUtc="2024-08-21T07:22:00Z">
            <w:rPr>
              <w:rFonts w:ascii="Times New Roman" w:eastAsia="Times New Roman" w:hAnsi="Times New Roman" w:cs="Times New Roman"/>
              <w:i/>
              <w:color w:val="000000"/>
              <w:sz w:val="24"/>
              <w:szCs w:val="24"/>
            </w:rPr>
          </w:rPrChange>
        </w:rPr>
        <w:t xml:space="preserve">Oiler </w:t>
      </w:r>
      <w:r w:rsidRPr="00C65C62">
        <w:rPr>
          <w:rFonts w:ascii="Times New Roman" w:eastAsia="Times New Roman" w:hAnsi="Times New Roman" w:cs="Times New Roman"/>
          <w:b/>
          <w:color w:val="000000"/>
          <w:sz w:val="20"/>
          <w:szCs w:val="20"/>
          <w:rPrChange w:id="47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478" w:author="Inno" w:date="2024-08-21T12:52:00Z" w16du:dateUtc="2024-08-21T07:22:00Z">
            <w:rPr>
              <w:rFonts w:ascii="Times New Roman" w:eastAsia="Times New Roman" w:hAnsi="Times New Roman" w:cs="Times New Roman"/>
              <w:color w:val="000000"/>
              <w:sz w:val="24"/>
              <w:szCs w:val="24"/>
            </w:rPr>
          </w:rPrChange>
        </w:rPr>
        <w:t>A device for taking the lubricant to the bearing surface; it can be manual, semi-</w:t>
      </w:r>
      <w:del w:id="479" w:author="Inno" w:date="2024-08-21T12:53:00Z" w16du:dateUtc="2024-08-21T07:23:00Z">
        <w:r w:rsidRPr="00C65C62" w:rsidDel="00196BCB">
          <w:rPr>
            <w:rFonts w:ascii="Times New Roman" w:eastAsia="Times New Roman" w:hAnsi="Times New Roman" w:cs="Times New Roman"/>
            <w:color w:val="000000"/>
            <w:sz w:val="20"/>
            <w:szCs w:val="20"/>
            <w:rPrChange w:id="480" w:author="Inno" w:date="2024-08-21T12:52:00Z" w16du:dateUtc="2024-08-21T07:22:00Z">
              <w:rPr>
                <w:rFonts w:ascii="Times New Roman" w:eastAsia="Times New Roman" w:hAnsi="Times New Roman" w:cs="Times New Roman"/>
                <w:color w:val="000000"/>
                <w:sz w:val="24"/>
                <w:szCs w:val="24"/>
              </w:rPr>
            </w:rPrChange>
          </w:rPr>
          <w:delText xml:space="preserve"> </w:delText>
        </w:r>
      </w:del>
      <w:r w:rsidRPr="00C65C62">
        <w:rPr>
          <w:rFonts w:ascii="Times New Roman" w:eastAsia="Times New Roman" w:hAnsi="Times New Roman" w:cs="Times New Roman"/>
          <w:color w:val="000000"/>
          <w:sz w:val="20"/>
          <w:szCs w:val="20"/>
          <w:rPrChange w:id="481" w:author="Inno" w:date="2024-08-21T12:52:00Z" w16du:dateUtc="2024-08-21T07:22:00Z">
            <w:rPr>
              <w:rFonts w:ascii="Times New Roman" w:eastAsia="Times New Roman" w:hAnsi="Times New Roman" w:cs="Times New Roman"/>
              <w:color w:val="000000"/>
              <w:sz w:val="24"/>
              <w:szCs w:val="24"/>
            </w:rPr>
          </w:rPrChange>
        </w:rPr>
        <w:t>automatic or automatic.</w:t>
      </w:r>
    </w:p>
    <w:p w14:paraId="0B87526C" w14:textId="1B92C011" w:rsidR="000F5CBE" w:rsidRPr="00C65C62" w:rsidRDefault="002D1E1C">
      <w:pPr>
        <w:widowControl w:val="0"/>
        <w:numPr>
          <w:ilvl w:val="2"/>
          <w:numId w:val="2"/>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482" w:author="Inno" w:date="2024-08-21T12:52:00Z" w16du:dateUtc="2024-08-21T07:22:00Z">
            <w:rPr>
              <w:rFonts w:ascii="Times New Roman" w:eastAsia="Times New Roman" w:hAnsi="Times New Roman" w:cs="Times New Roman"/>
              <w:color w:val="000000"/>
              <w:sz w:val="24"/>
              <w:szCs w:val="24"/>
            </w:rPr>
          </w:rPrChange>
        </w:rPr>
        <w:pPrChange w:id="483" w:author="Inno" w:date="2024-08-21T12:53:00Z" w16du:dateUtc="2024-08-21T07:23:00Z">
          <w:pPr>
            <w:widowControl w:val="0"/>
            <w:numPr>
              <w:ilvl w:val="2"/>
              <w:numId w:val="2"/>
            </w:numPr>
            <w:pBdr>
              <w:top w:val="nil"/>
              <w:left w:val="nil"/>
              <w:bottom w:val="nil"/>
              <w:right w:val="nil"/>
              <w:between w:val="nil"/>
            </w:pBdr>
            <w:tabs>
              <w:tab w:val="left" w:pos="783"/>
            </w:tabs>
            <w:spacing w:before="162" w:after="0"/>
            <w:ind w:left="120" w:right="117" w:hanging="720"/>
            <w:jc w:val="both"/>
          </w:pPr>
        </w:pPrChange>
      </w:pPr>
      <w:ins w:id="484" w:author="Inno" w:date="2024-08-21T12:53:00Z" w16du:dateUtc="2024-08-21T07:2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485" w:author="Inno" w:date="2024-08-21T12:52:00Z" w16du:dateUtc="2024-08-21T07:22:00Z">
            <w:rPr>
              <w:rFonts w:ascii="Times New Roman" w:eastAsia="Times New Roman" w:hAnsi="Times New Roman" w:cs="Times New Roman"/>
              <w:i/>
              <w:color w:val="000000"/>
              <w:sz w:val="24"/>
              <w:szCs w:val="24"/>
            </w:rPr>
          </w:rPrChange>
        </w:rPr>
        <w:t xml:space="preserve">Oil Cleanliness Level </w:t>
      </w:r>
      <w:r w:rsidRPr="00C65C62">
        <w:rPr>
          <w:rFonts w:ascii="Times New Roman" w:eastAsia="Times New Roman" w:hAnsi="Times New Roman" w:cs="Times New Roman"/>
          <w:b/>
          <w:color w:val="000000"/>
          <w:sz w:val="20"/>
          <w:szCs w:val="20"/>
          <w:rPrChange w:id="48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487" w:author="Inno" w:date="2024-08-21T12:52:00Z" w16du:dateUtc="2024-08-21T07:22:00Z">
            <w:rPr>
              <w:rFonts w:ascii="Times New Roman" w:eastAsia="Times New Roman" w:hAnsi="Times New Roman" w:cs="Times New Roman"/>
              <w:color w:val="000000"/>
              <w:sz w:val="24"/>
              <w:szCs w:val="24"/>
            </w:rPr>
          </w:rPrChange>
        </w:rPr>
        <w:t>Oil cleanliness level is the degree of cleanliness/purity of oil in a system. Several systems require a designated oil cleanliness for proper working of pumps, bearings etc. Not maintaining this cleanliness shall adversely affect the system. Many standards are available in the industry to codify the oil cleanliness level.</w:t>
      </w:r>
    </w:p>
    <w:p w14:paraId="61719DDF" w14:textId="77777777" w:rsidR="000F5CBE" w:rsidRPr="00C65C62" w:rsidRDefault="00000000">
      <w:pPr>
        <w:widowControl w:val="0"/>
        <w:numPr>
          <w:ilvl w:val="2"/>
          <w:numId w:val="2"/>
        </w:numPr>
        <w:pBdr>
          <w:top w:val="nil"/>
          <w:left w:val="nil"/>
          <w:bottom w:val="nil"/>
          <w:right w:val="nil"/>
          <w:between w:val="nil"/>
        </w:pBdr>
        <w:tabs>
          <w:tab w:val="left" w:pos="540"/>
          <w:tab w:val="left" w:pos="720"/>
        </w:tabs>
        <w:spacing w:before="157" w:after="0"/>
        <w:ind w:right="117" w:firstLine="0"/>
        <w:jc w:val="both"/>
        <w:rPr>
          <w:rFonts w:ascii="Times New Roman" w:eastAsia="Times New Roman" w:hAnsi="Times New Roman" w:cs="Times New Roman"/>
          <w:color w:val="000000"/>
          <w:sz w:val="20"/>
          <w:szCs w:val="20"/>
          <w:rPrChange w:id="488" w:author="Inno" w:date="2024-08-21T12:52:00Z" w16du:dateUtc="2024-08-21T07:22:00Z">
            <w:rPr>
              <w:rFonts w:ascii="Times New Roman" w:eastAsia="Times New Roman" w:hAnsi="Times New Roman" w:cs="Times New Roman"/>
              <w:color w:val="000000"/>
              <w:sz w:val="24"/>
              <w:szCs w:val="24"/>
            </w:rPr>
          </w:rPrChange>
        </w:rPr>
        <w:pPrChange w:id="489" w:author="Inno" w:date="2024-08-21T12:53:00Z" w16du:dateUtc="2024-08-21T07:23:00Z">
          <w:pPr>
            <w:widowControl w:val="0"/>
            <w:numPr>
              <w:ilvl w:val="2"/>
              <w:numId w:val="2"/>
            </w:numPr>
            <w:pBdr>
              <w:top w:val="nil"/>
              <w:left w:val="nil"/>
              <w:bottom w:val="nil"/>
              <w:right w:val="nil"/>
              <w:between w:val="nil"/>
            </w:pBdr>
            <w:tabs>
              <w:tab w:val="left" w:pos="789"/>
            </w:tabs>
            <w:spacing w:before="157" w:after="0"/>
            <w:ind w:left="120" w:right="117" w:hanging="720"/>
            <w:jc w:val="both"/>
          </w:pPr>
        </w:pPrChange>
      </w:pPr>
      <w:r w:rsidRPr="00C65C62">
        <w:rPr>
          <w:rFonts w:ascii="Times New Roman" w:eastAsia="Times New Roman" w:hAnsi="Times New Roman" w:cs="Times New Roman"/>
          <w:i/>
          <w:color w:val="000000"/>
          <w:sz w:val="20"/>
          <w:szCs w:val="20"/>
          <w:rPrChange w:id="490" w:author="Inno" w:date="2024-08-21T12:52:00Z" w16du:dateUtc="2024-08-21T07:22:00Z">
            <w:rPr>
              <w:rFonts w:ascii="Times New Roman" w:eastAsia="Times New Roman" w:hAnsi="Times New Roman" w:cs="Times New Roman"/>
              <w:i/>
              <w:color w:val="000000"/>
              <w:sz w:val="24"/>
              <w:szCs w:val="24"/>
            </w:rPr>
          </w:rPrChange>
        </w:rPr>
        <w:t xml:space="preserve">Oil Mist or Fog </w:t>
      </w:r>
      <w:r w:rsidRPr="00C65C62">
        <w:rPr>
          <w:rFonts w:ascii="Times New Roman" w:eastAsia="Times New Roman" w:hAnsi="Times New Roman" w:cs="Times New Roman"/>
          <w:b/>
          <w:color w:val="000000"/>
          <w:sz w:val="20"/>
          <w:szCs w:val="20"/>
          <w:rPrChange w:id="49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492" w:author="Inno" w:date="2024-08-21T12:52:00Z" w16du:dateUtc="2024-08-21T07:22:00Z">
            <w:rPr>
              <w:rFonts w:ascii="Times New Roman" w:eastAsia="Times New Roman" w:hAnsi="Times New Roman" w:cs="Times New Roman"/>
              <w:color w:val="000000"/>
              <w:sz w:val="24"/>
              <w:szCs w:val="24"/>
            </w:rPr>
          </w:rPrChange>
        </w:rPr>
        <w:t>An oil atomized with the aid of compressed air and then conveyed by the air in a low-pressure distribution system to multiple points of lubricant application.</w:t>
      </w:r>
    </w:p>
    <w:p w14:paraId="5EC26D65" w14:textId="77777777" w:rsidR="000F5CBE" w:rsidRPr="00C65C62" w:rsidRDefault="00000000">
      <w:pPr>
        <w:widowControl w:val="0"/>
        <w:numPr>
          <w:ilvl w:val="2"/>
          <w:numId w:val="2"/>
        </w:numPr>
        <w:pBdr>
          <w:top w:val="nil"/>
          <w:left w:val="nil"/>
          <w:bottom w:val="nil"/>
          <w:right w:val="nil"/>
          <w:between w:val="nil"/>
        </w:pBdr>
        <w:tabs>
          <w:tab w:val="left" w:pos="720"/>
        </w:tabs>
        <w:spacing w:before="157" w:after="0"/>
        <w:ind w:right="117" w:firstLine="0"/>
        <w:jc w:val="both"/>
        <w:rPr>
          <w:rFonts w:ascii="Times New Roman" w:eastAsia="Times New Roman" w:hAnsi="Times New Roman" w:cs="Times New Roman"/>
          <w:color w:val="000000"/>
          <w:sz w:val="20"/>
          <w:szCs w:val="20"/>
          <w:rPrChange w:id="493" w:author="Inno" w:date="2024-08-21T12:52:00Z" w16du:dateUtc="2024-08-21T07:22:00Z">
            <w:rPr>
              <w:rFonts w:ascii="Times New Roman" w:eastAsia="Times New Roman" w:hAnsi="Times New Roman" w:cs="Times New Roman"/>
              <w:color w:val="000000"/>
              <w:sz w:val="24"/>
              <w:szCs w:val="24"/>
            </w:rPr>
          </w:rPrChange>
        </w:rPr>
        <w:pPrChange w:id="494" w:author="Inno" w:date="2024-08-21T12:53:00Z" w16du:dateUtc="2024-08-21T07:23:00Z">
          <w:pPr>
            <w:widowControl w:val="0"/>
            <w:numPr>
              <w:ilvl w:val="2"/>
              <w:numId w:val="2"/>
            </w:numPr>
            <w:pBdr>
              <w:top w:val="nil"/>
              <w:left w:val="nil"/>
              <w:bottom w:val="nil"/>
              <w:right w:val="nil"/>
              <w:between w:val="nil"/>
            </w:pBdr>
            <w:tabs>
              <w:tab w:val="left" w:pos="808"/>
            </w:tabs>
            <w:spacing w:before="157" w:after="0"/>
            <w:ind w:left="120" w:right="117" w:hanging="720"/>
            <w:jc w:val="both"/>
          </w:pPr>
        </w:pPrChange>
      </w:pPr>
      <w:r w:rsidRPr="00C65C62">
        <w:rPr>
          <w:rFonts w:ascii="Times New Roman" w:eastAsia="Times New Roman" w:hAnsi="Times New Roman" w:cs="Times New Roman"/>
          <w:i/>
          <w:color w:val="000000"/>
          <w:sz w:val="20"/>
          <w:szCs w:val="20"/>
          <w:rPrChange w:id="495" w:author="Inno" w:date="2024-08-21T12:52:00Z" w16du:dateUtc="2024-08-21T07:22:00Z">
            <w:rPr>
              <w:rFonts w:ascii="Times New Roman" w:eastAsia="Times New Roman" w:hAnsi="Times New Roman" w:cs="Times New Roman"/>
              <w:i/>
              <w:color w:val="000000"/>
              <w:sz w:val="24"/>
              <w:szCs w:val="24"/>
            </w:rPr>
          </w:rPrChange>
        </w:rPr>
        <w:t xml:space="preserve">Oil Mist Eliminator </w:t>
      </w:r>
      <w:r w:rsidRPr="00C65C62">
        <w:rPr>
          <w:rFonts w:ascii="Times New Roman" w:eastAsia="Times New Roman" w:hAnsi="Times New Roman" w:cs="Times New Roman"/>
          <w:b/>
          <w:color w:val="000000"/>
          <w:sz w:val="20"/>
          <w:szCs w:val="20"/>
          <w:rPrChange w:id="49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497" w:author="Inno" w:date="2024-08-21T12:52:00Z" w16du:dateUtc="2024-08-21T07:22:00Z">
            <w:rPr>
              <w:rFonts w:ascii="Times New Roman" w:eastAsia="Times New Roman" w:hAnsi="Times New Roman" w:cs="Times New Roman"/>
              <w:color w:val="000000"/>
              <w:sz w:val="24"/>
              <w:szCs w:val="24"/>
            </w:rPr>
          </w:rPrChange>
        </w:rPr>
        <w:t xml:space="preserve">Oil mist eliminator or oil vapor exhauster is a machine used to remove oil </w:t>
      </w:r>
      <w:proofErr w:type="spellStart"/>
      <w:r w:rsidRPr="00C65C62">
        <w:rPr>
          <w:rFonts w:ascii="Times New Roman" w:eastAsia="Times New Roman" w:hAnsi="Times New Roman" w:cs="Times New Roman"/>
          <w:color w:val="000000"/>
          <w:sz w:val="20"/>
          <w:szCs w:val="20"/>
          <w:rPrChange w:id="498" w:author="Inno" w:date="2024-08-21T12:52:00Z" w16du:dateUtc="2024-08-21T07:22:00Z">
            <w:rPr>
              <w:rFonts w:ascii="Times New Roman" w:eastAsia="Times New Roman" w:hAnsi="Times New Roman" w:cs="Times New Roman"/>
              <w:color w:val="000000"/>
              <w:sz w:val="24"/>
              <w:szCs w:val="24"/>
            </w:rPr>
          </w:rPrChange>
        </w:rPr>
        <w:t>vapors</w:t>
      </w:r>
      <w:proofErr w:type="spellEnd"/>
      <w:r w:rsidRPr="00C65C62">
        <w:rPr>
          <w:rFonts w:ascii="Times New Roman" w:eastAsia="Times New Roman" w:hAnsi="Times New Roman" w:cs="Times New Roman"/>
          <w:color w:val="000000"/>
          <w:sz w:val="20"/>
          <w:szCs w:val="20"/>
          <w:rPrChange w:id="499" w:author="Inno" w:date="2024-08-21T12:52:00Z" w16du:dateUtc="2024-08-21T07:22:00Z">
            <w:rPr>
              <w:rFonts w:ascii="Times New Roman" w:eastAsia="Times New Roman" w:hAnsi="Times New Roman" w:cs="Times New Roman"/>
              <w:color w:val="000000"/>
              <w:sz w:val="24"/>
              <w:szCs w:val="24"/>
            </w:rPr>
          </w:rPrChange>
        </w:rPr>
        <w:t xml:space="preserve"> from oil tank, return oil pipe, bearing pedestals etc. Of lube oil system. Oil has tendency to release </w:t>
      </w:r>
      <w:proofErr w:type="spellStart"/>
      <w:r w:rsidRPr="00C65C62">
        <w:rPr>
          <w:rFonts w:ascii="Times New Roman" w:eastAsia="Times New Roman" w:hAnsi="Times New Roman" w:cs="Times New Roman"/>
          <w:color w:val="000000"/>
          <w:sz w:val="20"/>
          <w:szCs w:val="20"/>
          <w:rPrChange w:id="500" w:author="Inno" w:date="2024-08-21T12:52:00Z" w16du:dateUtc="2024-08-21T07:22:00Z">
            <w:rPr>
              <w:rFonts w:ascii="Times New Roman" w:eastAsia="Times New Roman" w:hAnsi="Times New Roman" w:cs="Times New Roman"/>
              <w:color w:val="000000"/>
              <w:sz w:val="24"/>
              <w:szCs w:val="24"/>
            </w:rPr>
          </w:rPrChange>
        </w:rPr>
        <w:t>vapors</w:t>
      </w:r>
      <w:proofErr w:type="spellEnd"/>
      <w:r w:rsidRPr="00C65C62">
        <w:rPr>
          <w:rFonts w:ascii="Times New Roman" w:eastAsia="Times New Roman" w:hAnsi="Times New Roman" w:cs="Times New Roman"/>
          <w:color w:val="000000"/>
          <w:sz w:val="20"/>
          <w:szCs w:val="20"/>
          <w:rPrChange w:id="501" w:author="Inno" w:date="2024-08-21T12:52:00Z" w16du:dateUtc="2024-08-21T07:22:00Z">
            <w:rPr>
              <w:rFonts w:ascii="Times New Roman" w:eastAsia="Times New Roman" w:hAnsi="Times New Roman" w:cs="Times New Roman"/>
              <w:color w:val="000000"/>
              <w:sz w:val="24"/>
              <w:szCs w:val="24"/>
            </w:rPr>
          </w:rPrChange>
        </w:rPr>
        <w:t xml:space="preserve"> even at room temperature. This tendency is more at higher temperatures. If oil </w:t>
      </w:r>
      <w:proofErr w:type="spellStart"/>
      <w:r w:rsidRPr="00C65C62">
        <w:rPr>
          <w:rFonts w:ascii="Times New Roman" w:eastAsia="Times New Roman" w:hAnsi="Times New Roman" w:cs="Times New Roman"/>
          <w:color w:val="000000"/>
          <w:sz w:val="20"/>
          <w:szCs w:val="20"/>
          <w:rPrChange w:id="502" w:author="Inno" w:date="2024-08-21T12:52:00Z" w16du:dateUtc="2024-08-21T07:22:00Z">
            <w:rPr>
              <w:rFonts w:ascii="Times New Roman" w:eastAsia="Times New Roman" w:hAnsi="Times New Roman" w:cs="Times New Roman"/>
              <w:color w:val="000000"/>
              <w:sz w:val="24"/>
              <w:szCs w:val="24"/>
            </w:rPr>
          </w:rPrChange>
        </w:rPr>
        <w:t>vapors</w:t>
      </w:r>
      <w:proofErr w:type="spellEnd"/>
      <w:r w:rsidRPr="00C65C62">
        <w:rPr>
          <w:rFonts w:ascii="Times New Roman" w:eastAsia="Times New Roman" w:hAnsi="Times New Roman" w:cs="Times New Roman"/>
          <w:color w:val="000000"/>
          <w:sz w:val="20"/>
          <w:szCs w:val="20"/>
          <w:rPrChange w:id="503" w:author="Inno" w:date="2024-08-21T12:52:00Z" w16du:dateUtc="2024-08-21T07:22:00Z">
            <w:rPr>
              <w:rFonts w:ascii="Times New Roman" w:eastAsia="Times New Roman" w:hAnsi="Times New Roman" w:cs="Times New Roman"/>
              <w:color w:val="000000"/>
              <w:sz w:val="24"/>
              <w:szCs w:val="24"/>
            </w:rPr>
          </w:rPrChange>
        </w:rPr>
        <w:t xml:space="preserve"> are not removed then they may be a cause of fire during motor startup. Hence, whenever lube oil system is put into operation, before starting any other pump the oil mist eliminator is started to suck out oil </w:t>
      </w:r>
      <w:proofErr w:type="spellStart"/>
      <w:r w:rsidRPr="00C65C62">
        <w:rPr>
          <w:rFonts w:ascii="Times New Roman" w:eastAsia="Times New Roman" w:hAnsi="Times New Roman" w:cs="Times New Roman"/>
          <w:color w:val="000000"/>
          <w:sz w:val="20"/>
          <w:szCs w:val="20"/>
          <w:rPrChange w:id="504" w:author="Inno" w:date="2024-08-21T12:52:00Z" w16du:dateUtc="2024-08-21T07:22:00Z">
            <w:rPr>
              <w:rFonts w:ascii="Times New Roman" w:eastAsia="Times New Roman" w:hAnsi="Times New Roman" w:cs="Times New Roman"/>
              <w:color w:val="000000"/>
              <w:sz w:val="24"/>
              <w:szCs w:val="24"/>
            </w:rPr>
          </w:rPrChange>
        </w:rPr>
        <w:t>vapors</w:t>
      </w:r>
      <w:proofErr w:type="spellEnd"/>
      <w:r w:rsidRPr="00C65C62">
        <w:rPr>
          <w:rFonts w:ascii="Times New Roman" w:eastAsia="Times New Roman" w:hAnsi="Times New Roman" w:cs="Times New Roman"/>
          <w:color w:val="000000"/>
          <w:sz w:val="20"/>
          <w:szCs w:val="20"/>
          <w:rPrChange w:id="505" w:author="Inno" w:date="2024-08-21T12:52:00Z" w16du:dateUtc="2024-08-21T07:22:00Z">
            <w:rPr>
              <w:rFonts w:ascii="Times New Roman" w:eastAsia="Times New Roman" w:hAnsi="Times New Roman" w:cs="Times New Roman"/>
              <w:color w:val="000000"/>
              <w:sz w:val="24"/>
              <w:szCs w:val="24"/>
            </w:rPr>
          </w:rPrChange>
        </w:rPr>
        <w:t xml:space="preserve">. Since the motor of oil mist eliminator is the first one to start, it is </w:t>
      </w:r>
      <w:proofErr w:type="gramStart"/>
      <w:r w:rsidRPr="00C65C62">
        <w:rPr>
          <w:rFonts w:ascii="Times New Roman" w:eastAsia="Times New Roman" w:hAnsi="Times New Roman" w:cs="Times New Roman"/>
          <w:color w:val="000000"/>
          <w:sz w:val="20"/>
          <w:szCs w:val="20"/>
          <w:rPrChange w:id="506" w:author="Inno" w:date="2024-08-21T12:52:00Z" w16du:dateUtc="2024-08-21T07:22:00Z">
            <w:rPr>
              <w:rFonts w:ascii="Times New Roman" w:eastAsia="Times New Roman" w:hAnsi="Times New Roman" w:cs="Times New Roman"/>
              <w:color w:val="000000"/>
              <w:sz w:val="24"/>
              <w:szCs w:val="24"/>
            </w:rPr>
          </w:rPrChange>
        </w:rPr>
        <w:t>flame</w:t>
      </w:r>
      <w:proofErr w:type="gramEnd"/>
      <w:r w:rsidRPr="00C65C62">
        <w:rPr>
          <w:rFonts w:ascii="Times New Roman" w:eastAsia="Times New Roman" w:hAnsi="Times New Roman" w:cs="Times New Roman"/>
          <w:color w:val="000000"/>
          <w:sz w:val="20"/>
          <w:szCs w:val="20"/>
          <w:rPrChange w:id="507" w:author="Inno" w:date="2024-08-21T12:52:00Z" w16du:dateUtc="2024-08-21T07:22:00Z">
            <w:rPr>
              <w:rFonts w:ascii="Times New Roman" w:eastAsia="Times New Roman" w:hAnsi="Times New Roman" w:cs="Times New Roman"/>
              <w:color w:val="000000"/>
              <w:sz w:val="24"/>
              <w:szCs w:val="24"/>
            </w:rPr>
          </w:rPrChange>
        </w:rPr>
        <w:t xml:space="preserve"> proof to avoid fire. It consists of a fan which creates vacuum and pulls out oil vapour. Oil vapor then passes through a coalescence type oil separator which traps oil and releases oil free air to atmosphere.</w:t>
      </w:r>
    </w:p>
    <w:p w14:paraId="63EB9F6B" w14:textId="651ED351" w:rsidR="000F5CBE" w:rsidRPr="00C65C62" w:rsidRDefault="00901D1B">
      <w:pPr>
        <w:widowControl w:val="0"/>
        <w:numPr>
          <w:ilvl w:val="2"/>
          <w:numId w:val="2"/>
        </w:numPr>
        <w:pBdr>
          <w:top w:val="nil"/>
          <w:left w:val="nil"/>
          <w:bottom w:val="nil"/>
          <w:right w:val="nil"/>
          <w:between w:val="nil"/>
        </w:pBdr>
        <w:tabs>
          <w:tab w:val="left" w:pos="630"/>
        </w:tabs>
        <w:spacing w:before="160" w:after="0"/>
        <w:ind w:right="117" w:firstLine="0"/>
        <w:jc w:val="both"/>
        <w:rPr>
          <w:rFonts w:ascii="Times New Roman" w:eastAsia="Times New Roman" w:hAnsi="Times New Roman" w:cs="Times New Roman"/>
          <w:color w:val="000000"/>
          <w:sz w:val="20"/>
          <w:szCs w:val="20"/>
          <w:rPrChange w:id="508" w:author="Inno" w:date="2024-08-21T12:52:00Z" w16du:dateUtc="2024-08-21T07:22:00Z">
            <w:rPr>
              <w:rFonts w:ascii="Times New Roman" w:eastAsia="Times New Roman" w:hAnsi="Times New Roman" w:cs="Times New Roman"/>
              <w:color w:val="000000"/>
              <w:sz w:val="24"/>
              <w:szCs w:val="24"/>
            </w:rPr>
          </w:rPrChange>
        </w:rPr>
        <w:pPrChange w:id="509" w:author="Inno" w:date="2024-08-21T12:54:00Z" w16du:dateUtc="2024-08-21T07:24:00Z">
          <w:pPr>
            <w:widowControl w:val="0"/>
            <w:numPr>
              <w:ilvl w:val="2"/>
              <w:numId w:val="2"/>
            </w:numPr>
            <w:pBdr>
              <w:top w:val="nil"/>
              <w:left w:val="nil"/>
              <w:bottom w:val="nil"/>
              <w:right w:val="nil"/>
              <w:between w:val="nil"/>
            </w:pBdr>
            <w:tabs>
              <w:tab w:val="left" w:pos="777"/>
            </w:tabs>
            <w:spacing w:before="160" w:after="0"/>
            <w:ind w:left="120" w:right="117" w:hanging="720"/>
            <w:jc w:val="both"/>
          </w:pPr>
        </w:pPrChange>
      </w:pPr>
      <w:ins w:id="510" w:author="Inno" w:date="2024-08-21T12:54:00Z" w16du:dateUtc="2024-08-21T07:2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11" w:author="Inno" w:date="2024-08-21T12:52:00Z" w16du:dateUtc="2024-08-21T07:22:00Z">
            <w:rPr>
              <w:rFonts w:ascii="Times New Roman" w:eastAsia="Times New Roman" w:hAnsi="Times New Roman" w:cs="Times New Roman"/>
              <w:i/>
              <w:color w:val="000000"/>
              <w:sz w:val="24"/>
              <w:szCs w:val="24"/>
            </w:rPr>
          </w:rPrChange>
        </w:rPr>
        <w:t xml:space="preserve">Oil Purification Unit </w:t>
      </w:r>
      <w:r w:rsidRPr="00C65C62">
        <w:rPr>
          <w:rFonts w:ascii="Times New Roman" w:eastAsia="Times New Roman" w:hAnsi="Times New Roman" w:cs="Times New Roman"/>
          <w:b/>
          <w:color w:val="000000"/>
          <w:sz w:val="20"/>
          <w:szCs w:val="20"/>
          <w:rPrChange w:id="51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13" w:author="Inno" w:date="2024-08-21T12:52:00Z" w16du:dateUtc="2024-08-21T07:22:00Z">
            <w:rPr>
              <w:rFonts w:ascii="Times New Roman" w:eastAsia="Times New Roman" w:hAnsi="Times New Roman" w:cs="Times New Roman"/>
              <w:color w:val="000000"/>
              <w:sz w:val="24"/>
              <w:szCs w:val="24"/>
            </w:rPr>
          </w:rPrChange>
        </w:rPr>
        <w:t>Oil purification unit is used to remove particles and moisture from oil through various techniques like centrifugal action, dehydration, coalescence etc. These are used to keep the oil cleanliness level in the oil circuit up to the desired level. They are generally part of the oil circuit which is separate from the main oil circuit</w:t>
      </w:r>
      <w:del w:id="514" w:author="Inno" w:date="2024-08-21T12:54:00Z" w16du:dateUtc="2024-08-21T07:24:00Z">
        <w:r w:rsidRPr="00C65C62" w:rsidDel="0020711E">
          <w:rPr>
            <w:rFonts w:ascii="Times New Roman" w:eastAsia="Times New Roman" w:hAnsi="Times New Roman" w:cs="Times New Roman"/>
            <w:color w:val="000000"/>
            <w:sz w:val="20"/>
            <w:szCs w:val="20"/>
            <w:rPrChange w:id="515" w:author="Inno" w:date="2024-08-21T12:52:00Z" w16du:dateUtc="2024-08-21T07:22:00Z">
              <w:rPr>
                <w:rFonts w:ascii="Times New Roman" w:eastAsia="Times New Roman" w:hAnsi="Times New Roman" w:cs="Times New Roman"/>
                <w:color w:val="000000"/>
                <w:sz w:val="24"/>
                <w:szCs w:val="24"/>
              </w:rPr>
            </w:rPrChange>
          </w:rPr>
          <w:delText>.</w:delText>
        </w:r>
      </w:del>
      <w:r w:rsidRPr="00C65C62">
        <w:rPr>
          <w:rFonts w:ascii="Times New Roman" w:eastAsia="Times New Roman" w:hAnsi="Times New Roman" w:cs="Times New Roman"/>
          <w:color w:val="000000"/>
          <w:sz w:val="20"/>
          <w:szCs w:val="20"/>
          <w:rPrChange w:id="516" w:author="Inno" w:date="2024-08-21T12:52:00Z" w16du:dateUtc="2024-08-21T07:22:00Z">
            <w:rPr>
              <w:rFonts w:ascii="Times New Roman" w:eastAsia="Times New Roman" w:hAnsi="Times New Roman" w:cs="Times New Roman"/>
              <w:color w:val="000000"/>
              <w:sz w:val="24"/>
              <w:szCs w:val="24"/>
            </w:rPr>
          </w:rPrChange>
        </w:rPr>
        <w:t xml:space="preserve"> </w:t>
      </w:r>
      <w:ins w:id="517" w:author="Inno" w:date="2024-08-21T12:54:00Z" w16du:dateUtc="2024-08-21T07:24:00Z">
        <w:r w:rsidR="0020711E">
          <w:rPr>
            <w:rFonts w:ascii="Times New Roman" w:eastAsia="Times New Roman" w:hAnsi="Times New Roman" w:cs="Times New Roman"/>
            <w:color w:val="000000"/>
            <w:sz w:val="20"/>
            <w:szCs w:val="20"/>
          </w:rPr>
          <w:t>(</w:t>
        </w:r>
      </w:ins>
      <w:r w:rsidRPr="00C65C62">
        <w:rPr>
          <w:rFonts w:ascii="Times New Roman" w:eastAsia="Times New Roman" w:hAnsi="Times New Roman" w:cs="Times New Roman"/>
          <w:i/>
          <w:color w:val="000000"/>
          <w:sz w:val="20"/>
          <w:szCs w:val="20"/>
          <w:rPrChange w:id="518" w:author="Inno" w:date="2024-08-21T12:52:00Z" w16du:dateUtc="2024-08-21T07:22:00Z">
            <w:rPr>
              <w:rFonts w:ascii="Times New Roman" w:eastAsia="Times New Roman" w:hAnsi="Times New Roman" w:cs="Times New Roman"/>
              <w:i/>
              <w:color w:val="000000"/>
              <w:sz w:val="24"/>
              <w:szCs w:val="24"/>
            </w:rPr>
          </w:rPrChange>
        </w:rPr>
        <w:t xml:space="preserve">see </w:t>
      </w:r>
      <w:del w:id="519" w:author="Inno" w:date="2024-08-21T12:54:00Z" w16du:dateUtc="2024-08-21T07:24:00Z">
        <w:r w:rsidRPr="00C65C62" w:rsidDel="0020711E">
          <w:rPr>
            <w:rFonts w:ascii="Times New Roman" w:eastAsia="Times New Roman" w:hAnsi="Times New Roman" w:cs="Times New Roman"/>
            <w:color w:val="000000"/>
            <w:sz w:val="20"/>
            <w:szCs w:val="20"/>
            <w:rPrChange w:id="520" w:author="Inno" w:date="2024-08-21T12:52:00Z" w16du:dateUtc="2024-08-21T07:22:00Z">
              <w:rPr>
                <w:rFonts w:ascii="Times New Roman" w:eastAsia="Times New Roman" w:hAnsi="Times New Roman" w:cs="Times New Roman"/>
                <w:color w:val="000000"/>
                <w:sz w:val="24"/>
                <w:szCs w:val="24"/>
              </w:rPr>
            </w:rPrChange>
          </w:rPr>
          <w:delText xml:space="preserve">also </w:delText>
        </w:r>
      </w:del>
      <w:r w:rsidRPr="00C65C62">
        <w:rPr>
          <w:rFonts w:ascii="Times New Roman" w:eastAsia="Times New Roman" w:hAnsi="Times New Roman" w:cs="Times New Roman"/>
          <w:b/>
          <w:color w:val="000000"/>
          <w:sz w:val="20"/>
          <w:szCs w:val="20"/>
          <w:rPrChange w:id="521" w:author="Inno" w:date="2024-08-21T12:52:00Z" w16du:dateUtc="2024-08-21T07:22:00Z">
            <w:rPr>
              <w:rFonts w:ascii="Times New Roman" w:eastAsia="Times New Roman" w:hAnsi="Times New Roman" w:cs="Times New Roman"/>
              <w:b/>
              <w:color w:val="000000"/>
              <w:sz w:val="24"/>
              <w:szCs w:val="24"/>
            </w:rPr>
          </w:rPrChange>
        </w:rPr>
        <w:t>2.1.31</w:t>
      </w:r>
      <w:ins w:id="522" w:author="Inno" w:date="2024-08-21T12:54:00Z" w16du:dateUtc="2024-08-21T07:24:00Z">
        <w:r w:rsidR="0020711E">
          <w:rPr>
            <w:rFonts w:ascii="Times New Roman" w:eastAsia="Times New Roman" w:hAnsi="Times New Roman" w:cs="Times New Roman"/>
            <w:b/>
            <w:color w:val="000000"/>
            <w:sz w:val="20"/>
            <w:szCs w:val="20"/>
          </w:rPr>
          <w:t>)</w:t>
        </w:r>
      </w:ins>
      <w:r w:rsidRPr="00C65C62">
        <w:rPr>
          <w:rFonts w:ascii="Times New Roman" w:eastAsia="Times New Roman" w:hAnsi="Times New Roman" w:cs="Times New Roman"/>
          <w:color w:val="000000"/>
          <w:sz w:val="20"/>
          <w:szCs w:val="20"/>
          <w:rPrChange w:id="523" w:author="Inno" w:date="2024-08-21T12:52:00Z" w16du:dateUtc="2024-08-21T07:22:00Z">
            <w:rPr>
              <w:rFonts w:ascii="Times New Roman" w:eastAsia="Times New Roman" w:hAnsi="Times New Roman" w:cs="Times New Roman"/>
              <w:color w:val="000000"/>
              <w:sz w:val="24"/>
              <w:szCs w:val="24"/>
            </w:rPr>
          </w:rPrChange>
        </w:rPr>
        <w:t>.</w:t>
      </w:r>
    </w:p>
    <w:p w14:paraId="614FC301" w14:textId="77777777" w:rsidR="000F5CBE" w:rsidRPr="00C65C62" w:rsidRDefault="00000000">
      <w:pPr>
        <w:widowControl w:val="0"/>
        <w:numPr>
          <w:ilvl w:val="2"/>
          <w:numId w:val="2"/>
        </w:numPr>
        <w:pBdr>
          <w:top w:val="nil"/>
          <w:left w:val="nil"/>
          <w:bottom w:val="nil"/>
          <w:right w:val="nil"/>
          <w:between w:val="nil"/>
        </w:pBdr>
        <w:tabs>
          <w:tab w:val="left" w:pos="720"/>
        </w:tabs>
        <w:spacing w:before="161" w:after="0"/>
        <w:ind w:right="117" w:firstLine="0"/>
        <w:jc w:val="both"/>
        <w:rPr>
          <w:rFonts w:ascii="Times New Roman" w:eastAsia="Times New Roman" w:hAnsi="Times New Roman" w:cs="Times New Roman"/>
          <w:color w:val="000000"/>
          <w:sz w:val="20"/>
          <w:szCs w:val="20"/>
          <w:rPrChange w:id="524" w:author="Inno" w:date="2024-08-21T12:52:00Z" w16du:dateUtc="2024-08-21T07:22:00Z">
            <w:rPr>
              <w:rFonts w:ascii="Times New Roman" w:eastAsia="Times New Roman" w:hAnsi="Times New Roman" w:cs="Times New Roman"/>
              <w:color w:val="000000"/>
              <w:sz w:val="24"/>
              <w:szCs w:val="24"/>
            </w:rPr>
          </w:rPrChange>
        </w:rPr>
        <w:pPrChange w:id="525" w:author="Inno" w:date="2024-08-21T12:57:00Z" w16du:dateUtc="2024-08-21T07:27:00Z">
          <w:pPr>
            <w:widowControl w:val="0"/>
            <w:numPr>
              <w:ilvl w:val="2"/>
              <w:numId w:val="2"/>
            </w:numPr>
            <w:pBdr>
              <w:top w:val="nil"/>
              <w:left w:val="nil"/>
              <w:bottom w:val="nil"/>
              <w:right w:val="nil"/>
              <w:between w:val="nil"/>
            </w:pBdr>
            <w:tabs>
              <w:tab w:val="left" w:pos="780"/>
            </w:tabs>
            <w:spacing w:before="161" w:after="0"/>
            <w:ind w:left="120" w:right="117" w:hanging="720"/>
            <w:jc w:val="both"/>
          </w:pPr>
        </w:pPrChange>
      </w:pPr>
      <w:r w:rsidRPr="00C65C62">
        <w:rPr>
          <w:rFonts w:ascii="Times New Roman" w:eastAsia="Times New Roman" w:hAnsi="Times New Roman" w:cs="Times New Roman"/>
          <w:i/>
          <w:color w:val="000000"/>
          <w:sz w:val="20"/>
          <w:szCs w:val="20"/>
          <w:rPrChange w:id="526" w:author="Inno" w:date="2024-08-21T12:52:00Z" w16du:dateUtc="2024-08-21T07:22:00Z">
            <w:rPr>
              <w:rFonts w:ascii="Times New Roman" w:eastAsia="Times New Roman" w:hAnsi="Times New Roman" w:cs="Times New Roman"/>
              <w:i/>
              <w:color w:val="000000"/>
              <w:sz w:val="24"/>
              <w:szCs w:val="24"/>
            </w:rPr>
          </w:rPrChange>
        </w:rPr>
        <w:t xml:space="preserve">Oil Ring </w:t>
      </w:r>
      <w:r w:rsidRPr="00C65C62">
        <w:rPr>
          <w:rFonts w:ascii="Times New Roman" w:eastAsia="Times New Roman" w:hAnsi="Times New Roman" w:cs="Times New Roman"/>
          <w:b/>
          <w:color w:val="000000"/>
          <w:sz w:val="20"/>
          <w:szCs w:val="20"/>
          <w:rPrChange w:id="52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28" w:author="Inno" w:date="2024-08-21T12:52:00Z" w16du:dateUtc="2024-08-21T07:22:00Z">
            <w:rPr>
              <w:rFonts w:ascii="Times New Roman" w:eastAsia="Times New Roman" w:hAnsi="Times New Roman" w:cs="Times New Roman"/>
              <w:color w:val="000000"/>
              <w:sz w:val="24"/>
              <w:szCs w:val="24"/>
            </w:rPr>
          </w:rPrChange>
        </w:rPr>
        <w:t>A ring which resting on a shaft, dips into an oil tank through its lower portion, and, when driven by the rotation of the shaft, carries oil to the bearings. Brushes are often installed to direct the oil to the bearing.</w:t>
      </w:r>
    </w:p>
    <w:p w14:paraId="4BF8F639" w14:textId="0AAFFE6C" w:rsidR="000F5CBE" w:rsidRPr="00C65C62" w:rsidRDefault="00F31908">
      <w:pPr>
        <w:widowControl w:val="0"/>
        <w:numPr>
          <w:ilvl w:val="2"/>
          <w:numId w:val="2"/>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529" w:author="Inno" w:date="2024-08-21T12:52:00Z" w16du:dateUtc="2024-08-21T07:22:00Z">
            <w:rPr>
              <w:rFonts w:ascii="Times New Roman" w:eastAsia="Times New Roman" w:hAnsi="Times New Roman" w:cs="Times New Roman"/>
              <w:color w:val="000000"/>
              <w:sz w:val="24"/>
              <w:szCs w:val="24"/>
            </w:rPr>
          </w:rPrChange>
        </w:rPr>
        <w:pPrChange w:id="530" w:author="Inno" w:date="2024-08-21T12:57:00Z" w16du:dateUtc="2024-08-21T07:27:00Z">
          <w:pPr>
            <w:widowControl w:val="0"/>
            <w:numPr>
              <w:ilvl w:val="2"/>
              <w:numId w:val="2"/>
            </w:numPr>
            <w:pBdr>
              <w:top w:val="nil"/>
              <w:left w:val="nil"/>
              <w:bottom w:val="nil"/>
              <w:right w:val="nil"/>
              <w:between w:val="nil"/>
            </w:pBdr>
            <w:tabs>
              <w:tab w:val="left" w:pos="778"/>
            </w:tabs>
            <w:spacing w:before="157" w:after="0"/>
            <w:ind w:left="120" w:right="117" w:hanging="720"/>
            <w:jc w:val="both"/>
          </w:pPr>
        </w:pPrChange>
      </w:pPr>
      <w:ins w:id="531" w:author="Inno" w:date="2024-08-21T12:57:00Z" w16du:dateUtc="2024-08-21T07:2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32" w:author="Inno" w:date="2024-08-21T12:52:00Z" w16du:dateUtc="2024-08-21T07:22:00Z">
            <w:rPr>
              <w:rFonts w:ascii="Times New Roman" w:eastAsia="Times New Roman" w:hAnsi="Times New Roman" w:cs="Times New Roman"/>
              <w:i/>
              <w:color w:val="000000"/>
              <w:sz w:val="24"/>
              <w:szCs w:val="24"/>
            </w:rPr>
          </w:rPrChange>
        </w:rPr>
        <w:t xml:space="preserve">Oil Room </w:t>
      </w:r>
      <w:r w:rsidRPr="00C65C62">
        <w:rPr>
          <w:rFonts w:ascii="Times New Roman" w:eastAsia="Times New Roman" w:hAnsi="Times New Roman" w:cs="Times New Roman"/>
          <w:b/>
          <w:color w:val="000000"/>
          <w:sz w:val="20"/>
          <w:szCs w:val="20"/>
          <w:rPrChange w:id="53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34" w:author="Inno" w:date="2024-08-21T12:52:00Z" w16du:dateUtc="2024-08-21T07:22:00Z">
            <w:rPr>
              <w:rFonts w:ascii="Times New Roman" w:eastAsia="Times New Roman" w:hAnsi="Times New Roman" w:cs="Times New Roman"/>
              <w:color w:val="000000"/>
              <w:sz w:val="24"/>
              <w:szCs w:val="24"/>
            </w:rPr>
          </w:rPrChange>
        </w:rPr>
        <w:t>Oil room is a civil enclosure in which lubrication oil equipment, including oil tank, are contained. this is to ensure that oil is contained within this oil room in the event of leakage. For recommendations on the containment of oil.</w:t>
      </w:r>
    </w:p>
    <w:p w14:paraId="290AC206" w14:textId="19DBF1DB" w:rsidR="000F5CBE" w:rsidRPr="00C65C62" w:rsidRDefault="00F31908">
      <w:pPr>
        <w:widowControl w:val="0"/>
        <w:numPr>
          <w:ilvl w:val="2"/>
          <w:numId w:val="2"/>
        </w:numPr>
        <w:pBdr>
          <w:top w:val="nil"/>
          <w:left w:val="nil"/>
          <w:bottom w:val="nil"/>
          <w:right w:val="nil"/>
          <w:between w:val="nil"/>
        </w:pBdr>
        <w:tabs>
          <w:tab w:val="left" w:pos="630"/>
        </w:tabs>
        <w:spacing w:before="162" w:after="0" w:line="240" w:lineRule="auto"/>
        <w:ind w:left="840"/>
        <w:rPr>
          <w:rFonts w:ascii="Times New Roman" w:eastAsia="Times New Roman" w:hAnsi="Times New Roman" w:cs="Times New Roman"/>
          <w:color w:val="000000"/>
          <w:sz w:val="20"/>
          <w:szCs w:val="20"/>
          <w:rPrChange w:id="535" w:author="Inno" w:date="2024-08-21T12:52:00Z" w16du:dateUtc="2024-08-21T07:22:00Z">
            <w:rPr>
              <w:rFonts w:ascii="Times New Roman" w:eastAsia="Times New Roman" w:hAnsi="Times New Roman" w:cs="Times New Roman"/>
              <w:color w:val="000000"/>
              <w:sz w:val="24"/>
              <w:szCs w:val="24"/>
            </w:rPr>
          </w:rPrChange>
        </w:rPr>
        <w:pPrChange w:id="536" w:author="Inno" w:date="2024-08-21T12:57:00Z" w16du:dateUtc="2024-08-21T07:27:00Z">
          <w:pPr>
            <w:widowControl w:val="0"/>
            <w:numPr>
              <w:ilvl w:val="2"/>
              <w:numId w:val="2"/>
            </w:numPr>
            <w:pBdr>
              <w:top w:val="nil"/>
              <w:left w:val="nil"/>
              <w:bottom w:val="nil"/>
              <w:right w:val="nil"/>
              <w:between w:val="nil"/>
            </w:pBdr>
            <w:tabs>
              <w:tab w:val="left" w:pos="840"/>
            </w:tabs>
            <w:spacing w:before="162" w:after="0" w:line="240" w:lineRule="auto"/>
            <w:ind w:left="840" w:hanging="720"/>
          </w:pPr>
        </w:pPrChange>
      </w:pPr>
      <w:ins w:id="537" w:author="Inno" w:date="2024-08-21T12:57:00Z" w16du:dateUtc="2024-08-21T07:2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38" w:author="Inno" w:date="2024-08-21T12:52:00Z" w16du:dateUtc="2024-08-21T07:22:00Z">
            <w:rPr>
              <w:rFonts w:ascii="Times New Roman" w:eastAsia="Times New Roman" w:hAnsi="Times New Roman" w:cs="Times New Roman"/>
              <w:i/>
              <w:color w:val="000000"/>
              <w:sz w:val="24"/>
              <w:szCs w:val="24"/>
            </w:rPr>
          </w:rPrChange>
        </w:rPr>
        <w:t xml:space="preserve">Oil Separation </w:t>
      </w:r>
      <w:r w:rsidRPr="00C65C62">
        <w:rPr>
          <w:rFonts w:ascii="Times New Roman" w:eastAsia="Times New Roman" w:hAnsi="Times New Roman" w:cs="Times New Roman"/>
          <w:b/>
          <w:color w:val="000000"/>
          <w:sz w:val="20"/>
          <w:szCs w:val="20"/>
          <w:rPrChange w:id="53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i/>
          <w:color w:val="000000"/>
          <w:sz w:val="20"/>
          <w:szCs w:val="20"/>
          <w:rPrChange w:id="540" w:author="Inno" w:date="2024-08-21T12:52:00Z" w16du:dateUtc="2024-08-21T07:22:00Z">
            <w:rPr>
              <w:rFonts w:ascii="Times New Roman" w:eastAsia="Times New Roman" w:hAnsi="Times New Roman" w:cs="Times New Roman"/>
              <w:i/>
              <w:color w:val="000000"/>
              <w:sz w:val="24"/>
              <w:szCs w:val="24"/>
            </w:rPr>
          </w:rPrChange>
        </w:rPr>
        <w:t xml:space="preserve">see </w:t>
      </w:r>
      <w:r w:rsidRPr="00C65C62">
        <w:rPr>
          <w:rFonts w:ascii="Times New Roman" w:eastAsia="Times New Roman" w:hAnsi="Times New Roman" w:cs="Times New Roman"/>
          <w:b/>
          <w:color w:val="000000"/>
          <w:sz w:val="20"/>
          <w:szCs w:val="20"/>
          <w:rPrChange w:id="541" w:author="Inno" w:date="2024-08-21T12:52:00Z" w16du:dateUtc="2024-08-21T07:22:00Z">
            <w:rPr>
              <w:rFonts w:ascii="Times New Roman" w:eastAsia="Times New Roman" w:hAnsi="Times New Roman" w:cs="Times New Roman"/>
              <w:b/>
              <w:color w:val="000000"/>
              <w:sz w:val="24"/>
              <w:szCs w:val="24"/>
            </w:rPr>
          </w:rPrChange>
        </w:rPr>
        <w:t>2.1.13</w:t>
      </w:r>
      <w:r w:rsidRPr="00C65C62">
        <w:rPr>
          <w:rFonts w:ascii="Times New Roman" w:eastAsia="Times New Roman" w:hAnsi="Times New Roman" w:cs="Times New Roman"/>
          <w:color w:val="000000"/>
          <w:sz w:val="20"/>
          <w:szCs w:val="20"/>
          <w:rPrChange w:id="542" w:author="Inno" w:date="2024-08-21T12:52:00Z" w16du:dateUtc="2024-08-21T07:22:00Z">
            <w:rPr>
              <w:rFonts w:ascii="Times New Roman" w:eastAsia="Times New Roman" w:hAnsi="Times New Roman" w:cs="Times New Roman"/>
              <w:color w:val="000000"/>
              <w:sz w:val="24"/>
              <w:szCs w:val="24"/>
            </w:rPr>
          </w:rPrChange>
        </w:rPr>
        <w:t>.</w:t>
      </w:r>
    </w:p>
    <w:p w14:paraId="1CC22770" w14:textId="71A9DFAD" w:rsidR="000F5CBE" w:rsidRPr="00C65C62" w:rsidRDefault="00F31908">
      <w:pPr>
        <w:widowControl w:val="0"/>
        <w:numPr>
          <w:ilvl w:val="2"/>
          <w:numId w:val="2"/>
        </w:numPr>
        <w:pBdr>
          <w:top w:val="nil"/>
          <w:left w:val="nil"/>
          <w:bottom w:val="nil"/>
          <w:right w:val="nil"/>
          <w:between w:val="nil"/>
        </w:pBdr>
        <w:tabs>
          <w:tab w:val="left" w:pos="630"/>
        </w:tabs>
        <w:spacing w:before="180" w:after="0"/>
        <w:ind w:right="117" w:firstLine="0"/>
        <w:jc w:val="both"/>
        <w:rPr>
          <w:rFonts w:ascii="Times New Roman" w:eastAsia="Times New Roman" w:hAnsi="Times New Roman" w:cs="Times New Roman"/>
          <w:color w:val="000000"/>
          <w:sz w:val="20"/>
          <w:szCs w:val="20"/>
          <w:rPrChange w:id="543" w:author="Inno" w:date="2024-08-21T12:52:00Z" w16du:dateUtc="2024-08-21T07:22:00Z">
            <w:rPr>
              <w:rFonts w:ascii="Times New Roman" w:eastAsia="Times New Roman" w:hAnsi="Times New Roman" w:cs="Times New Roman"/>
              <w:color w:val="000000"/>
              <w:sz w:val="24"/>
              <w:szCs w:val="24"/>
            </w:rPr>
          </w:rPrChange>
        </w:rPr>
        <w:pPrChange w:id="544" w:author="Inno" w:date="2024-08-21T12:57:00Z" w16du:dateUtc="2024-08-21T07:27:00Z">
          <w:pPr>
            <w:widowControl w:val="0"/>
            <w:numPr>
              <w:ilvl w:val="2"/>
              <w:numId w:val="2"/>
            </w:numPr>
            <w:pBdr>
              <w:top w:val="nil"/>
              <w:left w:val="nil"/>
              <w:bottom w:val="nil"/>
              <w:right w:val="nil"/>
              <w:between w:val="nil"/>
            </w:pBdr>
            <w:tabs>
              <w:tab w:val="left" w:pos="840"/>
            </w:tabs>
            <w:spacing w:before="180" w:after="0"/>
            <w:ind w:left="120" w:right="117" w:hanging="720"/>
            <w:jc w:val="both"/>
          </w:pPr>
        </w:pPrChange>
      </w:pPr>
      <w:ins w:id="545" w:author="Inno" w:date="2024-08-21T12:57:00Z" w16du:dateUtc="2024-08-21T07:2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46" w:author="Inno" w:date="2024-08-21T12:52:00Z" w16du:dateUtc="2024-08-21T07:22:00Z">
            <w:rPr>
              <w:rFonts w:ascii="Times New Roman" w:eastAsia="Times New Roman" w:hAnsi="Times New Roman" w:cs="Times New Roman"/>
              <w:i/>
              <w:color w:val="000000"/>
              <w:sz w:val="24"/>
              <w:szCs w:val="24"/>
            </w:rPr>
          </w:rPrChange>
        </w:rPr>
        <w:t xml:space="preserve">Oxidation </w:t>
      </w:r>
      <w:r w:rsidRPr="00C65C62">
        <w:rPr>
          <w:rFonts w:ascii="Times New Roman" w:eastAsia="Times New Roman" w:hAnsi="Times New Roman" w:cs="Times New Roman"/>
          <w:b/>
          <w:color w:val="000000"/>
          <w:sz w:val="20"/>
          <w:szCs w:val="20"/>
          <w:rPrChange w:id="54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48" w:author="Inno" w:date="2024-08-21T12:52:00Z" w16du:dateUtc="2024-08-21T07:22:00Z">
            <w:rPr>
              <w:rFonts w:ascii="Times New Roman" w:eastAsia="Times New Roman" w:hAnsi="Times New Roman" w:cs="Times New Roman"/>
              <w:color w:val="000000"/>
              <w:sz w:val="24"/>
              <w:szCs w:val="24"/>
            </w:rPr>
          </w:rPrChange>
        </w:rPr>
        <w:t>A chemical action between oxygen and oil-producing reaction products, acid and sludge.</w:t>
      </w:r>
    </w:p>
    <w:p w14:paraId="5F6FC38F" w14:textId="77777777" w:rsidR="000F5CBE" w:rsidRPr="00C65C62" w:rsidRDefault="00000000">
      <w:pPr>
        <w:widowControl w:val="0"/>
        <w:numPr>
          <w:ilvl w:val="3"/>
          <w:numId w:val="2"/>
        </w:numPr>
        <w:pBdr>
          <w:top w:val="nil"/>
          <w:left w:val="nil"/>
          <w:bottom w:val="nil"/>
          <w:right w:val="nil"/>
          <w:between w:val="nil"/>
        </w:pBdr>
        <w:tabs>
          <w:tab w:val="left" w:pos="720"/>
          <w:tab w:val="left" w:pos="810"/>
        </w:tabs>
        <w:spacing w:before="162" w:after="0" w:line="240" w:lineRule="auto"/>
        <w:ind w:left="960" w:hanging="840"/>
        <w:rPr>
          <w:rFonts w:ascii="Times New Roman" w:eastAsia="Times New Roman" w:hAnsi="Times New Roman" w:cs="Times New Roman"/>
          <w:color w:val="000000"/>
          <w:sz w:val="20"/>
          <w:szCs w:val="20"/>
          <w:rPrChange w:id="549" w:author="Inno" w:date="2024-08-21T12:52:00Z" w16du:dateUtc="2024-08-21T07:22:00Z">
            <w:rPr>
              <w:rFonts w:ascii="Times New Roman" w:eastAsia="Times New Roman" w:hAnsi="Times New Roman" w:cs="Times New Roman"/>
              <w:color w:val="000000"/>
              <w:sz w:val="24"/>
              <w:szCs w:val="24"/>
            </w:rPr>
          </w:rPrChange>
        </w:rPr>
        <w:pPrChange w:id="550" w:author="Inno" w:date="2024-08-21T12:57:00Z" w16du:dateUtc="2024-08-21T07:27:00Z">
          <w:pPr>
            <w:widowControl w:val="0"/>
            <w:numPr>
              <w:ilvl w:val="3"/>
              <w:numId w:val="2"/>
            </w:numPr>
            <w:pBdr>
              <w:top w:val="nil"/>
              <w:left w:val="nil"/>
              <w:bottom w:val="nil"/>
              <w:right w:val="nil"/>
              <w:between w:val="nil"/>
            </w:pBdr>
            <w:tabs>
              <w:tab w:val="left" w:pos="960"/>
            </w:tabs>
            <w:spacing w:before="162" w:after="0" w:line="240" w:lineRule="auto"/>
            <w:ind w:left="960" w:hanging="840"/>
          </w:pPr>
        </w:pPrChange>
      </w:pPr>
      <w:r w:rsidRPr="00C65C62">
        <w:rPr>
          <w:rFonts w:ascii="Times New Roman" w:eastAsia="Times New Roman" w:hAnsi="Times New Roman" w:cs="Times New Roman"/>
          <w:i/>
          <w:color w:val="000000"/>
          <w:sz w:val="20"/>
          <w:szCs w:val="20"/>
          <w:rPrChange w:id="551" w:author="Inno" w:date="2024-08-21T12:52:00Z" w16du:dateUtc="2024-08-21T07:22:00Z">
            <w:rPr>
              <w:rFonts w:ascii="Times New Roman" w:eastAsia="Times New Roman" w:hAnsi="Times New Roman" w:cs="Times New Roman"/>
              <w:i/>
              <w:color w:val="000000"/>
              <w:sz w:val="24"/>
              <w:szCs w:val="24"/>
            </w:rPr>
          </w:rPrChange>
        </w:rPr>
        <w:t xml:space="preserve">Oxidation rate </w:t>
      </w:r>
      <w:r w:rsidRPr="00C65C62">
        <w:rPr>
          <w:rFonts w:ascii="Times New Roman" w:eastAsia="Times New Roman" w:hAnsi="Times New Roman" w:cs="Times New Roman"/>
          <w:b/>
          <w:color w:val="000000"/>
          <w:sz w:val="20"/>
          <w:szCs w:val="20"/>
          <w:rPrChange w:id="55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53" w:author="Inno" w:date="2024-08-21T12:52:00Z" w16du:dateUtc="2024-08-21T07:22:00Z">
            <w:rPr>
              <w:rFonts w:ascii="Times New Roman" w:eastAsia="Times New Roman" w:hAnsi="Times New Roman" w:cs="Times New Roman"/>
              <w:color w:val="000000"/>
              <w:sz w:val="24"/>
              <w:szCs w:val="24"/>
            </w:rPr>
          </w:rPrChange>
        </w:rPr>
        <w:t>The rate of oxygen absorption by a lubricant</w:t>
      </w:r>
    </w:p>
    <w:p w14:paraId="5DAE36EA" w14:textId="77777777" w:rsidR="000F5CBE" w:rsidRPr="00C65C62" w:rsidRDefault="00000000">
      <w:pPr>
        <w:widowControl w:val="0"/>
        <w:numPr>
          <w:ilvl w:val="3"/>
          <w:numId w:val="2"/>
        </w:numPr>
        <w:pBdr>
          <w:top w:val="nil"/>
          <w:left w:val="nil"/>
          <w:bottom w:val="nil"/>
          <w:right w:val="nil"/>
          <w:between w:val="nil"/>
        </w:pBdr>
        <w:tabs>
          <w:tab w:val="left" w:pos="720"/>
          <w:tab w:val="left" w:pos="810"/>
        </w:tabs>
        <w:spacing w:before="180" w:after="0" w:line="240" w:lineRule="auto"/>
        <w:ind w:left="960" w:hanging="840"/>
        <w:rPr>
          <w:rFonts w:ascii="Times New Roman" w:eastAsia="Times New Roman" w:hAnsi="Times New Roman" w:cs="Times New Roman"/>
          <w:color w:val="000000"/>
          <w:sz w:val="20"/>
          <w:szCs w:val="20"/>
          <w:rPrChange w:id="554" w:author="Inno" w:date="2024-08-21T12:52:00Z" w16du:dateUtc="2024-08-21T07:22:00Z">
            <w:rPr>
              <w:rFonts w:ascii="Times New Roman" w:eastAsia="Times New Roman" w:hAnsi="Times New Roman" w:cs="Times New Roman"/>
              <w:color w:val="000000"/>
              <w:sz w:val="24"/>
              <w:szCs w:val="24"/>
            </w:rPr>
          </w:rPrChange>
        </w:rPr>
        <w:pPrChange w:id="555" w:author="Inno" w:date="2024-08-21T12:57:00Z" w16du:dateUtc="2024-08-21T07:27:00Z">
          <w:pPr>
            <w:widowControl w:val="0"/>
            <w:numPr>
              <w:ilvl w:val="3"/>
              <w:numId w:val="2"/>
            </w:numPr>
            <w:pBdr>
              <w:top w:val="nil"/>
              <w:left w:val="nil"/>
              <w:bottom w:val="nil"/>
              <w:right w:val="nil"/>
              <w:between w:val="nil"/>
            </w:pBdr>
            <w:tabs>
              <w:tab w:val="left" w:pos="960"/>
            </w:tabs>
            <w:spacing w:before="180" w:after="0" w:line="240" w:lineRule="auto"/>
            <w:ind w:left="960" w:hanging="840"/>
          </w:pPr>
        </w:pPrChange>
      </w:pPr>
      <w:r w:rsidRPr="00C65C62">
        <w:rPr>
          <w:rFonts w:ascii="Times New Roman" w:eastAsia="Times New Roman" w:hAnsi="Times New Roman" w:cs="Times New Roman"/>
          <w:i/>
          <w:color w:val="000000"/>
          <w:sz w:val="20"/>
          <w:szCs w:val="20"/>
          <w:rPrChange w:id="556" w:author="Inno" w:date="2024-08-21T12:52:00Z" w16du:dateUtc="2024-08-21T07:22:00Z">
            <w:rPr>
              <w:rFonts w:ascii="Times New Roman" w:eastAsia="Times New Roman" w:hAnsi="Times New Roman" w:cs="Times New Roman"/>
              <w:i/>
              <w:color w:val="000000"/>
              <w:sz w:val="24"/>
              <w:szCs w:val="24"/>
            </w:rPr>
          </w:rPrChange>
        </w:rPr>
        <w:t xml:space="preserve">Oxidation stability </w:t>
      </w:r>
      <w:r w:rsidRPr="00C65C62">
        <w:rPr>
          <w:rFonts w:ascii="Times New Roman" w:eastAsia="Times New Roman" w:hAnsi="Times New Roman" w:cs="Times New Roman"/>
          <w:b/>
          <w:color w:val="000000"/>
          <w:sz w:val="20"/>
          <w:szCs w:val="20"/>
          <w:rPrChange w:id="55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58" w:author="Inno" w:date="2024-08-21T12:52:00Z" w16du:dateUtc="2024-08-21T07:22:00Z">
            <w:rPr>
              <w:rFonts w:ascii="Times New Roman" w:eastAsia="Times New Roman" w:hAnsi="Times New Roman" w:cs="Times New Roman"/>
              <w:color w:val="000000"/>
              <w:sz w:val="24"/>
              <w:szCs w:val="24"/>
            </w:rPr>
          </w:rPrChange>
        </w:rPr>
        <w:t>Property of lubricating oil to resist oxidation</w:t>
      </w:r>
    </w:p>
    <w:p w14:paraId="7F7D9368" w14:textId="77777777" w:rsidR="000F5CBE" w:rsidRPr="00C65C62" w:rsidRDefault="00000000">
      <w:pPr>
        <w:widowControl w:val="0"/>
        <w:numPr>
          <w:ilvl w:val="2"/>
          <w:numId w:val="2"/>
        </w:numPr>
        <w:pBdr>
          <w:top w:val="nil"/>
          <w:left w:val="nil"/>
          <w:bottom w:val="nil"/>
          <w:right w:val="nil"/>
          <w:between w:val="nil"/>
        </w:pBdr>
        <w:tabs>
          <w:tab w:val="left" w:pos="720"/>
        </w:tabs>
        <w:spacing w:before="180" w:after="0"/>
        <w:ind w:right="117" w:firstLine="0"/>
        <w:jc w:val="both"/>
        <w:rPr>
          <w:rFonts w:ascii="Times New Roman" w:eastAsia="Times New Roman" w:hAnsi="Times New Roman" w:cs="Times New Roman"/>
          <w:color w:val="000000"/>
          <w:sz w:val="20"/>
          <w:szCs w:val="20"/>
          <w:rPrChange w:id="559" w:author="Inno" w:date="2024-08-21T12:52:00Z" w16du:dateUtc="2024-08-21T07:22:00Z">
            <w:rPr>
              <w:rFonts w:ascii="Times New Roman" w:eastAsia="Times New Roman" w:hAnsi="Times New Roman" w:cs="Times New Roman"/>
              <w:color w:val="000000"/>
              <w:sz w:val="24"/>
              <w:szCs w:val="24"/>
            </w:rPr>
          </w:rPrChange>
        </w:rPr>
        <w:pPrChange w:id="560" w:author="Inno" w:date="2024-08-21T12:57:00Z" w16du:dateUtc="2024-08-21T07:27:00Z">
          <w:pPr>
            <w:widowControl w:val="0"/>
            <w:numPr>
              <w:ilvl w:val="2"/>
              <w:numId w:val="2"/>
            </w:numPr>
            <w:pBdr>
              <w:top w:val="nil"/>
              <w:left w:val="nil"/>
              <w:bottom w:val="nil"/>
              <w:right w:val="nil"/>
              <w:between w:val="nil"/>
            </w:pBdr>
            <w:tabs>
              <w:tab w:val="left" w:pos="776"/>
            </w:tabs>
            <w:spacing w:before="180" w:after="0"/>
            <w:ind w:left="120" w:right="117" w:hanging="720"/>
            <w:jc w:val="both"/>
          </w:pPr>
        </w:pPrChange>
      </w:pPr>
      <w:r w:rsidRPr="00C65C62">
        <w:rPr>
          <w:rFonts w:ascii="Times New Roman" w:eastAsia="Times New Roman" w:hAnsi="Times New Roman" w:cs="Times New Roman"/>
          <w:i/>
          <w:color w:val="000000"/>
          <w:sz w:val="20"/>
          <w:szCs w:val="20"/>
          <w:rPrChange w:id="561" w:author="Inno" w:date="2024-08-21T12:52:00Z" w16du:dateUtc="2024-08-21T07:22:00Z">
            <w:rPr>
              <w:rFonts w:ascii="Times New Roman" w:eastAsia="Times New Roman" w:hAnsi="Times New Roman" w:cs="Times New Roman"/>
              <w:i/>
              <w:color w:val="000000"/>
              <w:sz w:val="24"/>
              <w:szCs w:val="24"/>
            </w:rPr>
          </w:rPrChange>
        </w:rPr>
        <w:t xml:space="preserve">Penetration </w:t>
      </w:r>
      <w:r w:rsidRPr="00C65C62">
        <w:rPr>
          <w:rFonts w:ascii="Times New Roman" w:eastAsia="Times New Roman" w:hAnsi="Times New Roman" w:cs="Times New Roman"/>
          <w:b/>
          <w:color w:val="000000"/>
          <w:sz w:val="20"/>
          <w:szCs w:val="20"/>
          <w:rPrChange w:id="56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63" w:author="Inno" w:date="2024-08-21T12:52:00Z" w16du:dateUtc="2024-08-21T07:22:00Z">
            <w:rPr>
              <w:rFonts w:ascii="Times New Roman" w:eastAsia="Times New Roman" w:hAnsi="Times New Roman" w:cs="Times New Roman"/>
              <w:color w:val="000000"/>
              <w:sz w:val="24"/>
              <w:szCs w:val="24"/>
            </w:rPr>
          </w:rPrChange>
        </w:rPr>
        <w:t>A measure of the consistency of bitumen and lubricating grease. In the case of bitumen, it is the depth to which a standard needle and in the case of grease a standard cone penetrates the sample under prescribed conditions.</w:t>
      </w:r>
    </w:p>
    <w:p w14:paraId="0F8D0C46" w14:textId="2DB5046D" w:rsidR="000F5CBE" w:rsidRPr="00C65C62" w:rsidRDefault="00F31908">
      <w:pPr>
        <w:widowControl w:val="0"/>
        <w:numPr>
          <w:ilvl w:val="3"/>
          <w:numId w:val="2"/>
        </w:numPr>
        <w:pBdr>
          <w:top w:val="nil"/>
          <w:left w:val="nil"/>
          <w:bottom w:val="nil"/>
          <w:right w:val="nil"/>
          <w:between w:val="nil"/>
        </w:pBdr>
        <w:tabs>
          <w:tab w:val="left" w:pos="810"/>
        </w:tabs>
        <w:spacing w:before="162" w:after="0"/>
        <w:ind w:right="117" w:firstLine="0"/>
        <w:jc w:val="both"/>
        <w:rPr>
          <w:rFonts w:ascii="Times New Roman" w:eastAsia="Times New Roman" w:hAnsi="Times New Roman" w:cs="Times New Roman"/>
          <w:color w:val="000000"/>
          <w:sz w:val="20"/>
          <w:szCs w:val="20"/>
          <w:rPrChange w:id="564" w:author="Inno" w:date="2024-08-21T12:52:00Z" w16du:dateUtc="2024-08-21T07:22:00Z">
            <w:rPr>
              <w:rFonts w:ascii="Times New Roman" w:eastAsia="Times New Roman" w:hAnsi="Times New Roman" w:cs="Times New Roman"/>
              <w:color w:val="000000"/>
              <w:sz w:val="24"/>
              <w:szCs w:val="24"/>
            </w:rPr>
          </w:rPrChange>
        </w:rPr>
        <w:pPrChange w:id="565" w:author="Inno" w:date="2024-08-21T12:58:00Z" w16du:dateUtc="2024-08-21T07:28:00Z">
          <w:pPr>
            <w:widowControl w:val="0"/>
            <w:numPr>
              <w:ilvl w:val="3"/>
              <w:numId w:val="2"/>
            </w:numPr>
            <w:pBdr>
              <w:top w:val="nil"/>
              <w:left w:val="nil"/>
              <w:bottom w:val="nil"/>
              <w:right w:val="nil"/>
              <w:between w:val="nil"/>
            </w:pBdr>
            <w:tabs>
              <w:tab w:val="left" w:pos="974"/>
            </w:tabs>
            <w:spacing w:before="162" w:after="0"/>
            <w:ind w:left="120" w:right="117" w:hanging="834"/>
            <w:jc w:val="both"/>
          </w:pPr>
        </w:pPrChange>
      </w:pPr>
      <w:ins w:id="566" w:author="Inno" w:date="2024-08-21T12:58:00Z" w16du:dateUtc="2024-08-21T07:2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67" w:author="Inno" w:date="2024-08-21T12:52:00Z" w16du:dateUtc="2024-08-21T07:22:00Z">
            <w:rPr>
              <w:rFonts w:ascii="Times New Roman" w:eastAsia="Times New Roman" w:hAnsi="Times New Roman" w:cs="Times New Roman"/>
              <w:i/>
              <w:color w:val="000000"/>
              <w:sz w:val="24"/>
              <w:szCs w:val="24"/>
            </w:rPr>
          </w:rPrChange>
        </w:rPr>
        <w:t xml:space="preserve">Block penetration </w:t>
      </w:r>
      <w:r w:rsidRPr="00C65C62">
        <w:rPr>
          <w:rFonts w:ascii="Times New Roman" w:eastAsia="Times New Roman" w:hAnsi="Times New Roman" w:cs="Times New Roman"/>
          <w:b/>
          <w:color w:val="000000"/>
          <w:sz w:val="20"/>
          <w:szCs w:val="20"/>
          <w:rPrChange w:id="56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69" w:author="Inno" w:date="2024-08-21T12:52:00Z" w16du:dateUtc="2024-08-21T07:22:00Z">
            <w:rPr>
              <w:rFonts w:ascii="Times New Roman" w:eastAsia="Times New Roman" w:hAnsi="Times New Roman" w:cs="Times New Roman"/>
              <w:color w:val="000000"/>
              <w:sz w:val="24"/>
              <w:szCs w:val="24"/>
            </w:rPr>
          </w:rPrChange>
        </w:rPr>
        <w:t>The penetration at 25.0</w:t>
      </w:r>
      <w:ins w:id="570" w:author="Inno" w:date="2024-08-21T12:58:00Z" w16du:dateUtc="2024-08-21T07:28:00Z">
        <w:r w:rsidR="00FB5D15">
          <w:rPr>
            <w:rFonts w:ascii="Times New Roman" w:eastAsia="Times New Roman" w:hAnsi="Times New Roman" w:cs="Times New Roman"/>
            <w:color w:val="000000"/>
            <w:sz w:val="20"/>
            <w:szCs w:val="20"/>
          </w:rPr>
          <w:t xml:space="preserve"> </w:t>
        </w:r>
        <w:r w:rsidR="00FB5D15" w:rsidRPr="00A952AD">
          <w:rPr>
            <w:rFonts w:ascii="Times New Roman" w:eastAsia="Times New Roman" w:hAnsi="Times New Roman" w:cs="Times New Roman"/>
            <w:color w:val="000000"/>
            <w:sz w:val="20"/>
            <w:szCs w:val="20"/>
          </w:rPr>
          <w:t>°C</w:t>
        </w:r>
      </w:ins>
      <w:r w:rsidRPr="00C65C62">
        <w:rPr>
          <w:rFonts w:ascii="Times New Roman" w:eastAsia="Times New Roman" w:hAnsi="Times New Roman" w:cs="Times New Roman"/>
          <w:color w:val="000000"/>
          <w:sz w:val="20"/>
          <w:szCs w:val="20"/>
          <w:rPrChange w:id="571" w:author="Inno" w:date="2024-08-21T12:52:00Z" w16du:dateUtc="2024-08-21T07:22:00Z">
            <w:rPr>
              <w:rFonts w:ascii="Times New Roman" w:eastAsia="Times New Roman" w:hAnsi="Times New Roman" w:cs="Times New Roman"/>
              <w:color w:val="000000"/>
              <w:sz w:val="24"/>
              <w:szCs w:val="24"/>
            </w:rPr>
          </w:rPrChange>
        </w:rPr>
        <w:t xml:space="preserve"> ± 0.5</w:t>
      </w:r>
      <w:ins w:id="572" w:author="Inno" w:date="2024-08-21T12:58:00Z" w16du:dateUtc="2024-08-21T07:28:00Z">
        <w:r w:rsidR="00FB5D15">
          <w:rPr>
            <w:rFonts w:ascii="Times New Roman" w:eastAsia="Times New Roman" w:hAnsi="Times New Roman" w:cs="Times New Roman"/>
            <w:color w:val="000000"/>
            <w:sz w:val="20"/>
            <w:szCs w:val="20"/>
          </w:rPr>
          <w:t xml:space="preserve"> </w:t>
        </w:r>
      </w:ins>
      <w:r w:rsidRPr="00C65C62">
        <w:rPr>
          <w:rFonts w:ascii="Times New Roman" w:eastAsia="Times New Roman" w:hAnsi="Times New Roman" w:cs="Times New Roman"/>
          <w:color w:val="000000"/>
          <w:sz w:val="20"/>
          <w:szCs w:val="20"/>
          <w:rPrChange w:id="573" w:author="Inno" w:date="2024-08-21T12:52:00Z" w16du:dateUtc="2024-08-21T07:22:00Z">
            <w:rPr>
              <w:rFonts w:ascii="Times New Roman" w:eastAsia="Times New Roman" w:hAnsi="Times New Roman" w:cs="Times New Roman"/>
              <w:color w:val="000000"/>
              <w:sz w:val="24"/>
              <w:szCs w:val="24"/>
            </w:rPr>
          </w:rPrChange>
        </w:rPr>
        <w:t>°C of a sample of lubricating grease which is sufficiently hard to hold its shape.</w:t>
      </w:r>
    </w:p>
    <w:p w14:paraId="311C86EA" w14:textId="74152F6F" w:rsidR="00287C22" w:rsidRPr="00287C22" w:rsidRDefault="00F31908" w:rsidP="00287C22">
      <w:pPr>
        <w:widowControl w:val="0"/>
        <w:numPr>
          <w:ilvl w:val="3"/>
          <w:numId w:val="2"/>
        </w:numPr>
        <w:pBdr>
          <w:top w:val="nil"/>
          <w:left w:val="nil"/>
          <w:bottom w:val="nil"/>
          <w:right w:val="nil"/>
          <w:between w:val="nil"/>
        </w:pBdr>
        <w:tabs>
          <w:tab w:val="left" w:pos="810"/>
        </w:tabs>
        <w:spacing w:before="157" w:after="0" w:line="240" w:lineRule="auto"/>
        <w:ind w:left="960" w:hanging="840"/>
        <w:rPr>
          <w:rFonts w:ascii="Times New Roman" w:eastAsia="Times New Roman" w:hAnsi="Times New Roman" w:cs="Times New Roman"/>
          <w:color w:val="000000"/>
          <w:sz w:val="20"/>
          <w:szCs w:val="20"/>
          <w:rPrChange w:id="574" w:author="Inno" w:date="2024-08-21T12:52:00Z" w16du:dateUtc="2024-08-21T07:22:00Z">
            <w:rPr>
              <w:rFonts w:ascii="Times New Roman" w:eastAsia="Times New Roman" w:hAnsi="Times New Roman" w:cs="Times New Roman"/>
              <w:color w:val="000000"/>
              <w:sz w:val="24"/>
              <w:szCs w:val="24"/>
            </w:rPr>
          </w:rPrChange>
        </w:rPr>
        <w:sectPr w:rsidR="00287C22" w:rsidRPr="00287C22" w:rsidSect="00257CF0">
          <w:pgSz w:w="11906" w:h="16838" w:code="9"/>
          <w:pgMar w:top="1440" w:right="1440" w:bottom="1440" w:left="1440" w:header="720" w:footer="720" w:gutter="0"/>
          <w:cols w:space="720"/>
          <w:docGrid w:linePitch="299"/>
        </w:sectPr>
        <w:pPrChange w:id="575" w:author="Inno" w:date="2024-08-21T12:58:00Z" w16du:dateUtc="2024-08-21T07:28:00Z">
          <w:pPr>
            <w:widowControl w:val="0"/>
            <w:numPr>
              <w:ilvl w:val="3"/>
              <w:numId w:val="2"/>
            </w:numPr>
            <w:pBdr>
              <w:top w:val="nil"/>
              <w:left w:val="nil"/>
              <w:bottom w:val="nil"/>
              <w:right w:val="nil"/>
              <w:between w:val="nil"/>
            </w:pBdr>
            <w:tabs>
              <w:tab w:val="left" w:pos="960"/>
            </w:tabs>
            <w:spacing w:before="157" w:after="0" w:line="240" w:lineRule="auto"/>
            <w:ind w:left="960" w:hanging="840"/>
          </w:pPr>
        </w:pPrChange>
      </w:pPr>
      <w:ins w:id="576" w:author="Inno" w:date="2024-08-21T12:58:00Z" w16du:dateUtc="2024-08-21T07:2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577" w:author="Inno" w:date="2024-08-21T12:52:00Z" w16du:dateUtc="2024-08-21T07:22:00Z">
            <w:rPr>
              <w:rFonts w:ascii="Times New Roman" w:eastAsia="Times New Roman" w:hAnsi="Times New Roman" w:cs="Times New Roman"/>
              <w:i/>
              <w:color w:val="000000"/>
              <w:sz w:val="24"/>
              <w:szCs w:val="24"/>
            </w:rPr>
          </w:rPrChange>
        </w:rPr>
        <w:t xml:space="preserve">Penetrometer </w:t>
      </w:r>
      <w:r w:rsidRPr="00C65C62">
        <w:rPr>
          <w:rFonts w:ascii="Times New Roman" w:eastAsia="Times New Roman" w:hAnsi="Times New Roman" w:cs="Times New Roman"/>
          <w:b/>
          <w:color w:val="000000"/>
          <w:sz w:val="20"/>
          <w:szCs w:val="20"/>
          <w:rPrChange w:id="57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579" w:author="Inno" w:date="2024-08-21T12:52:00Z" w16du:dateUtc="2024-08-21T07:22:00Z">
            <w:rPr>
              <w:rFonts w:ascii="Times New Roman" w:eastAsia="Times New Roman" w:hAnsi="Times New Roman" w:cs="Times New Roman"/>
              <w:color w:val="000000"/>
              <w:sz w:val="24"/>
              <w:szCs w:val="24"/>
            </w:rPr>
          </w:rPrChange>
        </w:rPr>
        <w:t>An instrument for measuring the penetration of semi-solid substances,</w:t>
      </w:r>
    </w:p>
    <w:p w14:paraId="2E707C4D" w14:textId="16BAD2EA" w:rsidR="000F5CBE" w:rsidRPr="00C576E3" w:rsidRDefault="00C576E3">
      <w:pPr>
        <w:widowControl w:val="0"/>
        <w:numPr>
          <w:ilvl w:val="3"/>
          <w:numId w:val="2"/>
        </w:numPr>
        <w:pBdr>
          <w:top w:val="nil"/>
          <w:left w:val="nil"/>
          <w:bottom w:val="nil"/>
          <w:right w:val="nil"/>
          <w:between w:val="nil"/>
        </w:pBdr>
        <w:tabs>
          <w:tab w:val="left" w:pos="810"/>
        </w:tabs>
        <w:spacing w:before="78" w:after="0"/>
        <w:ind w:right="117" w:firstLine="0"/>
        <w:jc w:val="both"/>
        <w:rPr>
          <w:rFonts w:ascii="Times New Roman" w:eastAsia="Times New Roman" w:hAnsi="Times New Roman" w:cs="Times New Roman"/>
          <w:color w:val="000000"/>
          <w:sz w:val="20"/>
          <w:szCs w:val="20"/>
          <w:rPrChange w:id="580" w:author="Inno" w:date="2024-08-21T13:55:00Z" w16du:dateUtc="2024-08-21T08:25:00Z">
            <w:rPr>
              <w:rFonts w:ascii="Times New Roman" w:eastAsia="Times New Roman" w:hAnsi="Times New Roman" w:cs="Times New Roman"/>
              <w:color w:val="000000"/>
              <w:sz w:val="24"/>
              <w:szCs w:val="24"/>
            </w:rPr>
          </w:rPrChange>
        </w:rPr>
        <w:pPrChange w:id="581" w:author="Inno" w:date="2024-08-21T13:56:00Z" w16du:dateUtc="2024-08-21T08:26:00Z">
          <w:pPr>
            <w:widowControl w:val="0"/>
            <w:numPr>
              <w:ilvl w:val="3"/>
              <w:numId w:val="2"/>
            </w:numPr>
            <w:pBdr>
              <w:top w:val="nil"/>
              <w:left w:val="nil"/>
              <w:bottom w:val="nil"/>
              <w:right w:val="nil"/>
              <w:between w:val="nil"/>
            </w:pBdr>
            <w:tabs>
              <w:tab w:val="left" w:pos="946"/>
            </w:tabs>
            <w:spacing w:before="78" w:after="0"/>
            <w:ind w:left="120" w:right="117" w:hanging="834"/>
            <w:jc w:val="both"/>
          </w:pPr>
        </w:pPrChange>
      </w:pPr>
      <w:ins w:id="582" w:author="Inno" w:date="2024-08-21T13:56:00Z" w16du:dateUtc="2024-08-21T08:26:00Z">
        <w:r>
          <w:rPr>
            <w:rFonts w:ascii="Times New Roman" w:eastAsia="Times New Roman" w:hAnsi="Times New Roman" w:cs="Times New Roman"/>
            <w:i/>
            <w:color w:val="000000"/>
            <w:sz w:val="20"/>
            <w:szCs w:val="20"/>
          </w:rPr>
          <w:lastRenderedPageBreak/>
          <w:t xml:space="preserve"> </w:t>
        </w:r>
      </w:ins>
      <w:r w:rsidRPr="00C576E3">
        <w:rPr>
          <w:rFonts w:ascii="Times New Roman" w:eastAsia="Times New Roman" w:hAnsi="Times New Roman" w:cs="Times New Roman"/>
          <w:i/>
          <w:color w:val="000000"/>
          <w:sz w:val="20"/>
          <w:szCs w:val="20"/>
          <w:rPrChange w:id="583" w:author="Inno" w:date="2024-08-21T13:55:00Z" w16du:dateUtc="2024-08-21T08:25:00Z">
            <w:rPr>
              <w:rFonts w:ascii="Times New Roman" w:eastAsia="Times New Roman" w:hAnsi="Times New Roman" w:cs="Times New Roman"/>
              <w:i/>
              <w:color w:val="000000"/>
              <w:sz w:val="24"/>
              <w:szCs w:val="24"/>
            </w:rPr>
          </w:rPrChange>
        </w:rPr>
        <w:t xml:space="preserve">Prolonged worked penetration </w:t>
      </w:r>
      <w:r w:rsidRPr="00C576E3">
        <w:rPr>
          <w:rFonts w:ascii="Times New Roman" w:eastAsia="Times New Roman" w:hAnsi="Times New Roman" w:cs="Times New Roman"/>
          <w:b/>
          <w:color w:val="000000"/>
          <w:sz w:val="20"/>
          <w:szCs w:val="20"/>
          <w:rPrChange w:id="584" w:author="Inno" w:date="2024-08-21T13:55:00Z" w16du:dateUtc="2024-08-21T08:25:00Z">
            <w:rPr>
              <w:rFonts w:ascii="Times New Roman" w:eastAsia="Times New Roman" w:hAnsi="Times New Roman" w:cs="Times New Roman"/>
              <w:b/>
              <w:color w:val="000000"/>
              <w:sz w:val="24"/>
              <w:szCs w:val="24"/>
            </w:rPr>
          </w:rPrChange>
        </w:rPr>
        <w:t xml:space="preserve">— </w:t>
      </w:r>
      <w:r w:rsidRPr="00C576E3">
        <w:rPr>
          <w:rFonts w:ascii="Times New Roman" w:eastAsia="Times New Roman" w:hAnsi="Times New Roman" w:cs="Times New Roman"/>
          <w:color w:val="000000"/>
          <w:sz w:val="20"/>
          <w:szCs w:val="20"/>
          <w:rPrChange w:id="585" w:author="Inno" w:date="2024-08-21T13:55:00Z" w16du:dateUtc="2024-08-21T08:25:00Z">
            <w:rPr>
              <w:rFonts w:ascii="Times New Roman" w:eastAsia="Times New Roman" w:hAnsi="Times New Roman" w:cs="Times New Roman"/>
              <w:color w:val="000000"/>
              <w:sz w:val="24"/>
              <w:szCs w:val="24"/>
            </w:rPr>
          </w:rPrChange>
        </w:rPr>
        <w:t xml:space="preserve">Penetration of a sample of lubricating grease after being worked more than 60 double strokes. The sample initially at a temperature of 15 </w:t>
      </w:r>
      <w:ins w:id="586" w:author="Inno" w:date="2024-08-21T13:55:00Z" w16du:dateUtc="2024-08-21T08:25:00Z">
        <w:r w:rsidRPr="00D06F30">
          <w:rPr>
            <w:rFonts w:ascii="Times New Roman" w:eastAsia="Times New Roman" w:hAnsi="Times New Roman" w:cs="Times New Roman"/>
            <w:color w:val="000000"/>
            <w:sz w:val="20"/>
            <w:szCs w:val="20"/>
          </w:rPr>
          <w:t xml:space="preserve">°C </w:t>
        </w:r>
      </w:ins>
      <w:r w:rsidRPr="00C576E3">
        <w:rPr>
          <w:rFonts w:ascii="Times New Roman" w:eastAsia="Times New Roman" w:hAnsi="Times New Roman" w:cs="Times New Roman"/>
          <w:color w:val="000000"/>
          <w:sz w:val="20"/>
          <w:szCs w:val="20"/>
          <w:rPrChange w:id="587" w:author="Inno" w:date="2024-08-21T13:55:00Z" w16du:dateUtc="2024-08-21T08:25:00Z">
            <w:rPr>
              <w:rFonts w:ascii="Times New Roman" w:eastAsia="Times New Roman" w:hAnsi="Times New Roman" w:cs="Times New Roman"/>
              <w:color w:val="000000"/>
              <w:sz w:val="24"/>
              <w:szCs w:val="24"/>
            </w:rPr>
          </w:rPrChange>
        </w:rPr>
        <w:t>to 30</w:t>
      </w:r>
      <w:ins w:id="588" w:author="Inno" w:date="2024-08-21T13:55:00Z" w16du:dateUtc="2024-08-21T08:25:00Z">
        <w:r>
          <w:rPr>
            <w:rFonts w:ascii="Times New Roman" w:eastAsia="Times New Roman" w:hAnsi="Times New Roman" w:cs="Times New Roman"/>
            <w:color w:val="000000"/>
            <w:sz w:val="20"/>
            <w:szCs w:val="20"/>
          </w:rPr>
          <w:t xml:space="preserve"> </w:t>
        </w:r>
      </w:ins>
      <w:r w:rsidRPr="00C576E3">
        <w:rPr>
          <w:rFonts w:ascii="Times New Roman" w:eastAsia="Times New Roman" w:hAnsi="Times New Roman" w:cs="Times New Roman"/>
          <w:color w:val="000000"/>
          <w:sz w:val="20"/>
          <w:szCs w:val="20"/>
          <w:rPrChange w:id="589" w:author="Inno" w:date="2024-08-21T13:55:00Z" w16du:dateUtc="2024-08-21T08:25:00Z">
            <w:rPr>
              <w:rFonts w:ascii="Times New Roman" w:eastAsia="Times New Roman" w:hAnsi="Times New Roman" w:cs="Times New Roman"/>
              <w:color w:val="000000"/>
              <w:sz w:val="24"/>
              <w:szCs w:val="24"/>
            </w:rPr>
          </w:rPrChange>
        </w:rPr>
        <w:t xml:space="preserve">°C is subjected to a prescribed number of strokes in a standard grease worker, brought to 25.0 </w:t>
      </w:r>
      <w:ins w:id="590" w:author="Inno" w:date="2024-08-21T13:55:00Z" w16du:dateUtc="2024-08-21T08:25:00Z">
        <w:r w:rsidRPr="00D06F30">
          <w:rPr>
            <w:rFonts w:ascii="Times New Roman" w:eastAsia="Times New Roman" w:hAnsi="Times New Roman" w:cs="Times New Roman"/>
            <w:color w:val="000000"/>
            <w:sz w:val="20"/>
            <w:szCs w:val="20"/>
          </w:rPr>
          <w:t xml:space="preserve">°C </w:t>
        </w:r>
      </w:ins>
      <w:r w:rsidRPr="00C576E3">
        <w:rPr>
          <w:rFonts w:ascii="Times New Roman" w:eastAsia="Times New Roman" w:hAnsi="Times New Roman" w:cs="Times New Roman"/>
          <w:color w:val="000000"/>
          <w:sz w:val="20"/>
          <w:szCs w:val="20"/>
          <w:rPrChange w:id="591" w:author="Inno" w:date="2024-08-21T13:55:00Z" w16du:dateUtc="2024-08-21T08:25:00Z">
            <w:rPr>
              <w:rFonts w:ascii="Times New Roman" w:eastAsia="Times New Roman" w:hAnsi="Times New Roman" w:cs="Times New Roman"/>
              <w:color w:val="000000"/>
              <w:sz w:val="24"/>
              <w:szCs w:val="24"/>
            </w:rPr>
          </w:rPrChange>
        </w:rPr>
        <w:t>± 0.5°C in one hour and 30 minutes, worked an additional 60 double strokes and penetrated.</w:t>
      </w:r>
    </w:p>
    <w:p w14:paraId="2C5D5FC7" w14:textId="1DCB114B" w:rsidR="000F5CBE" w:rsidRPr="00C576E3" w:rsidRDefault="00C576E3">
      <w:pPr>
        <w:widowControl w:val="0"/>
        <w:numPr>
          <w:ilvl w:val="3"/>
          <w:numId w:val="2"/>
        </w:numPr>
        <w:pBdr>
          <w:top w:val="nil"/>
          <w:left w:val="nil"/>
          <w:bottom w:val="nil"/>
          <w:right w:val="nil"/>
          <w:between w:val="nil"/>
        </w:pBdr>
        <w:tabs>
          <w:tab w:val="left" w:pos="630"/>
          <w:tab w:val="left" w:pos="810"/>
          <w:tab w:val="left" w:pos="958"/>
        </w:tabs>
        <w:spacing w:before="161" w:after="0"/>
        <w:ind w:right="117" w:firstLine="0"/>
        <w:jc w:val="both"/>
        <w:rPr>
          <w:rFonts w:ascii="Times New Roman" w:eastAsia="Times New Roman" w:hAnsi="Times New Roman" w:cs="Times New Roman"/>
          <w:color w:val="000000"/>
          <w:sz w:val="20"/>
          <w:szCs w:val="20"/>
          <w:rPrChange w:id="592" w:author="Inno" w:date="2024-08-21T13:55:00Z" w16du:dateUtc="2024-08-21T08:25:00Z">
            <w:rPr>
              <w:rFonts w:ascii="Times New Roman" w:eastAsia="Times New Roman" w:hAnsi="Times New Roman" w:cs="Times New Roman"/>
              <w:color w:val="000000"/>
              <w:sz w:val="24"/>
              <w:szCs w:val="24"/>
            </w:rPr>
          </w:rPrChange>
        </w:rPr>
        <w:pPrChange w:id="593" w:author="Inno" w:date="2024-08-21T13:56:00Z" w16du:dateUtc="2024-08-21T08:26:00Z">
          <w:pPr>
            <w:widowControl w:val="0"/>
            <w:numPr>
              <w:ilvl w:val="3"/>
              <w:numId w:val="2"/>
            </w:numPr>
            <w:pBdr>
              <w:top w:val="nil"/>
              <w:left w:val="nil"/>
              <w:bottom w:val="nil"/>
              <w:right w:val="nil"/>
              <w:between w:val="nil"/>
            </w:pBdr>
            <w:tabs>
              <w:tab w:val="left" w:pos="958"/>
            </w:tabs>
            <w:spacing w:before="161" w:after="0"/>
            <w:ind w:left="120" w:right="117" w:hanging="834"/>
            <w:jc w:val="both"/>
          </w:pPr>
        </w:pPrChange>
      </w:pPr>
      <w:ins w:id="594" w:author="Inno" w:date="2024-08-21T13:56:00Z" w16du:dateUtc="2024-08-21T08:26:00Z">
        <w:r>
          <w:rPr>
            <w:rFonts w:ascii="Times New Roman" w:eastAsia="Times New Roman" w:hAnsi="Times New Roman" w:cs="Times New Roman"/>
            <w:i/>
            <w:color w:val="000000"/>
            <w:sz w:val="20"/>
            <w:szCs w:val="20"/>
          </w:rPr>
          <w:t xml:space="preserve"> </w:t>
        </w:r>
      </w:ins>
      <w:r w:rsidRPr="00C576E3">
        <w:rPr>
          <w:rFonts w:ascii="Times New Roman" w:eastAsia="Times New Roman" w:hAnsi="Times New Roman" w:cs="Times New Roman"/>
          <w:i/>
          <w:color w:val="000000"/>
          <w:sz w:val="20"/>
          <w:szCs w:val="20"/>
          <w:rPrChange w:id="595" w:author="Inno" w:date="2024-08-21T13:55:00Z" w16du:dateUtc="2024-08-21T08:25:00Z">
            <w:rPr>
              <w:rFonts w:ascii="Times New Roman" w:eastAsia="Times New Roman" w:hAnsi="Times New Roman" w:cs="Times New Roman"/>
              <w:i/>
              <w:color w:val="000000"/>
              <w:sz w:val="24"/>
              <w:szCs w:val="24"/>
            </w:rPr>
          </w:rPrChange>
        </w:rPr>
        <w:t xml:space="preserve">Undisturbed penetration </w:t>
      </w:r>
      <w:r w:rsidRPr="00C576E3">
        <w:rPr>
          <w:rFonts w:ascii="Times New Roman" w:eastAsia="Times New Roman" w:hAnsi="Times New Roman" w:cs="Times New Roman"/>
          <w:b/>
          <w:color w:val="000000"/>
          <w:sz w:val="20"/>
          <w:szCs w:val="20"/>
          <w:rPrChange w:id="596" w:author="Inno" w:date="2024-08-21T13:55:00Z" w16du:dateUtc="2024-08-21T08:25:00Z">
            <w:rPr>
              <w:rFonts w:ascii="Times New Roman" w:eastAsia="Times New Roman" w:hAnsi="Times New Roman" w:cs="Times New Roman"/>
              <w:b/>
              <w:color w:val="000000"/>
              <w:sz w:val="24"/>
              <w:szCs w:val="24"/>
            </w:rPr>
          </w:rPrChange>
        </w:rPr>
        <w:t xml:space="preserve">— </w:t>
      </w:r>
      <w:r w:rsidRPr="00C576E3">
        <w:rPr>
          <w:rFonts w:ascii="Times New Roman" w:eastAsia="Times New Roman" w:hAnsi="Times New Roman" w:cs="Times New Roman"/>
          <w:color w:val="000000"/>
          <w:sz w:val="20"/>
          <w:szCs w:val="20"/>
          <w:rPrChange w:id="597" w:author="Inno" w:date="2024-08-21T13:55:00Z" w16du:dateUtc="2024-08-21T08:25:00Z">
            <w:rPr>
              <w:rFonts w:ascii="Times New Roman" w:eastAsia="Times New Roman" w:hAnsi="Times New Roman" w:cs="Times New Roman"/>
              <w:color w:val="000000"/>
              <w:sz w:val="24"/>
              <w:szCs w:val="24"/>
            </w:rPr>
          </w:rPrChange>
        </w:rPr>
        <w:t xml:space="preserve">Penetration at 25.0 </w:t>
      </w:r>
      <w:ins w:id="598" w:author="Inno" w:date="2024-08-21T13:55:00Z" w16du:dateUtc="2024-08-21T08:25:00Z">
        <w:r w:rsidRPr="00D06F30">
          <w:rPr>
            <w:rFonts w:ascii="Times New Roman" w:eastAsia="Times New Roman" w:hAnsi="Times New Roman" w:cs="Times New Roman"/>
            <w:color w:val="000000"/>
            <w:sz w:val="20"/>
            <w:szCs w:val="20"/>
          </w:rPr>
          <w:t xml:space="preserve">°C </w:t>
        </w:r>
      </w:ins>
      <w:r w:rsidRPr="00C576E3">
        <w:rPr>
          <w:rFonts w:ascii="Times New Roman" w:eastAsia="Times New Roman" w:hAnsi="Times New Roman" w:cs="Times New Roman"/>
          <w:color w:val="000000"/>
          <w:sz w:val="20"/>
          <w:szCs w:val="20"/>
          <w:rPrChange w:id="599" w:author="Inno" w:date="2024-08-21T13:55:00Z" w16du:dateUtc="2024-08-21T08:25:00Z">
            <w:rPr>
              <w:rFonts w:ascii="Times New Roman" w:eastAsia="Times New Roman" w:hAnsi="Times New Roman" w:cs="Times New Roman"/>
              <w:color w:val="000000"/>
              <w:sz w:val="24"/>
              <w:szCs w:val="24"/>
            </w:rPr>
          </w:rPrChange>
        </w:rPr>
        <w:t>± 0.5</w:t>
      </w:r>
      <w:ins w:id="600" w:author="Inno" w:date="2024-08-21T13:55:00Z" w16du:dateUtc="2024-08-21T08:25:00Z">
        <w:r>
          <w:rPr>
            <w:rFonts w:ascii="Times New Roman" w:eastAsia="Times New Roman" w:hAnsi="Times New Roman" w:cs="Times New Roman"/>
            <w:color w:val="000000"/>
            <w:sz w:val="20"/>
            <w:szCs w:val="20"/>
          </w:rPr>
          <w:t xml:space="preserve"> </w:t>
        </w:r>
      </w:ins>
      <w:r w:rsidRPr="00C576E3">
        <w:rPr>
          <w:rFonts w:ascii="Times New Roman" w:eastAsia="Times New Roman" w:hAnsi="Times New Roman" w:cs="Times New Roman"/>
          <w:color w:val="000000"/>
          <w:sz w:val="20"/>
          <w:szCs w:val="20"/>
          <w:rPrChange w:id="601" w:author="Inno" w:date="2024-08-21T13:55:00Z" w16du:dateUtc="2024-08-21T08:25:00Z">
            <w:rPr>
              <w:rFonts w:ascii="Times New Roman" w:eastAsia="Times New Roman" w:hAnsi="Times New Roman" w:cs="Times New Roman"/>
              <w:color w:val="000000"/>
              <w:sz w:val="24"/>
              <w:szCs w:val="24"/>
            </w:rPr>
          </w:rPrChange>
        </w:rPr>
        <w:t>°C of a sample of lubricating grease in its container as originally received with no disturbance.</w:t>
      </w:r>
    </w:p>
    <w:p w14:paraId="15302BEA" w14:textId="3A1E92C2" w:rsidR="000F5CBE" w:rsidRPr="00C576E3" w:rsidRDefault="00A01ED7">
      <w:pPr>
        <w:widowControl w:val="0"/>
        <w:numPr>
          <w:ilvl w:val="3"/>
          <w:numId w:val="2"/>
        </w:numPr>
        <w:pBdr>
          <w:top w:val="nil"/>
          <w:left w:val="nil"/>
          <w:bottom w:val="nil"/>
          <w:right w:val="nil"/>
          <w:between w:val="nil"/>
        </w:pBdr>
        <w:tabs>
          <w:tab w:val="left" w:pos="810"/>
        </w:tabs>
        <w:spacing w:before="158" w:after="0"/>
        <w:ind w:right="117" w:firstLine="0"/>
        <w:jc w:val="both"/>
        <w:rPr>
          <w:rFonts w:ascii="Times New Roman" w:eastAsia="Times New Roman" w:hAnsi="Times New Roman" w:cs="Times New Roman"/>
          <w:color w:val="000000"/>
          <w:sz w:val="20"/>
          <w:szCs w:val="20"/>
          <w:rPrChange w:id="602" w:author="Inno" w:date="2024-08-21T13:55:00Z" w16du:dateUtc="2024-08-21T08:25:00Z">
            <w:rPr>
              <w:rFonts w:ascii="Times New Roman" w:eastAsia="Times New Roman" w:hAnsi="Times New Roman" w:cs="Times New Roman"/>
              <w:color w:val="000000"/>
              <w:sz w:val="24"/>
              <w:szCs w:val="24"/>
            </w:rPr>
          </w:rPrChange>
        </w:rPr>
        <w:pPrChange w:id="603" w:author="Inno" w:date="2024-08-21T13:56:00Z" w16du:dateUtc="2024-08-21T08:26:00Z">
          <w:pPr>
            <w:widowControl w:val="0"/>
            <w:numPr>
              <w:ilvl w:val="3"/>
              <w:numId w:val="2"/>
            </w:numPr>
            <w:pBdr>
              <w:top w:val="nil"/>
              <w:left w:val="nil"/>
              <w:bottom w:val="nil"/>
              <w:right w:val="nil"/>
              <w:between w:val="nil"/>
            </w:pBdr>
            <w:tabs>
              <w:tab w:val="left" w:pos="991"/>
            </w:tabs>
            <w:spacing w:before="158" w:after="0"/>
            <w:ind w:left="120" w:right="117" w:hanging="834"/>
            <w:jc w:val="both"/>
          </w:pPr>
        </w:pPrChange>
      </w:pPr>
      <w:ins w:id="604" w:author="Inno" w:date="2024-08-21T13:56:00Z" w16du:dateUtc="2024-08-21T08:26:00Z">
        <w:r>
          <w:rPr>
            <w:rFonts w:ascii="Times New Roman" w:eastAsia="Times New Roman" w:hAnsi="Times New Roman" w:cs="Times New Roman"/>
            <w:i/>
            <w:color w:val="000000"/>
            <w:sz w:val="20"/>
            <w:szCs w:val="20"/>
          </w:rPr>
          <w:t xml:space="preserve"> </w:t>
        </w:r>
      </w:ins>
      <w:r w:rsidRPr="00C576E3">
        <w:rPr>
          <w:rFonts w:ascii="Times New Roman" w:eastAsia="Times New Roman" w:hAnsi="Times New Roman" w:cs="Times New Roman"/>
          <w:i/>
          <w:color w:val="000000"/>
          <w:sz w:val="20"/>
          <w:szCs w:val="20"/>
          <w:rPrChange w:id="605" w:author="Inno" w:date="2024-08-21T13:55:00Z" w16du:dateUtc="2024-08-21T08:25:00Z">
            <w:rPr>
              <w:rFonts w:ascii="Times New Roman" w:eastAsia="Times New Roman" w:hAnsi="Times New Roman" w:cs="Times New Roman"/>
              <w:i/>
              <w:color w:val="000000"/>
              <w:sz w:val="24"/>
              <w:szCs w:val="24"/>
            </w:rPr>
          </w:rPrChange>
        </w:rPr>
        <w:t xml:space="preserve">Unworked penetration </w:t>
      </w:r>
      <w:r w:rsidRPr="00C576E3">
        <w:rPr>
          <w:rFonts w:ascii="Times New Roman" w:eastAsia="Times New Roman" w:hAnsi="Times New Roman" w:cs="Times New Roman"/>
          <w:b/>
          <w:color w:val="000000"/>
          <w:sz w:val="20"/>
          <w:szCs w:val="20"/>
          <w:rPrChange w:id="606" w:author="Inno" w:date="2024-08-21T13:55:00Z" w16du:dateUtc="2024-08-21T08:25:00Z">
            <w:rPr>
              <w:rFonts w:ascii="Times New Roman" w:eastAsia="Times New Roman" w:hAnsi="Times New Roman" w:cs="Times New Roman"/>
              <w:b/>
              <w:color w:val="000000"/>
              <w:sz w:val="24"/>
              <w:szCs w:val="24"/>
            </w:rPr>
          </w:rPrChange>
        </w:rPr>
        <w:t xml:space="preserve">— </w:t>
      </w:r>
      <w:r w:rsidRPr="00C576E3">
        <w:rPr>
          <w:rFonts w:ascii="Times New Roman" w:eastAsia="Times New Roman" w:hAnsi="Times New Roman" w:cs="Times New Roman"/>
          <w:color w:val="000000"/>
          <w:sz w:val="20"/>
          <w:szCs w:val="20"/>
          <w:rPrChange w:id="607" w:author="Inno" w:date="2024-08-21T13:55:00Z" w16du:dateUtc="2024-08-21T08:25:00Z">
            <w:rPr>
              <w:rFonts w:ascii="Times New Roman" w:eastAsia="Times New Roman" w:hAnsi="Times New Roman" w:cs="Times New Roman"/>
              <w:color w:val="000000"/>
              <w:sz w:val="24"/>
              <w:szCs w:val="24"/>
            </w:rPr>
          </w:rPrChange>
        </w:rPr>
        <w:t xml:space="preserve">The penetration at 25.0 </w:t>
      </w:r>
      <w:ins w:id="608" w:author="Inno" w:date="2024-08-21T13:56:00Z" w16du:dateUtc="2024-08-21T08:26:00Z">
        <w:r w:rsidRPr="00D06F30">
          <w:rPr>
            <w:rFonts w:ascii="Times New Roman" w:eastAsia="Times New Roman" w:hAnsi="Times New Roman" w:cs="Times New Roman"/>
            <w:color w:val="000000"/>
            <w:sz w:val="20"/>
            <w:szCs w:val="20"/>
          </w:rPr>
          <w:t xml:space="preserve">°C </w:t>
        </w:r>
      </w:ins>
      <w:r w:rsidRPr="00C576E3">
        <w:rPr>
          <w:rFonts w:ascii="Times New Roman" w:eastAsia="Times New Roman" w:hAnsi="Times New Roman" w:cs="Times New Roman"/>
          <w:color w:val="000000"/>
          <w:sz w:val="20"/>
          <w:szCs w:val="20"/>
          <w:rPrChange w:id="609" w:author="Inno" w:date="2024-08-21T13:55:00Z" w16du:dateUtc="2024-08-21T08:25:00Z">
            <w:rPr>
              <w:rFonts w:ascii="Times New Roman" w:eastAsia="Times New Roman" w:hAnsi="Times New Roman" w:cs="Times New Roman"/>
              <w:color w:val="000000"/>
              <w:sz w:val="24"/>
              <w:szCs w:val="24"/>
            </w:rPr>
          </w:rPrChange>
        </w:rPr>
        <w:t>± 0.5</w:t>
      </w:r>
      <w:ins w:id="610" w:author="Inno" w:date="2024-08-21T13:56:00Z" w16du:dateUtc="2024-08-21T08:26:00Z">
        <w:r>
          <w:rPr>
            <w:rFonts w:ascii="Times New Roman" w:eastAsia="Times New Roman" w:hAnsi="Times New Roman" w:cs="Times New Roman"/>
            <w:color w:val="000000"/>
            <w:sz w:val="20"/>
            <w:szCs w:val="20"/>
          </w:rPr>
          <w:t xml:space="preserve"> </w:t>
        </w:r>
      </w:ins>
      <w:r w:rsidRPr="00C576E3">
        <w:rPr>
          <w:rFonts w:ascii="Times New Roman" w:eastAsia="Times New Roman" w:hAnsi="Times New Roman" w:cs="Times New Roman"/>
          <w:color w:val="000000"/>
          <w:sz w:val="20"/>
          <w:szCs w:val="20"/>
          <w:rPrChange w:id="611" w:author="Inno" w:date="2024-08-21T13:55:00Z" w16du:dateUtc="2024-08-21T08:25:00Z">
            <w:rPr>
              <w:rFonts w:ascii="Times New Roman" w:eastAsia="Times New Roman" w:hAnsi="Times New Roman" w:cs="Times New Roman"/>
              <w:color w:val="000000"/>
              <w:sz w:val="24"/>
              <w:szCs w:val="24"/>
            </w:rPr>
          </w:rPrChange>
        </w:rPr>
        <w:t>°C of a sample of lubricating grease which has received only the minimum disturbance in transfer from the sample can to a grease worker cup or dimensionally equivalent container.</w:t>
      </w:r>
    </w:p>
    <w:p w14:paraId="74116295" w14:textId="3E58EC90" w:rsidR="000F5CBE" w:rsidRPr="00C65C62" w:rsidRDefault="00A01ED7">
      <w:pPr>
        <w:widowControl w:val="0"/>
        <w:numPr>
          <w:ilvl w:val="3"/>
          <w:numId w:val="2"/>
        </w:numPr>
        <w:pBdr>
          <w:top w:val="nil"/>
          <w:left w:val="nil"/>
          <w:bottom w:val="nil"/>
          <w:right w:val="nil"/>
          <w:between w:val="nil"/>
        </w:pBdr>
        <w:tabs>
          <w:tab w:val="left" w:pos="810"/>
        </w:tabs>
        <w:spacing w:before="162" w:after="0"/>
        <w:ind w:right="117" w:firstLine="0"/>
        <w:jc w:val="both"/>
        <w:rPr>
          <w:rFonts w:ascii="Times New Roman" w:eastAsia="Times New Roman" w:hAnsi="Times New Roman" w:cs="Times New Roman"/>
          <w:color w:val="000000"/>
          <w:sz w:val="20"/>
          <w:szCs w:val="20"/>
          <w:rPrChange w:id="612" w:author="Inno" w:date="2024-08-21T12:52:00Z" w16du:dateUtc="2024-08-21T07:22:00Z">
            <w:rPr>
              <w:rFonts w:ascii="Times New Roman" w:eastAsia="Times New Roman" w:hAnsi="Times New Roman" w:cs="Times New Roman"/>
              <w:color w:val="000000"/>
              <w:sz w:val="24"/>
              <w:szCs w:val="24"/>
            </w:rPr>
          </w:rPrChange>
        </w:rPr>
        <w:pPrChange w:id="613" w:author="Inno" w:date="2024-08-21T13:56:00Z" w16du:dateUtc="2024-08-21T08:26:00Z">
          <w:pPr>
            <w:widowControl w:val="0"/>
            <w:numPr>
              <w:ilvl w:val="3"/>
              <w:numId w:val="2"/>
            </w:numPr>
            <w:pBdr>
              <w:top w:val="nil"/>
              <w:left w:val="nil"/>
              <w:bottom w:val="nil"/>
              <w:right w:val="nil"/>
              <w:between w:val="nil"/>
            </w:pBdr>
            <w:tabs>
              <w:tab w:val="left" w:pos="983"/>
            </w:tabs>
            <w:spacing w:before="162" w:after="0"/>
            <w:ind w:left="120" w:right="117" w:hanging="834"/>
            <w:jc w:val="both"/>
          </w:pPr>
        </w:pPrChange>
      </w:pPr>
      <w:ins w:id="614" w:author="Inno" w:date="2024-08-21T13:56:00Z" w16du:dateUtc="2024-08-21T08:26:00Z">
        <w:r>
          <w:rPr>
            <w:rFonts w:ascii="Times New Roman" w:eastAsia="Times New Roman" w:hAnsi="Times New Roman" w:cs="Times New Roman"/>
            <w:i/>
            <w:color w:val="000000"/>
            <w:sz w:val="20"/>
            <w:szCs w:val="20"/>
          </w:rPr>
          <w:t xml:space="preserve"> </w:t>
        </w:r>
      </w:ins>
      <w:r w:rsidRPr="00C576E3">
        <w:rPr>
          <w:rFonts w:ascii="Times New Roman" w:eastAsia="Times New Roman" w:hAnsi="Times New Roman" w:cs="Times New Roman"/>
          <w:i/>
          <w:color w:val="000000"/>
          <w:sz w:val="20"/>
          <w:szCs w:val="20"/>
          <w:rPrChange w:id="615" w:author="Inno" w:date="2024-08-21T13:55:00Z" w16du:dateUtc="2024-08-21T08:25:00Z">
            <w:rPr>
              <w:rFonts w:ascii="Times New Roman" w:eastAsia="Times New Roman" w:hAnsi="Times New Roman" w:cs="Times New Roman"/>
              <w:i/>
              <w:color w:val="000000"/>
              <w:sz w:val="24"/>
              <w:szCs w:val="24"/>
            </w:rPr>
          </w:rPrChange>
        </w:rPr>
        <w:t xml:space="preserve">Worked penetration </w:t>
      </w:r>
      <w:r w:rsidRPr="00C576E3">
        <w:rPr>
          <w:rFonts w:ascii="Times New Roman" w:eastAsia="Times New Roman" w:hAnsi="Times New Roman" w:cs="Times New Roman"/>
          <w:b/>
          <w:color w:val="000000"/>
          <w:sz w:val="20"/>
          <w:szCs w:val="20"/>
          <w:rPrChange w:id="616" w:author="Inno" w:date="2024-08-21T13:55:00Z" w16du:dateUtc="2024-08-21T08:25:00Z">
            <w:rPr>
              <w:rFonts w:ascii="Times New Roman" w:eastAsia="Times New Roman" w:hAnsi="Times New Roman" w:cs="Times New Roman"/>
              <w:b/>
              <w:color w:val="000000"/>
              <w:sz w:val="24"/>
              <w:szCs w:val="24"/>
            </w:rPr>
          </w:rPrChange>
        </w:rPr>
        <w:t xml:space="preserve">— </w:t>
      </w:r>
      <w:r w:rsidRPr="00C576E3">
        <w:rPr>
          <w:rFonts w:ascii="Times New Roman" w:eastAsia="Times New Roman" w:hAnsi="Times New Roman" w:cs="Times New Roman"/>
          <w:color w:val="000000"/>
          <w:sz w:val="20"/>
          <w:szCs w:val="20"/>
          <w:rPrChange w:id="617" w:author="Inno" w:date="2024-08-21T13:55:00Z" w16du:dateUtc="2024-08-21T08:25:00Z">
            <w:rPr>
              <w:rFonts w:ascii="Times New Roman" w:eastAsia="Times New Roman" w:hAnsi="Times New Roman" w:cs="Times New Roman"/>
              <w:color w:val="000000"/>
              <w:sz w:val="24"/>
              <w:szCs w:val="24"/>
            </w:rPr>
          </w:rPrChange>
        </w:rPr>
        <w:t xml:space="preserve">The penetration of a sample of lubricating grease immediately after it has been brought to 25.0 </w:t>
      </w:r>
      <w:ins w:id="618" w:author="Inno" w:date="2024-08-21T13:56:00Z" w16du:dateUtc="2024-08-21T08:26:00Z">
        <w:r w:rsidRPr="00D06F30">
          <w:rPr>
            <w:rFonts w:ascii="Times New Roman" w:eastAsia="Times New Roman" w:hAnsi="Times New Roman" w:cs="Times New Roman"/>
            <w:color w:val="000000"/>
            <w:sz w:val="20"/>
            <w:szCs w:val="20"/>
          </w:rPr>
          <w:t xml:space="preserve">°C </w:t>
        </w:r>
      </w:ins>
      <w:r w:rsidRPr="00C576E3">
        <w:rPr>
          <w:rFonts w:ascii="Times New Roman" w:eastAsia="Times New Roman" w:hAnsi="Times New Roman" w:cs="Times New Roman"/>
          <w:color w:val="000000"/>
          <w:sz w:val="20"/>
          <w:szCs w:val="20"/>
          <w:rPrChange w:id="619" w:author="Inno" w:date="2024-08-21T13:55:00Z" w16du:dateUtc="2024-08-21T08:25:00Z">
            <w:rPr>
              <w:rFonts w:ascii="Times New Roman" w:eastAsia="Times New Roman" w:hAnsi="Times New Roman" w:cs="Times New Roman"/>
              <w:color w:val="000000"/>
              <w:sz w:val="24"/>
              <w:szCs w:val="24"/>
            </w:rPr>
          </w:rPrChange>
        </w:rPr>
        <w:t>± 0.5</w:t>
      </w:r>
      <w:ins w:id="620" w:author="Inno" w:date="2024-08-21T13:56:00Z" w16du:dateUtc="2024-08-21T08:26:00Z">
        <w:r>
          <w:rPr>
            <w:rFonts w:ascii="Times New Roman" w:eastAsia="Times New Roman" w:hAnsi="Times New Roman" w:cs="Times New Roman"/>
            <w:color w:val="000000"/>
            <w:sz w:val="20"/>
            <w:szCs w:val="20"/>
          </w:rPr>
          <w:t xml:space="preserve"> </w:t>
        </w:r>
      </w:ins>
      <w:r w:rsidRPr="00C576E3">
        <w:rPr>
          <w:rFonts w:ascii="Times New Roman" w:eastAsia="Times New Roman" w:hAnsi="Times New Roman" w:cs="Times New Roman"/>
          <w:color w:val="000000"/>
          <w:sz w:val="20"/>
          <w:szCs w:val="20"/>
          <w:rPrChange w:id="621" w:author="Inno" w:date="2024-08-21T13:55:00Z" w16du:dateUtc="2024-08-21T08:25:00Z">
            <w:rPr>
              <w:rFonts w:ascii="Times New Roman" w:eastAsia="Times New Roman" w:hAnsi="Times New Roman" w:cs="Times New Roman"/>
              <w:color w:val="000000"/>
              <w:sz w:val="24"/>
              <w:szCs w:val="24"/>
            </w:rPr>
          </w:rPrChange>
        </w:rPr>
        <w:t>°C and then subjected to 60 double strokes</w:t>
      </w:r>
      <w:r w:rsidRPr="00C65C62">
        <w:rPr>
          <w:rFonts w:ascii="Times New Roman" w:eastAsia="Times New Roman" w:hAnsi="Times New Roman" w:cs="Times New Roman"/>
          <w:color w:val="000000"/>
          <w:sz w:val="20"/>
          <w:szCs w:val="20"/>
          <w:rPrChange w:id="622" w:author="Inno" w:date="2024-08-21T12:52:00Z" w16du:dateUtc="2024-08-21T07:22:00Z">
            <w:rPr>
              <w:rFonts w:ascii="Times New Roman" w:eastAsia="Times New Roman" w:hAnsi="Times New Roman" w:cs="Times New Roman"/>
              <w:color w:val="000000"/>
              <w:sz w:val="24"/>
              <w:szCs w:val="24"/>
            </w:rPr>
          </w:rPrChange>
        </w:rPr>
        <w:t xml:space="preserve"> in a standard grease worker.</w:t>
      </w:r>
    </w:p>
    <w:p w14:paraId="59FFDF45" w14:textId="2555C7CA" w:rsidR="000F5CBE" w:rsidRPr="00C65C62" w:rsidRDefault="00A01ED7">
      <w:pPr>
        <w:widowControl w:val="0"/>
        <w:numPr>
          <w:ilvl w:val="2"/>
          <w:numId w:val="2"/>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623" w:author="Inno" w:date="2024-08-21T12:52:00Z" w16du:dateUtc="2024-08-21T07:22:00Z">
            <w:rPr>
              <w:rFonts w:ascii="Times New Roman" w:eastAsia="Times New Roman" w:hAnsi="Times New Roman" w:cs="Times New Roman"/>
              <w:color w:val="000000"/>
              <w:sz w:val="24"/>
              <w:szCs w:val="24"/>
            </w:rPr>
          </w:rPrChange>
        </w:rPr>
        <w:pPrChange w:id="624" w:author="Inno" w:date="2024-08-21T13:56:00Z" w16du:dateUtc="2024-08-21T08:26:00Z">
          <w:pPr>
            <w:widowControl w:val="0"/>
            <w:numPr>
              <w:ilvl w:val="2"/>
              <w:numId w:val="2"/>
            </w:numPr>
            <w:pBdr>
              <w:top w:val="nil"/>
              <w:left w:val="nil"/>
              <w:bottom w:val="nil"/>
              <w:right w:val="nil"/>
              <w:between w:val="nil"/>
            </w:pBdr>
            <w:tabs>
              <w:tab w:val="left" w:pos="767"/>
            </w:tabs>
            <w:spacing w:before="157" w:after="0"/>
            <w:ind w:left="120" w:right="117" w:hanging="720"/>
            <w:jc w:val="both"/>
          </w:pPr>
        </w:pPrChange>
      </w:pPr>
      <w:ins w:id="625" w:author="Inno" w:date="2024-08-21T13:56:00Z" w16du:dateUtc="2024-08-21T08:2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26" w:author="Inno" w:date="2024-08-21T12:52:00Z" w16du:dateUtc="2024-08-21T07:22:00Z">
            <w:rPr>
              <w:rFonts w:ascii="Times New Roman" w:eastAsia="Times New Roman" w:hAnsi="Times New Roman" w:cs="Times New Roman"/>
              <w:i/>
              <w:color w:val="000000"/>
              <w:sz w:val="24"/>
              <w:szCs w:val="24"/>
            </w:rPr>
          </w:rPrChange>
        </w:rPr>
        <w:t xml:space="preserve">Petroleum </w:t>
      </w:r>
      <w:r w:rsidRPr="00C65C62">
        <w:rPr>
          <w:rFonts w:ascii="Times New Roman" w:eastAsia="Times New Roman" w:hAnsi="Times New Roman" w:cs="Times New Roman"/>
          <w:b/>
          <w:color w:val="000000"/>
          <w:sz w:val="20"/>
          <w:szCs w:val="20"/>
          <w:rPrChange w:id="62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28" w:author="Inno" w:date="2024-08-21T12:52:00Z" w16du:dateUtc="2024-08-21T07:22:00Z">
            <w:rPr>
              <w:rFonts w:ascii="Times New Roman" w:eastAsia="Times New Roman" w:hAnsi="Times New Roman" w:cs="Times New Roman"/>
              <w:color w:val="000000"/>
              <w:sz w:val="24"/>
              <w:szCs w:val="24"/>
            </w:rPr>
          </w:rPrChange>
        </w:rPr>
        <w:t>Mineral oil, normally a liquid mixture consisting essentially of many different hydrocarbons, occurring naturally, and having a wide range of colours from yellow to black and a characteristic odour. It is the raw material from which gasoline, kerosene, lubricating oil, fuel oil, paraffin wax, bitumen and other products are obtained. In modern technical usage, the term includes gaseous, solid as well as liquid hydrocarbons.</w:t>
      </w:r>
    </w:p>
    <w:p w14:paraId="48253E8C" w14:textId="4BE9CD67" w:rsidR="000F5CBE" w:rsidRPr="00C65C62" w:rsidRDefault="00544647">
      <w:pPr>
        <w:widowControl w:val="0"/>
        <w:numPr>
          <w:ilvl w:val="2"/>
          <w:numId w:val="2"/>
        </w:numPr>
        <w:pBdr>
          <w:top w:val="nil"/>
          <w:left w:val="nil"/>
          <w:bottom w:val="nil"/>
          <w:right w:val="nil"/>
          <w:between w:val="nil"/>
        </w:pBdr>
        <w:tabs>
          <w:tab w:val="left" w:pos="630"/>
        </w:tabs>
        <w:spacing w:before="161" w:after="0"/>
        <w:ind w:right="117" w:firstLine="0"/>
        <w:jc w:val="both"/>
        <w:rPr>
          <w:rFonts w:ascii="Times New Roman" w:eastAsia="Times New Roman" w:hAnsi="Times New Roman" w:cs="Times New Roman"/>
          <w:color w:val="000000"/>
          <w:sz w:val="20"/>
          <w:szCs w:val="20"/>
          <w:rPrChange w:id="629" w:author="Inno" w:date="2024-08-21T12:52:00Z" w16du:dateUtc="2024-08-21T07:22:00Z">
            <w:rPr>
              <w:rFonts w:ascii="Times New Roman" w:eastAsia="Times New Roman" w:hAnsi="Times New Roman" w:cs="Times New Roman"/>
              <w:color w:val="000000"/>
              <w:sz w:val="24"/>
              <w:szCs w:val="24"/>
            </w:rPr>
          </w:rPrChange>
        </w:rPr>
        <w:pPrChange w:id="630" w:author="Inno" w:date="2024-08-21T13:57:00Z" w16du:dateUtc="2024-08-21T08:27:00Z">
          <w:pPr>
            <w:widowControl w:val="0"/>
            <w:numPr>
              <w:ilvl w:val="2"/>
              <w:numId w:val="2"/>
            </w:numPr>
            <w:pBdr>
              <w:top w:val="nil"/>
              <w:left w:val="nil"/>
              <w:bottom w:val="nil"/>
              <w:right w:val="nil"/>
              <w:between w:val="nil"/>
            </w:pBdr>
            <w:tabs>
              <w:tab w:val="left" w:pos="781"/>
            </w:tabs>
            <w:spacing w:before="161" w:after="0"/>
            <w:ind w:left="120" w:right="117" w:hanging="720"/>
            <w:jc w:val="both"/>
          </w:pPr>
        </w:pPrChange>
      </w:pPr>
      <w:ins w:id="631" w:author="Inno" w:date="2024-08-21T13:57:00Z" w16du:dateUtc="2024-08-21T08:2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32" w:author="Inno" w:date="2024-08-21T12:52:00Z" w16du:dateUtc="2024-08-21T07:22:00Z">
            <w:rPr>
              <w:rFonts w:ascii="Times New Roman" w:eastAsia="Times New Roman" w:hAnsi="Times New Roman" w:cs="Times New Roman"/>
              <w:i/>
              <w:color w:val="000000"/>
              <w:sz w:val="24"/>
              <w:szCs w:val="24"/>
            </w:rPr>
          </w:rPrChange>
        </w:rPr>
        <w:t xml:space="preserve">pH Value </w:t>
      </w:r>
      <w:r w:rsidRPr="00C65C62">
        <w:rPr>
          <w:rFonts w:ascii="Times New Roman" w:eastAsia="Times New Roman" w:hAnsi="Times New Roman" w:cs="Times New Roman"/>
          <w:b/>
          <w:color w:val="000000"/>
          <w:sz w:val="20"/>
          <w:szCs w:val="20"/>
          <w:rPrChange w:id="63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34" w:author="Inno" w:date="2024-08-21T12:52:00Z" w16du:dateUtc="2024-08-21T07:22:00Z">
            <w:rPr>
              <w:rFonts w:ascii="Times New Roman" w:eastAsia="Times New Roman" w:hAnsi="Times New Roman" w:cs="Times New Roman"/>
              <w:color w:val="000000"/>
              <w:sz w:val="24"/>
              <w:szCs w:val="24"/>
            </w:rPr>
          </w:rPrChange>
        </w:rPr>
        <w:t xml:space="preserve">Term used to express the degree of acidity or alkalinity of aqueous solutions; it denotes the negative logarithm of the concentration of the hydrogen ion in gram atoms per litre. Values of pH run from 0-14, 7 indicating neutrality, numbers less than 7 representing increasing acidity, and numbers greater than </w:t>
      </w:r>
      <w:ins w:id="635" w:author="Inno" w:date="2024-08-21T13:57:00Z" w16du:dateUtc="2024-08-21T08:27:00Z">
        <w:r w:rsidR="00C2168A">
          <w:rPr>
            <w:rFonts w:ascii="Times New Roman" w:eastAsia="Times New Roman" w:hAnsi="Times New Roman" w:cs="Times New Roman"/>
            <w:color w:val="000000"/>
            <w:sz w:val="20"/>
            <w:szCs w:val="20"/>
          </w:rPr>
          <w:br w:type="textWrapping" w:clear="all"/>
        </w:r>
      </w:ins>
      <w:r w:rsidRPr="00C65C62">
        <w:rPr>
          <w:rFonts w:ascii="Times New Roman" w:eastAsia="Times New Roman" w:hAnsi="Times New Roman" w:cs="Times New Roman"/>
          <w:color w:val="000000"/>
          <w:sz w:val="20"/>
          <w:szCs w:val="20"/>
          <w:rPrChange w:id="636" w:author="Inno" w:date="2024-08-21T12:52:00Z" w16du:dateUtc="2024-08-21T07:22:00Z">
            <w:rPr>
              <w:rFonts w:ascii="Times New Roman" w:eastAsia="Times New Roman" w:hAnsi="Times New Roman" w:cs="Times New Roman"/>
              <w:color w:val="000000"/>
              <w:sz w:val="24"/>
              <w:szCs w:val="24"/>
            </w:rPr>
          </w:rPrChange>
        </w:rPr>
        <w:t xml:space="preserve">7 increasing alkalinity. Thus, a </w:t>
      </w:r>
      <w:r w:rsidRPr="00C2168A">
        <w:rPr>
          <w:rFonts w:ascii="Times New Roman" w:eastAsia="Times New Roman" w:hAnsi="Times New Roman" w:cs="Times New Roman"/>
          <w:i/>
          <w:iCs/>
          <w:color w:val="000000"/>
          <w:sz w:val="20"/>
          <w:szCs w:val="20"/>
          <w:rPrChange w:id="637" w:author="Inno" w:date="2024-08-21T13:57:00Z" w16du:dateUtc="2024-08-21T08:27:00Z">
            <w:rPr>
              <w:rFonts w:ascii="Times New Roman" w:eastAsia="Times New Roman" w:hAnsi="Times New Roman" w:cs="Times New Roman"/>
              <w:color w:val="000000"/>
              <w:sz w:val="24"/>
              <w:szCs w:val="24"/>
            </w:rPr>
          </w:rPrChange>
        </w:rPr>
        <w:t>p</w:t>
      </w:r>
      <w:r w:rsidRPr="00C65C62">
        <w:rPr>
          <w:rFonts w:ascii="Times New Roman" w:eastAsia="Times New Roman" w:hAnsi="Times New Roman" w:cs="Times New Roman"/>
          <w:color w:val="000000"/>
          <w:sz w:val="20"/>
          <w:szCs w:val="20"/>
          <w:rPrChange w:id="638" w:author="Inno" w:date="2024-08-21T12:52:00Z" w16du:dateUtc="2024-08-21T07:22:00Z">
            <w:rPr>
              <w:rFonts w:ascii="Times New Roman" w:eastAsia="Times New Roman" w:hAnsi="Times New Roman" w:cs="Times New Roman"/>
              <w:color w:val="000000"/>
              <w:sz w:val="24"/>
              <w:szCs w:val="24"/>
            </w:rPr>
          </w:rPrChange>
        </w:rPr>
        <w:t>H of 6 means a concentration of 10</w:t>
      </w:r>
      <w:r w:rsidRPr="00C65C62">
        <w:rPr>
          <w:rFonts w:ascii="Times New Roman" w:eastAsia="Times New Roman" w:hAnsi="Times New Roman" w:cs="Times New Roman"/>
          <w:color w:val="000000"/>
          <w:sz w:val="20"/>
          <w:szCs w:val="20"/>
          <w:vertAlign w:val="superscript"/>
          <w:rPrChange w:id="639" w:author="Inno" w:date="2024-08-21T12:52:00Z" w16du:dateUtc="2024-08-21T07:22:00Z">
            <w:rPr>
              <w:rFonts w:ascii="Times New Roman" w:eastAsia="Times New Roman" w:hAnsi="Times New Roman" w:cs="Times New Roman"/>
              <w:color w:val="000000"/>
              <w:sz w:val="24"/>
              <w:szCs w:val="24"/>
              <w:vertAlign w:val="superscript"/>
            </w:rPr>
          </w:rPrChange>
        </w:rPr>
        <w:t>-6</w:t>
      </w:r>
      <w:r w:rsidRPr="00C65C62">
        <w:rPr>
          <w:rFonts w:ascii="Times New Roman" w:eastAsia="Times New Roman" w:hAnsi="Times New Roman" w:cs="Times New Roman"/>
          <w:color w:val="000000"/>
          <w:sz w:val="20"/>
          <w:szCs w:val="20"/>
          <w:rPrChange w:id="640" w:author="Inno" w:date="2024-08-21T12:52:00Z" w16du:dateUtc="2024-08-21T07:22:00Z">
            <w:rPr>
              <w:rFonts w:ascii="Times New Roman" w:eastAsia="Times New Roman" w:hAnsi="Times New Roman" w:cs="Times New Roman"/>
              <w:color w:val="000000"/>
              <w:sz w:val="24"/>
              <w:szCs w:val="24"/>
            </w:rPr>
          </w:rPrChange>
        </w:rPr>
        <w:t xml:space="preserve"> or 0.000</w:t>
      </w:r>
      <w:ins w:id="641" w:author="Inno" w:date="2024-08-21T13:57:00Z" w16du:dateUtc="2024-08-21T08:27:00Z">
        <w:r w:rsidR="00C2168A">
          <w:rPr>
            <w:rFonts w:ascii="Times New Roman" w:eastAsia="Times New Roman" w:hAnsi="Times New Roman" w:cs="Times New Roman"/>
            <w:color w:val="000000"/>
            <w:sz w:val="20"/>
            <w:szCs w:val="20"/>
          </w:rPr>
          <w:t xml:space="preserve"> </w:t>
        </w:r>
      </w:ins>
      <w:r w:rsidRPr="00C65C62">
        <w:rPr>
          <w:rFonts w:ascii="Times New Roman" w:eastAsia="Times New Roman" w:hAnsi="Times New Roman" w:cs="Times New Roman"/>
          <w:color w:val="000000"/>
          <w:sz w:val="20"/>
          <w:szCs w:val="20"/>
          <w:rPrChange w:id="642" w:author="Inno" w:date="2024-08-21T12:52:00Z" w16du:dateUtc="2024-08-21T07:22:00Z">
            <w:rPr>
              <w:rFonts w:ascii="Times New Roman" w:eastAsia="Times New Roman" w:hAnsi="Times New Roman" w:cs="Times New Roman"/>
              <w:color w:val="000000"/>
              <w:sz w:val="24"/>
              <w:szCs w:val="24"/>
            </w:rPr>
          </w:rPrChange>
        </w:rPr>
        <w:t>001, indicating a slight acidity.</w:t>
      </w:r>
    </w:p>
    <w:p w14:paraId="57DD4A96" w14:textId="67F8DEAA" w:rsidR="000F5CBE" w:rsidRPr="00C65C62" w:rsidRDefault="006535F3">
      <w:pPr>
        <w:widowControl w:val="0"/>
        <w:numPr>
          <w:ilvl w:val="2"/>
          <w:numId w:val="2"/>
        </w:numPr>
        <w:pBdr>
          <w:top w:val="nil"/>
          <w:left w:val="nil"/>
          <w:bottom w:val="nil"/>
          <w:right w:val="nil"/>
          <w:between w:val="nil"/>
        </w:pBdr>
        <w:tabs>
          <w:tab w:val="left" w:pos="630"/>
        </w:tabs>
        <w:spacing w:before="156" w:after="0"/>
        <w:ind w:right="117" w:firstLine="0"/>
        <w:jc w:val="both"/>
        <w:rPr>
          <w:rFonts w:ascii="Times New Roman" w:eastAsia="Times New Roman" w:hAnsi="Times New Roman" w:cs="Times New Roman"/>
          <w:color w:val="000000"/>
          <w:sz w:val="20"/>
          <w:szCs w:val="20"/>
          <w:rPrChange w:id="643" w:author="Inno" w:date="2024-08-21T12:52:00Z" w16du:dateUtc="2024-08-21T07:22:00Z">
            <w:rPr>
              <w:rFonts w:ascii="Times New Roman" w:eastAsia="Times New Roman" w:hAnsi="Times New Roman" w:cs="Times New Roman"/>
              <w:color w:val="000000"/>
              <w:sz w:val="24"/>
              <w:szCs w:val="24"/>
            </w:rPr>
          </w:rPrChange>
        </w:rPr>
        <w:pPrChange w:id="644" w:author="Inno" w:date="2024-08-21T13:57:00Z" w16du:dateUtc="2024-08-21T08:27:00Z">
          <w:pPr>
            <w:widowControl w:val="0"/>
            <w:numPr>
              <w:ilvl w:val="2"/>
              <w:numId w:val="2"/>
            </w:numPr>
            <w:pBdr>
              <w:top w:val="nil"/>
              <w:left w:val="nil"/>
              <w:bottom w:val="nil"/>
              <w:right w:val="nil"/>
              <w:between w:val="nil"/>
            </w:pBdr>
            <w:tabs>
              <w:tab w:val="left" w:pos="796"/>
            </w:tabs>
            <w:spacing w:before="156" w:after="0"/>
            <w:ind w:left="120" w:right="117" w:hanging="720"/>
            <w:jc w:val="both"/>
          </w:pPr>
        </w:pPrChange>
      </w:pPr>
      <w:ins w:id="645" w:author="Inno" w:date="2024-08-21T13:57:00Z" w16du:dateUtc="2024-08-21T08:2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46" w:author="Inno" w:date="2024-08-21T12:52:00Z" w16du:dateUtc="2024-08-21T07:22:00Z">
            <w:rPr>
              <w:rFonts w:ascii="Times New Roman" w:eastAsia="Times New Roman" w:hAnsi="Times New Roman" w:cs="Times New Roman"/>
              <w:i/>
              <w:color w:val="000000"/>
              <w:sz w:val="24"/>
              <w:szCs w:val="24"/>
            </w:rPr>
          </w:rPrChange>
        </w:rPr>
        <w:t xml:space="preserve">Pipe-in-Pipe </w:t>
      </w:r>
      <w:r w:rsidRPr="00C65C62">
        <w:rPr>
          <w:rFonts w:ascii="Times New Roman" w:eastAsia="Times New Roman" w:hAnsi="Times New Roman" w:cs="Times New Roman"/>
          <w:b/>
          <w:color w:val="000000"/>
          <w:sz w:val="20"/>
          <w:szCs w:val="20"/>
          <w:rPrChange w:id="64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48" w:author="Inno" w:date="2024-08-21T12:52:00Z" w16du:dateUtc="2024-08-21T07:22:00Z">
            <w:rPr>
              <w:rFonts w:ascii="Times New Roman" w:eastAsia="Times New Roman" w:hAnsi="Times New Roman" w:cs="Times New Roman"/>
              <w:color w:val="000000"/>
              <w:sz w:val="24"/>
              <w:szCs w:val="24"/>
            </w:rPr>
          </w:rPrChange>
        </w:rPr>
        <w:t xml:space="preserve">Pipe-in-pipe is a concept in which oil spillage in the event of leakage is prevented by erecting lube oil supply pipes fully enclosed inside an outer pipe all along its length from </w:t>
      </w:r>
      <w:r w:rsidRPr="006535F3">
        <w:rPr>
          <w:rFonts w:ascii="Times New Roman" w:eastAsia="Times New Roman" w:hAnsi="Times New Roman" w:cs="Times New Roman"/>
          <w:color w:val="000000"/>
          <w:sz w:val="20"/>
          <w:szCs w:val="20"/>
        </w:rPr>
        <w:t>oil tank to bearings</w:t>
      </w:r>
      <w:r w:rsidRPr="00C65C62">
        <w:rPr>
          <w:rFonts w:ascii="Times New Roman" w:eastAsia="Times New Roman" w:hAnsi="Times New Roman" w:cs="Times New Roman"/>
          <w:color w:val="000000"/>
          <w:sz w:val="20"/>
          <w:szCs w:val="20"/>
          <w:rPrChange w:id="649" w:author="Inno" w:date="2024-08-21T12:52:00Z" w16du:dateUtc="2024-08-21T07:22:00Z">
            <w:rPr>
              <w:rFonts w:ascii="Times New Roman" w:eastAsia="Times New Roman" w:hAnsi="Times New Roman" w:cs="Times New Roman"/>
              <w:color w:val="000000"/>
              <w:sz w:val="24"/>
              <w:szCs w:val="24"/>
            </w:rPr>
          </w:rPrChange>
        </w:rPr>
        <w:t>. The outer pipe is usually a return pipe, in which oil returns to the tank.</w:t>
      </w:r>
    </w:p>
    <w:p w14:paraId="5F835281" w14:textId="29E8F572" w:rsidR="000F5CBE" w:rsidRPr="00C65C62" w:rsidRDefault="00F74C72">
      <w:pPr>
        <w:widowControl w:val="0"/>
        <w:numPr>
          <w:ilvl w:val="2"/>
          <w:numId w:val="2"/>
        </w:numPr>
        <w:pBdr>
          <w:top w:val="nil"/>
          <w:left w:val="nil"/>
          <w:bottom w:val="nil"/>
          <w:right w:val="nil"/>
          <w:between w:val="nil"/>
        </w:pBdr>
        <w:tabs>
          <w:tab w:val="left" w:pos="540"/>
          <w:tab w:val="left" w:pos="630"/>
        </w:tabs>
        <w:spacing w:before="162" w:after="0"/>
        <w:ind w:right="117" w:firstLine="0"/>
        <w:jc w:val="both"/>
        <w:rPr>
          <w:rFonts w:ascii="Times New Roman" w:eastAsia="Times New Roman" w:hAnsi="Times New Roman" w:cs="Times New Roman"/>
          <w:color w:val="000000"/>
          <w:sz w:val="20"/>
          <w:szCs w:val="20"/>
          <w:rPrChange w:id="650" w:author="Inno" w:date="2024-08-21T12:52:00Z" w16du:dateUtc="2024-08-21T07:22:00Z">
            <w:rPr>
              <w:rFonts w:ascii="Times New Roman" w:eastAsia="Times New Roman" w:hAnsi="Times New Roman" w:cs="Times New Roman"/>
              <w:color w:val="000000"/>
              <w:sz w:val="24"/>
              <w:szCs w:val="24"/>
            </w:rPr>
          </w:rPrChange>
        </w:rPr>
        <w:pPrChange w:id="651" w:author="Inno" w:date="2024-08-21T13:58:00Z" w16du:dateUtc="2024-08-21T08:28:00Z">
          <w:pPr>
            <w:widowControl w:val="0"/>
            <w:numPr>
              <w:ilvl w:val="2"/>
              <w:numId w:val="2"/>
            </w:numPr>
            <w:pBdr>
              <w:top w:val="nil"/>
              <w:left w:val="nil"/>
              <w:bottom w:val="nil"/>
              <w:right w:val="nil"/>
              <w:between w:val="nil"/>
            </w:pBdr>
            <w:tabs>
              <w:tab w:val="left" w:pos="813"/>
            </w:tabs>
            <w:spacing w:before="162" w:after="0"/>
            <w:ind w:left="120" w:right="117" w:hanging="720"/>
            <w:jc w:val="both"/>
          </w:pPr>
        </w:pPrChange>
      </w:pPr>
      <w:ins w:id="652" w:author="Inno" w:date="2024-08-21T13:58:00Z" w16du:dateUtc="2024-08-21T08:2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53" w:author="Inno" w:date="2024-08-21T12:52:00Z" w16du:dateUtc="2024-08-21T07:22:00Z">
            <w:rPr>
              <w:rFonts w:ascii="Times New Roman" w:eastAsia="Times New Roman" w:hAnsi="Times New Roman" w:cs="Times New Roman"/>
              <w:i/>
              <w:color w:val="000000"/>
              <w:sz w:val="24"/>
              <w:szCs w:val="24"/>
            </w:rPr>
          </w:rPrChange>
        </w:rPr>
        <w:t xml:space="preserve">Poise </w:t>
      </w:r>
      <w:r w:rsidRPr="00C65C62">
        <w:rPr>
          <w:rFonts w:ascii="Times New Roman" w:eastAsia="Times New Roman" w:hAnsi="Times New Roman" w:cs="Times New Roman"/>
          <w:b/>
          <w:color w:val="000000"/>
          <w:sz w:val="20"/>
          <w:szCs w:val="20"/>
          <w:rPrChange w:id="65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55" w:author="Inno" w:date="2024-08-21T12:52:00Z" w16du:dateUtc="2024-08-21T07:22:00Z">
            <w:rPr>
              <w:rFonts w:ascii="Times New Roman" w:eastAsia="Times New Roman" w:hAnsi="Times New Roman" w:cs="Times New Roman"/>
              <w:color w:val="000000"/>
              <w:sz w:val="24"/>
              <w:szCs w:val="24"/>
            </w:rPr>
          </w:rPrChange>
        </w:rPr>
        <w:t>The standard unit of absolute viscosity in the cgs system. Expressed in dyne sec/cm</w:t>
      </w:r>
      <w:r w:rsidRPr="00C65C62">
        <w:rPr>
          <w:rFonts w:ascii="Times New Roman" w:eastAsia="Times New Roman" w:hAnsi="Times New Roman" w:cs="Times New Roman"/>
          <w:color w:val="000000"/>
          <w:sz w:val="20"/>
          <w:szCs w:val="20"/>
          <w:vertAlign w:val="superscript"/>
          <w:rPrChange w:id="656" w:author="Inno" w:date="2024-08-21T12:52:00Z" w16du:dateUtc="2024-08-21T07:22:00Z">
            <w:rPr>
              <w:rFonts w:ascii="Times New Roman" w:eastAsia="Times New Roman" w:hAnsi="Times New Roman" w:cs="Times New Roman"/>
              <w:color w:val="000000"/>
              <w:sz w:val="24"/>
              <w:szCs w:val="24"/>
              <w:vertAlign w:val="superscript"/>
            </w:rPr>
          </w:rPrChange>
        </w:rPr>
        <w:t>2</w:t>
      </w:r>
      <w:r w:rsidRPr="00C65C62">
        <w:rPr>
          <w:rFonts w:ascii="Times New Roman" w:eastAsia="Times New Roman" w:hAnsi="Times New Roman" w:cs="Times New Roman"/>
          <w:color w:val="000000"/>
          <w:sz w:val="20"/>
          <w:szCs w:val="20"/>
          <w:rPrChange w:id="657" w:author="Inno" w:date="2024-08-21T12:52:00Z" w16du:dateUtc="2024-08-21T07:22:00Z">
            <w:rPr>
              <w:rFonts w:ascii="Times New Roman" w:eastAsia="Times New Roman" w:hAnsi="Times New Roman" w:cs="Times New Roman"/>
              <w:color w:val="000000"/>
              <w:sz w:val="24"/>
              <w:szCs w:val="24"/>
            </w:rPr>
          </w:rPrChange>
        </w:rPr>
        <w:t>.</w:t>
      </w:r>
    </w:p>
    <w:p w14:paraId="4C00FBEC" w14:textId="77777777" w:rsidR="000F5CBE" w:rsidRPr="00C65C62" w:rsidRDefault="00000000">
      <w:pPr>
        <w:widowControl w:val="0"/>
        <w:numPr>
          <w:ilvl w:val="2"/>
          <w:numId w:val="2"/>
        </w:numPr>
        <w:pBdr>
          <w:top w:val="nil"/>
          <w:left w:val="nil"/>
          <w:bottom w:val="nil"/>
          <w:right w:val="nil"/>
          <w:between w:val="nil"/>
        </w:pBdr>
        <w:tabs>
          <w:tab w:val="left" w:pos="360"/>
          <w:tab w:val="left" w:pos="720"/>
        </w:tabs>
        <w:spacing w:before="157" w:after="0"/>
        <w:ind w:right="117" w:firstLine="0"/>
        <w:jc w:val="both"/>
        <w:rPr>
          <w:rFonts w:ascii="Times New Roman" w:eastAsia="Times New Roman" w:hAnsi="Times New Roman" w:cs="Times New Roman"/>
          <w:color w:val="000000"/>
          <w:sz w:val="20"/>
          <w:szCs w:val="20"/>
          <w:rPrChange w:id="658" w:author="Inno" w:date="2024-08-21T12:52:00Z" w16du:dateUtc="2024-08-21T07:22:00Z">
            <w:rPr>
              <w:rFonts w:ascii="Times New Roman" w:eastAsia="Times New Roman" w:hAnsi="Times New Roman" w:cs="Times New Roman"/>
              <w:color w:val="000000"/>
              <w:sz w:val="24"/>
              <w:szCs w:val="24"/>
            </w:rPr>
          </w:rPrChange>
        </w:rPr>
        <w:pPrChange w:id="659" w:author="Inno" w:date="2024-08-21T13:58:00Z" w16du:dateUtc="2024-08-21T08:28:00Z">
          <w:pPr>
            <w:widowControl w:val="0"/>
            <w:numPr>
              <w:ilvl w:val="2"/>
              <w:numId w:val="2"/>
            </w:numPr>
            <w:pBdr>
              <w:top w:val="nil"/>
              <w:left w:val="nil"/>
              <w:bottom w:val="nil"/>
              <w:right w:val="nil"/>
              <w:between w:val="nil"/>
            </w:pBdr>
            <w:tabs>
              <w:tab w:val="left" w:pos="787"/>
            </w:tabs>
            <w:spacing w:before="157" w:after="0"/>
            <w:ind w:left="120" w:right="117" w:hanging="720"/>
            <w:jc w:val="both"/>
          </w:pPr>
        </w:pPrChange>
      </w:pPr>
      <w:r w:rsidRPr="00C65C62">
        <w:rPr>
          <w:rFonts w:ascii="Times New Roman" w:eastAsia="Times New Roman" w:hAnsi="Times New Roman" w:cs="Times New Roman"/>
          <w:i/>
          <w:color w:val="000000"/>
          <w:sz w:val="20"/>
          <w:szCs w:val="20"/>
          <w:rPrChange w:id="660" w:author="Inno" w:date="2024-08-21T12:52:00Z" w16du:dateUtc="2024-08-21T07:22:00Z">
            <w:rPr>
              <w:rFonts w:ascii="Times New Roman" w:eastAsia="Times New Roman" w:hAnsi="Times New Roman" w:cs="Times New Roman"/>
              <w:i/>
              <w:color w:val="000000"/>
              <w:sz w:val="24"/>
              <w:szCs w:val="24"/>
            </w:rPr>
          </w:rPrChange>
        </w:rPr>
        <w:t xml:space="preserve">Polar Molecule </w:t>
      </w:r>
      <w:r w:rsidRPr="00C65C62">
        <w:rPr>
          <w:rFonts w:ascii="Times New Roman" w:eastAsia="Times New Roman" w:hAnsi="Times New Roman" w:cs="Times New Roman"/>
          <w:b/>
          <w:color w:val="000000"/>
          <w:sz w:val="20"/>
          <w:szCs w:val="20"/>
          <w:rPrChange w:id="66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62" w:author="Inno" w:date="2024-08-21T12:52:00Z" w16du:dateUtc="2024-08-21T07:22:00Z">
            <w:rPr>
              <w:rFonts w:ascii="Times New Roman" w:eastAsia="Times New Roman" w:hAnsi="Times New Roman" w:cs="Times New Roman"/>
              <w:color w:val="000000"/>
              <w:sz w:val="24"/>
              <w:szCs w:val="24"/>
            </w:rPr>
          </w:rPrChange>
        </w:rPr>
        <w:t>In a lubricant, this is a molecule with an acid radical at one end which reacts with the bearing metal and attaches the molecule firmly to it. Polar molecular oil films are extremely difficult to remove.</w:t>
      </w:r>
    </w:p>
    <w:p w14:paraId="5CCD7D80" w14:textId="73DCBB0D" w:rsidR="000F5CBE" w:rsidRPr="00C65C62" w:rsidRDefault="002C5FA0">
      <w:pPr>
        <w:widowControl w:val="0"/>
        <w:pBdr>
          <w:top w:val="nil"/>
          <w:left w:val="nil"/>
          <w:bottom w:val="nil"/>
          <w:right w:val="nil"/>
          <w:between w:val="nil"/>
        </w:pBdr>
        <w:tabs>
          <w:tab w:val="left" w:pos="270"/>
          <w:tab w:val="left" w:pos="450"/>
        </w:tabs>
        <w:spacing w:before="162" w:after="0"/>
        <w:ind w:left="90" w:right="117"/>
        <w:jc w:val="both"/>
        <w:rPr>
          <w:rFonts w:ascii="Times New Roman" w:eastAsia="Times New Roman" w:hAnsi="Times New Roman" w:cs="Times New Roman"/>
          <w:color w:val="000000"/>
          <w:sz w:val="20"/>
          <w:szCs w:val="20"/>
          <w:rPrChange w:id="663" w:author="Inno" w:date="2024-08-21T12:52:00Z" w16du:dateUtc="2024-08-21T07:22:00Z">
            <w:rPr>
              <w:rFonts w:ascii="Times New Roman" w:eastAsia="Times New Roman" w:hAnsi="Times New Roman" w:cs="Times New Roman"/>
              <w:color w:val="000000"/>
              <w:sz w:val="24"/>
              <w:szCs w:val="24"/>
            </w:rPr>
          </w:rPrChange>
        </w:rPr>
        <w:pPrChange w:id="664" w:author="Inno" w:date="2024-08-21T13:59:00Z" w16du:dateUtc="2024-08-21T08:29:00Z">
          <w:pPr>
            <w:widowControl w:val="0"/>
            <w:numPr>
              <w:ilvl w:val="1"/>
              <w:numId w:val="6"/>
            </w:numPr>
            <w:pBdr>
              <w:top w:val="nil"/>
              <w:left w:val="nil"/>
              <w:bottom w:val="nil"/>
              <w:right w:val="nil"/>
              <w:between w:val="nil"/>
            </w:pBdr>
            <w:tabs>
              <w:tab w:val="left" w:pos="498"/>
            </w:tabs>
            <w:spacing w:before="162" w:after="0"/>
            <w:ind w:left="120" w:right="117" w:hanging="379"/>
            <w:jc w:val="both"/>
          </w:pPr>
        </w:pPrChange>
      </w:pPr>
      <w:ins w:id="665" w:author="Inno" w:date="2024-08-21T13:59:00Z" w16du:dateUtc="2024-08-21T08:29:00Z">
        <w:r>
          <w:rPr>
            <w:rFonts w:ascii="Times New Roman" w:eastAsia="Times New Roman" w:hAnsi="Times New Roman" w:cs="Times New Roman"/>
            <w:b/>
            <w:color w:val="000000"/>
            <w:sz w:val="20"/>
            <w:szCs w:val="20"/>
          </w:rPr>
          <w:t>2.1.71</w:t>
        </w:r>
      </w:ins>
      <w:del w:id="666" w:author="Inno" w:date="2024-08-21T13:59:00Z" w16du:dateUtc="2024-08-21T08:29:00Z">
        <w:r w:rsidRPr="00C65C62" w:rsidDel="002C5FA0">
          <w:rPr>
            <w:rFonts w:ascii="Times New Roman" w:eastAsia="Times New Roman" w:hAnsi="Times New Roman" w:cs="Times New Roman"/>
            <w:b/>
            <w:color w:val="000000"/>
            <w:sz w:val="20"/>
            <w:szCs w:val="20"/>
            <w:rPrChange w:id="667" w:author="Inno" w:date="2024-08-21T12:52:00Z" w16du:dateUtc="2024-08-21T07:22:00Z">
              <w:rPr>
                <w:rFonts w:ascii="Times New Roman" w:eastAsia="Times New Roman" w:hAnsi="Times New Roman" w:cs="Times New Roman"/>
                <w:b/>
                <w:color w:val="000000"/>
                <w:sz w:val="24"/>
                <w:szCs w:val="24"/>
              </w:rPr>
            </w:rPrChange>
          </w:rPr>
          <w:delText>.71</w:delText>
        </w:r>
      </w:del>
      <w:r w:rsidRPr="00C65C62">
        <w:rPr>
          <w:rFonts w:ascii="Times New Roman" w:eastAsia="Times New Roman" w:hAnsi="Times New Roman" w:cs="Times New Roman"/>
          <w:b/>
          <w:color w:val="000000"/>
          <w:sz w:val="20"/>
          <w:szCs w:val="20"/>
          <w:rPrChange w:id="66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i/>
          <w:color w:val="000000"/>
          <w:sz w:val="20"/>
          <w:szCs w:val="20"/>
          <w:rPrChange w:id="669" w:author="Inno" w:date="2024-08-21T12:52:00Z" w16du:dateUtc="2024-08-21T07:22:00Z">
            <w:rPr>
              <w:rFonts w:ascii="Times New Roman" w:eastAsia="Times New Roman" w:hAnsi="Times New Roman" w:cs="Times New Roman"/>
              <w:i/>
              <w:color w:val="000000"/>
              <w:sz w:val="24"/>
              <w:szCs w:val="24"/>
            </w:rPr>
          </w:rPrChange>
        </w:rPr>
        <w:t xml:space="preserve">Polymerization </w:t>
      </w:r>
      <w:r w:rsidRPr="00C65C62">
        <w:rPr>
          <w:rFonts w:ascii="Times New Roman" w:eastAsia="Times New Roman" w:hAnsi="Times New Roman" w:cs="Times New Roman"/>
          <w:b/>
          <w:color w:val="000000"/>
          <w:sz w:val="20"/>
          <w:szCs w:val="20"/>
          <w:rPrChange w:id="67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71" w:author="Inno" w:date="2024-08-21T12:52:00Z" w16du:dateUtc="2024-08-21T07:22:00Z">
            <w:rPr>
              <w:rFonts w:ascii="Times New Roman" w:eastAsia="Times New Roman" w:hAnsi="Times New Roman" w:cs="Times New Roman"/>
              <w:color w:val="000000"/>
              <w:sz w:val="24"/>
              <w:szCs w:val="24"/>
            </w:rPr>
          </w:rPrChange>
        </w:rPr>
        <w:t>The combination, usually under controlled conditions of temperature and pressure in the presence of catalysts, of identical molecules to form more complex molecules. Such combination of molecules of similar type but different structure is called co-polymerization. The products obtained by the two processes are known as polymers and co-polymers respectively. Typical polymers range from light liquids to rubber-like materials.</w:t>
      </w:r>
    </w:p>
    <w:p w14:paraId="52547F80" w14:textId="5ED253D4" w:rsidR="000F5CBE" w:rsidRPr="00C65C62" w:rsidRDefault="00EA4250">
      <w:pPr>
        <w:widowControl w:val="0"/>
        <w:numPr>
          <w:ilvl w:val="2"/>
          <w:numId w:val="5"/>
        </w:numPr>
        <w:pBdr>
          <w:top w:val="nil"/>
          <w:left w:val="nil"/>
          <w:bottom w:val="nil"/>
          <w:right w:val="nil"/>
          <w:between w:val="nil"/>
        </w:pBdr>
        <w:tabs>
          <w:tab w:val="left" w:pos="630"/>
        </w:tabs>
        <w:spacing w:before="156" w:after="0"/>
        <w:ind w:right="117" w:firstLine="0"/>
        <w:jc w:val="both"/>
        <w:rPr>
          <w:rFonts w:ascii="Times New Roman" w:eastAsia="Times New Roman" w:hAnsi="Times New Roman" w:cs="Times New Roman"/>
          <w:color w:val="000000"/>
          <w:sz w:val="20"/>
          <w:szCs w:val="20"/>
          <w:rPrChange w:id="672" w:author="Inno" w:date="2024-08-21T12:52:00Z" w16du:dateUtc="2024-08-21T07:22:00Z">
            <w:rPr>
              <w:rFonts w:ascii="Times New Roman" w:eastAsia="Times New Roman" w:hAnsi="Times New Roman" w:cs="Times New Roman"/>
              <w:color w:val="000000"/>
              <w:sz w:val="24"/>
              <w:szCs w:val="24"/>
            </w:rPr>
          </w:rPrChange>
        </w:rPr>
        <w:pPrChange w:id="673" w:author="Inno" w:date="2024-08-21T14:00:00Z" w16du:dateUtc="2024-08-21T08:30:00Z">
          <w:pPr>
            <w:widowControl w:val="0"/>
            <w:numPr>
              <w:ilvl w:val="2"/>
              <w:numId w:val="5"/>
            </w:numPr>
            <w:pBdr>
              <w:top w:val="nil"/>
              <w:left w:val="nil"/>
              <w:bottom w:val="nil"/>
              <w:right w:val="nil"/>
              <w:between w:val="nil"/>
            </w:pBdr>
            <w:tabs>
              <w:tab w:val="left" w:pos="791"/>
            </w:tabs>
            <w:spacing w:before="156" w:after="0"/>
            <w:ind w:left="120" w:right="117" w:hanging="672"/>
            <w:jc w:val="both"/>
          </w:pPr>
        </w:pPrChange>
      </w:pPr>
      <w:ins w:id="674" w:author="Inno" w:date="2024-08-21T14:00:00Z" w16du:dateUtc="2024-08-21T08:3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75" w:author="Inno" w:date="2024-08-21T12:52:00Z" w16du:dateUtc="2024-08-21T07:22:00Z">
            <w:rPr>
              <w:rFonts w:ascii="Times New Roman" w:eastAsia="Times New Roman" w:hAnsi="Times New Roman" w:cs="Times New Roman"/>
              <w:i/>
              <w:color w:val="000000"/>
              <w:sz w:val="24"/>
              <w:szCs w:val="24"/>
            </w:rPr>
          </w:rPrChange>
        </w:rPr>
        <w:t xml:space="preserve">Pour Point </w:t>
      </w:r>
      <w:r w:rsidRPr="00C65C62">
        <w:rPr>
          <w:rFonts w:ascii="Times New Roman" w:eastAsia="Times New Roman" w:hAnsi="Times New Roman" w:cs="Times New Roman"/>
          <w:b/>
          <w:color w:val="000000"/>
          <w:sz w:val="20"/>
          <w:szCs w:val="20"/>
          <w:rPrChange w:id="676"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677" w:author="Inno" w:date="2024-08-21T12:52:00Z" w16du:dateUtc="2024-08-21T07:22:00Z">
            <w:rPr>
              <w:rFonts w:ascii="Times New Roman" w:eastAsia="Times New Roman" w:hAnsi="Times New Roman" w:cs="Times New Roman"/>
              <w:color w:val="000000"/>
              <w:sz w:val="24"/>
              <w:szCs w:val="24"/>
            </w:rPr>
          </w:rPrChange>
        </w:rPr>
        <w:t>Lowest temperature at which an oil will continue to flow when it is cooled under standard conditions of tests.</w:t>
      </w:r>
    </w:p>
    <w:p w14:paraId="0EAC2FD7" w14:textId="77777777" w:rsidR="00000000" w:rsidRDefault="00000000">
      <w:pPr>
        <w:widowControl w:val="0"/>
        <w:numPr>
          <w:ilvl w:val="2"/>
          <w:numId w:val="5"/>
        </w:numPr>
        <w:pBdr>
          <w:top w:val="nil"/>
          <w:left w:val="nil"/>
          <w:bottom w:val="nil"/>
          <w:right w:val="nil"/>
          <w:between w:val="nil"/>
        </w:pBdr>
        <w:spacing w:before="162" w:after="0"/>
        <w:ind w:right="117" w:firstLine="0"/>
        <w:jc w:val="both"/>
        <w:rPr>
          <w:rFonts w:ascii="Times New Roman" w:eastAsia="Times New Roman" w:hAnsi="Times New Roman" w:cs="Times New Roman"/>
          <w:color w:val="000000"/>
          <w:sz w:val="20"/>
          <w:szCs w:val="20"/>
          <w:rPrChange w:id="678"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679" w:author="Inno" w:date="2024-08-21T14:00:00Z" w16du:dateUtc="2024-08-21T08:30:00Z">
          <w:pPr>
            <w:widowControl w:val="0"/>
            <w:numPr>
              <w:ilvl w:val="2"/>
              <w:numId w:val="5"/>
            </w:numPr>
            <w:pBdr>
              <w:top w:val="nil"/>
              <w:left w:val="nil"/>
              <w:bottom w:val="nil"/>
              <w:right w:val="nil"/>
              <w:between w:val="nil"/>
            </w:pBdr>
            <w:tabs>
              <w:tab w:val="left" w:pos="776"/>
            </w:tabs>
            <w:spacing w:before="162" w:after="0"/>
            <w:ind w:left="120" w:right="117" w:hanging="672"/>
            <w:jc w:val="both"/>
          </w:pPr>
        </w:pPrChange>
      </w:pPr>
      <w:r w:rsidRPr="00C65C62">
        <w:rPr>
          <w:rFonts w:ascii="Times New Roman" w:eastAsia="Times New Roman" w:hAnsi="Times New Roman" w:cs="Times New Roman"/>
          <w:i/>
          <w:color w:val="000000"/>
          <w:sz w:val="20"/>
          <w:szCs w:val="20"/>
          <w:rPrChange w:id="680" w:author="Inno" w:date="2024-08-21T12:52:00Z" w16du:dateUtc="2024-08-21T07:22:00Z">
            <w:rPr>
              <w:rFonts w:ascii="Times New Roman" w:eastAsia="Times New Roman" w:hAnsi="Times New Roman" w:cs="Times New Roman"/>
              <w:i/>
              <w:color w:val="000000"/>
              <w:sz w:val="24"/>
              <w:szCs w:val="24"/>
            </w:rPr>
          </w:rPrChange>
        </w:rPr>
        <w:t xml:space="preserve">Precipitation Number </w:t>
      </w:r>
      <w:r w:rsidRPr="00C65C62">
        <w:rPr>
          <w:rFonts w:ascii="Times New Roman" w:eastAsia="Times New Roman" w:hAnsi="Times New Roman" w:cs="Times New Roman"/>
          <w:b/>
          <w:color w:val="000000"/>
          <w:sz w:val="20"/>
          <w:szCs w:val="20"/>
          <w:rPrChange w:id="68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82" w:author="Inno" w:date="2024-08-21T12:52:00Z" w16du:dateUtc="2024-08-21T07:22:00Z">
            <w:rPr>
              <w:rFonts w:ascii="Times New Roman" w:eastAsia="Times New Roman" w:hAnsi="Times New Roman" w:cs="Times New Roman"/>
              <w:color w:val="000000"/>
              <w:sz w:val="24"/>
              <w:szCs w:val="24"/>
            </w:rPr>
          </w:rPrChange>
        </w:rPr>
        <w:t>Millilitres of precipitate formed when 10 ml of a lubricating oil is mixed with 90 ml of ASTM precipitation naphtha and centrifuged under prescribed conditions.</w:t>
      </w:r>
    </w:p>
    <w:p w14:paraId="7EB3F284" w14:textId="53FA0793" w:rsidR="000F5CBE" w:rsidRPr="00C65C62" w:rsidRDefault="00A73776">
      <w:pPr>
        <w:widowControl w:val="0"/>
        <w:numPr>
          <w:ilvl w:val="2"/>
          <w:numId w:val="5"/>
        </w:numPr>
        <w:pBdr>
          <w:top w:val="nil"/>
          <w:left w:val="nil"/>
          <w:bottom w:val="nil"/>
          <w:right w:val="nil"/>
          <w:between w:val="nil"/>
        </w:pBdr>
        <w:tabs>
          <w:tab w:val="left" w:pos="630"/>
        </w:tabs>
        <w:spacing w:before="78" w:after="0" w:line="240" w:lineRule="auto"/>
        <w:ind w:left="770" w:hanging="650"/>
        <w:rPr>
          <w:rFonts w:ascii="Times New Roman" w:eastAsia="Times New Roman" w:hAnsi="Times New Roman" w:cs="Times New Roman"/>
          <w:color w:val="000000"/>
          <w:sz w:val="20"/>
          <w:szCs w:val="20"/>
          <w:rPrChange w:id="683" w:author="Inno" w:date="2024-08-21T12:52:00Z" w16du:dateUtc="2024-08-21T07:22:00Z">
            <w:rPr>
              <w:rFonts w:ascii="Times New Roman" w:eastAsia="Times New Roman" w:hAnsi="Times New Roman" w:cs="Times New Roman"/>
              <w:color w:val="000000"/>
              <w:sz w:val="24"/>
              <w:szCs w:val="24"/>
            </w:rPr>
          </w:rPrChange>
        </w:rPr>
        <w:pPrChange w:id="684" w:author="Inno" w:date="2024-08-21T14:00:00Z" w16du:dateUtc="2024-08-21T08:30:00Z">
          <w:pPr>
            <w:widowControl w:val="0"/>
            <w:numPr>
              <w:ilvl w:val="2"/>
              <w:numId w:val="5"/>
            </w:numPr>
            <w:pBdr>
              <w:top w:val="nil"/>
              <w:left w:val="nil"/>
              <w:bottom w:val="nil"/>
              <w:right w:val="nil"/>
              <w:between w:val="nil"/>
            </w:pBdr>
            <w:tabs>
              <w:tab w:val="left" w:pos="770"/>
            </w:tabs>
            <w:spacing w:before="78" w:after="0" w:line="240" w:lineRule="auto"/>
            <w:ind w:left="770" w:hanging="650"/>
          </w:pPr>
        </w:pPrChange>
      </w:pPr>
      <w:ins w:id="685" w:author="Inno" w:date="2024-08-21T14:00:00Z" w16du:dateUtc="2024-08-21T08:30: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686" w:author="Inno" w:date="2024-08-21T12:52:00Z" w16du:dateUtc="2024-08-21T07:22:00Z">
            <w:rPr>
              <w:rFonts w:ascii="Times New Roman" w:eastAsia="Times New Roman" w:hAnsi="Times New Roman" w:cs="Times New Roman"/>
              <w:i/>
              <w:color w:val="000000"/>
              <w:sz w:val="24"/>
              <w:szCs w:val="24"/>
            </w:rPr>
          </w:rPrChange>
        </w:rPr>
        <w:t xml:space="preserve">Reyn </w:t>
      </w:r>
      <w:r w:rsidRPr="00C65C62">
        <w:rPr>
          <w:rFonts w:ascii="Times New Roman" w:eastAsia="Times New Roman" w:hAnsi="Times New Roman" w:cs="Times New Roman"/>
          <w:b/>
          <w:color w:val="000000"/>
          <w:sz w:val="20"/>
          <w:szCs w:val="20"/>
          <w:rPrChange w:id="68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88" w:author="Inno" w:date="2024-08-21T12:52:00Z" w16du:dateUtc="2024-08-21T07:22:00Z">
            <w:rPr>
              <w:rFonts w:ascii="Times New Roman" w:eastAsia="Times New Roman" w:hAnsi="Times New Roman" w:cs="Times New Roman"/>
              <w:color w:val="000000"/>
              <w:sz w:val="24"/>
              <w:szCs w:val="24"/>
            </w:rPr>
          </w:rPrChange>
        </w:rPr>
        <w:t>The standard unit of absolute viscosity in the English system expressed in lb sec/in.</w:t>
      </w:r>
    </w:p>
    <w:p w14:paraId="586BA09F" w14:textId="4195E015" w:rsidR="000F5CBE" w:rsidRPr="00C65C62" w:rsidRDefault="00A73776">
      <w:pPr>
        <w:widowControl w:val="0"/>
        <w:numPr>
          <w:ilvl w:val="2"/>
          <w:numId w:val="5"/>
        </w:numPr>
        <w:pBdr>
          <w:top w:val="nil"/>
          <w:left w:val="nil"/>
          <w:bottom w:val="nil"/>
          <w:right w:val="nil"/>
          <w:between w:val="nil"/>
        </w:pBdr>
        <w:tabs>
          <w:tab w:val="left" w:pos="630"/>
        </w:tabs>
        <w:spacing w:before="185" w:after="0"/>
        <w:ind w:right="117" w:firstLine="0"/>
        <w:jc w:val="both"/>
        <w:rPr>
          <w:rFonts w:ascii="Times New Roman" w:eastAsia="Times New Roman" w:hAnsi="Times New Roman" w:cs="Times New Roman"/>
          <w:color w:val="000000"/>
          <w:sz w:val="20"/>
          <w:szCs w:val="20"/>
          <w:rPrChange w:id="689" w:author="Inno" w:date="2024-08-21T12:52:00Z" w16du:dateUtc="2024-08-21T07:22:00Z">
            <w:rPr>
              <w:rFonts w:ascii="Times New Roman" w:eastAsia="Times New Roman" w:hAnsi="Times New Roman" w:cs="Times New Roman"/>
              <w:color w:val="000000"/>
              <w:sz w:val="24"/>
              <w:szCs w:val="24"/>
            </w:rPr>
          </w:rPrChange>
        </w:rPr>
        <w:pPrChange w:id="690" w:author="Inno" w:date="2024-08-21T14:00:00Z" w16du:dateUtc="2024-08-21T08:30:00Z">
          <w:pPr>
            <w:widowControl w:val="0"/>
            <w:numPr>
              <w:ilvl w:val="2"/>
              <w:numId w:val="5"/>
            </w:numPr>
            <w:pBdr>
              <w:top w:val="nil"/>
              <w:left w:val="nil"/>
              <w:bottom w:val="nil"/>
              <w:right w:val="nil"/>
              <w:between w:val="nil"/>
            </w:pBdr>
            <w:tabs>
              <w:tab w:val="left" w:pos="803"/>
            </w:tabs>
            <w:spacing w:before="185" w:after="0"/>
            <w:ind w:left="120" w:right="117" w:hanging="672"/>
            <w:jc w:val="both"/>
          </w:pPr>
        </w:pPrChange>
      </w:pPr>
      <w:ins w:id="691" w:author="Inno" w:date="2024-08-21T14:00:00Z" w16du:dateUtc="2024-08-21T08:3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92" w:author="Inno" w:date="2024-08-21T12:52:00Z" w16du:dateUtc="2024-08-21T07:22:00Z">
            <w:rPr>
              <w:rFonts w:ascii="Times New Roman" w:eastAsia="Times New Roman" w:hAnsi="Times New Roman" w:cs="Times New Roman"/>
              <w:i/>
              <w:color w:val="000000"/>
              <w:sz w:val="24"/>
              <w:szCs w:val="24"/>
            </w:rPr>
          </w:rPrChange>
        </w:rPr>
        <w:t xml:space="preserve">Roll Stability </w:t>
      </w:r>
      <w:r w:rsidRPr="00C65C62">
        <w:rPr>
          <w:rFonts w:ascii="Times New Roman" w:eastAsia="Times New Roman" w:hAnsi="Times New Roman" w:cs="Times New Roman"/>
          <w:b/>
          <w:color w:val="000000"/>
          <w:sz w:val="20"/>
          <w:szCs w:val="20"/>
          <w:rPrChange w:id="69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694" w:author="Inno" w:date="2024-08-21T12:52:00Z" w16du:dateUtc="2024-08-21T07:22:00Z">
            <w:rPr>
              <w:rFonts w:ascii="Times New Roman" w:eastAsia="Times New Roman" w:hAnsi="Times New Roman" w:cs="Times New Roman"/>
              <w:color w:val="000000"/>
              <w:sz w:val="24"/>
              <w:szCs w:val="24"/>
            </w:rPr>
          </w:rPrChange>
        </w:rPr>
        <w:t>A measure of mechanical stability of grease in terms of charges in the consistency of the grease when worked under specified conditions of test.</w:t>
      </w:r>
    </w:p>
    <w:p w14:paraId="33FDD88B" w14:textId="635CB9C0" w:rsidR="000F5CBE" w:rsidRPr="00C65C62" w:rsidRDefault="00A73776">
      <w:pPr>
        <w:widowControl w:val="0"/>
        <w:numPr>
          <w:ilvl w:val="2"/>
          <w:numId w:val="5"/>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695" w:author="Inno" w:date="2024-08-21T12:52:00Z" w16du:dateUtc="2024-08-21T07:22:00Z">
            <w:rPr>
              <w:rFonts w:ascii="Times New Roman" w:eastAsia="Times New Roman" w:hAnsi="Times New Roman" w:cs="Times New Roman"/>
              <w:color w:val="000000"/>
              <w:sz w:val="24"/>
              <w:szCs w:val="24"/>
            </w:rPr>
          </w:rPrChange>
        </w:rPr>
        <w:pPrChange w:id="696" w:author="Inno" w:date="2024-08-21T14:00:00Z" w16du:dateUtc="2024-08-21T08:30:00Z">
          <w:pPr>
            <w:widowControl w:val="0"/>
            <w:numPr>
              <w:ilvl w:val="2"/>
              <w:numId w:val="5"/>
            </w:numPr>
            <w:pBdr>
              <w:top w:val="nil"/>
              <w:left w:val="nil"/>
              <w:bottom w:val="nil"/>
              <w:right w:val="nil"/>
              <w:between w:val="nil"/>
            </w:pBdr>
            <w:tabs>
              <w:tab w:val="left" w:pos="808"/>
            </w:tabs>
            <w:spacing w:before="157" w:after="0"/>
            <w:ind w:left="120" w:right="117" w:hanging="672"/>
            <w:jc w:val="both"/>
          </w:pPr>
        </w:pPrChange>
      </w:pPr>
      <w:ins w:id="697" w:author="Inno" w:date="2024-08-21T14:00:00Z" w16du:dateUtc="2024-08-21T08:3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698" w:author="Inno" w:date="2024-08-21T12:52:00Z" w16du:dateUtc="2024-08-21T07:22:00Z">
            <w:rPr>
              <w:rFonts w:ascii="Times New Roman" w:eastAsia="Times New Roman" w:hAnsi="Times New Roman" w:cs="Times New Roman"/>
              <w:i/>
              <w:color w:val="000000"/>
              <w:sz w:val="24"/>
              <w:szCs w:val="24"/>
            </w:rPr>
          </w:rPrChange>
        </w:rPr>
        <w:t xml:space="preserve">Rust Prevention Test </w:t>
      </w:r>
      <w:r w:rsidRPr="00A73776">
        <w:rPr>
          <w:rFonts w:ascii="Times New Roman" w:eastAsia="Times New Roman" w:hAnsi="Times New Roman" w:cs="Times New Roman"/>
          <w:iCs/>
          <w:color w:val="000000"/>
          <w:sz w:val="20"/>
          <w:szCs w:val="20"/>
          <w:rPrChange w:id="699" w:author="Inno" w:date="2024-08-21T14:01:00Z" w16du:dateUtc="2024-08-21T08:31: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700" w:author="Inno" w:date="2024-08-21T12:52:00Z" w16du:dateUtc="2024-08-21T07:22:00Z">
            <w:rPr>
              <w:rFonts w:ascii="Times New Roman" w:eastAsia="Times New Roman" w:hAnsi="Times New Roman" w:cs="Times New Roman"/>
              <w:i/>
              <w:color w:val="000000"/>
              <w:sz w:val="24"/>
              <w:szCs w:val="24"/>
            </w:rPr>
          </w:rPrChange>
        </w:rPr>
        <w:t>Turbine Oils</w:t>
      </w:r>
      <w:r w:rsidRPr="00A73776">
        <w:rPr>
          <w:rFonts w:ascii="Times New Roman" w:eastAsia="Times New Roman" w:hAnsi="Times New Roman" w:cs="Times New Roman"/>
          <w:iCs/>
          <w:color w:val="000000"/>
          <w:sz w:val="20"/>
          <w:szCs w:val="20"/>
          <w:rPrChange w:id="701" w:author="Inno" w:date="2024-08-21T14:01:00Z" w16du:dateUtc="2024-08-21T08:31: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702" w:author="Inno" w:date="2024-08-21T12:52:00Z" w16du:dateUtc="2024-08-21T07:22:00Z">
            <w:rPr>
              <w:rFonts w:ascii="Times New Roman" w:eastAsia="Times New Roman" w:hAnsi="Times New Roman" w:cs="Times New Roman"/>
              <w:i/>
              <w:color w:val="000000"/>
              <w:sz w:val="24"/>
              <w:szCs w:val="24"/>
            </w:rPr>
          </w:rPrChange>
        </w:rPr>
        <w:t xml:space="preserve"> </w:t>
      </w:r>
      <w:r w:rsidRPr="00C65C62">
        <w:rPr>
          <w:rFonts w:ascii="Times New Roman" w:eastAsia="Times New Roman" w:hAnsi="Times New Roman" w:cs="Times New Roman"/>
          <w:b/>
          <w:color w:val="000000"/>
          <w:sz w:val="20"/>
          <w:szCs w:val="20"/>
          <w:rPrChange w:id="70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04" w:author="Inno" w:date="2024-08-21T12:52:00Z" w16du:dateUtc="2024-08-21T07:22:00Z">
            <w:rPr>
              <w:rFonts w:ascii="Times New Roman" w:eastAsia="Times New Roman" w:hAnsi="Times New Roman" w:cs="Times New Roman"/>
              <w:color w:val="000000"/>
              <w:sz w:val="24"/>
              <w:szCs w:val="24"/>
            </w:rPr>
          </w:rPrChange>
        </w:rPr>
        <w:t>A test to measure the effectiveness of an oil in preventing the rusting of ferrous parts in the presence of water.</w:t>
      </w:r>
    </w:p>
    <w:p w14:paraId="2C690BBD" w14:textId="58F18F5F" w:rsidR="000F5CBE" w:rsidRPr="00C65C62" w:rsidRDefault="00A73776">
      <w:pPr>
        <w:widowControl w:val="0"/>
        <w:numPr>
          <w:ilvl w:val="2"/>
          <w:numId w:val="5"/>
        </w:numPr>
        <w:pBdr>
          <w:top w:val="nil"/>
          <w:left w:val="nil"/>
          <w:bottom w:val="nil"/>
          <w:right w:val="nil"/>
          <w:between w:val="nil"/>
        </w:pBdr>
        <w:tabs>
          <w:tab w:val="left" w:pos="630"/>
        </w:tabs>
        <w:spacing w:before="158" w:after="0"/>
        <w:ind w:right="117" w:firstLine="0"/>
        <w:jc w:val="both"/>
        <w:rPr>
          <w:rFonts w:ascii="Times New Roman" w:eastAsia="Times New Roman" w:hAnsi="Times New Roman" w:cs="Times New Roman"/>
          <w:color w:val="000000"/>
          <w:sz w:val="20"/>
          <w:szCs w:val="20"/>
          <w:rPrChange w:id="705" w:author="Inno" w:date="2024-08-21T12:52:00Z" w16du:dateUtc="2024-08-21T07:22:00Z">
            <w:rPr>
              <w:rFonts w:ascii="Times New Roman" w:eastAsia="Times New Roman" w:hAnsi="Times New Roman" w:cs="Times New Roman"/>
              <w:color w:val="000000"/>
              <w:sz w:val="24"/>
              <w:szCs w:val="24"/>
            </w:rPr>
          </w:rPrChange>
        </w:rPr>
        <w:pPrChange w:id="706" w:author="Inno" w:date="2024-08-21T14:01:00Z" w16du:dateUtc="2024-08-21T08:31:00Z">
          <w:pPr>
            <w:widowControl w:val="0"/>
            <w:numPr>
              <w:ilvl w:val="2"/>
              <w:numId w:val="5"/>
            </w:numPr>
            <w:pBdr>
              <w:top w:val="nil"/>
              <w:left w:val="nil"/>
              <w:bottom w:val="nil"/>
              <w:right w:val="nil"/>
              <w:between w:val="nil"/>
            </w:pBdr>
            <w:tabs>
              <w:tab w:val="left" w:pos="781"/>
            </w:tabs>
            <w:spacing w:before="158" w:after="0"/>
            <w:ind w:left="120" w:right="117" w:hanging="672"/>
            <w:jc w:val="both"/>
          </w:pPr>
        </w:pPrChange>
      </w:pPr>
      <w:ins w:id="707"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08" w:author="Inno" w:date="2024-08-21T12:52:00Z" w16du:dateUtc="2024-08-21T07:22:00Z">
            <w:rPr>
              <w:rFonts w:ascii="Times New Roman" w:eastAsia="Times New Roman" w:hAnsi="Times New Roman" w:cs="Times New Roman"/>
              <w:i/>
              <w:color w:val="000000"/>
              <w:sz w:val="24"/>
              <w:szCs w:val="24"/>
            </w:rPr>
          </w:rPrChange>
        </w:rPr>
        <w:t xml:space="preserve">Saponification </w:t>
      </w:r>
      <w:r w:rsidRPr="00C65C62">
        <w:rPr>
          <w:rFonts w:ascii="Times New Roman" w:eastAsia="Times New Roman" w:hAnsi="Times New Roman" w:cs="Times New Roman"/>
          <w:b/>
          <w:color w:val="000000"/>
          <w:sz w:val="20"/>
          <w:szCs w:val="20"/>
          <w:rPrChange w:id="70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10" w:author="Inno" w:date="2024-08-21T12:52:00Z" w16du:dateUtc="2024-08-21T07:22:00Z">
            <w:rPr>
              <w:rFonts w:ascii="Times New Roman" w:eastAsia="Times New Roman" w:hAnsi="Times New Roman" w:cs="Times New Roman"/>
              <w:color w:val="000000"/>
              <w:sz w:val="24"/>
              <w:szCs w:val="24"/>
            </w:rPr>
          </w:rPrChange>
        </w:rPr>
        <w:t>A process in which a fat (or other compound of an acid with an alcohol) reacts with an alkali to form a soap and glycerine or other alcohol.</w:t>
      </w:r>
    </w:p>
    <w:p w14:paraId="54F410D3" w14:textId="77777777" w:rsidR="000F5CBE" w:rsidRPr="00C65C62" w:rsidRDefault="00000000">
      <w:pPr>
        <w:widowControl w:val="0"/>
        <w:numPr>
          <w:ilvl w:val="3"/>
          <w:numId w:val="5"/>
        </w:numPr>
        <w:pBdr>
          <w:top w:val="nil"/>
          <w:left w:val="nil"/>
          <w:bottom w:val="nil"/>
          <w:right w:val="nil"/>
          <w:between w:val="nil"/>
        </w:pBdr>
        <w:tabs>
          <w:tab w:val="left" w:pos="810"/>
        </w:tabs>
        <w:spacing w:before="162" w:after="0"/>
        <w:ind w:right="117" w:firstLine="0"/>
        <w:jc w:val="both"/>
        <w:rPr>
          <w:rFonts w:ascii="Times New Roman" w:eastAsia="Times New Roman" w:hAnsi="Times New Roman" w:cs="Times New Roman"/>
          <w:color w:val="000000"/>
          <w:sz w:val="20"/>
          <w:szCs w:val="20"/>
          <w:rPrChange w:id="711" w:author="Inno" w:date="2024-08-21T12:52:00Z" w16du:dateUtc="2024-08-21T07:22:00Z">
            <w:rPr>
              <w:rFonts w:ascii="Times New Roman" w:eastAsia="Times New Roman" w:hAnsi="Times New Roman" w:cs="Times New Roman"/>
              <w:color w:val="000000"/>
              <w:sz w:val="24"/>
              <w:szCs w:val="24"/>
            </w:rPr>
          </w:rPrChange>
        </w:rPr>
        <w:pPrChange w:id="712" w:author="Inno" w:date="2024-08-21T14:01:00Z" w16du:dateUtc="2024-08-21T08:31:00Z">
          <w:pPr>
            <w:widowControl w:val="0"/>
            <w:numPr>
              <w:ilvl w:val="3"/>
              <w:numId w:val="5"/>
            </w:numPr>
            <w:pBdr>
              <w:top w:val="nil"/>
              <w:left w:val="nil"/>
              <w:bottom w:val="nil"/>
              <w:right w:val="nil"/>
              <w:between w:val="nil"/>
            </w:pBdr>
            <w:tabs>
              <w:tab w:val="left" w:pos="968"/>
            </w:tabs>
            <w:spacing w:before="162" w:after="0"/>
            <w:ind w:left="120" w:right="117" w:hanging="849"/>
            <w:jc w:val="both"/>
          </w:pPr>
        </w:pPrChange>
      </w:pPr>
      <w:r w:rsidRPr="00C65C62">
        <w:rPr>
          <w:rFonts w:ascii="Times New Roman" w:eastAsia="Times New Roman" w:hAnsi="Times New Roman" w:cs="Times New Roman"/>
          <w:i/>
          <w:color w:val="000000"/>
          <w:sz w:val="20"/>
          <w:szCs w:val="20"/>
          <w:rPrChange w:id="713" w:author="Inno" w:date="2024-08-21T12:52:00Z" w16du:dateUtc="2024-08-21T07:22:00Z">
            <w:rPr>
              <w:rFonts w:ascii="Times New Roman" w:eastAsia="Times New Roman" w:hAnsi="Times New Roman" w:cs="Times New Roman"/>
              <w:i/>
              <w:color w:val="000000"/>
              <w:sz w:val="24"/>
              <w:szCs w:val="24"/>
            </w:rPr>
          </w:rPrChange>
        </w:rPr>
        <w:t xml:space="preserve">Saponification number </w:t>
      </w:r>
      <w:r w:rsidRPr="00C65C62">
        <w:rPr>
          <w:rFonts w:ascii="Times New Roman" w:eastAsia="Times New Roman" w:hAnsi="Times New Roman" w:cs="Times New Roman"/>
          <w:color w:val="000000"/>
          <w:sz w:val="20"/>
          <w:szCs w:val="20"/>
          <w:rPrChange w:id="714" w:author="Inno" w:date="2024-08-21T12:52:00Z" w16du:dateUtc="2024-08-21T07:22:00Z">
            <w:rPr>
              <w:rFonts w:ascii="Times New Roman" w:eastAsia="Times New Roman" w:hAnsi="Times New Roman" w:cs="Times New Roman"/>
              <w:color w:val="000000"/>
              <w:sz w:val="24"/>
              <w:szCs w:val="24"/>
            </w:rPr>
          </w:rPrChange>
        </w:rPr>
        <w:t>— Milligrams of potassium hydroxide consumed in neutralizing and saponifying 1 g of the material according to a standard.</w:t>
      </w:r>
    </w:p>
    <w:p w14:paraId="32364D37" w14:textId="21FFDA07" w:rsidR="000F5CBE" w:rsidRPr="00C65C62" w:rsidRDefault="00D314C0">
      <w:pPr>
        <w:widowControl w:val="0"/>
        <w:numPr>
          <w:ilvl w:val="2"/>
          <w:numId w:val="5"/>
        </w:numPr>
        <w:pBdr>
          <w:top w:val="nil"/>
          <w:left w:val="nil"/>
          <w:bottom w:val="nil"/>
          <w:right w:val="nil"/>
          <w:between w:val="nil"/>
        </w:pBdr>
        <w:tabs>
          <w:tab w:val="left" w:pos="630"/>
        </w:tabs>
        <w:spacing w:before="158" w:after="0" w:line="240" w:lineRule="auto"/>
        <w:ind w:left="780" w:hanging="660"/>
        <w:rPr>
          <w:rFonts w:ascii="Times New Roman" w:eastAsia="Times New Roman" w:hAnsi="Times New Roman" w:cs="Times New Roman"/>
          <w:color w:val="000000"/>
          <w:sz w:val="20"/>
          <w:szCs w:val="20"/>
          <w:rPrChange w:id="715" w:author="Inno" w:date="2024-08-21T12:52:00Z" w16du:dateUtc="2024-08-21T07:22:00Z">
            <w:rPr>
              <w:rFonts w:ascii="Times New Roman" w:eastAsia="Times New Roman" w:hAnsi="Times New Roman" w:cs="Times New Roman"/>
              <w:color w:val="000000"/>
              <w:sz w:val="24"/>
              <w:szCs w:val="24"/>
            </w:rPr>
          </w:rPrChange>
        </w:rPr>
        <w:pPrChange w:id="716" w:author="Inno" w:date="2024-08-21T14:01:00Z" w16du:dateUtc="2024-08-21T08:31:00Z">
          <w:pPr>
            <w:widowControl w:val="0"/>
            <w:numPr>
              <w:ilvl w:val="2"/>
              <w:numId w:val="5"/>
            </w:numPr>
            <w:pBdr>
              <w:top w:val="nil"/>
              <w:left w:val="nil"/>
              <w:bottom w:val="nil"/>
              <w:right w:val="nil"/>
              <w:between w:val="nil"/>
            </w:pBdr>
            <w:tabs>
              <w:tab w:val="left" w:pos="780"/>
            </w:tabs>
            <w:spacing w:before="158" w:after="0" w:line="240" w:lineRule="auto"/>
            <w:ind w:left="780" w:hanging="660"/>
          </w:pPr>
        </w:pPrChange>
      </w:pPr>
      <w:ins w:id="717"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18" w:author="Inno" w:date="2024-08-21T12:52:00Z" w16du:dateUtc="2024-08-21T07:22:00Z">
            <w:rPr>
              <w:rFonts w:ascii="Times New Roman" w:eastAsia="Times New Roman" w:hAnsi="Times New Roman" w:cs="Times New Roman"/>
              <w:i/>
              <w:color w:val="000000"/>
              <w:sz w:val="24"/>
              <w:szCs w:val="24"/>
            </w:rPr>
          </w:rPrChange>
        </w:rPr>
        <w:t xml:space="preserve">Sediment </w:t>
      </w:r>
      <w:r w:rsidRPr="00C65C62">
        <w:rPr>
          <w:rFonts w:ascii="Times New Roman" w:eastAsia="Times New Roman" w:hAnsi="Times New Roman" w:cs="Times New Roman"/>
          <w:b/>
          <w:color w:val="000000"/>
          <w:sz w:val="20"/>
          <w:szCs w:val="20"/>
          <w:rPrChange w:id="71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20" w:author="Inno" w:date="2024-08-21T12:52:00Z" w16du:dateUtc="2024-08-21T07:22:00Z">
            <w:rPr>
              <w:rFonts w:ascii="Times New Roman" w:eastAsia="Times New Roman" w:hAnsi="Times New Roman" w:cs="Times New Roman"/>
              <w:color w:val="000000"/>
              <w:sz w:val="24"/>
              <w:szCs w:val="24"/>
            </w:rPr>
          </w:rPrChange>
        </w:rPr>
        <w:t>A deposit or residue which separates from a liquid and settles.</w:t>
      </w:r>
    </w:p>
    <w:p w14:paraId="683CF34C" w14:textId="37A56F8F" w:rsidR="000F5CBE" w:rsidRPr="00C65C62" w:rsidRDefault="00D314C0">
      <w:pPr>
        <w:widowControl w:val="0"/>
        <w:numPr>
          <w:ilvl w:val="2"/>
          <w:numId w:val="5"/>
        </w:numPr>
        <w:pBdr>
          <w:top w:val="nil"/>
          <w:left w:val="nil"/>
          <w:bottom w:val="nil"/>
          <w:right w:val="nil"/>
          <w:between w:val="nil"/>
        </w:pBdr>
        <w:tabs>
          <w:tab w:val="left" w:pos="780"/>
        </w:tabs>
        <w:spacing w:before="184" w:after="0" w:line="240" w:lineRule="auto"/>
        <w:ind w:left="630" w:hanging="510"/>
        <w:rPr>
          <w:rFonts w:ascii="Times New Roman" w:eastAsia="Times New Roman" w:hAnsi="Times New Roman" w:cs="Times New Roman"/>
          <w:color w:val="000000"/>
          <w:sz w:val="20"/>
          <w:szCs w:val="20"/>
          <w:rPrChange w:id="721" w:author="Inno" w:date="2024-08-21T12:52:00Z" w16du:dateUtc="2024-08-21T07:22:00Z">
            <w:rPr>
              <w:rFonts w:ascii="Times New Roman" w:eastAsia="Times New Roman" w:hAnsi="Times New Roman" w:cs="Times New Roman"/>
              <w:color w:val="000000"/>
              <w:sz w:val="24"/>
              <w:szCs w:val="24"/>
            </w:rPr>
          </w:rPrChange>
        </w:rPr>
        <w:pPrChange w:id="722" w:author="Inno" w:date="2024-08-21T14:01:00Z" w16du:dateUtc="2024-08-21T08:31:00Z">
          <w:pPr>
            <w:widowControl w:val="0"/>
            <w:numPr>
              <w:ilvl w:val="2"/>
              <w:numId w:val="5"/>
            </w:numPr>
            <w:pBdr>
              <w:top w:val="nil"/>
              <w:left w:val="nil"/>
              <w:bottom w:val="nil"/>
              <w:right w:val="nil"/>
              <w:between w:val="nil"/>
            </w:pBdr>
            <w:tabs>
              <w:tab w:val="left" w:pos="780"/>
            </w:tabs>
            <w:spacing w:before="184" w:after="0" w:line="240" w:lineRule="auto"/>
            <w:ind w:left="780" w:hanging="660"/>
          </w:pPr>
        </w:pPrChange>
      </w:pPr>
      <w:ins w:id="723"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24" w:author="Inno" w:date="2024-08-21T12:52:00Z" w16du:dateUtc="2024-08-21T07:22:00Z">
            <w:rPr>
              <w:rFonts w:ascii="Times New Roman" w:eastAsia="Times New Roman" w:hAnsi="Times New Roman" w:cs="Times New Roman"/>
              <w:i/>
              <w:color w:val="000000"/>
              <w:sz w:val="24"/>
              <w:szCs w:val="24"/>
            </w:rPr>
          </w:rPrChange>
        </w:rPr>
        <w:t xml:space="preserve">Sludge </w:t>
      </w:r>
      <w:r w:rsidRPr="00C65C62">
        <w:rPr>
          <w:rFonts w:ascii="Times New Roman" w:eastAsia="Times New Roman" w:hAnsi="Times New Roman" w:cs="Times New Roman"/>
          <w:b/>
          <w:color w:val="000000"/>
          <w:sz w:val="20"/>
          <w:szCs w:val="20"/>
          <w:rPrChange w:id="725" w:author="Inno" w:date="2024-08-21T12:52:00Z" w16du:dateUtc="2024-08-21T07:22:00Z">
            <w:rPr>
              <w:rFonts w:ascii="Times New Roman" w:eastAsia="Times New Roman" w:hAnsi="Times New Roman" w:cs="Times New Roman"/>
              <w:b/>
              <w:color w:val="000000"/>
              <w:sz w:val="24"/>
              <w:szCs w:val="24"/>
            </w:rPr>
          </w:rPrChange>
        </w:rPr>
        <w:t>—</w:t>
      </w:r>
      <w:ins w:id="726" w:author="Inno" w:date="2024-08-21T14:01:00Z" w16du:dateUtc="2024-08-21T08:31: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727" w:author="Inno" w:date="2024-08-21T12:52:00Z" w16du:dateUtc="2024-08-21T07:22:00Z">
            <w:rPr>
              <w:rFonts w:ascii="Times New Roman" w:eastAsia="Times New Roman" w:hAnsi="Times New Roman" w:cs="Times New Roman"/>
              <w:color w:val="000000"/>
              <w:sz w:val="24"/>
              <w:szCs w:val="24"/>
            </w:rPr>
          </w:rPrChange>
        </w:rPr>
        <w:t>Agglomerate of solid and liquid materials with a tendency to be deposited.</w:t>
      </w:r>
    </w:p>
    <w:p w14:paraId="054E8CEB" w14:textId="6DB14EB7" w:rsidR="000F5CBE" w:rsidRPr="00C65C62" w:rsidRDefault="007834E6">
      <w:pPr>
        <w:widowControl w:val="0"/>
        <w:numPr>
          <w:ilvl w:val="2"/>
          <w:numId w:val="5"/>
        </w:numPr>
        <w:pBdr>
          <w:top w:val="nil"/>
          <w:left w:val="nil"/>
          <w:bottom w:val="nil"/>
          <w:right w:val="nil"/>
          <w:between w:val="nil"/>
        </w:pBdr>
        <w:tabs>
          <w:tab w:val="left" w:pos="630"/>
        </w:tabs>
        <w:spacing w:before="180" w:after="0"/>
        <w:ind w:right="119" w:firstLine="0"/>
        <w:jc w:val="both"/>
        <w:rPr>
          <w:rFonts w:ascii="Times New Roman" w:eastAsia="Times New Roman" w:hAnsi="Times New Roman" w:cs="Times New Roman"/>
          <w:color w:val="000000"/>
          <w:sz w:val="20"/>
          <w:szCs w:val="20"/>
          <w:rPrChange w:id="728" w:author="Inno" w:date="2024-08-21T12:52:00Z" w16du:dateUtc="2024-08-21T07:22:00Z">
            <w:rPr>
              <w:rFonts w:ascii="Times New Roman" w:eastAsia="Times New Roman" w:hAnsi="Times New Roman" w:cs="Times New Roman"/>
              <w:color w:val="000000"/>
              <w:sz w:val="24"/>
              <w:szCs w:val="24"/>
            </w:rPr>
          </w:rPrChange>
        </w:rPr>
        <w:pPrChange w:id="729" w:author="Inno" w:date="2024-08-21T14:01:00Z" w16du:dateUtc="2024-08-21T08:31:00Z">
          <w:pPr>
            <w:widowControl w:val="0"/>
            <w:numPr>
              <w:ilvl w:val="2"/>
              <w:numId w:val="5"/>
            </w:numPr>
            <w:pBdr>
              <w:top w:val="nil"/>
              <w:left w:val="nil"/>
              <w:bottom w:val="nil"/>
              <w:right w:val="nil"/>
              <w:between w:val="nil"/>
            </w:pBdr>
            <w:tabs>
              <w:tab w:val="left" w:pos="771"/>
            </w:tabs>
            <w:spacing w:before="180" w:after="0"/>
            <w:ind w:left="120" w:right="119" w:hanging="672"/>
            <w:jc w:val="both"/>
          </w:pPr>
        </w:pPrChange>
      </w:pPr>
      <w:ins w:id="730"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31" w:author="Inno" w:date="2024-08-21T12:52:00Z" w16du:dateUtc="2024-08-21T07:22:00Z">
            <w:rPr>
              <w:rFonts w:ascii="Times New Roman" w:eastAsia="Times New Roman" w:hAnsi="Times New Roman" w:cs="Times New Roman"/>
              <w:i/>
              <w:color w:val="000000"/>
              <w:sz w:val="24"/>
              <w:szCs w:val="24"/>
            </w:rPr>
          </w:rPrChange>
        </w:rPr>
        <w:t xml:space="preserve">Smoke Point </w:t>
      </w:r>
      <w:r w:rsidRPr="00C65C62">
        <w:rPr>
          <w:rFonts w:ascii="Times New Roman" w:eastAsia="Times New Roman" w:hAnsi="Times New Roman" w:cs="Times New Roman"/>
          <w:color w:val="000000"/>
          <w:sz w:val="20"/>
          <w:szCs w:val="20"/>
          <w:rPrChange w:id="732" w:author="Inno" w:date="2024-08-21T12:52:00Z" w16du:dateUtc="2024-08-21T07:22:00Z">
            <w:rPr>
              <w:rFonts w:ascii="Times New Roman" w:eastAsia="Times New Roman" w:hAnsi="Times New Roman" w:cs="Times New Roman"/>
              <w:color w:val="000000"/>
              <w:sz w:val="24"/>
              <w:szCs w:val="24"/>
            </w:rPr>
          </w:rPrChange>
        </w:rPr>
        <w:t>— Maximum flame height (millimetres) at which kerosene will burn in a lamp under prescribed conditions without producing smoke.</w:t>
      </w:r>
    </w:p>
    <w:p w14:paraId="3180D2D6" w14:textId="4FDEA157" w:rsidR="000F5CBE" w:rsidRPr="00C65C62" w:rsidRDefault="007834E6">
      <w:pPr>
        <w:widowControl w:val="0"/>
        <w:numPr>
          <w:ilvl w:val="2"/>
          <w:numId w:val="5"/>
        </w:numPr>
        <w:pBdr>
          <w:top w:val="nil"/>
          <w:left w:val="nil"/>
          <w:bottom w:val="nil"/>
          <w:right w:val="nil"/>
          <w:between w:val="nil"/>
        </w:pBdr>
        <w:tabs>
          <w:tab w:val="left" w:pos="630"/>
        </w:tabs>
        <w:spacing w:before="158" w:after="0"/>
        <w:ind w:right="117" w:firstLine="0"/>
        <w:jc w:val="both"/>
        <w:rPr>
          <w:rFonts w:ascii="Times New Roman" w:eastAsia="Times New Roman" w:hAnsi="Times New Roman" w:cs="Times New Roman"/>
          <w:color w:val="000000"/>
          <w:sz w:val="20"/>
          <w:szCs w:val="20"/>
          <w:rPrChange w:id="733" w:author="Inno" w:date="2024-08-21T12:52:00Z" w16du:dateUtc="2024-08-21T07:22:00Z">
            <w:rPr>
              <w:rFonts w:ascii="Times New Roman" w:eastAsia="Times New Roman" w:hAnsi="Times New Roman" w:cs="Times New Roman"/>
              <w:color w:val="000000"/>
              <w:sz w:val="24"/>
              <w:szCs w:val="24"/>
            </w:rPr>
          </w:rPrChange>
        </w:rPr>
        <w:pPrChange w:id="734" w:author="Inno" w:date="2024-08-21T14:01:00Z" w16du:dateUtc="2024-08-21T08:31:00Z">
          <w:pPr>
            <w:widowControl w:val="0"/>
            <w:numPr>
              <w:ilvl w:val="2"/>
              <w:numId w:val="5"/>
            </w:numPr>
            <w:pBdr>
              <w:top w:val="nil"/>
              <w:left w:val="nil"/>
              <w:bottom w:val="nil"/>
              <w:right w:val="nil"/>
              <w:between w:val="nil"/>
            </w:pBdr>
            <w:tabs>
              <w:tab w:val="left" w:pos="811"/>
            </w:tabs>
            <w:spacing w:before="158" w:after="0"/>
            <w:ind w:left="120" w:right="117" w:hanging="672"/>
            <w:jc w:val="both"/>
          </w:pPr>
        </w:pPrChange>
      </w:pPr>
      <w:ins w:id="735"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36" w:author="Inno" w:date="2024-08-21T12:52:00Z" w16du:dateUtc="2024-08-21T07:22:00Z">
            <w:rPr>
              <w:rFonts w:ascii="Times New Roman" w:eastAsia="Times New Roman" w:hAnsi="Times New Roman" w:cs="Times New Roman"/>
              <w:i/>
              <w:color w:val="000000"/>
              <w:sz w:val="24"/>
              <w:szCs w:val="24"/>
            </w:rPr>
          </w:rPrChange>
        </w:rPr>
        <w:t xml:space="preserve">Softening Point </w:t>
      </w:r>
      <w:r w:rsidRPr="00C65C62">
        <w:rPr>
          <w:rFonts w:ascii="Times New Roman" w:eastAsia="Times New Roman" w:hAnsi="Times New Roman" w:cs="Times New Roman"/>
          <w:b/>
          <w:color w:val="000000"/>
          <w:sz w:val="20"/>
          <w:szCs w:val="20"/>
          <w:rPrChange w:id="73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38" w:author="Inno" w:date="2024-08-21T12:52:00Z" w16du:dateUtc="2024-08-21T07:22:00Z">
            <w:rPr>
              <w:rFonts w:ascii="Times New Roman" w:eastAsia="Times New Roman" w:hAnsi="Times New Roman" w:cs="Times New Roman"/>
              <w:color w:val="000000"/>
              <w:sz w:val="24"/>
              <w:szCs w:val="24"/>
            </w:rPr>
          </w:rPrChange>
        </w:rPr>
        <w:t>The temperature at which a substance attains a particular degree of softness under prescribed conditions of test.</w:t>
      </w:r>
    </w:p>
    <w:p w14:paraId="36252FD0" w14:textId="3A57DA57" w:rsidR="000F5CBE" w:rsidRPr="00C65C62" w:rsidRDefault="007834E6">
      <w:pPr>
        <w:widowControl w:val="0"/>
        <w:numPr>
          <w:ilvl w:val="2"/>
          <w:numId w:val="5"/>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739" w:author="Inno" w:date="2024-08-21T12:52:00Z" w16du:dateUtc="2024-08-21T07:22:00Z">
            <w:rPr>
              <w:rFonts w:ascii="Times New Roman" w:eastAsia="Times New Roman" w:hAnsi="Times New Roman" w:cs="Times New Roman"/>
              <w:color w:val="000000"/>
              <w:sz w:val="24"/>
              <w:szCs w:val="24"/>
            </w:rPr>
          </w:rPrChange>
        </w:rPr>
        <w:pPrChange w:id="740" w:author="Inno" w:date="2024-08-21T14:01:00Z" w16du:dateUtc="2024-08-21T08:31:00Z">
          <w:pPr>
            <w:widowControl w:val="0"/>
            <w:numPr>
              <w:ilvl w:val="2"/>
              <w:numId w:val="5"/>
            </w:numPr>
            <w:pBdr>
              <w:top w:val="nil"/>
              <w:left w:val="nil"/>
              <w:bottom w:val="nil"/>
              <w:right w:val="nil"/>
              <w:between w:val="nil"/>
            </w:pBdr>
            <w:tabs>
              <w:tab w:val="left" w:pos="820"/>
            </w:tabs>
            <w:spacing w:before="162" w:after="0"/>
            <w:ind w:left="120" w:right="117" w:hanging="672"/>
            <w:jc w:val="both"/>
          </w:pPr>
        </w:pPrChange>
      </w:pPr>
      <w:ins w:id="741" w:author="Inno" w:date="2024-08-21T14:01:00Z" w16du:dateUtc="2024-08-21T08:31: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42" w:author="Inno" w:date="2024-08-21T12:52:00Z" w16du:dateUtc="2024-08-21T07:22:00Z">
            <w:rPr>
              <w:rFonts w:ascii="Times New Roman" w:eastAsia="Times New Roman" w:hAnsi="Times New Roman" w:cs="Times New Roman"/>
              <w:i/>
              <w:color w:val="000000"/>
              <w:sz w:val="24"/>
              <w:szCs w:val="24"/>
            </w:rPr>
          </w:rPrChange>
        </w:rPr>
        <w:t xml:space="preserve">Sonic Shear Stability </w:t>
      </w:r>
      <w:r w:rsidRPr="00C65C62">
        <w:rPr>
          <w:rFonts w:ascii="Times New Roman" w:eastAsia="Times New Roman" w:hAnsi="Times New Roman" w:cs="Times New Roman"/>
          <w:b/>
          <w:color w:val="000000"/>
          <w:sz w:val="20"/>
          <w:szCs w:val="20"/>
          <w:rPrChange w:id="74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44" w:author="Inno" w:date="2024-08-21T12:52:00Z" w16du:dateUtc="2024-08-21T07:22:00Z">
            <w:rPr>
              <w:rFonts w:ascii="Times New Roman" w:eastAsia="Times New Roman" w:hAnsi="Times New Roman" w:cs="Times New Roman"/>
              <w:color w:val="000000"/>
              <w:sz w:val="24"/>
              <w:szCs w:val="24"/>
            </w:rPr>
          </w:rPrChange>
        </w:rPr>
        <w:t>The ability of lubricant to stay effectively viscous underload fluctuations in high-speed machinery.</w:t>
      </w:r>
    </w:p>
    <w:p w14:paraId="4BA810C2" w14:textId="0A6DC25E" w:rsidR="000F5CBE" w:rsidRPr="00C65C62" w:rsidRDefault="006C1DD3">
      <w:pPr>
        <w:widowControl w:val="0"/>
        <w:numPr>
          <w:ilvl w:val="2"/>
          <w:numId w:val="5"/>
        </w:numPr>
        <w:pBdr>
          <w:top w:val="nil"/>
          <w:left w:val="nil"/>
          <w:bottom w:val="nil"/>
          <w:right w:val="nil"/>
          <w:between w:val="nil"/>
        </w:pBdr>
        <w:tabs>
          <w:tab w:val="left" w:pos="630"/>
        </w:tabs>
        <w:spacing w:before="158" w:after="0" w:line="240" w:lineRule="auto"/>
        <w:ind w:left="780" w:hanging="660"/>
        <w:rPr>
          <w:rFonts w:ascii="Times New Roman" w:eastAsia="Times New Roman" w:hAnsi="Times New Roman" w:cs="Times New Roman"/>
          <w:color w:val="000000"/>
          <w:sz w:val="20"/>
          <w:szCs w:val="20"/>
          <w:rPrChange w:id="745" w:author="Inno" w:date="2024-08-21T12:52:00Z" w16du:dateUtc="2024-08-21T07:22:00Z">
            <w:rPr>
              <w:rFonts w:ascii="Times New Roman" w:eastAsia="Times New Roman" w:hAnsi="Times New Roman" w:cs="Times New Roman"/>
              <w:color w:val="000000"/>
              <w:sz w:val="24"/>
              <w:szCs w:val="24"/>
            </w:rPr>
          </w:rPrChange>
        </w:rPr>
        <w:pPrChange w:id="746" w:author="Inno" w:date="2024-08-21T14:02:00Z" w16du:dateUtc="2024-08-21T08:32:00Z">
          <w:pPr>
            <w:widowControl w:val="0"/>
            <w:numPr>
              <w:ilvl w:val="2"/>
              <w:numId w:val="5"/>
            </w:numPr>
            <w:pBdr>
              <w:top w:val="nil"/>
              <w:left w:val="nil"/>
              <w:bottom w:val="nil"/>
              <w:right w:val="nil"/>
              <w:between w:val="nil"/>
            </w:pBdr>
            <w:tabs>
              <w:tab w:val="left" w:pos="780"/>
            </w:tabs>
            <w:spacing w:before="158" w:after="0" w:line="240" w:lineRule="auto"/>
            <w:ind w:left="780" w:hanging="660"/>
          </w:pPr>
        </w:pPrChange>
      </w:pPr>
      <w:ins w:id="747" w:author="Inno" w:date="2024-08-21T14:02:00Z" w16du:dateUtc="2024-08-21T08:3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48" w:author="Inno" w:date="2024-08-21T12:52:00Z" w16du:dateUtc="2024-08-21T07:22:00Z">
            <w:rPr>
              <w:rFonts w:ascii="Times New Roman" w:eastAsia="Times New Roman" w:hAnsi="Times New Roman" w:cs="Times New Roman"/>
              <w:i/>
              <w:color w:val="000000"/>
              <w:sz w:val="24"/>
              <w:szCs w:val="24"/>
            </w:rPr>
          </w:rPrChange>
        </w:rPr>
        <w:t xml:space="preserve">Stoke </w:t>
      </w:r>
      <w:r w:rsidRPr="00C65C62">
        <w:rPr>
          <w:rFonts w:ascii="Times New Roman" w:eastAsia="Times New Roman" w:hAnsi="Times New Roman" w:cs="Times New Roman"/>
          <w:b/>
          <w:color w:val="000000"/>
          <w:sz w:val="20"/>
          <w:szCs w:val="20"/>
          <w:rPrChange w:id="749"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750" w:author="Inno" w:date="2024-08-21T12:52:00Z" w16du:dateUtc="2024-08-21T07:22:00Z">
            <w:rPr>
              <w:rFonts w:ascii="Times New Roman" w:eastAsia="Times New Roman" w:hAnsi="Times New Roman" w:cs="Times New Roman"/>
              <w:color w:val="000000"/>
              <w:sz w:val="24"/>
              <w:szCs w:val="24"/>
            </w:rPr>
          </w:rPrChange>
        </w:rPr>
        <w:t>The standard unit of kinematic viscosity in the cgs system expressed in cm</w:t>
      </w:r>
      <w:r w:rsidRPr="00C65C62">
        <w:rPr>
          <w:rFonts w:ascii="Times New Roman" w:eastAsia="Times New Roman" w:hAnsi="Times New Roman" w:cs="Times New Roman"/>
          <w:color w:val="000000"/>
          <w:sz w:val="20"/>
          <w:szCs w:val="20"/>
          <w:vertAlign w:val="superscript"/>
          <w:rPrChange w:id="751" w:author="Inno" w:date="2024-08-21T12:52:00Z" w16du:dateUtc="2024-08-21T07:22:00Z">
            <w:rPr>
              <w:rFonts w:ascii="Times New Roman" w:eastAsia="Times New Roman" w:hAnsi="Times New Roman" w:cs="Times New Roman"/>
              <w:color w:val="000000"/>
              <w:sz w:val="24"/>
              <w:szCs w:val="24"/>
              <w:vertAlign w:val="superscript"/>
            </w:rPr>
          </w:rPrChange>
        </w:rPr>
        <w:t>3</w:t>
      </w:r>
      <w:r w:rsidRPr="00C65C62">
        <w:rPr>
          <w:rFonts w:ascii="Times New Roman" w:eastAsia="Times New Roman" w:hAnsi="Times New Roman" w:cs="Times New Roman"/>
          <w:color w:val="000000"/>
          <w:sz w:val="20"/>
          <w:szCs w:val="20"/>
          <w:rPrChange w:id="752" w:author="Inno" w:date="2024-08-21T12:52:00Z" w16du:dateUtc="2024-08-21T07:22:00Z">
            <w:rPr>
              <w:rFonts w:ascii="Times New Roman" w:eastAsia="Times New Roman" w:hAnsi="Times New Roman" w:cs="Times New Roman"/>
              <w:color w:val="000000"/>
              <w:sz w:val="24"/>
              <w:szCs w:val="24"/>
            </w:rPr>
          </w:rPrChange>
        </w:rPr>
        <w:t>/s.</w:t>
      </w:r>
    </w:p>
    <w:p w14:paraId="0997C649" w14:textId="524029BB" w:rsidR="000F5CBE" w:rsidRPr="00C65C62" w:rsidRDefault="006C1DD3">
      <w:pPr>
        <w:widowControl w:val="0"/>
        <w:numPr>
          <w:ilvl w:val="2"/>
          <w:numId w:val="5"/>
        </w:numPr>
        <w:pBdr>
          <w:top w:val="nil"/>
          <w:left w:val="nil"/>
          <w:bottom w:val="nil"/>
          <w:right w:val="nil"/>
          <w:between w:val="nil"/>
        </w:pBdr>
        <w:tabs>
          <w:tab w:val="left" w:pos="630"/>
        </w:tabs>
        <w:spacing w:before="185" w:after="0"/>
        <w:ind w:right="117" w:firstLine="0"/>
        <w:jc w:val="both"/>
        <w:rPr>
          <w:rFonts w:ascii="Times New Roman" w:eastAsia="Times New Roman" w:hAnsi="Times New Roman" w:cs="Times New Roman"/>
          <w:b/>
          <w:color w:val="000000"/>
          <w:sz w:val="20"/>
          <w:szCs w:val="20"/>
          <w:rPrChange w:id="753" w:author="Inno" w:date="2024-08-21T12:52:00Z" w16du:dateUtc="2024-08-21T07:22:00Z">
            <w:rPr>
              <w:rFonts w:ascii="Times New Roman" w:eastAsia="Times New Roman" w:hAnsi="Times New Roman" w:cs="Times New Roman"/>
              <w:b/>
              <w:color w:val="000000"/>
              <w:sz w:val="24"/>
              <w:szCs w:val="24"/>
            </w:rPr>
          </w:rPrChange>
        </w:rPr>
        <w:pPrChange w:id="754" w:author="Inno" w:date="2024-08-21T14:02:00Z" w16du:dateUtc="2024-08-21T08:32:00Z">
          <w:pPr>
            <w:widowControl w:val="0"/>
            <w:numPr>
              <w:ilvl w:val="2"/>
              <w:numId w:val="5"/>
            </w:numPr>
            <w:pBdr>
              <w:top w:val="nil"/>
              <w:left w:val="nil"/>
              <w:bottom w:val="nil"/>
              <w:right w:val="nil"/>
              <w:between w:val="nil"/>
            </w:pBdr>
            <w:tabs>
              <w:tab w:val="left" w:pos="783"/>
            </w:tabs>
            <w:spacing w:before="185" w:after="0"/>
            <w:ind w:left="120" w:right="117" w:hanging="672"/>
            <w:jc w:val="both"/>
          </w:pPr>
        </w:pPrChange>
      </w:pPr>
      <w:ins w:id="755" w:author="Inno" w:date="2024-08-21T14:02:00Z" w16du:dateUtc="2024-08-21T08:3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56" w:author="Inno" w:date="2024-08-21T12:52:00Z" w16du:dateUtc="2024-08-21T07:22:00Z">
            <w:rPr>
              <w:rFonts w:ascii="Times New Roman" w:eastAsia="Times New Roman" w:hAnsi="Times New Roman" w:cs="Times New Roman"/>
              <w:i/>
              <w:color w:val="000000"/>
              <w:sz w:val="24"/>
              <w:szCs w:val="24"/>
            </w:rPr>
          </w:rPrChange>
        </w:rPr>
        <w:t xml:space="preserve">Strainer </w:t>
      </w:r>
      <w:r w:rsidRPr="00C65C62">
        <w:rPr>
          <w:rFonts w:ascii="Times New Roman" w:eastAsia="Times New Roman" w:hAnsi="Times New Roman" w:cs="Times New Roman"/>
          <w:b/>
          <w:color w:val="000000"/>
          <w:sz w:val="20"/>
          <w:szCs w:val="20"/>
          <w:rPrChange w:id="757" w:author="Inno" w:date="2024-08-21T12:52:00Z" w16du:dateUtc="2024-08-21T07:22:00Z">
            <w:rPr>
              <w:rFonts w:ascii="Times New Roman" w:eastAsia="Times New Roman" w:hAnsi="Times New Roman" w:cs="Times New Roman"/>
              <w:b/>
              <w:color w:val="000000"/>
              <w:sz w:val="24"/>
              <w:szCs w:val="24"/>
            </w:rPr>
          </w:rPrChange>
        </w:rPr>
        <w:t xml:space="preserve">— A </w:t>
      </w:r>
      <w:r w:rsidRPr="00C65C62">
        <w:rPr>
          <w:rFonts w:ascii="Times New Roman" w:eastAsia="Times New Roman" w:hAnsi="Times New Roman" w:cs="Times New Roman"/>
          <w:color w:val="000000"/>
          <w:sz w:val="20"/>
          <w:szCs w:val="20"/>
          <w:rPrChange w:id="758" w:author="Inno" w:date="2024-08-21T12:52:00Z" w16du:dateUtc="2024-08-21T07:22:00Z">
            <w:rPr>
              <w:rFonts w:ascii="Times New Roman" w:eastAsia="Times New Roman" w:hAnsi="Times New Roman" w:cs="Times New Roman"/>
              <w:color w:val="000000"/>
              <w:sz w:val="24"/>
              <w:szCs w:val="24"/>
            </w:rPr>
          </w:rPrChange>
        </w:rPr>
        <w:t xml:space="preserve">Strainer is a device used to clean the oil by removing coarse particles as the oil flows through it. </w:t>
      </w:r>
      <w:ins w:id="759" w:author="Inno" w:date="2024-08-21T14:02:00Z" w16du:dateUtc="2024-08-21T08:32:00Z">
        <w:r>
          <w:rPr>
            <w:rFonts w:ascii="Times New Roman" w:eastAsia="Times New Roman" w:hAnsi="Times New Roman" w:cs="Times New Roman"/>
            <w:color w:val="000000"/>
            <w:sz w:val="20"/>
            <w:szCs w:val="20"/>
          </w:rPr>
          <w:t>(</w:t>
        </w:r>
      </w:ins>
      <w:del w:id="760" w:author="Inno" w:date="2024-08-21T14:02:00Z" w16du:dateUtc="2024-08-21T08:32:00Z">
        <w:r w:rsidRPr="00C65C62" w:rsidDel="006C1DD3">
          <w:rPr>
            <w:rFonts w:ascii="Times New Roman" w:eastAsia="Times New Roman" w:hAnsi="Times New Roman" w:cs="Times New Roman"/>
            <w:color w:val="000000"/>
            <w:sz w:val="20"/>
            <w:szCs w:val="20"/>
            <w:rPrChange w:id="761" w:author="Inno" w:date="2024-08-21T12:52:00Z" w16du:dateUtc="2024-08-21T07:22:00Z">
              <w:rPr>
                <w:rFonts w:ascii="Times New Roman" w:eastAsia="Times New Roman" w:hAnsi="Times New Roman" w:cs="Times New Roman"/>
                <w:color w:val="000000"/>
                <w:sz w:val="24"/>
                <w:szCs w:val="24"/>
              </w:rPr>
            </w:rPrChange>
          </w:rPr>
          <w:delText xml:space="preserve">Also, </w:delText>
        </w:r>
      </w:del>
      <w:r w:rsidRPr="00C65C62">
        <w:rPr>
          <w:rFonts w:ascii="Times New Roman" w:eastAsia="Times New Roman" w:hAnsi="Times New Roman" w:cs="Times New Roman"/>
          <w:i/>
          <w:color w:val="000000"/>
          <w:sz w:val="20"/>
          <w:szCs w:val="20"/>
          <w:rPrChange w:id="762" w:author="Inno" w:date="2024-08-21T12:52:00Z" w16du:dateUtc="2024-08-21T07:22:00Z">
            <w:rPr>
              <w:rFonts w:ascii="Times New Roman" w:eastAsia="Times New Roman" w:hAnsi="Times New Roman" w:cs="Times New Roman"/>
              <w:i/>
              <w:color w:val="000000"/>
              <w:sz w:val="24"/>
              <w:szCs w:val="24"/>
            </w:rPr>
          </w:rPrChange>
        </w:rPr>
        <w:t xml:space="preserve">see </w:t>
      </w:r>
      <w:r w:rsidRPr="00C65C62">
        <w:rPr>
          <w:rFonts w:ascii="Times New Roman" w:eastAsia="Times New Roman" w:hAnsi="Times New Roman" w:cs="Times New Roman"/>
          <w:b/>
          <w:color w:val="000000"/>
          <w:sz w:val="20"/>
          <w:szCs w:val="20"/>
          <w:rPrChange w:id="763" w:author="Inno" w:date="2024-08-21T12:52:00Z" w16du:dateUtc="2024-08-21T07:22:00Z">
            <w:rPr>
              <w:rFonts w:ascii="Times New Roman" w:eastAsia="Times New Roman" w:hAnsi="Times New Roman" w:cs="Times New Roman"/>
              <w:b/>
              <w:color w:val="000000"/>
              <w:sz w:val="24"/>
              <w:szCs w:val="24"/>
            </w:rPr>
          </w:rPrChange>
        </w:rPr>
        <w:t>2.1.31</w:t>
      </w:r>
      <w:ins w:id="764" w:author="Inno" w:date="2024-08-21T14:02:00Z" w16du:dateUtc="2024-08-21T08:32:00Z">
        <w:r>
          <w:rPr>
            <w:rFonts w:ascii="Times New Roman" w:eastAsia="Times New Roman" w:hAnsi="Times New Roman" w:cs="Times New Roman"/>
            <w:b/>
            <w:color w:val="000000"/>
            <w:sz w:val="20"/>
            <w:szCs w:val="20"/>
          </w:rPr>
          <w:t>)</w:t>
        </w:r>
        <w:r w:rsidRPr="006C1DD3">
          <w:rPr>
            <w:rFonts w:ascii="Times New Roman" w:eastAsia="Times New Roman" w:hAnsi="Times New Roman" w:cs="Times New Roman"/>
            <w:bCs/>
            <w:color w:val="000000"/>
            <w:sz w:val="20"/>
            <w:szCs w:val="20"/>
            <w:rPrChange w:id="765" w:author="Inno" w:date="2024-08-21T14:02:00Z" w16du:dateUtc="2024-08-21T08:32:00Z">
              <w:rPr>
                <w:rFonts w:ascii="Times New Roman" w:eastAsia="Times New Roman" w:hAnsi="Times New Roman" w:cs="Times New Roman"/>
                <w:b/>
                <w:color w:val="000000"/>
                <w:sz w:val="20"/>
                <w:szCs w:val="20"/>
              </w:rPr>
            </w:rPrChange>
          </w:rPr>
          <w:t>.</w:t>
        </w:r>
      </w:ins>
    </w:p>
    <w:p w14:paraId="1E9E8FE6" w14:textId="462F9F68" w:rsidR="000F5CBE" w:rsidRPr="00C65C62" w:rsidRDefault="006C1DD3">
      <w:pPr>
        <w:widowControl w:val="0"/>
        <w:numPr>
          <w:ilvl w:val="2"/>
          <w:numId w:val="5"/>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766" w:author="Inno" w:date="2024-08-21T12:52:00Z" w16du:dateUtc="2024-08-21T07:22:00Z">
            <w:rPr>
              <w:rFonts w:ascii="Times New Roman" w:eastAsia="Times New Roman" w:hAnsi="Times New Roman" w:cs="Times New Roman"/>
              <w:color w:val="000000"/>
              <w:sz w:val="24"/>
              <w:szCs w:val="24"/>
            </w:rPr>
          </w:rPrChange>
        </w:rPr>
        <w:pPrChange w:id="767" w:author="Inno" w:date="2024-08-21T14:02:00Z" w16du:dateUtc="2024-08-21T08:32:00Z">
          <w:pPr>
            <w:widowControl w:val="0"/>
            <w:numPr>
              <w:ilvl w:val="2"/>
              <w:numId w:val="5"/>
            </w:numPr>
            <w:pBdr>
              <w:top w:val="nil"/>
              <w:left w:val="nil"/>
              <w:bottom w:val="nil"/>
              <w:right w:val="nil"/>
              <w:between w:val="nil"/>
            </w:pBdr>
            <w:tabs>
              <w:tab w:val="left" w:pos="803"/>
            </w:tabs>
            <w:spacing w:before="157" w:after="0"/>
            <w:ind w:left="120" w:right="117" w:hanging="672"/>
            <w:jc w:val="both"/>
          </w:pPr>
        </w:pPrChange>
      </w:pPr>
      <w:ins w:id="768" w:author="Inno" w:date="2024-08-21T14:02:00Z" w16du:dateUtc="2024-08-21T08:3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69" w:author="Inno" w:date="2024-08-21T12:52:00Z" w16du:dateUtc="2024-08-21T07:22:00Z">
            <w:rPr>
              <w:rFonts w:ascii="Times New Roman" w:eastAsia="Times New Roman" w:hAnsi="Times New Roman" w:cs="Times New Roman"/>
              <w:i/>
              <w:color w:val="000000"/>
              <w:sz w:val="24"/>
              <w:szCs w:val="24"/>
            </w:rPr>
          </w:rPrChange>
        </w:rPr>
        <w:t xml:space="preserve">Surface Tension </w:t>
      </w:r>
      <w:r w:rsidRPr="00C65C62">
        <w:rPr>
          <w:rFonts w:ascii="Times New Roman" w:eastAsia="Times New Roman" w:hAnsi="Times New Roman" w:cs="Times New Roman"/>
          <w:b/>
          <w:color w:val="000000"/>
          <w:sz w:val="20"/>
          <w:szCs w:val="20"/>
          <w:rPrChange w:id="77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71" w:author="Inno" w:date="2024-08-21T12:52:00Z" w16du:dateUtc="2024-08-21T07:22:00Z">
            <w:rPr>
              <w:rFonts w:ascii="Times New Roman" w:eastAsia="Times New Roman" w:hAnsi="Times New Roman" w:cs="Times New Roman"/>
              <w:color w:val="000000"/>
              <w:sz w:val="24"/>
              <w:szCs w:val="24"/>
            </w:rPr>
          </w:rPrChange>
        </w:rPr>
        <w:t xml:space="preserve">The force (dynes per centimetre) with which the surface of a liquid </w:t>
      </w:r>
      <w:proofErr w:type="gramStart"/>
      <w:r w:rsidRPr="00C65C62">
        <w:rPr>
          <w:rFonts w:ascii="Times New Roman" w:eastAsia="Times New Roman" w:hAnsi="Times New Roman" w:cs="Times New Roman"/>
          <w:color w:val="000000"/>
          <w:sz w:val="20"/>
          <w:szCs w:val="20"/>
          <w:rPrChange w:id="772" w:author="Inno" w:date="2024-08-21T12:52:00Z" w16du:dateUtc="2024-08-21T07:22:00Z">
            <w:rPr>
              <w:rFonts w:ascii="Times New Roman" w:eastAsia="Times New Roman" w:hAnsi="Times New Roman" w:cs="Times New Roman"/>
              <w:color w:val="000000"/>
              <w:sz w:val="24"/>
              <w:szCs w:val="24"/>
            </w:rPr>
          </w:rPrChange>
        </w:rPr>
        <w:t>resists</w:t>
      </w:r>
      <w:proofErr w:type="gramEnd"/>
      <w:r w:rsidRPr="00C65C62">
        <w:rPr>
          <w:rFonts w:ascii="Times New Roman" w:eastAsia="Times New Roman" w:hAnsi="Times New Roman" w:cs="Times New Roman"/>
          <w:color w:val="000000"/>
          <w:sz w:val="20"/>
          <w:szCs w:val="20"/>
          <w:rPrChange w:id="773" w:author="Inno" w:date="2024-08-21T12:52:00Z" w16du:dateUtc="2024-08-21T07:22:00Z">
            <w:rPr>
              <w:rFonts w:ascii="Times New Roman" w:eastAsia="Times New Roman" w:hAnsi="Times New Roman" w:cs="Times New Roman"/>
              <w:color w:val="000000"/>
              <w:sz w:val="24"/>
              <w:szCs w:val="24"/>
            </w:rPr>
          </w:rPrChange>
        </w:rPr>
        <w:t xml:space="preserve"> enlargement of its area. This surface is usually the interface between the liquid and its vapour or air.</w:t>
      </w:r>
    </w:p>
    <w:p w14:paraId="440338EE" w14:textId="498C9E2E" w:rsidR="000F5CBE" w:rsidRPr="00C65C62" w:rsidRDefault="006C1DD3">
      <w:pPr>
        <w:widowControl w:val="0"/>
        <w:numPr>
          <w:ilvl w:val="2"/>
          <w:numId w:val="5"/>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774" w:author="Inno" w:date="2024-08-21T12:52:00Z" w16du:dateUtc="2024-08-21T07:22:00Z">
            <w:rPr>
              <w:rFonts w:ascii="Times New Roman" w:eastAsia="Times New Roman" w:hAnsi="Times New Roman" w:cs="Times New Roman"/>
              <w:color w:val="000000"/>
              <w:sz w:val="24"/>
              <w:szCs w:val="24"/>
            </w:rPr>
          </w:rPrChange>
        </w:rPr>
        <w:pPrChange w:id="775" w:author="Inno" w:date="2024-08-21T14:03:00Z" w16du:dateUtc="2024-08-21T08:33:00Z">
          <w:pPr>
            <w:widowControl w:val="0"/>
            <w:numPr>
              <w:ilvl w:val="2"/>
              <w:numId w:val="5"/>
            </w:numPr>
            <w:pBdr>
              <w:top w:val="nil"/>
              <w:left w:val="nil"/>
              <w:bottom w:val="nil"/>
              <w:right w:val="nil"/>
              <w:between w:val="nil"/>
            </w:pBdr>
            <w:tabs>
              <w:tab w:val="left" w:pos="771"/>
            </w:tabs>
            <w:spacing w:before="162" w:after="0"/>
            <w:ind w:left="120" w:right="117" w:hanging="672"/>
            <w:jc w:val="both"/>
          </w:pPr>
        </w:pPrChange>
      </w:pPr>
      <w:ins w:id="776"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77" w:author="Inno" w:date="2024-08-21T12:52:00Z" w16du:dateUtc="2024-08-21T07:22:00Z">
            <w:rPr>
              <w:rFonts w:ascii="Times New Roman" w:eastAsia="Times New Roman" w:hAnsi="Times New Roman" w:cs="Times New Roman"/>
              <w:i/>
              <w:color w:val="000000"/>
              <w:sz w:val="24"/>
              <w:szCs w:val="24"/>
            </w:rPr>
          </w:rPrChange>
        </w:rPr>
        <w:t xml:space="preserve">Sulphated Ash </w:t>
      </w:r>
      <w:r w:rsidRPr="00C65C62">
        <w:rPr>
          <w:rFonts w:ascii="Times New Roman" w:eastAsia="Times New Roman" w:hAnsi="Times New Roman" w:cs="Times New Roman"/>
          <w:b/>
          <w:color w:val="000000"/>
          <w:sz w:val="20"/>
          <w:szCs w:val="20"/>
          <w:rPrChange w:id="77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79" w:author="Inno" w:date="2024-08-21T12:52:00Z" w16du:dateUtc="2024-08-21T07:22:00Z">
            <w:rPr>
              <w:rFonts w:ascii="Times New Roman" w:eastAsia="Times New Roman" w:hAnsi="Times New Roman" w:cs="Times New Roman"/>
              <w:color w:val="000000"/>
              <w:sz w:val="24"/>
              <w:szCs w:val="24"/>
            </w:rPr>
          </w:rPrChange>
        </w:rPr>
        <w:t>The ash that remains after the sample has been carbonized and the residue subsequently treated with sulphuric acid and heated to constant mass.</w:t>
      </w:r>
    </w:p>
    <w:p w14:paraId="4AABDC26" w14:textId="65075250" w:rsidR="000F5CBE" w:rsidRPr="00C65C62" w:rsidRDefault="006C1DD3">
      <w:pPr>
        <w:widowControl w:val="0"/>
        <w:numPr>
          <w:ilvl w:val="2"/>
          <w:numId w:val="5"/>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780" w:author="Inno" w:date="2024-08-21T12:52:00Z" w16du:dateUtc="2024-08-21T07:22:00Z">
            <w:rPr>
              <w:rFonts w:ascii="Times New Roman" w:eastAsia="Times New Roman" w:hAnsi="Times New Roman" w:cs="Times New Roman"/>
              <w:color w:val="000000"/>
              <w:sz w:val="24"/>
              <w:szCs w:val="24"/>
            </w:rPr>
          </w:rPrChange>
        </w:rPr>
        <w:pPrChange w:id="781" w:author="Inno" w:date="2024-08-21T14:03:00Z" w16du:dateUtc="2024-08-21T08:33:00Z">
          <w:pPr>
            <w:widowControl w:val="0"/>
            <w:numPr>
              <w:ilvl w:val="2"/>
              <w:numId w:val="5"/>
            </w:numPr>
            <w:pBdr>
              <w:top w:val="nil"/>
              <w:left w:val="nil"/>
              <w:bottom w:val="nil"/>
              <w:right w:val="nil"/>
              <w:between w:val="nil"/>
            </w:pBdr>
            <w:tabs>
              <w:tab w:val="left" w:pos="817"/>
            </w:tabs>
            <w:spacing w:before="157" w:after="0"/>
            <w:ind w:left="120" w:right="117" w:hanging="672"/>
            <w:jc w:val="both"/>
          </w:pPr>
        </w:pPrChange>
      </w:pPr>
      <w:ins w:id="782"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83" w:author="Inno" w:date="2024-08-21T12:52:00Z" w16du:dateUtc="2024-08-21T07:22:00Z">
            <w:rPr>
              <w:rFonts w:ascii="Times New Roman" w:eastAsia="Times New Roman" w:hAnsi="Times New Roman" w:cs="Times New Roman"/>
              <w:i/>
              <w:color w:val="000000"/>
              <w:sz w:val="24"/>
              <w:szCs w:val="24"/>
            </w:rPr>
          </w:rPrChange>
        </w:rPr>
        <w:t xml:space="preserve">Tacky </w:t>
      </w:r>
      <w:r w:rsidRPr="00C65C62">
        <w:rPr>
          <w:rFonts w:ascii="Times New Roman" w:eastAsia="Times New Roman" w:hAnsi="Times New Roman" w:cs="Times New Roman"/>
          <w:b/>
          <w:color w:val="000000"/>
          <w:sz w:val="20"/>
          <w:szCs w:val="20"/>
          <w:rPrChange w:id="78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85" w:author="Inno" w:date="2024-08-21T12:52:00Z" w16du:dateUtc="2024-08-21T07:22:00Z">
            <w:rPr>
              <w:rFonts w:ascii="Times New Roman" w:eastAsia="Times New Roman" w:hAnsi="Times New Roman" w:cs="Times New Roman"/>
              <w:color w:val="000000"/>
              <w:sz w:val="24"/>
              <w:szCs w:val="24"/>
            </w:rPr>
          </w:rPrChange>
        </w:rPr>
        <w:t>A descriptive term applied to greases and oils that are particularly sticky or adhesive to metal surfaces.</w:t>
      </w:r>
    </w:p>
    <w:p w14:paraId="3E2987E7" w14:textId="6C508127" w:rsidR="000F5CBE" w:rsidRPr="00C65C62" w:rsidRDefault="006C1DD3">
      <w:pPr>
        <w:widowControl w:val="0"/>
        <w:numPr>
          <w:ilvl w:val="2"/>
          <w:numId w:val="5"/>
        </w:numPr>
        <w:pBdr>
          <w:top w:val="nil"/>
          <w:left w:val="nil"/>
          <w:bottom w:val="nil"/>
          <w:right w:val="nil"/>
          <w:between w:val="nil"/>
        </w:pBdr>
        <w:tabs>
          <w:tab w:val="left" w:pos="630"/>
        </w:tabs>
        <w:spacing w:before="158" w:after="0"/>
        <w:ind w:right="117" w:firstLine="0"/>
        <w:jc w:val="both"/>
        <w:rPr>
          <w:rFonts w:ascii="Times New Roman" w:eastAsia="Times New Roman" w:hAnsi="Times New Roman" w:cs="Times New Roman"/>
          <w:color w:val="000000"/>
          <w:sz w:val="20"/>
          <w:szCs w:val="20"/>
          <w:rPrChange w:id="786" w:author="Inno" w:date="2024-08-21T12:52:00Z" w16du:dateUtc="2024-08-21T07:22:00Z">
            <w:rPr>
              <w:rFonts w:ascii="Times New Roman" w:eastAsia="Times New Roman" w:hAnsi="Times New Roman" w:cs="Times New Roman"/>
              <w:color w:val="000000"/>
              <w:sz w:val="24"/>
              <w:szCs w:val="24"/>
            </w:rPr>
          </w:rPrChange>
        </w:rPr>
        <w:pPrChange w:id="787" w:author="Inno" w:date="2024-08-21T14:03:00Z" w16du:dateUtc="2024-08-21T08:33:00Z">
          <w:pPr>
            <w:widowControl w:val="0"/>
            <w:numPr>
              <w:ilvl w:val="2"/>
              <w:numId w:val="5"/>
            </w:numPr>
            <w:pBdr>
              <w:top w:val="nil"/>
              <w:left w:val="nil"/>
              <w:bottom w:val="nil"/>
              <w:right w:val="nil"/>
              <w:between w:val="nil"/>
            </w:pBdr>
            <w:tabs>
              <w:tab w:val="left" w:pos="790"/>
            </w:tabs>
            <w:spacing w:before="158" w:after="0"/>
            <w:ind w:left="120" w:right="117" w:hanging="672"/>
            <w:jc w:val="both"/>
          </w:pPr>
        </w:pPrChange>
      </w:pPr>
      <w:ins w:id="788"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89" w:author="Inno" w:date="2024-08-21T12:52:00Z" w16du:dateUtc="2024-08-21T07:22:00Z">
            <w:rPr>
              <w:rFonts w:ascii="Times New Roman" w:eastAsia="Times New Roman" w:hAnsi="Times New Roman" w:cs="Times New Roman"/>
              <w:i/>
              <w:color w:val="000000"/>
              <w:sz w:val="24"/>
              <w:szCs w:val="24"/>
            </w:rPr>
          </w:rPrChange>
        </w:rPr>
        <w:t xml:space="preserve">Thermal Shock Sensitivity </w:t>
      </w:r>
      <w:r w:rsidRPr="00C65C62">
        <w:rPr>
          <w:rFonts w:ascii="Times New Roman" w:eastAsia="Times New Roman" w:hAnsi="Times New Roman" w:cs="Times New Roman"/>
          <w:b/>
          <w:color w:val="000000"/>
          <w:sz w:val="20"/>
          <w:szCs w:val="20"/>
          <w:rPrChange w:id="79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791" w:author="Inno" w:date="2024-08-21T12:52:00Z" w16du:dateUtc="2024-08-21T07:22:00Z">
            <w:rPr>
              <w:rFonts w:ascii="Times New Roman" w:eastAsia="Times New Roman" w:hAnsi="Times New Roman" w:cs="Times New Roman"/>
              <w:color w:val="000000"/>
              <w:sz w:val="24"/>
              <w:szCs w:val="24"/>
            </w:rPr>
          </w:rPrChange>
        </w:rPr>
        <w:t>Response to a sudden fluctuation in temperature or impulse of thermal energy.</w:t>
      </w:r>
    </w:p>
    <w:p w14:paraId="5A4F8A8C" w14:textId="2A68B44F" w:rsidR="000F5CBE" w:rsidRPr="00C65C62" w:rsidRDefault="006C1DD3">
      <w:pPr>
        <w:widowControl w:val="0"/>
        <w:numPr>
          <w:ilvl w:val="2"/>
          <w:numId w:val="5"/>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792" w:author="Inno" w:date="2024-08-21T12:52:00Z" w16du:dateUtc="2024-08-21T07:22:00Z">
            <w:rPr>
              <w:rFonts w:ascii="Times New Roman" w:eastAsia="Times New Roman" w:hAnsi="Times New Roman" w:cs="Times New Roman"/>
              <w:color w:val="000000"/>
              <w:sz w:val="24"/>
              <w:szCs w:val="24"/>
            </w:rPr>
          </w:rPrChange>
        </w:rPr>
        <w:pPrChange w:id="793" w:author="Inno" w:date="2024-08-21T14:03:00Z" w16du:dateUtc="2024-08-21T08:33:00Z">
          <w:pPr>
            <w:widowControl w:val="0"/>
            <w:numPr>
              <w:ilvl w:val="2"/>
              <w:numId w:val="5"/>
            </w:numPr>
            <w:pBdr>
              <w:top w:val="nil"/>
              <w:left w:val="nil"/>
              <w:bottom w:val="nil"/>
              <w:right w:val="nil"/>
              <w:between w:val="nil"/>
            </w:pBdr>
            <w:tabs>
              <w:tab w:val="left" w:pos="785"/>
            </w:tabs>
            <w:spacing w:before="162" w:after="0"/>
            <w:ind w:left="120" w:right="117" w:hanging="672"/>
            <w:jc w:val="both"/>
          </w:pPr>
        </w:pPrChange>
      </w:pPr>
      <w:ins w:id="794"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795" w:author="Inno" w:date="2024-08-21T12:52:00Z" w16du:dateUtc="2024-08-21T07:22:00Z">
            <w:rPr>
              <w:rFonts w:ascii="Times New Roman" w:eastAsia="Times New Roman" w:hAnsi="Times New Roman" w:cs="Times New Roman"/>
              <w:i/>
              <w:color w:val="000000"/>
              <w:sz w:val="24"/>
              <w:szCs w:val="24"/>
            </w:rPr>
          </w:rPrChange>
        </w:rPr>
        <w:t xml:space="preserve">Thermal Stability </w:t>
      </w:r>
      <w:r w:rsidRPr="00C65C62">
        <w:rPr>
          <w:rFonts w:ascii="Times New Roman" w:eastAsia="Times New Roman" w:hAnsi="Times New Roman" w:cs="Times New Roman"/>
          <w:b/>
          <w:color w:val="000000"/>
          <w:sz w:val="20"/>
          <w:szCs w:val="20"/>
          <w:rPrChange w:id="796"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797" w:author="Inno" w:date="2024-08-21T12:52:00Z" w16du:dateUtc="2024-08-21T07:22:00Z">
            <w:rPr>
              <w:rFonts w:ascii="Times New Roman" w:eastAsia="Times New Roman" w:hAnsi="Times New Roman" w:cs="Times New Roman"/>
              <w:color w:val="000000"/>
              <w:sz w:val="24"/>
              <w:szCs w:val="24"/>
            </w:rPr>
          </w:rPrChange>
        </w:rPr>
        <w:t>The ability of grease to resist changes in appearance, consistency and oil separation when heated under specified conditions of the test.</w:t>
      </w:r>
    </w:p>
    <w:p w14:paraId="388310B3" w14:textId="3FF4F65F" w:rsidR="00000000" w:rsidRDefault="006C1DD3">
      <w:pPr>
        <w:widowControl w:val="0"/>
        <w:numPr>
          <w:ilvl w:val="2"/>
          <w:numId w:val="5"/>
        </w:numPr>
        <w:pBdr>
          <w:top w:val="nil"/>
          <w:left w:val="nil"/>
          <w:bottom w:val="nil"/>
          <w:right w:val="nil"/>
          <w:between w:val="nil"/>
        </w:pBdr>
        <w:tabs>
          <w:tab w:val="left" w:pos="630"/>
          <w:tab w:val="left" w:pos="793"/>
        </w:tabs>
        <w:spacing w:before="158" w:after="0"/>
        <w:ind w:right="117" w:firstLine="0"/>
        <w:jc w:val="both"/>
        <w:rPr>
          <w:rFonts w:ascii="Times New Roman" w:eastAsia="Times New Roman" w:hAnsi="Times New Roman" w:cs="Times New Roman"/>
          <w:color w:val="000000"/>
          <w:sz w:val="20"/>
          <w:szCs w:val="20"/>
          <w:rPrChange w:id="798"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799" w:author="Inno" w:date="2024-08-21T14:03:00Z" w16du:dateUtc="2024-08-21T08:33:00Z">
          <w:pPr>
            <w:widowControl w:val="0"/>
            <w:numPr>
              <w:ilvl w:val="2"/>
              <w:numId w:val="5"/>
            </w:numPr>
            <w:pBdr>
              <w:top w:val="nil"/>
              <w:left w:val="nil"/>
              <w:bottom w:val="nil"/>
              <w:right w:val="nil"/>
              <w:between w:val="nil"/>
            </w:pBdr>
            <w:tabs>
              <w:tab w:val="left" w:pos="793"/>
            </w:tabs>
            <w:spacing w:before="158" w:after="0"/>
            <w:ind w:left="120" w:right="117" w:hanging="672"/>
            <w:jc w:val="both"/>
          </w:pPr>
        </w:pPrChange>
      </w:pPr>
      <w:ins w:id="800"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01" w:author="Inno" w:date="2024-08-21T12:52:00Z" w16du:dateUtc="2024-08-21T07:22:00Z">
            <w:rPr>
              <w:rFonts w:ascii="Times New Roman" w:eastAsia="Times New Roman" w:hAnsi="Times New Roman" w:cs="Times New Roman"/>
              <w:i/>
              <w:color w:val="000000"/>
              <w:sz w:val="24"/>
              <w:szCs w:val="24"/>
            </w:rPr>
          </w:rPrChange>
        </w:rPr>
        <w:t xml:space="preserve">Thixotropy </w:t>
      </w:r>
      <w:r w:rsidRPr="00C65C62">
        <w:rPr>
          <w:rFonts w:ascii="Times New Roman" w:eastAsia="Times New Roman" w:hAnsi="Times New Roman" w:cs="Times New Roman"/>
          <w:b/>
          <w:color w:val="000000"/>
          <w:sz w:val="20"/>
          <w:szCs w:val="20"/>
          <w:rPrChange w:id="80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803" w:author="Inno" w:date="2024-08-21T12:52:00Z" w16du:dateUtc="2024-08-21T07:22:00Z">
            <w:rPr>
              <w:rFonts w:ascii="Times New Roman" w:eastAsia="Times New Roman" w:hAnsi="Times New Roman" w:cs="Times New Roman"/>
              <w:color w:val="000000"/>
              <w:sz w:val="24"/>
              <w:szCs w:val="24"/>
            </w:rPr>
          </w:rPrChange>
        </w:rPr>
        <w:t>That property of a lubricating grease which is manifested by a decrease in consistency or softening because of shearing followed by an increase in consistency or hardening beginning after the shearing is stopped. This term is used in lubricating grease and other similar materials.</w:t>
      </w:r>
    </w:p>
    <w:p w14:paraId="172475D3" w14:textId="41F0AA87" w:rsidR="000F5CBE" w:rsidRPr="00C65C62" w:rsidRDefault="0053336E">
      <w:pPr>
        <w:widowControl w:val="0"/>
        <w:numPr>
          <w:ilvl w:val="2"/>
          <w:numId w:val="5"/>
        </w:numPr>
        <w:pBdr>
          <w:top w:val="nil"/>
          <w:left w:val="nil"/>
          <w:bottom w:val="nil"/>
          <w:right w:val="nil"/>
          <w:between w:val="nil"/>
        </w:pBdr>
        <w:tabs>
          <w:tab w:val="left" w:pos="630"/>
        </w:tabs>
        <w:spacing w:before="78" w:after="0"/>
        <w:ind w:right="117" w:firstLine="0"/>
        <w:jc w:val="both"/>
        <w:rPr>
          <w:rFonts w:ascii="Times New Roman" w:eastAsia="Times New Roman" w:hAnsi="Times New Roman" w:cs="Times New Roman"/>
          <w:color w:val="000000"/>
          <w:sz w:val="20"/>
          <w:szCs w:val="20"/>
          <w:rPrChange w:id="804" w:author="Inno" w:date="2024-08-21T12:52:00Z" w16du:dateUtc="2024-08-21T07:22:00Z">
            <w:rPr>
              <w:rFonts w:ascii="Times New Roman" w:eastAsia="Times New Roman" w:hAnsi="Times New Roman" w:cs="Times New Roman"/>
              <w:color w:val="000000"/>
              <w:sz w:val="24"/>
              <w:szCs w:val="24"/>
            </w:rPr>
          </w:rPrChange>
        </w:rPr>
        <w:pPrChange w:id="805" w:author="Inno" w:date="2024-08-21T14:03:00Z" w16du:dateUtc="2024-08-21T08:33:00Z">
          <w:pPr>
            <w:widowControl w:val="0"/>
            <w:numPr>
              <w:ilvl w:val="2"/>
              <w:numId w:val="5"/>
            </w:numPr>
            <w:pBdr>
              <w:top w:val="nil"/>
              <w:left w:val="nil"/>
              <w:bottom w:val="nil"/>
              <w:right w:val="nil"/>
              <w:between w:val="nil"/>
            </w:pBdr>
            <w:tabs>
              <w:tab w:val="left" w:pos="785"/>
            </w:tabs>
            <w:spacing w:before="78" w:after="0"/>
            <w:ind w:left="120" w:right="117" w:hanging="672"/>
            <w:jc w:val="both"/>
          </w:pPr>
        </w:pPrChange>
      </w:pPr>
      <w:ins w:id="806" w:author="Inno" w:date="2024-08-21T14:03:00Z" w16du:dateUtc="2024-08-21T08:33:00Z">
        <w:r>
          <w:rPr>
            <w:rFonts w:ascii="Times New Roman" w:eastAsia="Times New Roman" w:hAnsi="Times New Roman" w:cs="Times New Roman"/>
            <w:i/>
            <w:color w:val="000000"/>
            <w:sz w:val="20"/>
            <w:szCs w:val="20"/>
          </w:rPr>
          <w:lastRenderedPageBreak/>
          <w:t xml:space="preserve"> </w:t>
        </w:r>
      </w:ins>
      <w:proofErr w:type="spellStart"/>
      <w:r w:rsidRPr="00C65C62">
        <w:rPr>
          <w:rFonts w:ascii="Times New Roman" w:eastAsia="Times New Roman" w:hAnsi="Times New Roman" w:cs="Times New Roman"/>
          <w:i/>
          <w:color w:val="000000"/>
          <w:sz w:val="20"/>
          <w:szCs w:val="20"/>
          <w:rPrChange w:id="807" w:author="Inno" w:date="2024-08-21T12:52:00Z" w16du:dateUtc="2024-08-21T07:22:00Z">
            <w:rPr>
              <w:rFonts w:ascii="Times New Roman" w:eastAsia="Times New Roman" w:hAnsi="Times New Roman" w:cs="Times New Roman"/>
              <w:i/>
              <w:color w:val="000000"/>
              <w:sz w:val="24"/>
              <w:szCs w:val="24"/>
            </w:rPr>
          </w:rPrChange>
        </w:rPr>
        <w:t>Unsulphated</w:t>
      </w:r>
      <w:proofErr w:type="spellEnd"/>
      <w:r w:rsidRPr="00C65C62">
        <w:rPr>
          <w:rFonts w:ascii="Times New Roman" w:eastAsia="Times New Roman" w:hAnsi="Times New Roman" w:cs="Times New Roman"/>
          <w:i/>
          <w:color w:val="000000"/>
          <w:sz w:val="20"/>
          <w:szCs w:val="20"/>
          <w:rPrChange w:id="808" w:author="Inno" w:date="2024-08-21T12:52:00Z" w16du:dateUtc="2024-08-21T07:22:00Z">
            <w:rPr>
              <w:rFonts w:ascii="Times New Roman" w:eastAsia="Times New Roman" w:hAnsi="Times New Roman" w:cs="Times New Roman"/>
              <w:i/>
              <w:color w:val="000000"/>
              <w:sz w:val="24"/>
              <w:szCs w:val="24"/>
            </w:rPr>
          </w:rPrChange>
        </w:rPr>
        <w:t xml:space="preserve"> Residue </w:t>
      </w:r>
      <w:r w:rsidRPr="00C65C62">
        <w:rPr>
          <w:rFonts w:ascii="Times New Roman" w:eastAsia="Times New Roman" w:hAnsi="Times New Roman" w:cs="Times New Roman"/>
          <w:b/>
          <w:color w:val="000000"/>
          <w:sz w:val="20"/>
          <w:szCs w:val="20"/>
          <w:rPrChange w:id="809"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810" w:author="Inno" w:date="2024-08-21T12:52:00Z" w16du:dateUtc="2024-08-21T07:22:00Z">
            <w:rPr>
              <w:rFonts w:ascii="Times New Roman" w:eastAsia="Times New Roman" w:hAnsi="Times New Roman" w:cs="Times New Roman"/>
              <w:color w:val="000000"/>
              <w:sz w:val="24"/>
              <w:szCs w:val="24"/>
            </w:rPr>
          </w:rPrChange>
        </w:rPr>
        <w:t>That portion of an oil which is not acted upon when agitated with a definite amount of sulphuric acid under specified conditions.</w:t>
      </w:r>
    </w:p>
    <w:p w14:paraId="6CC8EE79" w14:textId="6814E788" w:rsidR="000F5CBE" w:rsidRPr="00C65C62" w:rsidRDefault="0053336E">
      <w:pPr>
        <w:widowControl w:val="0"/>
        <w:numPr>
          <w:ilvl w:val="2"/>
          <w:numId w:val="5"/>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811" w:author="Inno" w:date="2024-08-21T12:52:00Z" w16du:dateUtc="2024-08-21T07:22:00Z">
            <w:rPr>
              <w:rFonts w:ascii="Times New Roman" w:eastAsia="Times New Roman" w:hAnsi="Times New Roman" w:cs="Times New Roman"/>
              <w:color w:val="000000"/>
              <w:sz w:val="24"/>
              <w:szCs w:val="24"/>
            </w:rPr>
          </w:rPrChange>
        </w:rPr>
        <w:pPrChange w:id="812" w:author="Inno" w:date="2024-08-21T14:03:00Z" w16du:dateUtc="2024-08-21T08:33:00Z">
          <w:pPr>
            <w:widowControl w:val="0"/>
            <w:numPr>
              <w:ilvl w:val="2"/>
              <w:numId w:val="5"/>
            </w:numPr>
            <w:pBdr>
              <w:top w:val="nil"/>
              <w:left w:val="nil"/>
              <w:bottom w:val="nil"/>
              <w:right w:val="nil"/>
              <w:between w:val="nil"/>
            </w:pBdr>
            <w:tabs>
              <w:tab w:val="left" w:pos="801"/>
            </w:tabs>
            <w:spacing w:before="162" w:after="0"/>
            <w:ind w:left="120" w:right="117" w:hanging="672"/>
            <w:jc w:val="both"/>
          </w:pPr>
        </w:pPrChange>
      </w:pPr>
      <w:ins w:id="813"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14" w:author="Inno" w:date="2024-08-21T12:52:00Z" w16du:dateUtc="2024-08-21T07:22:00Z">
            <w:rPr>
              <w:rFonts w:ascii="Times New Roman" w:eastAsia="Times New Roman" w:hAnsi="Times New Roman" w:cs="Times New Roman"/>
              <w:i/>
              <w:color w:val="000000"/>
              <w:sz w:val="24"/>
              <w:szCs w:val="24"/>
            </w:rPr>
          </w:rPrChange>
        </w:rPr>
        <w:t xml:space="preserve">Viscosity </w:t>
      </w:r>
      <w:r w:rsidRPr="00C65C62">
        <w:rPr>
          <w:rFonts w:ascii="Times New Roman" w:eastAsia="Times New Roman" w:hAnsi="Times New Roman" w:cs="Times New Roman"/>
          <w:b/>
          <w:color w:val="000000"/>
          <w:sz w:val="20"/>
          <w:szCs w:val="20"/>
          <w:rPrChange w:id="815" w:author="Inno" w:date="2024-08-21T12:52:00Z" w16du:dateUtc="2024-08-21T07:22:00Z">
            <w:rPr>
              <w:rFonts w:ascii="Times New Roman" w:eastAsia="Times New Roman" w:hAnsi="Times New Roman" w:cs="Times New Roman"/>
              <w:b/>
              <w:color w:val="000000"/>
              <w:sz w:val="24"/>
              <w:szCs w:val="24"/>
            </w:rPr>
          </w:rPrChange>
        </w:rPr>
        <w:t>—</w:t>
      </w:r>
      <w:ins w:id="816" w:author="Inno" w:date="2024-08-21T14:03:00Z" w16du:dateUtc="2024-08-21T08:33: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817" w:author="Inno" w:date="2024-08-21T12:52:00Z" w16du:dateUtc="2024-08-21T07:22:00Z">
            <w:rPr>
              <w:rFonts w:ascii="Times New Roman" w:eastAsia="Times New Roman" w:hAnsi="Times New Roman" w:cs="Times New Roman"/>
              <w:color w:val="000000"/>
              <w:sz w:val="24"/>
              <w:szCs w:val="24"/>
            </w:rPr>
          </w:rPrChange>
        </w:rPr>
        <w:t>Property of a fluid characterized by the resistance which it offers when it is flowing, to the relative movement to molecules (</w:t>
      </w:r>
      <w:r w:rsidRPr="00C65C62">
        <w:rPr>
          <w:rFonts w:ascii="Times New Roman" w:eastAsia="Times New Roman" w:hAnsi="Times New Roman" w:cs="Times New Roman"/>
          <w:i/>
          <w:color w:val="000000"/>
          <w:sz w:val="20"/>
          <w:szCs w:val="20"/>
          <w:rPrChange w:id="818" w:author="Inno" w:date="2024-08-21T12:52:00Z" w16du:dateUtc="2024-08-21T07:22:00Z">
            <w:rPr>
              <w:rFonts w:ascii="Times New Roman" w:eastAsia="Times New Roman" w:hAnsi="Times New Roman" w:cs="Times New Roman"/>
              <w:i/>
              <w:color w:val="000000"/>
              <w:sz w:val="24"/>
              <w:szCs w:val="24"/>
            </w:rPr>
          </w:rPrChange>
        </w:rPr>
        <w:t>see</w:t>
      </w:r>
      <w:del w:id="819" w:author="Inno" w:date="2024-08-21T14:03:00Z" w16du:dateUtc="2024-08-21T08:33:00Z">
        <w:r w:rsidRPr="00C65C62" w:rsidDel="0053336E">
          <w:rPr>
            <w:rFonts w:ascii="Times New Roman" w:eastAsia="Times New Roman" w:hAnsi="Times New Roman" w:cs="Times New Roman"/>
            <w:i/>
            <w:color w:val="000000"/>
            <w:sz w:val="20"/>
            <w:szCs w:val="20"/>
            <w:rPrChange w:id="820" w:author="Inno" w:date="2024-08-21T12:52:00Z" w16du:dateUtc="2024-08-21T07:22:00Z">
              <w:rPr>
                <w:rFonts w:ascii="Times New Roman" w:eastAsia="Times New Roman" w:hAnsi="Times New Roman" w:cs="Times New Roman"/>
                <w:i/>
                <w:color w:val="000000"/>
                <w:sz w:val="24"/>
                <w:szCs w:val="24"/>
              </w:rPr>
            </w:rPrChange>
          </w:rPr>
          <w:delText xml:space="preserve"> </w:delText>
        </w:r>
        <w:r w:rsidRPr="00C65C62" w:rsidDel="0053336E">
          <w:rPr>
            <w:rFonts w:ascii="Times New Roman" w:eastAsia="Times New Roman" w:hAnsi="Times New Roman" w:cs="Times New Roman"/>
            <w:color w:val="000000"/>
            <w:sz w:val="20"/>
            <w:szCs w:val="20"/>
            <w:rPrChange w:id="821" w:author="Inno" w:date="2024-08-21T12:52:00Z" w16du:dateUtc="2024-08-21T07:22:00Z">
              <w:rPr>
                <w:rFonts w:ascii="Times New Roman" w:eastAsia="Times New Roman" w:hAnsi="Times New Roman" w:cs="Times New Roman"/>
                <w:color w:val="000000"/>
                <w:sz w:val="24"/>
                <w:szCs w:val="24"/>
              </w:rPr>
            </w:rPrChange>
          </w:rPr>
          <w:delText>also</w:delText>
        </w:r>
      </w:del>
      <w:r w:rsidRPr="00C65C62">
        <w:rPr>
          <w:rFonts w:ascii="Times New Roman" w:eastAsia="Times New Roman" w:hAnsi="Times New Roman" w:cs="Times New Roman"/>
          <w:color w:val="000000"/>
          <w:sz w:val="20"/>
          <w:szCs w:val="20"/>
          <w:rPrChange w:id="822" w:author="Inno" w:date="2024-08-21T12:52:00Z" w16du:dateUtc="2024-08-21T07:22:00Z">
            <w:rPr>
              <w:rFonts w:ascii="Times New Roman" w:eastAsia="Times New Roman" w:hAnsi="Times New Roman" w:cs="Times New Roman"/>
              <w:color w:val="000000"/>
              <w:sz w:val="24"/>
              <w:szCs w:val="24"/>
            </w:rPr>
          </w:rPrChange>
        </w:rPr>
        <w:t xml:space="preserve"> </w:t>
      </w:r>
      <w:r w:rsidRPr="00C65C62">
        <w:rPr>
          <w:rFonts w:ascii="Times New Roman" w:eastAsia="Times New Roman" w:hAnsi="Times New Roman" w:cs="Times New Roman"/>
          <w:b/>
          <w:color w:val="000000"/>
          <w:sz w:val="20"/>
          <w:szCs w:val="20"/>
          <w:rPrChange w:id="823" w:author="Inno" w:date="2024-08-21T12:52:00Z" w16du:dateUtc="2024-08-21T07:22:00Z">
            <w:rPr>
              <w:rFonts w:ascii="Times New Roman" w:eastAsia="Times New Roman" w:hAnsi="Times New Roman" w:cs="Times New Roman"/>
              <w:b/>
              <w:color w:val="000000"/>
              <w:sz w:val="24"/>
              <w:szCs w:val="24"/>
            </w:rPr>
          </w:rPrChange>
        </w:rPr>
        <w:t xml:space="preserve">2.1.92.1 </w:t>
      </w:r>
      <w:r w:rsidRPr="00C65C62">
        <w:rPr>
          <w:rFonts w:ascii="Times New Roman" w:eastAsia="Times New Roman" w:hAnsi="Times New Roman" w:cs="Times New Roman"/>
          <w:color w:val="000000"/>
          <w:sz w:val="20"/>
          <w:szCs w:val="20"/>
          <w:rPrChange w:id="824" w:author="Inno" w:date="2024-08-21T12:52:00Z" w16du:dateUtc="2024-08-21T07:22:00Z">
            <w:rPr>
              <w:rFonts w:ascii="Times New Roman" w:eastAsia="Times New Roman" w:hAnsi="Times New Roman" w:cs="Times New Roman"/>
              <w:color w:val="000000"/>
              <w:sz w:val="24"/>
              <w:szCs w:val="24"/>
            </w:rPr>
          </w:rPrChange>
        </w:rPr>
        <w:t xml:space="preserve">and </w:t>
      </w:r>
      <w:r w:rsidRPr="00C65C62">
        <w:rPr>
          <w:rFonts w:ascii="Times New Roman" w:eastAsia="Times New Roman" w:hAnsi="Times New Roman" w:cs="Times New Roman"/>
          <w:b/>
          <w:color w:val="000000"/>
          <w:sz w:val="20"/>
          <w:szCs w:val="20"/>
          <w:rPrChange w:id="825" w:author="Inno" w:date="2024-08-21T12:52:00Z" w16du:dateUtc="2024-08-21T07:22:00Z">
            <w:rPr>
              <w:rFonts w:ascii="Times New Roman" w:eastAsia="Times New Roman" w:hAnsi="Times New Roman" w:cs="Times New Roman"/>
              <w:b/>
              <w:color w:val="000000"/>
              <w:sz w:val="24"/>
              <w:szCs w:val="24"/>
            </w:rPr>
          </w:rPrChange>
        </w:rPr>
        <w:t>2.1.92.2</w:t>
      </w:r>
      <w:r w:rsidRPr="00C65C62">
        <w:rPr>
          <w:rFonts w:ascii="Times New Roman" w:eastAsia="Times New Roman" w:hAnsi="Times New Roman" w:cs="Times New Roman"/>
          <w:color w:val="000000"/>
          <w:sz w:val="20"/>
          <w:szCs w:val="20"/>
          <w:rPrChange w:id="826" w:author="Inno" w:date="2024-08-21T12:52:00Z" w16du:dateUtc="2024-08-21T07:22:00Z">
            <w:rPr>
              <w:rFonts w:ascii="Times New Roman" w:eastAsia="Times New Roman" w:hAnsi="Times New Roman" w:cs="Times New Roman"/>
              <w:color w:val="000000"/>
              <w:sz w:val="24"/>
              <w:szCs w:val="24"/>
            </w:rPr>
          </w:rPrChange>
        </w:rPr>
        <w:t>).</w:t>
      </w:r>
    </w:p>
    <w:p w14:paraId="73719B74" w14:textId="24294586" w:rsidR="000F5CBE" w:rsidRPr="00C65C62" w:rsidRDefault="0053336E">
      <w:pPr>
        <w:widowControl w:val="0"/>
        <w:numPr>
          <w:ilvl w:val="3"/>
          <w:numId w:val="5"/>
        </w:numPr>
        <w:pBdr>
          <w:top w:val="nil"/>
          <w:left w:val="nil"/>
          <w:bottom w:val="nil"/>
          <w:right w:val="nil"/>
          <w:between w:val="nil"/>
        </w:pBdr>
        <w:tabs>
          <w:tab w:val="left" w:pos="810"/>
        </w:tabs>
        <w:spacing w:before="158" w:after="0"/>
        <w:ind w:right="117" w:firstLine="0"/>
        <w:jc w:val="both"/>
        <w:rPr>
          <w:rFonts w:ascii="Times New Roman" w:eastAsia="Times New Roman" w:hAnsi="Times New Roman" w:cs="Times New Roman"/>
          <w:color w:val="000000"/>
          <w:sz w:val="20"/>
          <w:szCs w:val="20"/>
          <w:rPrChange w:id="827" w:author="Inno" w:date="2024-08-21T12:52:00Z" w16du:dateUtc="2024-08-21T07:22:00Z">
            <w:rPr>
              <w:rFonts w:ascii="Times New Roman" w:eastAsia="Times New Roman" w:hAnsi="Times New Roman" w:cs="Times New Roman"/>
              <w:color w:val="000000"/>
              <w:sz w:val="24"/>
              <w:szCs w:val="24"/>
            </w:rPr>
          </w:rPrChange>
        </w:rPr>
        <w:pPrChange w:id="828" w:author="Inno" w:date="2024-08-21T14:04:00Z" w16du:dateUtc="2024-08-21T08:34:00Z">
          <w:pPr>
            <w:widowControl w:val="0"/>
            <w:numPr>
              <w:ilvl w:val="3"/>
              <w:numId w:val="5"/>
            </w:numPr>
            <w:pBdr>
              <w:top w:val="nil"/>
              <w:left w:val="nil"/>
              <w:bottom w:val="nil"/>
              <w:right w:val="nil"/>
              <w:between w:val="nil"/>
            </w:pBdr>
            <w:tabs>
              <w:tab w:val="left" w:pos="985"/>
            </w:tabs>
            <w:spacing w:before="158" w:after="0"/>
            <w:ind w:left="120" w:right="117" w:hanging="849"/>
            <w:jc w:val="both"/>
          </w:pPr>
        </w:pPrChange>
      </w:pPr>
      <w:ins w:id="829" w:author="Inno" w:date="2024-08-21T14:03:00Z" w16du:dateUtc="2024-08-21T08:3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30" w:author="Inno" w:date="2024-08-21T12:52:00Z" w16du:dateUtc="2024-08-21T07:22:00Z">
            <w:rPr>
              <w:rFonts w:ascii="Times New Roman" w:eastAsia="Times New Roman" w:hAnsi="Times New Roman" w:cs="Times New Roman"/>
              <w:i/>
              <w:color w:val="000000"/>
              <w:sz w:val="24"/>
              <w:szCs w:val="24"/>
            </w:rPr>
          </w:rPrChange>
        </w:rPr>
        <w:t xml:space="preserve">Absolute dynamic viscosity </w:t>
      </w:r>
      <w:r w:rsidRPr="00C65C62">
        <w:rPr>
          <w:rFonts w:ascii="Times New Roman" w:eastAsia="Times New Roman" w:hAnsi="Times New Roman" w:cs="Times New Roman"/>
          <w:b/>
          <w:color w:val="000000"/>
          <w:sz w:val="20"/>
          <w:szCs w:val="20"/>
          <w:rPrChange w:id="83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832" w:author="Inno" w:date="2024-08-21T12:52:00Z" w16du:dateUtc="2024-08-21T07:22:00Z">
            <w:rPr>
              <w:rFonts w:ascii="Times New Roman" w:eastAsia="Times New Roman" w:hAnsi="Times New Roman" w:cs="Times New Roman"/>
              <w:color w:val="000000"/>
              <w:sz w:val="24"/>
              <w:szCs w:val="24"/>
            </w:rPr>
          </w:rPrChange>
        </w:rPr>
        <w:t>The force in dynes which a stationary flat plate with a surface area of 1 cm</w:t>
      </w:r>
      <w:r w:rsidRPr="00C65C62">
        <w:rPr>
          <w:rFonts w:ascii="Times New Roman" w:eastAsia="Times New Roman" w:hAnsi="Times New Roman" w:cs="Times New Roman"/>
          <w:color w:val="000000"/>
          <w:sz w:val="20"/>
          <w:szCs w:val="20"/>
          <w:vertAlign w:val="superscript"/>
          <w:rPrChange w:id="833" w:author="Inno" w:date="2024-08-21T12:52:00Z" w16du:dateUtc="2024-08-21T07:22:00Z">
            <w:rPr>
              <w:rFonts w:ascii="Times New Roman" w:eastAsia="Times New Roman" w:hAnsi="Times New Roman" w:cs="Times New Roman"/>
              <w:color w:val="000000"/>
              <w:sz w:val="24"/>
              <w:szCs w:val="24"/>
              <w:vertAlign w:val="superscript"/>
            </w:rPr>
          </w:rPrChange>
        </w:rPr>
        <w:t>2</w:t>
      </w:r>
      <w:r w:rsidRPr="00C65C62">
        <w:rPr>
          <w:rFonts w:ascii="Times New Roman" w:eastAsia="Times New Roman" w:hAnsi="Times New Roman" w:cs="Times New Roman"/>
          <w:color w:val="000000"/>
          <w:sz w:val="20"/>
          <w:szCs w:val="20"/>
          <w:rPrChange w:id="834" w:author="Inno" w:date="2024-08-21T12:52:00Z" w16du:dateUtc="2024-08-21T07:22:00Z">
            <w:rPr>
              <w:rFonts w:ascii="Times New Roman" w:eastAsia="Times New Roman" w:hAnsi="Times New Roman" w:cs="Times New Roman"/>
              <w:color w:val="000000"/>
              <w:sz w:val="24"/>
              <w:szCs w:val="24"/>
            </w:rPr>
          </w:rPrChange>
        </w:rPr>
        <w:t xml:space="preserve"> exerts on a similar parallel plate 1 cm away and moving in its plane with a velocity of 1 cm/s, the space between the plates being filled with the fluid in question. It is a measure of the resistance that the fluid offers to shear. This resistance can be felt in slow stirring and observed during flow through a capillary tube. When the force is 1 dyne, the absolute dynamic viscosity of the fluid is unity or 1 poise. For practical purposes, a smaller unit, the centipoise, which equals one-hundredth of a poise, is found more convenient.</w:t>
      </w:r>
    </w:p>
    <w:p w14:paraId="6865A8F3" w14:textId="16819B92" w:rsidR="000F5CBE" w:rsidRPr="00C65C62" w:rsidRDefault="00033364">
      <w:pPr>
        <w:widowControl w:val="0"/>
        <w:numPr>
          <w:ilvl w:val="3"/>
          <w:numId w:val="5"/>
        </w:numPr>
        <w:pBdr>
          <w:top w:val="nil"/>
          <w:left w:val="nil"/>
          <w:bottom w:val="nil"/>
          <w:right w:val="nil"/>
          <w:between w:val="nil"/>
        </w:pBdr>
        <w:tabs>
          <w:tab w:val="left" w:pos="810"/>
        </w:tabs>
        <w:spacing w:before="160" w:after="0"/>
        <w:ind w:right="117" w:firstLine="0"/>
        <w:jc w:val="both"/>
        <w:rPr>
          <w:rFonts w:ascii="Times New Roman" w:eastAsia="Times New Roman" w:hAnsi="Times New Roman" w:cs="Times New Roman"/>
          <w:color w:val="000000"/>
          <w:sz w:val="20"/>
          <w:szCs w:val="20"/>
          <w:rPrChange w:id="835" w:author="Inno" w:date="2024-08-21T12:52:00Z" w16du:dateUtc="2024-08-21T07:22:00Z">
            <w:rPr>
              <w:rFonts w:ascii="Times New Roman" w:eastAsia="Times New Roman" w:hAnsi="Times New Roman" w:cs="Times New Roman"/>
              <w:color w:val="000000"/>
              <w:sz w:val="24"/>
              <w:szCs w:val="24"/>
            </w:rPr>
          </w:rPrChange>
        </w:rPr>
        <w:pPrChange w:id="836" w:author="Inno" w:date="2024-08-21T14:04:00Z" w16du:dateUtc="2024-08-21T08:34:00Z">
          <w:pPr>
            <w:widowControl w:val="0"/>
            <w:numPr>
              <w:ilvl w:val="3"/>
              <w:numId w:val="5"/>
            </w:numPr>
            <w:pBdr>
              <w:top w:val="nil"/>
              <w:left w:val="nil"/>
              <w:bottom w:val="nil"/>
              <w:right w:val="nil"/>
              <w:between w:val="nil"/>
            </w:pBdr>
            <w:tabs>
              <w:tab w:val="left" w:pos="960"/>
            </w:tabs>
            <w:spacing w:before="160" w:after="0"/>
            <w:ind w:left="120" w:right="117" w:hanging="849"/>
            <w:jc w:val="both"/>
          </w:pPr>
        </w:pPrChange>
      </w:pPr>
      <w:ins w:id="837" w:author="Inno" w:date="2024-08-21T14:04:00Z" w16du:dateUtc="2024-08-21T08:3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38" w:author="Inno" w:date="2024-08-21T12:52:00Z" w16du:dateUtc="2024-08-21T07:22:00Z">
            <w:rPr>
              <w:rFonts w:ascii="Times New Roman" w:eastAsia="Times New Roman" w:hAnsi="Times New Roman" w:cs="Times New Roman"/>
              <w:i/>
              <w:color w:val="000000"/>
              <w:sz w:val="24"/>
              <w:szCs w:val="24"/>
            </w:rPr>
          </w:rPrChange>
        </w:rPr>
        <w:t xml:space="preserve">Absolute kinematic viscosity </w:t>
      </w:r>
      <w:r w:rsidRPr="00C65C62">
        <w:rPr>
          <w:rFonts w:ascii="Times New Roman" w:eastAsia="Times New Roman" w:hAnsi="Times New Roman" w:cs="Times New Roman"/>
          <w:b/>
          <w:color w:val="000000"/>
          <w:sz w:val="20"/>
          <w:szCs w:val="20"/>
          <w:rPrChange w:id="83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840" w:author="Inno" w:date="2024-08-21T12:52:00Z" w16du:dateUtc="2024-08-21T07:22:00Z">
            <w:rPr>
              <w:rFonts w:ascii="Times New Roman" w:eastAsia="Times New Roman" w:hAnsi="Times New Roman" w:cs="Times New Roman"/>
              <w:color w:val="000000"/>
              <w:sz w:val="24"/>
              <w:szCs w:val="24"/>
            </w:rPr>
          </w:rPrChange>
        </w:rPr>
        <w:t xml:space="preserve">The value obtained when the absolute dynamic viscosity is divided by the density (expressed in grams per millilitre) of the fluid at the temperature concerned. The unit of absolute kinematic viscosity is a stoke (corresponding to the poise for absolute dynamic viscosity), but for practical purposes, a smaller unit, the centistoke, which equals one-hundredth of a </w:t>
      </w:r>
      <w:proofErr w:type="spellStart"/>
      <w:r w:rsidRPr="00C65C62">
        <w:rPr>
          <w:rFonts w:ascii="Times New Roman" w:eastAsia="Times New Roman" w:hAnsi="Times New Roman" w:cs="Times New Roman"/>
          <w:color w:val="000000"/>
          <w:sz w:val="20"/>
          <w:szCs w:val="20"/>
          <w:rPrChange w:id="841" w:author="Inno" w:date="2024-08-21T12:52:00Z" w16du:dateUtc="2024-08-21T07:22:00Z">
            <w:rPr>
              <w:rFonts w:ascii="Times New Roman" w:eastAsia="Times New Roman" w:hAnsi="Times New Roman" w:cs="Times New Roman"/>
              <w:color w:val="000000"/>
              <w:sz w:val="24"/>
              <w:szCs w:val="24"/>
            </w:rPr>
          </w:rPrChange>
        </w:rPr>
        <w:t>stoke</w:t>
      </w:r>
      <w:proofErr w:type="spellEnd"/>
      <w:r w:rsidRPr="00C65C62">
        <w:rPr>
          <w:rFonts w:ascii="Times New Roman" w:eastAsia="Times New Roman" w:hAnsi="Times New Roman" w:cs="Times New Roman"/>
          <w:color w:val="000000"/>
          <w:sz w:val="20"/>
          <w:szCs w:val="20"/>
          <w:rPrChange w:id="842" w:author="Inno" w:date="2024-08-21T12:52:00Z" w16du:dateUtc="2024-08-21T07:22:00Z">
            <w:rPr>
              <w:rFonts w:ascii="Times New Roman" w:eastAsia="Times New Roman" w:hAnsi="Times New Roman" w:cs="Times New Roman"/>
              <w:color w:val="000000"/>
              <w:sz w:val="24"/>
              <w:szCs w:val="24"/>
            </w:rPr>
          </w:rPrChange>
        </w:rPr>
        <w:t>, is found more convenient.</w:t>
      </w:r>
    </w:p>
    <w:p w14:paraId="1F0F5D34" w14:textId="41AD79EF" w:rsidR="000F5CBE" w:rsidRPr="00C65C62" w:rsidRDefault="00033364">
      <w:pPr>
        <w:widowControl w:val="0"/>
        <w:numPr>
          <w:ilvl w:val="3"/>
          <w:numId w:val="5"/>
        </w:numPr>
        <w:pBdr>
          <w:top w:val="nil"/>
          <w:left w:val="nil"/>
          <w:bottom w:val="nil"/>
          <w:right w:val="nil"/>
          <w:between w:val="nil"/>
        </w:pBdr>
        <w:tabs>
          <w:tab w:val="left" w:pos="810"/>
        </w:tabs>
        <w:spacing w:before="156" w:after="0"/>
        <w:ind w:right="117" w:firstLine="0"/>
        <w:jc w:val="both"/>
        <w:rPr>
          <w:rFonts w:ascii="Times New Roman" w:eastAsia="Times New Roman" w:hAnsi="Times New Roman" w:cs="Times New Roman"/>
          <w:color w:val="000000"/>
          <w:sz w:val="20"/>
          <w:szCs w:val="20"/>
          <w:rPrChange w:id="843" w:author="Inno" w:date="2024-08-21T12:52:00Z" w16du:dateUtc="2024-08-21T07:22:00Z">
            <w:rPr>
              <w:rFonts w:ascii="Times New Roman" w:eastAsia="Times New Roman" w:hAnsi="Times New Roman" w:cs="Times New Roman"/>
              <w:color w:val="000000"/>
              <w:sz w:val="24"/>
              <w:szCs w:val="24"/>
            </w:rPr>
          </w:rPrChange>
        </w:rPr>
        <w:pPrChange w:id="844" w:author="Inno" w:date="2024-08-21T14:05:00Z" w16du:dateUtc="2024-08-21T08:35:00Z">
          <w:pPr>
            <w:widowControl w:val="0"/>
            <w:numPr>
              <w:ilvl w:val="3"/>
              <w:numId w:val="5"/>
            </w:numPr>
            <w:pBdr>
              <w:top w:val="nil"/>
              <w:left w:val="nil"/>
              <w:bottom w:val="nil"/>
              <w:right w:val="nil"/>
              <w:between w:val="nil"/>
            </w:pBdr>
            <w:tabs>
              <w:tab w:val="left" w:pos="990"/>
            </w:tabs>
            <w:spacing w:before="156" w:after="0"/>
            <w:ind w:left="120" w:right="117" w:hanging="849"/>
            <w:jc w:val="both"/>
          </w:pPr>
        </w:pPrChange>
      </w:pPr>
      <w:ins w:id="845" w:author="Inno" w:date="2024-08-21T14:05:00Z" w16du:dateUtc="2024-08-21T08:3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46" w:author="Inno" w:date="2024-08-21T12:52:00Z" w16du:dateUtc="2024-08-21T07:22:00Z">
            <w:rPr>
              <w:rFonts w:ascii="Times New Roman" w:eastAsia="Times New Roman" w:hAnsi="Times New Roman" w:cs="Times New Roman"/>
              <w:i/>
              <w:color w:val="000000"/>
              <w:sz w:val="24"/>
              <w:szCs w:val="24"/>
            </w:rPr>
          </w:rPrChange>
        </w:rPr>
        <w:t xml:space="preserve">Apparent viscosity </w:t>
      </w:r>
      <w:r w:rsidRPr="00C65C62">
        <w:rPr>
          <w:rFonts w:ascii="Times New Roman" w:eastAsia="Times New Roman" w:hAnsi="Times New Roman" w:cs="Times New Roman"/>
          <w:b/>
          <w:color w:val="000000"/>
          <w:sz w:val="20"/>
          <w:szCs w:val="20"/>
          <w:rPrChange w:id="84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848" w:author="Inno" w:date="2024-08-21T12:52:00Z" w16du:dateUtc="2024-08-21T07:22:00Z">
            <w:rPr>
              <w:rFonts w:ascii="Times New Roman" w:eastAsia="Times New Roman" w:hAnsi="Times New Roman" w:cs="Times New Roman"/>
              <w:color w:val="000000"/>
              <w:sz w:val="24"/>
              <w:szCs w:val="24"/>
            </w:rPr>
          </w:rPrChange>
        </w:rPr>
        <w:t>A term used in referring to the resistance to flow of fluids the viscosity of which varies with the rate of shear. It can be evaluated in a capillary-type instrument where it is defined as the shear stress at the capillary wall divided by the mean rate of shear as computed from the Poiseuille equation. It is expressed in fundamental viscosity units at a given rate of shear.</w:t>
      </w:r>
    </w:p>
    <w:p w14:paraId="2B774F16" w14:textId="592580BD" w:rsidR="000F5CBE" w:rsidRPr="00C65C62" w:rsidRDefault="00033364">
      <w:pPr>
        <w:widowControl w:val="0"/>
        <w:numPr>
          <w:ilvl w:val="3"/>
          <w:numId w:val="5"/>
        </w:numPr>
        <w:pBdr>
          <w:top w:val="nil"/>
          <w:left w:val="nil"/>
          <w:bottom w:val="nil"/>
          <w:right w:val="nil"/>
          <w:between w:val="nil"/>
        </w:pBdr>
        <w:tabs>
          <w:tab w:val="left" w:pos="810"/>
        </w:tabs>
        <w:spacing w:before="161" w:after="0"/>
        <w:ind w:right="117" w:firstLine="0"/>
        <w:jc w:val="both"/>
        <w:rPr>
          <w:rFonts w:ascii="Times New Roman" w:eastAsia="Times New Roman" w:hAnsi="Times New Roman" w:cs="Times New Roman"/>
          <w:color w:val="000000"/>
          <w:sz w:val="20"/>
          <w:szCs w:val="20"/>
          <w:rPrChange w:id="849" w:author="Inno" w:date="2024-08-21T12:52:00Z" w16du:dateUtc="2024-08-21T07:22:00Z">
            <w:rPr>
              <w:rFonts w:ascii="Times New Roman" w:eastAsia="Times New Roman" w:hAnsi="Times New Roman" w:cs="Times New Roman"/>
              <w:color w:val="000000"/>
              <w:sz w:val="24"/>
              <w:szCs w:val="24"/>
            </w:rPr>
          </w:rPrChange>
        </w:rPr>
        <w:pPrChange w:id="850" w:author="Inno" w:date="2024-08-21T14:05:00Z" w16du:dateUtc="2024-08-21T08:35:00Z">
          <w:pPr>
            <w:widowControl w:val="0"/>
            <w:numPr>
              <w:ilvl w:val="3"/>
              <w:numId w:val="5"/>
            </w:numPr>
            <w:pBdr>
              <w:top w:val="nil"/>
              <w:left w:val="nil"/>
              <w:bottom w:val="nil"/>
              <w:right w:val="nil"/>
              <w:between w:val="nil"/>
            </w:pBdr>
            <w:tabs>
              <w:tab w:val="left" w:pos="952"/>
            </w:tabs>
            <w:spacing w:before="161" w:after="0"/>
            <w:ind w:left="120" w:right="117" w:hanging="849"/>
            <w:jc w:val="both"/>
          </w:pPr>
        </w:pPrChange>
      </w:pPr>
      <w:ins w:id="851" w:author="Inno" w:date="2024-08-21T14:05:00Z" w16du:dateUtc="2024-08-21T08:3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852" w:author="Inno" w:date="2024-08-21T12:52:00Z" w16du:dateUtc="2024-08-21T07:22:00Z">
            <w:rPr>
              <w:rFonts w:ascii="Times New Roman" w:eastAsia="Times New Roman" w:hAnsi="Times New Roman" w:cs="Times New Roman"/>
              <w:i/>
              <w:color w:val="000000"/>
              <w:sz w:val="24"/>
              <w:szCs w:val="24"/>
            </w:rPr>
          </w:rPrChange>
        </w:rPr>
        <w:t xml:space="preserve">Pressure viscometer </w:t>
      </w:r>
      <w:r w:rsidRPr="00033364">
        <w:rPr>
          <w:rFonts w:ascii="Times New Roman" w:eastAsia="Times New Roman" w:hAnsi="Times New Roman" w:cs="Times New Roman"/>
          <w:iCs/>
          <w:color w:val="000000"/>
          <w:sz w:val="20"/>
          <w:szCs w:val="20"/>
          <w:rPrChange w:id="853" w:author="Inno" w:date="2024-08-21T14:05:00Z" w16du:dateUtc="2024-08-21T08:35: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854" w:author="Inno" w:date="2024-08-21T12:52:00Z" w16du:dateUtc="2024-08-21T07:22:00Z">
            <w:rPr>
              <w:rFonts w:ascii="Times New Roman" w:eastAsia="Times New Roman" w:hAnsi="Times New Roman" w:cs="Times New Roman"/>
              <w:i/>
              <w:color w:val="000000"/>
              <w:sz w:val="24"/>
              <w:szCs w:val="24"/>
            </w:rPr>
          </w:rPrChange>
        </w:rPr>
        <w:t>or viscosimeter</w:t>
      </w:r>
      <w:r w:rsidRPr="00033364">
        <w:rPr>
          <w:rFonts w:ascii="Times New Roman" w:eastAsia="Times New Roman" w:hAnsi="Times New Roman" w:cs="Times New Roman"/>
          <w:iCs/>
          <w:color w:val="000000"/>
          <w:sz w:val="20"/>
          <w:szCs w:val="20"/>
          <w:rPrChange w:id="855" w:author="Inno" w:date="2024-08-21T14:05:00Z" w16du:dateUtc="2024-08-21T08:35:00Z">
            <w:rPr>
              <w:rFonts w:ascii="Times New Roman" w:eastAsia="Times New Roman" w:hAnsi="Times New Roman" w:cs="Times New Roman"/>
              <w:i/>
              <w:color w:val="000000"/>
              <w:sz w:val="24"/>
              <w:szCs w:val="24"/>
            </w:rPr>
          </w:rPrChange>
        </w:rPr>
        <w:t xml:space="preserve">) </w:t>
      </w:r>
      <w:r w:rsidRPr="00C65C62">
        <w:rPr>
          <w:rFonts w:ascii="Times New Roman" w:eastAsia="Times New Roman" w:hAnsi="Times New Roman" w:cs="Times New Roman"/>
          <w:b/>
          <w:color w:val="000000"/>
          <w:sz w:val="20"/>
          <w:szCs w:val="20"/>
          <w:rPrChange w:id="856"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857" w:author="Inno" w:date="2024-08-21T12:52:00Z" w16du:dateUtc="2024-08-21T07:22:00Z">
            <w:rPr>
              <w:rFonts w:ascii="Times New Roman" w:eastAsia="Times New Roman" w:hAnsi="Times New Roman" w:cs="Times New Roman"/>
              <w:color w:val="000000"/>
              <w:sz w:val="24"/>
              <w:szCs w:val="24"/>
            </w:rPr>
          </w:rPrChange>
        </w:rPr>
        <w:t>As applied to grease, a capillary-type instrument is used for determining apparent viscosity.</w:t>
      </w:r>
    </w:p>
    <w:p w14:paraId="1B21C581" w14:textId="58BA9904" w:rsidR="000F5CBE" w:rsidRPr="00C65C62" w:rsidRDefault="00000000">
      <w:pPr>
        <w:widowControl w:val="0"/>
        <w:numPr>
          <w:ilvl w:val="3"/>
          <w:numId w:val="5"/>
        </w:numPr>
        <w:pBdr>
          <w:top w:val="nil"/>
          <w:left w:val="nil"/>
          <w:bottom w:val="nil"/>
          <w:right w:val="nil"/>
          <w:between w:val="nil"/>
        </w:pBdr>
        <w:tabs>
          <w:tab w:val="left" w:pos="810"/>
        </w:tabs>
        <w:spacing w:before="157" w:after="0"/>
        <w:ind w:right="117" w:firstLine="0"/>
        <w:jc w:val="both"/>
        <w:rPr>
          <w:rFonts w:ascii="Times New Roman" w:eastAsia="Times New Roman" w:hAnsi="Times New Roman" w:cs="Times New Roman"/>
          <w:color w:val="000000"/>
          <w:sz w:val="20"/>
          <w:szCs w:val="20"/>
          <w:rPrChange w:id="858" w:author="Inno" w:date="2024-08-21T12:52:00Z" w16du:dateUtc="2024-08-21T07:22:00Z">
            <w:rPr>
              <w:rFonts w:ascii="Times New Roman" w:eastAsia="Times New Roman" w:hAnsi="Times New Roman" w:cs="Times New Roman"/>
              <w:color w:val="000000"/>
              <w:sz w:val="24"/>
              <w:szCs w:val="24"/>
            </w:rPr>
          </w:rPrChange>
        </w:rPr>
        <w:pPrChange w:id="859" w:author="Inno" w:date="2024-08-21T14:05:00Z" w16du:dateUtc="2024-08-21T08:35:00Z">
          <w:pPr>
            <w:widowControl w:val="0"/>
            <w:numPr>
              <w:ilvl w:val="3"/>
              <w:numId w:val="5"/>
            </w:numPr>
            <w:pBdr>
              <w:top w:val="nil"/>
              <w:left w:val="nil"/>
              <w:bottom w:val="nil"/>
              <w:right w:val="nil"/>
              <w:between w:val="nil"/>
            </w:pBdr>
            <w:tabs>
              <w:tab w:val="left" w:pos="986"/>
            </w:tabs>
            <w:spacing w:before="157" w:after="0"/>
            <w:ind w:left="120" w:right="117" w:hanging="849"/>
            <w:jc w:val="both"/>
          </w:pPr>
        </w:pPrChange>
      </w:pPr>
      <w:r w:rsidRPr="00C65C62">
        <w:rPr>
          <w:rFonts w:ascii="Times New Roman" w:eastAsia="Times New Roman" w:hAnsi="Times New Roman" w:cs="Times New Roman"/>
          <w:i/>
          <w:color w:val="000000"/>
          <w:sz w:val="20"/>
          <w:szCs w:val="20"/>
          <w:rPrChange w:id="860" w:author="Inno" w:date="2024-08-21T12:52:00Z" w16du:dateUtc="2024-08-21T07:22:00Z">
            <w:rPr>
              <w:rFonts w:ascii="Times New Roman" w:eastAsia="Times New Roman" w:hAnsi="Times New Roman" w:cs="Times New Roman"/>
              <w:i/>
              <w:color w:val="000000"/>
              <w:sz w:val="24"/>
              <w:szCs w:val="24"/>
            </w:rPr>
          </w:rPrChange>
        </w:rPr>
        <w:t xml:space="preserve">SAE numbers </w:t>
      </w:r>
      <w:r w:rsidRPr="00C65C62">
        <w:rPr>
          <w:rFonts w:ascii="Times New Roman" w:eastAsia="Times New Roman" w:hAnsi="Times New Roman" w:cs="Times New Roman"/>
          <w:b/>
          <w:color w:val="000000"/>
          <w:sz w:val="20"/>
          <w:szCs w:val="20"/>
          <w:rPrChange w:id="86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862" w:author="Inno" w:date="2024-08-21T12:52:00Z" w16du:dateUtc="2024-08-21T07:22:00Z">
            <w:rPr>
              <w:rFonts w:ascii="Times New Roman" w:eastAsia="Times New Roman" w:hAnsi="Times New Roman" w:cs="Times New Roman"/>
              <w:color w:val="000000"/>
              <w:sz w:val="24"/>
              <w:szCs w:val="24"/>
            </w:rPr>
          </w:rPrChange>
        </w:rPr>
        <w:t xml:space="preserve">SAE oil viscosity classification </w:t>
      </w:r>
      <w:del w:id="863" w:author="Inno" w:date="2024-08-21T14:05:00Z" w16du:dateUtc="2024-08-21T08:35:00Z">
        <w:r w:rsidRPr="00C65C62" w:rsidDel="00E0547B">
          <w:rPr>
            <w:rFonts w:ascii="Times New Roman" w:eastAsia="Times New Roman" w:hAnsi="Times New Roman" w:cs="Times New Roman"/>
            <w:color w:val="000000"/>
            <w:sz w:val="20"/>
            <w:szCs w:val="20"/>
            <w:rPrChange w:id="864" w:author="Inno" w:date="2024-08-21T12:52:00Z" w16du:dateUtc="2024-08-21T07:22:00Z">
              <w:rPr>
                <w:rFonts w:ascii="Times New Roman" w:eastAsia="Times New Roman" w:hAnsi="Times New Roman" w:cs="Times New Roman"/>
                <w:color w:val="000000"/>
                <w:sz w:val="24"/>
                <w:szCs w:val="24"/>
              </w:rPr>
            </w:rPrChange>
          </w:rPr>
          <w:delText xml:space="preserve">- </w:delText>
        </w:r>
      </w:del>
      <w:ins w:id="865" w:author="Inno" w:date="2024-08-21T14:05:00Z" w16du:dateUtc="2024-08-21T08:35:00Z">
        <w:r w:rsidR="00E0547B">
          <w:rPr>
            <w:rFonts w:ascii="Times New Roman" w:eastAsia="Times New Roman" w:hAnsi="Times New Roman" w:cs="Times New Roman"/>
            <w:color w:val="000000"/>
            <w:sz w:val="20"/>
            <w:szCs w:val="20"/>
          </w:rPr>
          <w:t xml:space="preserve">— </w:t>
        </w:r>
      </w:ins>
      <w:r w:rsidRPr="00C65C62">
        <w:rPr>
          <w:rFonts w:ascii="Times New Roman" w:eastAsia="Times New Roman" w:hAnsi="Times New Roman" w:cs="Times New Roman"/>
          <w:color w:val="000000"/>
          <w:sz w:val="20"/>
          <w:szCs w:val="20"/>
          <w:rPrChange w:id="866" w:author="Inno" w:date="2024-08-21T12:52:00Z" w16du:dateUtc="2024-08-21T07:22:00Z">
            <w:rPr>
              <w:rFonts w:ascii="Times New Roman" w:eastAsia="Times New Roman" w:hAnsi="Times New Roman" w:cs="Times New Roman"/>
              <w:color w:val="000000"/>
              <w:sz w:val="24"/>
              <w:szCs w:val="24"/>
            </w:rPr>
          </w:rPrChange>
        </w:rPr>
        <w:t>Numbers applied to the crankcase, transmission and driving axle lubricants to indicate their viscosity range.</w:t>
      </w:r>
    </w:p>
    <w:p w14:paraId="79A2966A" w14:textId="32078C81" w:rsidR="000F5CBE" w:rsidRPr="00C65C62" w:rsidRDefault="00E0547B">
      <w:pPr>
        <w:widowControl w:val="0"/>
        <w:numPr>
          <w:ilvl w:val="3"/>
          <w:numId w:val="5"/>
        </w:numPr>
        <w:pBdr>
          <w:top w:val="nil"/>
          <w:left w:val="nil"/>
          <w:bottom w:val="nil"/>
          <w:right w:val="nil"/>
          <w:between w:val="nil"/>
        </w:pBdr>
        <w:tabs>
          <w:tab w:val="left" w:pos="810"/>
        </w:tabs>
        <w:spacing w:before="163" w:after="0"/>
        <w:ind w:right="117" w:firstLine="0"/>
        <w:jc w:val="both"/>
        <w:rPr>
          <w:rFonts w:ascii="Times New Roman" w:eastAsia="Times New Roman" w:hAnsi="Times New Roman" w:cs="Times New Roman"/>
          <w:color w:val="000000"/>
          <w:sz w:val="20"/>
          <w:szCs w:val="20"/>
          <w:rPrChange w:id="867" w:author="Inno" w:date="2024-08-21T12:52:00Z" w16du:dateUtc="2024-08-21T07:22:00Z">
            <w:rPr>
              <w:rFonts w:ascii="Times New Roman" w:eastAsia="Times New Roman" w:hAnsi="Times New Roman" w:cs="Times New Roman"/>
              <w:color w:val="000000"/>
              <w:sz w:val="24"/>
              <w:szCs w:val="24"/>
            </w:rPr>
          </w:rPrChange>
        </w:rPr>
        <w:pPrChange w:id="868" w:author="Inno" w:date="2024-08-21T14:05:00Z" w16du:dateUtc="2024-08-21T08:35:00Z">
          <w:pPr>
            <w:widowControl w:val="0"/>
            <w:numPr>
              <w:ilvl w:val="3"/>
              <w:numId w:val="5"/>
            </w:numPr>
            <w:pBdr>
              <w:top w:val="nil"/>
              <w:left w:val="nil"/>
              <w:bottom w:val="nil"/>
              <w:right w:val="nil"/>
              <w:between w:val="nil"/>
            </w:pBdr>
            <w:tabs>
              <w:tab w:val="left" w:pos="998"/>
            </w:tabs>
            <w:spacing w:before="163" w:after="0"/>
            <w:ind w:left="120" w:right="117" w:hanging="849"/>
            <w:jc w:val="both"/>
          </w:pPr>
        </w:pPrChange>
      </w:pPr>
      <w:ins w:id="869" w:author="Inno" w:date="2024-08-21T14:05:00Z" w16du:dateUtc="2024-08-21T08:35: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870" w:author="Inno" w:date="2024-08-21T12:52:00Z" w16du:dateUtc="2024-08-21T07:22:00Z">
            <w:rPr>
              <w:rFonts w:ascii="Times New Roman" w:eastAsia="Times New Roman" w:hAnsi="Times New Roman" w:cs="Times New Roman"/>
              <w:i/>
              <w:color w:val="000000"/>
              <w:sz w:val="24"/>
              <w:szCs w:val="24"/>
            </w:rPr>
          </w:rPrChange>
        </w:rPr>
        <w:t>Saybolt</w:t>
      </w:r>
      <w:proofErr w:type="spellEnd"/>
      <w:r w:rsidRPr="00C65C62">
        <w:rPr>
          <w:rFonts w:ascii="Times New Roman" w:eastAsia="Times New Roman" w:hAnsi="Times New Roman" w:cs="Times New Roman"/>
          <w:i/>
          <w:color w:val="000000"/>
          <w:sz w:val="20"/>
          <w:szCs w:val="20"/>
          <w:rPrChange w:id="871" w:author="Inno" w:date="2024-08-21T12:52:00Z" w16du:dateUtc="2024-08-21T07:22:00Z">
            <w:rPr>
              <w:rFonts w:ascii="Times New Roman" w:eastAsia="Times New Roman" w:hAnsi="Times New Roman" w:cs="Times New Roman"/>
              <w:i/>
              <w:color w:val="000000"/>
              <w:sz w:val="24"/>
              <w:szCs w:val="24"/>
            </w:rPr>
          </w:rPrChange>
        </w:rPr>
        <w:t xml:space="preserve"> universal viscosity </w:t>
      </w:r>
      <w:r w:rsidRPr="00116C25">
        <w:rPr>
          <w:rFonts w:ascii="Times New Roman" w:eastAsia="Times New Roman" w:hAnsi="Times New Roman" w:cs="Times New Roman"/>
          <w:iCs/>
          <w:color w:val="000000"/>
          <w:sz w:val="20"/>
          <w:szCs w:val="20"/>
          <w:rPrChange w:id="872" w:author="Inno" w:date="2024-08-21T14:06:00Z" w16du:dateUtc="2024-08-21T08:36: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873" w:author="Inno" w:date="2024-08-21T12:52:00Z" w16du:dateUtc="2024-08-21T07:22:00Z">
            <w:rPr>
              <w:rFonts w:ascii="Times New Roman" w:eastAsia="Times New Roman" w:hAnsi="Times New Roman" w:cs="Times New Roman"/>
              <w:i/>
              <w:color w:val="000000"/>
              <w:sz w:val="24"/>
              <w:szCs w:val="24"/>
            </w:rPr>
          </w:rPrChange>
        </w:rPr>
        <w:t>SW</w:t>
      </w:r>
      <w:r w:rsidRPr="00116C25">
        <w:rPr>
          <w:rFonts w:ascii="Times New Roman" w:eastAsia="Times New Roman" w:hAnsi="Times New Roman" w:cs="Times New Roman"/>
          <w:iCs/>
          <w:color w:val="000000"/>
          <w:sz w:val="20"/>
          <w:szCs w:val="20"/>
          <w:rPrChange w:id="874" w:author="Inno" w:date="2024-08-21T14:06:00Z" w16du:dateUtc="2024-08-21T08:36: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875" w:author="Inno" w:date="2024-08-21T12:52:00Z" w16du:dateUtc="2024-08-21T07:22:00Z">
            <w:rPr>
              <w:rFonts w:ascii="Times New Roman" w:eastAsia="Times New Roman" w:hAnsi="Times New Roman" w:cs="Times New Roman"/>
              <w:i/>
              <w:color w:val="000000"/>
              <w:sz w:val="24"/>
              <w:szCs w:val="24"/>
            </w:rPr>
          </w:rPrChange>
        </w:rPr>
        <w:t xml:space="preserve"> or Say bolt universal seconds </w:t>
      </w:r>
      <w:r w:rsidRPr="00116C25">
        <w:rPr>
          <w:rFonts w:ascii="Times New Roman" w:eastAsia="Times New Roman" w:hAnsi="Times New Roman" w:cs="Times New Roman"/>
          <w:iCs/>
          <w:color w:val="000000"/>
          <w:sz w:val="20"/>
          <w:szCs w:val="20"/>
          <w:rPrChange w:id="876" w:author="Inno" w:date="2024-08-21T14:06:00Z" w16du:dateUtc="2024-08-21T08:36: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877" w:author="Inno" w:date="2024-08-21T12:52:00Z" w16du:dateUtc="2024-08-21T07:22:00Z">
            <w:rPr>
              <w:rFonts w:ascii="Times New Roman" w:eastAsia="Times New Roman" w:hAnsi="Times New Roman" w:cs="Times New Roman"/>
              <w:i/>
              <w:color w:val="000000"/>
              <w:sz w:val="24"/>
              <w:szCs w:val="24"/>
            </w:rPr>
          </w:rPrChange>
        </w:rPr>
        <w:t>SUS</w:t>
      </w:r>
      <w:r w:rsidRPr="00116C25">
        <w:rPr>
          <w:rFonts w:ascii="Times New Roman" w:eastAsia="Times New Roman" w:hAnsi="Times New Roman" w:cs="Times New Roman"/>
          <w:iCs/>
          <w:color w:val="000000"/>
          <w:sz w:val="20"/>
          <w:szCs w:val="20"/>
          <w:rPrChange w:id="878" w:author="Inno" w:date="2024-08-21T14:06:00Z" w16du:dateUtc="2024-08-21T08:36: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879" w:author="Inno" w:date="2024-08-21T12:52:00Z" w16du:dateUtc="2024-08-21T07:22:00Z">
            <w:rPr>
              <w:rFonts w:ascii="Times New Roman" w:eastAsia="Times New Roman" w:hAnsi="Times New Roman" w:cs="Times New Roman"/>
              <w:i/>
              <w:color w:val="000000"/>
              <w:sz w:val="24"/>
              <w:szCs w:val="24"/>
            </w:rPr>
          </w:rPrChange>
        </w:rPr>
        <w:t xml:space="preserve"> </w:t>
      </w:r>
      <w:r w:rsidRPr="00C65C62">
        <w:rPr>
          <w:rFonts w:ascii="Times New Roman" w:eastAsia="Times New Roman" w:hAnsi="Times New Roman" w:cs="Times New Roman"/>
          <w:b/>
          <w:color w:val="000000"/>
          <w:sz w:val="20"/>
          <w:szCs w:val="20"/>
          <w:rPrChange w:id="880"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881" w:author="Inno" w:date="2024-08-21T12:52:00Z" w16du:dateUtc="2024-08-21T07:22:00Z">
            <w:rPr>
              <w:rFonts w:ascii="Times New Roman" w:eastAsia="Times New Roman" w:hAnsi="Times New Roman" w:cs="Times New Roman"/>
              <w:color w:val="000000"/>
              <w:sz w:val="24"/>
              <w:szCs w:val="24"/>
            </w:rPr>
          </w:rPrChange>
        </w:rPr>
        <w:t>The time in seconds required for 60 cm</w:t>
      </w:r>
      <w:r w:rsidRPr="00C65C62">
        <w:rPr>
          <w:rFonts w:ascii="Times New Roman" w:eastAsia="Times New Roman" w:hAnsi="Times New Roman" w:cs="Times New Roman"/>
          <w:color w:val="000000"/>
          <w:sz w:val="20"/>
          <w:szCs w:val="20"/>
          <w:vertAlign w:val="superscript"/>
          <w:rPrChange w:id="882" w:author="Inno" w:date="2024-08-21T12:52:00Z" w16du:dateUtc="2024-08-21T07:22:00Z">
            <w:rPr>
              <w:rFonts w:ascii="Times New Roman" w:eastAsia="Times New Roman" w:hAnsi="Times New Roman" w:cs="Times New Roman"/>
              <w:color w:val="000000"/>
              <w:sz w:val="24"/>
              <w:szCs w:val="24"/>
              <w:vertAlign w:val="superscript"/>
            </w:rPr>
          </w:rPrChange>
        </w:rPr>
        <w:t>3</w:t>
      </w:r>
      <w:r w:rsidRPr="00C65C62">
        <w:rPr>
          <w:rFonts w:ascii="Times New Roman" w:eastAsia="Times New Roman" w:hAnsi="Times New Roman" w:cs="Times New Roman"/>
          <w:color w:val="000000"/>
          <w:sz w:val="20"/>
          <w:szCs w:val="20"/>
          <w:rPrChange w:id="883" w:author="Inno" w:date="2024-08-21T12:52:00Z" w16du:dateUtc="2024-08-21T07:22:00Z">
            <w:rPr>
              <w:rFonts w:ascii="Times New Roman" w:eastAsia="Times New Roman" w:hAnsi="Times New Roman" w:cs="Times New Roman"/>
              <w:color w:val="000000"/>
              <w:sz w:val="24"/>
              <w:szCs w:val="24"/>
            </w:rPr>
          </w:rPrChange>
        </w:rPr>
        <w:t xml:space="preserve"> of a fluid to flow through the orifice of the standard </w:t>
      </w:r>
      <w:r w:rsidR="00C43214" w:rsidRPr="00C43214">
        <w:rPr>
          <w:rFonts w:ascii="Times New Roman" w:eastAsia="Times New Roman" w:hAnsi="Times New Roman" w:cs="Times New Roman"/>
          <w:color w:val="000000"/>
          <w:sz w:val="20"/>
          <w:szCs w:val="20"/>
        </w:rPr>
        <w:t>say bolt/</w:t>
      </w:r>
      <w:del w:id="884" w:author="Inno" w:date="2024-08-21T14:06:00Z" w16du:dateUtc="2024-08-21T08:36:00Z">
        <w:r w:rsidRPr="00C65C62" w:rsidDel="00C43214">
          <w:rPr>
            <w:rFonts w:ascii="Times New Roman" w:eastAsia="Times New Roman" w:hAnsi="Times New Roman" w:cs="Times New Roman"/>
            <w:color w:val="000000"/>
            <w:sz w:val="20"/>
            <w:szCs w:val="20"/>
            <w:rPrChange w:id="885" w:author="Inno" w:date="2024-08-21T12:52:00Z" w16du:dateUtc="2024-08-21T07:22:00Z">
              <w:rPr>
                <w:rFonts w:ascii="Times New Roman" w:eastAsia="Times New Roman" w:hAnsi="Times New Roman" w:cs="Times New Roman"/>
                <w:color w:val="000000"/>
                <w:sz w:val="24"/>
                <w:szCs w:val="24"/>
              </w:rPr>
            </w:rPrChange>
          </w:rPr>
          <w:delText xml:space="preserve"> </w:delText>
        </w:r>
      </w:del>
      <w:r w:rsidR="00C43214" w:rsidRPr="00C43214">
        <w:rPr>
          <w:rFonts w:ascii="Times New Roman" w:eastAsia="Times New Roman" w:hAnsi="Times New Roman" w:cs="Times New Roman"/>
          <w:color w:val="000000"/>
          <w:sz w:val="20"/>
          <w:szCs w:val="20"/>
        </w:rPr>
        <w:t>universal viscometer at a given temperature under specified conditions.</w:t>
      </w:r>
    </w:p>
    <w:p w14:paraId="6D715552" w14:textId="484C8D07" w:rsidR="000F5CBE" w:rsidRPr="00C65C62" w:rsidRDefault="00C43214">
      <w:pPr>
        <w:widowControl w:val="0"/>
        <w:numPr>
          <w:ilvl w:val="3"/>
          <w:numId w:val="5"/>
        </w:numPr>
        <w:pBdr>
          <w:top w:val="nil"/>
          <w:left w:val="nil"/>
          <w:bottom w:val="nil"/>
          <w:right w:val="nil"/>
          <w:between w:val="nil"/>
        </w:pBdr>
        <w:tabs>
          <w:tab w:val="left" w:pos="810"/>
        </w:tabs>
        <w:spacing w:before="157" w:after="0"/>
        <w:ind w:right="117" w:firstLine="0"/>
        <w:jc w:val="both"/>
        <w:rPr>
          <w:rFonts w:ascii="Times New Roman" w:eastAsia="Times New Roman" w:hAnsi="Times New Roman" w:cs="Times New Roman"/>
          <w:color w:val="000000"/>
          <w:sz w:val="20"/>
          <w:szCs w:val="20"/>
          <w:rPrChange w:id="886" w:author="Inno" w:date="2024-08-21T12:52:00Z" w16du:dateUtc="2024-08-21T07:22:00Z">
            <w:rPr>
              <w:rFonts w:ascii="Times New Roman" w:eastAsia="Times New Roman" w:hAnsi="Times New Roman" w:cs="Times New Roman"/>
              <w:color w:val="000000"/>
              <w:sz w:val="24"/>
              <w:szCs w:val="24"/>
            </w:rPr>
          </w:rPrChange>
        </w:rPr>
        <w:pPrChange w:id="887" w:author="Inno" w:date="2024-08-21T14:06:00Z" w16du:dateUtc="2024-08-21T08:36:00Z">
          <w:pPr>
            <w:widowControl w:val="0"/>
            <w:numPr>
              <w:ilvl w:val="3"/>
              <w:numId w:val="5"/>
            </w:numPr>
            <w:pBdr>
              <w:top w:val="nil"/>
              <w:left w:val="nil"/>
              <w:bottom w:val="nil"/>
              <w:right w:val="nil"/>
              <w:between w:val="nil"/>
            </w:pBdr>
            <w:tabs>
              <w:tab w:val="left" w:pos="962"/>
            </w:tabs>
            <w:spacing w:before="157" w:after="0"/>
            <w:ind w:left="120" w:right="117" w:hanging="849"/>
            <w:jc w:val="both"/>
          </w:pPr>
        </w:pPrChange>
      </w:pPr>
      <w:ins w:id="888" w:author="Inno" w:date="2024-08-21T14:06:00Z" w16du:dateUtc="2024-08-21T08:36: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889" w:author="Inno" w:date="2024-08-21T12:52:00Z" w16du:dateUtc="2024-08-21T07:22:00Z">
            <w:rPr>
              <w:rFonts w:ascii="Times New Roman" w:eastAsia="Times New Roman" w:hAnsi="Times New Roman" w:cs="Times New Roman"/>
              <w:i/>
              <w:color w:val="000000"/>
              <w:sz w:val="24"/>
              <w:szCs w:val="24"/>
            </w:rPr>
          </w:rPrChange>
        </w:rPr>
        <w:t>Saybolt</w:t>
      </w:r>
      <w:proofErr w:type="spellEnd"/>
      <w:r w:rsidRPr="00C65C62">
        <w:rPr>
          <w:rFonts w:ascii="Times New Roman" w:eastAsia="Times New Roman" w:hAnsi="Times New Roman" w:cs="Times New Roman"/>
          <w:i/>
          <w:color w:val="000000"/>
          <w:sz w:val="20"/>
          <w:szCs w:val="20"/>
          <w:rPrChange w:id="890" w:author="Inno" w:date="2024-08-21T12:52:00Z" w16du:dateUtc="2024-08-21T07:22:00Z">
            <w:rPr>
              <w:rFonts w:ascii="Times New Roman" w:eastAsia="Times New Roman" w:hAnsi="Times New Roman" w:cs="Times New Roman"/>
              <w:i/>
              <w:color w:val="000000"/>
              <w:sz w:val="24"/>
              <w:szCs w:val="24"/>
            </w:rPr>
          </w:rPrChange>
        </w:rPr>
        <w:t xml:space="preserve"> </w:t>
      </w:r>
      <w:proofErr w:type="spellStart"/>
      <w:r w:rsidRPr="00C65C62">
        <w:rPr>
          <w:rFonts w:ascii="Times New Roman" w:eastAsia="Times New Roman" w:hAnsi="Times New Roman" w:cs="Times New Roman"/>
          <w:i/>
          <w:color w:val="000000"/>
          <w:sz w:val="20"/>
          <w:szCs w:val="20"/>
          <w:rPrChange w:id="891" w:author="Inno" w:date="2024-08-21T12:52:00Z" w16du:dateUtc="2024-08-21T07:22:00Z">
            <w:rPr>
              <w:rFonts w:ascii="Times New Roman" w:eastAsia="Times New Roman" w:hAnsi="Times New Roman" w:cs="Times New Roman"/>
              <w:i/>
              <w:color w:val="000000"/>
              <w:sz w:val="24"/>
              <w:szCs w:val="24"/>
            </w:rPr>
          </w:rPrChange>
        </w:rPr>
        <w:t>furol</w:t>
      </w:r>
      <w:proofErr w:type="spellEnd"/>
      <w:r w:rsidRPr="00C65C62">
        <w:rPr>
          <w:rFonts w:ascii="Times New Roman" w:eastAsia="Times New Roman" w:hAnsi="Times New Roman" w:cs="Times New Roman"/>
          <w:i/>
          <w:color w:val="000000"/>
          <w:sz w:val="20"/>
          <w:szCs w:val="20"/>
          <w:rPrChange w:id="892" w:author="Inno" w:date="2024-08-21T12:52:00Z" w16du:dateUtc="2024-08-21T07:22:00Z">
            <w:rPr>
              <w:rFonts w:ascii="Times New Roman" w:eastAsia="Times New Roman" w:hAnsi="Times New Roman" w:cs="Times New Roman"/>
              <w:i/>
              <w:color w:val="000000"/>
              <w:sz w:val="24"/>
              <w:szCs w:val="24"/>
            </w:rPr>
          </w:rPrChange>
        </w:rPr>
        <w:t xml:space="preserve"> viscosity</w:t>
      </w:r>
      <w:ins w:id="893" w:author="Inno" w:date="2024-08-21T14:06:00Z" w16du:dateUtc="2024-08-21T08:3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b/>
          <w:color w:val="000000"/>
          <w:sz w:val="20"/>
          <w:szCs w:val="20"/>
          <w:rPrChange w:id="894" w:author="Inno" w:date="2024-08-21T12:52:00Z" w16du:dateUtc="2024-08-21T07:22:00Z">
            <w:rPr>
              <w:rFonts w:ascii="Times New Roman" w:eastAsia="Times New Roman" w:hAnsi="Times New Roman" w:cs="Times New Roman"/>
              <w:b/>
              <w:color w:val="000000"/>
              <w:sz w:val="24"/>
              <w:szCs w:val="24"/>
            </w:rPr>
          </w:rPrChange>
        </w:rPr>
        <w:t>—</w:t>
      </w:r>
      <w:ins w:id="895" w:author="Inno" w:date="2024-08-21T14:06:00Z" w16du:dateUtc="2024-08-21T08:36: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896" w:author="Inno" w:date="2024-08-21T12:52:00Z" w16du:dateUtc="2024-08-21T07:22:00Z">
            <w:rPr>
              <w:rFonts w:ascii="Times New Roman" w:eastAsia="Times New Roman" w:hAnsi="Times New Roman" w:cs="Times New Roman"/>
              <w:color w:val="000000"/>
              <w:sz w:val="24"/>
              <w:szCs w:val="24"/>
            </w:rPr>
          </w:rPrChange>
        </w:rPr>
        <w:t xml:space="preserve">The time in seconds required for 60 </w:t>
      </w:r>
      <w:del w:id="897" w:author="Inno" w:date="2024-08-21T14:07:00Z" w16du:dateUtc="2024-08-21T08:37:00Z">
        <w:r w:rsidRPr="00C65C62" w:rsidDel="00CC6115">
          <w:rPr>
            <w:rFonts w:ascii="Times New Roman" w:eastAsia="Times New Roman" w:hAnsi="Times New Roman" w:cs="Times New Roman"/>
            <w:color w:val="000000"/>
            <w:sz w:val="20"/>
            <w:szCs w:val="20"/>
            <w:rPrChange w:id="898" w:author="Inno" w:date="2024-08-21T12:52:00Z" w16du:dateUtc="2024-08-21T07:22:00Z">
              <w:rPr>
                <w:rFonts w:ascii="Times New Roman" w:eastAsia="Times New Roman" w:hAnsi="Times New Roman" w:cs="Times New Roman"/>
                <w:color w:val="000000"/>
                <w:sz w:val="24"/>
                <w:szCs w:val="24"/>
              </w:rPr>
            </w:rPrChange>
          </w:rPr>
          <w:delText>cubic centimetres</w:delText>
        </w:r>
      </w:del>
      <w:ins w:id="899" w:author="Inno" w:date="2024-08-21T14:07:00Z" w16du:dateUtc="2024-08-21T08:37:00Z">
        <w:r w:rsidR="00CC6115">
          <w:rPr>
            <w:rFonts w:ascii="Times New Roman" w:eastAsia="Times New Roman" w:hAnsi="Times New Roman" w:cs="Times New Roman"/>
            <w:color w:val="000000"/>
            <w:sz w:val="20"/>
            <w:szCs w:val="20"/>
          </w:rPr>
          <w:t>cm</w:t>
        </w:r>
        <w:r w:rsidR="00CC6115" w:rsidRPr="00CC6115">
          <w:rPr>
            <w:rFonts w:ascii="Times New Roman" w:eastAsia="Times New Roman" w:hAnsi="Times New Roman" w:cs="Times New Roman"/>
            <w:color w:val="000000"/>
            <w:sz w:val="20"/>
            <w:szCs w:val="20"/>
            <w:vertAlign w:val="superscript"/>
            <w:rPrChange w:id="900" w:author="Inno" w:date="2024-08-21T14:07:00Z" w16du:dateUtc="2024-08-21T08:37:00Z">
              <w:rPr>
                <w:rFonts w:ascii="Times New Roman" w:eastAsia="Times New Roman" w:hAnsi="Times New Roman" w:cs="Times New Roman"/>
                <w:color w:val="000000"/>
                <w:sz w:val="20"/>
                <w:szCs w:val="20"/>
              </w:rPr>
            </w:rPrChange>
          </w:rPr>
          <w:t>3</w:t>
        </w:r>
      </w:ins>
      <w:r w:rsidRPr="00C65C62">
        <w:rPr>
          <w:rFonts w:ascii="Times New Roman" w:eastAsia="Times New Roman" w:hAnsi="Times New Roman" w:cs="Times New Roman"/>
          <w:color w:val="000000"/>
          <w:sz w:val="20"/>
          <w:szCs w:val="20"/>
          <w:rPrChange w:id="901" w:author="Inno" w:date="2024-08-21T12:52:00Z" w16du:dateUtc="2024-08-21T07:22:00Z">
            <w:rPr>
              <w:rFonts w:ascii="Times New Roman" w:eastAsia="Times New Roman" w:hAnsi="Times New Roman" w:cs="Times New Roman"/>
              <w:color w:val="000000"/>
              <w:sz w:val="24"/>
              <w:szCs w:val="24"/>
            </w:rPr>
          </w:rPrChange>
        </w:rPr>
        <w:t xml:space="preserve"> of a fluid to flow through the orifice of a </w:t>
      </w:r>
      <w:proofErr w:type="spellStart"/>
      <w:r w:rsidRPr="00C65C62">
        <w:rPr>
          <w:rFonts w:ascii="Times New Roman" w:eastAsia="Times New Roman" w:hAnsi="Times New Roman" w:cs="Times New Roman"/>
          <w:color w:val="000000"/>
          <w:sz w:val="20"/>
          <w:szCs w:val="20"/>
          <w:rPrChange w:id="902" w:author="Inno" w:date="2024-08-21T12:52:00Z" w16du:dateUtc="2024-08-21T07:22:00Z">
            <w:rPr>
              <w:rFonts w:ascii="Times New Roman" w:eastAsia="Times New Roman" w:hAnsi="Times New Roman" w:cs="Times New Roman"/>
              <w:color w:val="000000"/>
              <w:sz w:val="24"/>
              <w:szCs w:val="24"/>
            </w:rPr>
          </w:rPrChange>
        </w:rPr>
        <w:t>saybolt</w:t>
      </w:r>
      <w:proofErr w:type="spellEnd"/>
      <w:r w:rsidRPr="00C65C62">
        <w:rPr>
          <w:rFonts w:ascii="Times New Roman" w:eastAsia="Times New Roman" w:hAnsi="Times New Roman" w:cs="Times New Roman"/>
          <w:color w:val="000000"/>
          <w:sz w:val="20"/>
          <w:szCs w:val="20"/>
          <w:rPrChange w:id="903" w:author="Inno" w:date="2024-08-21T12:52:00Z" w16du:dateUtc="2024-08-21T07:22:00Z">
            <w:rPr>
              <w:rFonts w:ascii="Times New Roman" w:eastAsia="Times New Roman" w:hAnsi="Times New Roman" w:cs="Times New Roman"/>
              <w:color w:val="000000"/>
              <w:sz w:val="24"/>
              <w:szCs w:val="24"/>
            </w:rPr>
          </w:rPrChange>
        </w:rPr>
        <w:t xml:space="preserve"> </w:t>
      </w:r>
      <w:proofErr w:type="spellStart"/>
      <w:r w:rsidRPr="00C65C62">
        <w:rPr>
          <w:rFonts w:ascii="Times New Roman" w:eastAsia="Times New Roman" w:hAnsi="Times New Roman" w:cs="Times New Roman"/>
          <w:color w:val="000000"/>
          <w:sz w:val="20"/>
          <w:szCs w:val="20"/>
          <w:rPrChange w:id="904" w:author="Inno" w:date="2024-08-21T12:52:00Z" w16du:dateUtc="2024-08-21T07:22:00Z">
            <w:rPr>
              <w:rFonts w:ascii="Times New Roman" w:eastAsia="Times New Roman" w:hAnsi="Times New Roman" w:cs="Times New Roman"/>
              <w:color w:val="000000"/>
              <w:sz w:val="24"/>
              <w:szCs w:val="24"/>
            </w:rPr>
          </w:rPrChange>
        </w:rPr>
        <w:t>furol</w:t>
      </w:r>
      <w:proofErr w:type="spellEnd"/>
      <w:r w:rsidRPr="00C65C62">
        <w:rPr>
          <w:rFonts w:ascii="Times New Roman" w:eastAsia="Times New Roman" w:hAnsi="Times New Roman" w:cs="Times New Roman"/>
          <w:color w:val="000000"/>
          <w:sz w:val="20"/>
          <w:szCs w:val="20"/>
          <w:rPrChange w:id="905" w:author="Inno" w:date="2024-08-21T12:52:00Z" w16du:dateUtc="2024-08-21T07:22:00Z">
            <w:rPr>
              <w:rFonts w:ascii="Times New Roman" w:eastAsia="Times New Roman" w:hAnsi="Times New Roman" w:cs="Times New Roman"/>
              <w:color w:val="000000"/>
              <w:sz w:val="24"/>
              <w:szCs w:val="24"/>
            </w:rPr>
          </w:rPrChange>
        </w:rPr>
        <w:t xml:space="preserve"> viscometer at a given temperature under specified conditions. The orifice of the </w:t>
      </w:r>
      <w:proofErr w:type="spellStart"/>
      <w:r w:rsidRPr="00C65C62">
        <w:rPr>
          <w:rFonts w:ascii="Times New Roman" w:eastAsia="Times New Roman" w:hAnsi="Times New Roman" w:cs="Times New Roman"/>
          <w:color w:val="000000"/>
          <w:sz w:val="20"/>
          <w:szCs w:val="20"/>
          <w:rPrChange w:id="906" w:author="Inno" w:date="2024-08-21T12:52:00Z" w16du:dateUtc="2024-08-21T07:22:00Z">
            <w:rPr>
              <w:rFonts w:ascii="Times New Roman" w:eastAsia="Times New Roman" w:hAnsi="Times New Roman" w:cs="Times New Roman"/>
              <w:color w:val="000000"/>
              <w:sz w:val="24"/>
              <w:szCs w:val="24"/>
            </w:rPr>
          </w:rPrChange>
        </w:rPr>
        <w:t>furol</w:t>
      </w:r>
      <w:proofErr w:type="spellEnd"/>
      <w:r w:rsidRPr="00C65C62">
        <w:rPr>
          <w:rFonts w:ascii="Times New Roman" w:eastAsia="Times New Roman" w:hAnsi="Times New Roman" w:cs="Times New Roman"/>
          <w:color w:val="000000"/>
          <w:sz w:val="20"/>
          <w:szCs w:val="20"/>
          <w:rPrChange w:id="907" w:author="Inno" w:date="2024-08-21T12:52:00Z" w16du:dateUtc="2024-08-21T07:22:00Z">
            <w:rPr>
              <w:rFonts w:ascii="Times New Roman" w:eastAsia="Times New Roman" w:hAnsi="Times New Roman" w:cs="Times New Roman"/>
              <w:color w:val="000000"/>
              <w:sz w:val="24"/>
              <w:szCs w:val="24"/>
            </w:rPr>
          </w:rPrChange>
        </w:rPr>
        <w:t xml:space="preserve"> viscometer is larger than that of the universal viscometer and is used for more viscous fluids.</w:t>
      </w:r>
    </w:p>
    <w:p w14:paraId="2FE30B86" w14:textId="1D38FDE5" w:rsidR="000F5CBE" w:rsidRPr="00C65C62" w:rsidRDefault="00000000">
      <w:pPr>
        <w:widowControl w:val="0"/>
        <w:numPr>
          <w:ilvl w:val="3"/>
          <w:numId w:val="5"/>
        </w:numPr>
        <w:pBdr>
          <w:top w:val="nil"/>
          <w:left w:val="nil"/>
          <w:bottom w:val="nil"/>
          <w:right w:val="nil"/>
          <w:between w:val="nil"/>
        </w:pBdr>
        <w:tabs>
          <w:tab w:val="left" w:pos="810"/>
        </w:tabs>
        <w:spacing w:before="161" w:after="0" w:line="240" w:lineRule="auto"/>
        <w:ind w:left="960" w:hanging="840"/>
        <w:jc w:val="both"/>
        <w:rPr>
          <w:rFonts w:ascii="Times New Roman" w:eastAsia="Times New Roman" w:hAnsi="Times New Roman" w:cs="Times New Roman"/>
          <w:color w:val="000000"/>
          <w:sz w:val="20"/>
          <w:szCs w:val="20"/>
          <w:rPrChange w:id="908" w:author="Inno" w:date="2024-08-21T12:52:00Z" w16du:dateUtc="2024-08-21T07:22:00Z">
            <w:rPr>
              <w:rFonts w:ascii="Times New Roman" w:eastAsia="Times New Roman" w:hAnsi="Times New Roman" w:cs="Times New Roman"/>
              <w:color w:val="000000"/>
              <w:sz w:val="24"/>
              <w:szCs w:val="24"/>
            </w:rPr>
          </w:rPrChange>
        </w:rPr>
        <w:pPrChange w:id="909" w:author="Inno" w:date="2024-08-21T14:07:00Z" w16du:dateUtc="2024-08-21T08:37:00Z">
          <w:pPr>
            <w:widowControl w:val="0"/>
            <w:numPr>
              <w:ilvl w:val="3"/>
              <w:numId w:val="5"/>
            </w:numPr>
            <w:pBdr>
              <w:top w:val="nil"/>
              <w:left w:val="nil"/>
              <w:bottom w:val="nil"/>
              <w:right w:val="nil"/>
              <w:between w:val="nil"/>
            </w:pBdr>
            <w:tabs>
              <w:tab w:val="left" w:pos="960"/>
            </w:tabs>
            <w:spacing w:before="161" w:after="0" w:line="240" w:lineRule="auto"/>
            <w:ind w:left="960" w:hanging="840"/>
            <w:jc w:val="both"/>
          </w:pPr>
        </w:pPrChange>
      </w:pPr>
      <w:r w:rsidRPr="00C65C62">
        <w:rPr>
          <w:rFonts w:ascii="Times New Roman" w:eastAsia="Times New Roman" w:hAnsi="Times New Roman" w:cs="Times New Roman"/>
          <w:i/>
          <w:color w:val="000000"/>
          <w:sz w:val="20"/>
          <w:szCs w:val="20"/>
          <w:rPrChange w:id="910" w:author="Inno" w:date="2024-08-21T12:52:00Z" w16du:dateUtc="2024-08-21T07:22:00Z">
            <w:rPr>
              <w:rFonts w:ascii="Times New Roman" w:eastAsia="Times New Roman" w:hAnsi="Times New Roman" w:cs="Times New Roman"/>
              <w:i/>
              <w:color w:val="000000"/>
              <w:sz w:val="24"/>
              <w:szCs w:val="24"/>
            </w:rPr>
          </w:rPrChange>
        </w:rPr>
        <w:t xml:space="preserve">Viscometer or viscosimeter </w:t>
      </w:r>
      <w:r w:rsidRPr="00C65C62">
        <w:rPr>
          <w:rFonts w:ascii="Times New Roman" w:eastAsia="Times New Roman" w:hAnsi="Times New Roman" w:cs="Times New Roman"/>
          <w:b/>
          <w:color w:val="000000"/>
          <w:sz w:val="20"/>
          <w:szCs w:val="20"/>
          <w:rPrChange w:id="911" w:author="Inno" w:date="2024-08-21T12:52:00Z" w16du:dateUtc="2024-08-21T07:22:00Z">
            <w:rPr>
              <w:rFonts w:ascii="Times New Roman" w:eastAsia="Times New Roman" w:hAnsi="Times New Roman" w:cs="Times New Roman"/>
              <w:b/>
              <w:color w:val="000000"/>
              <w:sz w:val="24"/>
              <w:szCs w:val="24"/>
            </w:rPr>
          </w:rPrChange>
        </w:rPr>
        <w:t>—</w:t>
      </w:r>
      <w:ins w:id="912" w:author="Inno" w:date="2024-08-21T14:07:00Z" w16du:dateUtc="2024-08-21T08:37:00Z">
        <w:r w:rsidR="00385AB2">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913" w:author="Inno" w:date="2024-08-21T12:52:00Z" w16du:dateUtc="2024-08-21T07:22:00Z">
            <w:rPr>
              <w:rFonts w:ascii="Times New Roman" w:eastAsia="Times New Roman" w:hAnsi="Times New Roman" w:cs="Times New Roman"/>
              <w:color w:val="000000"/>
              <w:sz w:val="24"/>
              <w:szCs w:val="24"/>
            </w:rPr>
          </w:rPrChange>
        </w:rPr>
        <w:t>An apparatus for determining the viscosity of a fluid.</w:t>
      </w:r>
    </w:p>
    <w:p w14:paraId="343DDA57" w14:textId="77777777" w:rsidR="000F5CBE" w:rsidRPr="00C65C62" w:rsidRDefault="00000000">
      <w:pPr>
        <w:widowControl w:val="0"/>
        <w:numPr>
          <w:ilvl w:val="3"/>
          <w:numId w:val="5"/>
        </w:numPr>
        <w:pBdr>
          <w:top w:val="nil"/>
          <w:left w:val="nil"/>
          <w:bottom w:val="nil"/>
          <w:right w:val="nil"/>
          <w:between w:val="nil"/>
        </w:pBdr>
        <w:tabs>
          <w:tab w:val="left" w:pos="810"/>
        </w:tabs>
        <w:spacing w:before="180" w:after="0"/>
        <w:ind w:right="117" w:firstLine="0"/>
        <w:jc w:val="both"/>
        <w:rPr>
          <w:rFonts w:ascii="Times New Roman" w:eastAsia="Times New Roman" w:hAnsi="Times New Roman" w:cs="Times New Roman"/>
          <w:color w:val="000000"/>
          <w:sz w:val="20"/>
          <w:szCs w:val="20"/>
          <w:rPrChange w:id="914" w:author="Inno" w:date="2024-08-21T12:52:00Z" w16du:dateUtc="2024-08-21T07:22:00Z">
            <w:rPr>
              <w:rFonts w:ascii="Times New Roman" w:eastAsia="Times New Roman" w:hAnsi="Times New Roman" w:cs="Times New Roman"/>
              <w:color w:val="000000"/>
              <w:sz w:val="24"/>
              <w:szCs w:val="24"/>
            </w:rPr>
          </w:rPrChange>
        </w:rPr>
        <w:pPrChange w:id="915" w:author="Inno" w:date="2024-08-21T14:07:00Z" w16du:dateUtc="2024-08-21T08:37:00Z">
          <w:pPr>
            <w:widowControl w:val="0"/>
            <w:numPr>
              <w:ilvl w:val="3"/>
              <w:numId w:val="5"/>
            </w:numPr>
            <w:pBdr>
              <w:top w:val="nil"/>
              <w:left w:val="nil"/>
              <w:bottom w:val="nil"/>
              <w:right w:val="nil"/>
              <w:between w:val="nil"/>
            </w:pBdr>
            <w:tabs>
              <w:tab w:val="left" w:pos="1010"/>
            </w:tabs>
            <w:spacing w:before="180" w:after="0"/>
            <w:ind w:left="120" w:right="117" w:hanging="849"/>
            <w:jc w:val="both"/>
          </w:pPr>
        </w:pPrChange>
      </w:pPr>
      <w:r w:rsidRPr="00C65C62">
        <w:rPr>
          <w:rFonts w:ascii="Times New Roman" w:eastAsia="Times New Roman" w:hAnsi="Times New Roman" w:cs="Times New Roman"/>
          <w:i/>
          <w:color w:val="000000"/>
          <w:sz w:val="20"/>
          <w:szCs w:val="20"/>
          <w:rPrChange w:id="916" w:author="Inno" w:date="2024-08-21T12:52:00Z" w16du:dateUtc="2024-08-21T07:22:00Z">
            <w:rPr>
              <w:rFonts w:ascii="Times New Roman" w:eastAsia="Times New Roman" w:hAnsi="Times New Roman" w:cs="Times New Roman"/>
              <w:i/>
              <w:color w:val="000000"/>
              <w:sz w:val="24"/>
              <w:szCs w:val="24"/>
            </w:rPr>
          </w:rPrChange>
        </w:rPr>
        <w:t xml:space="preserve">Viscosity index </w:t>
      </w:r>
      <w:r w:rsidRPr="00C65C62">
        <w:rPr>
          <w:rFonts w:ascii="Times New Roman" w:eastAsia="Times New Roman" w:hAnsi="Times New Roman" w:cs="Times New Roman"/>
          <w:b/>
          <w:color w:val="000000"/>
          <w:sz w:val="20"/>
          <w:szCs w:val="20"/>
          <w:rPrChange w:id="91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18" w:author="Inno" w:date="2024-08-21T12:52:00Z" w16du:dateUtc="2024-08-21T07:22:00Z">
            <w:rPr>
              <w:rFonts w:ascii="Times New Roman" w:eastAsia="Times New Roman" w:hAnsi="Times New Roman" w:cs="Times New Roman"/>
              <w:color w:val="000000"/>
              <w:sz w:val="24"/>
              <w:szCs w:val="24"/>
            </w:rPr>
          </w:rPrChange>
        </w:rPr>
        <w:t>Number used conventionally to characterize the variation 0; the viscosity of an oil with temperature. A low viscosity index Indicates a relatively large change of viscosity with temperature and vice versa.</w:t>
      </w:r>
    </w:p>
    <w:p w14:paraId="43EDFA19" w14:textId="4C30AAA3" w:rsidR="00000000" w:rsidRDefault="00385AB2">
      <w:pPr>
        <w:widowControl w:val="0"/>
        <w:numPr>
          <w:ilvl w:val="2"/>
          <w:numId w:val="5"/>
        </w:numPr>
        <w:pBdr>
          <w:top w:val="nil"/>
          <w:left w:val="nil"/>
          <w:bottom w:val="nil"/>
          <w:right w:val="nil"/>
          <w:between w:val="nil"/>
        </w:pBdr>
        <w:tabs>
          <w:tab w:val="left" w:pos="630"/>
        </w:tabs>
        <w:spacing w:before="157" w:after="0" w:line="264" w:lineRule="auto"/>
        <w:ind w:right="117" w:firstLine="0"/>
        <w:jc w:val="both"/>
        <w:rPr>
          <w:rFonts w:ascii="Times New Roman" w:eastAsia="Times New Roman" w:hAnsi="Times New Roman" w:cs="Times New Roman"/>
          <w:color w:val="000000"/>
          <w:sz w:val="20"/>
          <w:szCs w:val="20"/>
          <w:rPrChange w:id="919"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920" w:author="Inno" w:date="2024-08-21T14:07:00Z" w16du:dateUtc="2024-08-21T08:37:00Z">
          <w:pPr>
            <w:widowControl w:val="0"/>
            <w:numPr>
              <w:ilvl w:val="2"/>
              <w:numId w:val="5"/>
            </w:numPr>
            <w:pBdr>
              <w:top w:val="nil"/>
              <w:left w:val="nil"/>
              <w:bottom w:val="nil"/>
              <w:right w:val="nil"/>
              <w:between w:val="nil"/>
            </w:pBdr>
            <w:tabs>
              <w:tab w:val="left" w:pos="812"/>
            </w:tabs>
            <w:spacing w:before="157" w:after="0" w:line="264" w:lineRule="auto"/>
            <w:ind w:left="120" w:right="117" w:hanging="672"/>
            <w:jc w:val="both"/>
          </w:pPr>
        </w:pPrChange>
      </w:pPr>
      <w:ins w:id="921" w:author="Inno" w:date="2024-08-21T14:07:00Z" w16du:dateUtc="2024-08-21T08:3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22" w:author="Inno" w:date="2024-08-21T12:52:00Z" w16du:dateUtc="2024-08-21T07:22:00Z">
            <w:rPr>
              <w:rFonts w:ascii="Times New Roman" w:eastAsia="Times New Roman" w:hAnsi="Times New Roman" w:cs="Times New Roman"/>
              <w:i/>
              <w:color w:val="000000"/>
              <w:sz w:val="24"/>
              <w:szCs w:val="24"/>
            </w:rPr>
          </w:rPrChange>
        </w:rPr>
        <w:t xml:space="preserve">Water Washout Stability </w:t>
      </w:r>
      <w:r w:rsidRPr="00C65C62">
        <w:rPr>
          <w:rFonts w:ascii="Times New Roman" w:eastAsia="Times New Roman" w:hAnsi="Times New Roman" w:cs="Times New Roman"/>
          <w:b/>
          <w:color w:val="000000"/>
          <w:sz w:val="20"/>
          <w:szCs w:val="20"/>
          <w:rPrChange w:id="92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24" w:author="Inno" w:date="2024-08-21T12:52:00Z" w16du:dateUtc="2024-08-21T07:22:00Z">
            <w:rPr>
              <w:rFonts w:ascii="Times New Roman" w:eastAsia="Times New Roman" w:hAnsi="Times New Roman" w:cs="Times New Roman"/>
              <w:color w:val="000000"/>
              <w:sz w:val="24"/>
              <w:szCs w:val="24"/>
            </w:rPr>
          </w:rPrChange>
        </w:rPr>
        <w:t>The property of lubricating greases to stay in position, for example, in a bearing, in the presence of a jet or flood of water.</w:t>
      </w:r>
    </w:p>
    <w:p w14:paraId="1BA0574B" w14:textId="37ABB29A" w:rsidR="000F5CBE" w:rsidRPr="00C65C62" w:rsidRDefault="00EA53D5">
      <w:pPr>
        <w:widowControl w:val="0"/>
        <w:numPr>
          <w:ilvl w:val="2"/>
          <w:numId w:val="5"/>
        </w:numPr>
        <w:pBdr>
          <w:top w:val="nil"/>
          <w:left w:val="nil"/>
          <w:bottom w:val="nil"/>
          <w:right w:val="nil"/>
          <w:between w:val="nil"/>
        </w:pBdr>
        <w:tabs>
          <w:tab w:val="left" w:pos="630"/>
        </w:tabs>
        <w:spacing w:before="78" w:after="0"/>
        <w:ind w:right="117" w:firstLine="0"/>
        <w:jc w:val="both"/>
        <w:rPr>
          <w:rFonts w:ascii="Times New Roman" w:eastAsia="Times New Roman" w:hAnsi="Times New Roman" w:cs="Times New Roman"/>
          <w:color w:val="000000"/>
          <w:sz w:val="20"/>
          <w:szCs w:val="20"/>
          <w:rPrChange w:id="925" w:author="Inno" w:date="2024-08-21T12:52:00Z" w16du:dateUtc="2024-08-21T07:22:00Z">
            <w:rPr>
              <w:rFonts w:ascii="Times New Roman" w:eastAsia="Times New Roman" w:hAnsi="Times New Roman" w:cs="Times New Roman"/>
              <w:color w:val="000000"/>
              <w:sz w:val="24"/>
              <w:szCs w:val="24"/>
            </w:rPr>
          </w:rPrChange>
        </w:rPr>
        <w:pPrChange w:id="926" w:author="Inno" w:date="2024-08-21T14:08:00Z" w16du:dateUtc="2024-08-21T08:38:00Z">
          <w:pPr>
            <w:widowControl w:val="0"/>
            <w:numPr>
              <w:ilvl w:val="2"/>
              <w:numId w:val="5"/>
            </w:numPr>
            <w:pBdr>
              <w:top w:val="nil"/>
              <w:left w:val="nil"/>
              <w:bottom w:val="nil"/>
              <w:right w:val="nil"/>
              <w:between w:val="nil"/>
            </w:pBdr>
            <w:tabs>
              <w:tab w:val="left" w:pos="780"/>
            </w:tabs>
            <w:spacing w:before="78" w:after="0"/>
            <w:ind w:left="120" w:right="117" w:hanging="672"/>
            <w:jc w:val="both"/>
          </w:pPr>
        </w:pPrChange>
      </w:pPr>
      <w:ins w:id="927" w:author="Inno" w:date="2024-08-21T14:08:00Z" w16du:dateUtc="2024-08-21T08:38: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928" w:author="Inno" w:date="2024-08-21T12:52:00Z" w16du:dateUtc="2024-08-21T07:22:00Z">
            <w:rPr>
              <w:rFonts w:ascii="Times New Roman" w:eastAsia="Times New Roman" w:hAnsi="Times New Roman" w:cs="Times New Roman"/>
              <w:i/>
              <w:color w:val="000000"/>
              <w:sz w:val="24"/>
              <w:szCs w:val="24"/>
            </w:rPr>
          </w:rPrChange>
        </w:rPr>
        <w:t xml:space="preserve">Wear Resistance </w:t>
      </w:r>
      <w:r w:rsidRPr="00C65C62">
        <w:rPr>
          <w:rFonts w:ascii="Times New Roman" w:eastAsia="Times New Roman" w:hAnsi="Times New Roman" w:cs="Times New Roman"/>
          <w:b/>
          <w:color w:val="000000"/>
          <w:sz w:val="20"/>
          <w:szCs w:val="20"/>
          <w:rPrChange w:id="92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30" w:author="Inno" w:date="2024-08-21T12:52:00Z" w16du:dateUtc="2024-08-21T07:22:00Z">
            <w:rPr>
              <w:rFonts w:ascii="Times New Roman" w:eastAsia="Times New Roman" w:hAnsi="Times New Roman" w:cs="Times New Roman"/>
              <w:color w:val="000000"/>
              <w:sz w:val="24"/>
              <w:szCs w:val="24"/>
            </w:rPr>
          </w:rPrChange>
        </w:rPr>
        <w:t>Resistance to unwanted removal of material by various causes such as abrasion, corrosion, adhesion, and friction.</w:t>
      </w:r>
    </w:p>
    <w:p w14:paraId="71419349" w14:textId="5238C150" w:rsidR="000F5CBE" w:rsidRPr="00C65C62" w:rsidRDefault="00EA53D5">
      <w:pPr>
        <w:widowControl w:val="0"/>
        <w:numPr>
          <w:ilvl w:val="2"/>
          <w:numId w:val="5"/>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931" w:author="Inno" w:date="2024-08-21T12:52:00Z" w16du:dateUtc="2024-08-21T07:22:00Z">
            <w:rPr>
              <w:rFonts w:ascii="Times New Roman" w:eastAsia="Times New Roman" w:hAnsi="Times New Roman" w:cs="Times New Roman"/>
              <w:color w:val="000000"/>
              <w:sz w:val="24"/>
              <w:szCs w:val="24"/>
            </w:rPr>
          </w:rPrChange>
        </w:rPr>
        <w:pPrChange w:id="932" w:author="Inno" w:date="2024-08-21T14:08:00Z" w16du:dateUtc="2024-08-21T08:38:00Z">
          <w:pPr>
            <w:widowControl w:val="0"/>
            <w:numPr>
              <w:ilvl w:val="2"/>
              <w:numId w:val="5"/>
            </w:numPr>
            <w:pBdr>
              <w:top w:val="nil"/>
              <w:left w:val="nil"/>
              <w:bottom w:val="nil"/>
              <w:right w:val="nil"/>
              <w:between w:val="nil"/>
            </w:pBdr>
            <w:tabs>
              <w:tab w:val="left" w:pos="782"/>
            </w:tabs>
            <w:spacing w:before="162" w:after="0"/>
            <w:ind w:left="120" w:right="117" w:hanging="672"/>
            <w:jc w:val="both"/>
          </w:pPr>
        </w:pPrChange>
      </w:pPr>
      <w:ins w:id="933" w:author="Inno" w:date="2024-08-21T14:08:00Z" w16du:dateUtc="2024-08-21T08:3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34" w:author="Inno" w:date="2024-08-21T12:52:00Z" w16du:dateUtc="2024-08-21T07:22:00Z">
            <w:rPr>
              <w:rFonts w:ascii="Times New Roman" w:eastAsia="Times New Roman" w:hAnsi="Times New Roman" w:cs="Times New Roman"/>
              <w:i/>
              <w:color w:val="000000"/>
              <w:sz w:val="24"/>
              <w:szCs w:val="24"/>
            </w:rPr>
          </w:rPrChange>
        </w:rPr>
        <w:t xml:space="preserve">Wiping </w:t>
      </w:r>
      <w:r w:rsidRPr="00C65C62">
        <w:rPr>
          <w:rFonts w:ascii="Times New Roman" w:eastAsia="Times New Roman" w:hAnsi="Times New Roman" w:cs="Times New Roman"/>
          <w:b/>
          <w:color w:val="000000"/>
          <w:sz w:val="20"/>
          <w:szCs w:val="20"/>
          <w:rPrChange w:id="935"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36" w:author="Inno" w:date="2024-08-21T12:52:00Z" w16du:dateUtc="2024-08-21T07:22:00Z">
            <w:rPr>
              <w:rFonts w:ascii="Times New Roman" w:eastAsia="Times New Roman" w:hAnsi="Times New Roman" w:cs="Times New Roman"/>
              <w:color w:val="000000"/>
              <w:sz w:val="24"/>
              <w:szCs w:val="24"/>
            </w:rPr>
          </w:rPrChange>
        </w:rPr>
        <w:t>In wear, the smearing or removal of material from one point, often followed by the redisposition of the material at another point, on the surfaces of two bodies in sliding contact.</w:t>
      </w:r>
    </w:p>
    <w:p w14:paraId="7BBC5CD0" w14:textId="77777777" w:rsidR="000F5CBE" w:rsidRPr="00C65C62" w:rsidRDefault="00000000">
      <w:pPr>
        <w:pStyle w:val="Heading2"/>
        <w:widowControl w:val="0"/>
        <w:numPr>
          <w:ilvl w:val="1"/>
          <w:numId w:val="6"/>
        </w:numPr>
        <w:tabs>
          <w:tab w:val="left" w:pos="480"/>
        </w:tabs>
        <w:spacing w:before="158" w:line="240" w:lineRule="auto"/>
        <w:ind w:left="480" w:hanging="360"/>
        <w:jc w:val="both"/>
        <w:rPr>
          <w:rFonts w:ascii="Times New Roman" w:eastAsia="Times New Roman" w:hAnsi="Times New Roman" w:cs="Times New Roman" w:hint="default"/>
          <w:sz w:val="20"/>
          <w:szCs w:val="20"/>
          <w:rPrChange w:id="937" w:author="Inno" w:date="2024-08-21T12:52:00Z" w16du:dateUtc="2024-08-21T07:22:00Z">
            <w:rPr>
              <w:rFonts w:ascii="Times New Roman" w:eastAsia="Times New Roman" w:hAnsi="Times New Roman" w:cs="Times New Roman" w:hint="default"/>
              <w:sz w:val="24"/>
              <w:szCs w:val="24"/>
            </w:rPr>
          </w:rPrChange>
        </w:rPr>
      </w:pPr>
      <w:r w:rsidRPr="00C65C62">
        <w:rPr>
          <w:rFonts w:ascii="Times New Roman" w:eastAsia="Times New Roman" w:hAnsi="Times New Roman" w:cs="Times New Roman" w:hint="default"/>
          <w:sz w:val="20"/>
          <w:szCs w:val="20"/>
          <w:rPrChange w:id="938" w:author="Inno" w:date="2024-08-21T12:52:00Z" w16du:dateUtc="2024-08-21T07:22:00Z">
            <w:rPr>
              <w:rFonts w:ascii="Times New Roman" w:eastAsia="Times New Roman" w:hAnsi="Times New Roman" w:cs="Times New Roman" w:hint="default"/>
              <w:sz w:val="24"/>
              <w:szCs w:val="24"/>
            </w:rPr>
          </w:rPrChange>
        </w:rPr>
        <w:t>Types of Lubrication</w:t>
      </w:r>
    </w:p>
    <w:p w14:paraId="04419D2A" w14:textId="0195F138" w:rsidR="000F5CBE" w:rsidRPr="00C65C62" w:rsidRDefault="000D3B69">
      <w:pPr>
        <w:widowControl w:val="0"/>
        <w:numPr>
          <w:ilvl w:val="2"/>
          <w:numId w:val="6"/>
        </w:numPr>
        <w:pBdr>
          <w:top w:val="nil"/>
          <w:left w:val="nil"/>
          <w:bottom w:val="nil"/>
          <w:right w:val="nil"/>
          <w:between w:val="nil"/>
        </w:pBdr>
        <w:tabs>
          <w:tab w:val="left" w:pos="540"/>
        </w:tabs>
        <w:spacing w:before="180" w:after="0"/>
        <w:ind w:right="117" w:firstLine="0"/>
        <w:jc w:val="both"/>
        <w:rPr>
          <w:rFonts w:ascii="Times New Roman" w:eastAsia="Times New Roman" w:hAnsi="Times New Roman" w:cs="Times New Roman"/>
          <w:color w:val="000000"/>
          <w:sz w:val="20"/>
          <w:szCs w:val="20"/>
          <w:rPrChange w:id="939" w:author="Inno" w:date="2024-08-21T12:52:00Z" w16du:dateUtc="2024-08-21T07:22:00Z">
            <w:rPr>
              <w:rFonts w:ascii="Times New Roman" w:eastAsia="Times New Roman" w:hAnsi="Times New Roman" w:cs="Times New Roman"/>
              <w:color w:val="000000"/>
              <w:sz w:val="24"/>
              <w:szCs w:val="24"/>
            </w:rPr>
          </w:rPrChange>
        </w:rPr>
        <w:pPrChange w:id="940" w:author="Inno" w:date="2024-08-21T14:08:00Z" w16du:dateUtc="2024-08-21T08:38:00Z">
          <w:pPr>
            <w:widowControl w:val="0"/>
            <w:numPr>
              <w:ilvl w:val="2"/>
              <w:numId w:val="6"/>
            </w:numPr>
            <w:pBdr>
              <w:top w:val="nil"/>
              <w:left w:val="nil"/>
              <w:bottom w:val="nil"/>
              <w:right w:val="nil"/>
              <w:between w:val="nil"/>
            </w:pBdr>
            <w:tabs>
              <w:tab w:val="left" w:pos="661"/>
            </w:tabs>
            <w:spacing w:before="180" w:after="0"/>
            <w:ind w:left="120" w:right="117" w:hanging="542"/>
            <w:jc w:val="both"/>
          </w:pPr>
        </w:pPrChange>
      </w:pPr>
      <w:ins w:id="941" w:author="Inno" w:date="2024-08-21T14:08:00Z" w16du:dateUtc="2024-08-21T08:3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42" w:author="Inno" w:date="2024-08-21T12:52:00Z" w16du:dateUtc="2024-08-21T07:22:00Z">
            <w:rPr>
              <w:rFonts w:ascii="Times New Roman" w:eastAsia="Times New Roman" w:hAnsi="Times New Roman" w:cs="Times New Roman"/>
              <w:i/>
              <w:color w:val="000000"/>
              <w:sz w:val="24"/>
              <w:szCs w:val="24"/>
            </w:rPr>
          </w:rPrChange>
        </w:rPr>
        <w:t xml:space="preserve">Aerosol Lubrication </w:t>
      </w:r>
      <w:r w:rsidRPr="00C65C62">
        <w:rPr>
          <w:rFonts w:ascii="Times New Roman" w:eastAsia="Times New Roman" w:hAnsi="Times New Roman" w:cs="Times New Roman"/>
          <w:b/>
          <w:color w:val="000000"/>
          <w:sz w:val="20"/>
          <w:szCs w:val="20"/>
          <w:rPrChange w:id="94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44" w:author="Inno" w:date="2024-08-21T12:52:00Z" w16du:dateUtc="2024-08-21T07:22:00Z">
            <w:rPr>
              <w:rFonts w:ascii="Times New Roman" w:eastAsia="Times New Roman" w:hAnsi="Times New Roman" w:cs="Times New Roman"/>
              <w:color w:val="000000"/>
              <w:sz w:val="24"/>
              <w:szCs w:val="24"/>
            </w:rPr>
          </w:rPrChange>
        </w:rPr>
        <w:t>Lubrication with an oil atomized into very minute particles with the aid of compressed air and conveyed by compressed air in pipes at very low pressures to the points of application where the oil mist is discharged through a special restrictor of small orifice, at high velocity making the lubricant to wet the rubbing surfaces, such as bearings, slides, etc. This has low flows and low pressures of compressed air but high concentration of oil mist in air.</w:t>
      </w:r>
    </w:p>
    <w:p w14:paraId="643702A3" w14:textId="58F32192" w:rsidR="000F5CBE" w:rsidRPr="00C65C62" w:rsidRDefault="000D3B69">
      <w:pPr>
        <w:widowControl w:val="0"/>
        <w:numPr>
          <w:ilvl w:val="2"/>
          <w:numId w:val="6"/>
        </w:numPr>
        <w:pBdr>
          <w:top w:val="nil"/>
          <w:left w:val="nil"/>
          <w:bottom w:val="nil"/>
          <w:right w:val="nil"/>
          <w:between w:val="nil"/>
        </w:pBdr>
        <w:tabs>
          <w:tab w:val="left" w:pos="540"/>
        </w:tabs>
        <w:spacing w:before="161" w:after="0"/>
        <w:ind w:right="117" w:firstLine="0"/>
        <w:jc w:val="both"/>
        <w:rPr>
          <w:rFonts w:ascii="Times New Roman" w:eastAsia="Times New Roman" w:hAnsi="Times New Roman" w:cs="Times New Roman"/>
          <w:color w:val="000000"/>
          <w:sz w:val="20"/>
          <w:szCs w:val="20"/>
          <w:rPrChange w:id="945" w:author="Inno" w:date="2024-08-21T12:52:00Z" w16du:dateUtc="2024-08-21T07:22:00Z">
            <w:rPr>
              <w:rFonts w:ascii="Times New Roman" w:eastAsia="Times New Roman" w:hAnsi="Times New Roman" w:cs="Times New Roman"/>
              <w:color w:val="000000"/>
              <w:sz w:val="24"/>
              <w:szCs w:val="24"/>
            </w:rPr>
          </w:rPrChange>
        </w:rPr>
        <w:pPrChange w:id="946" w:author="Inno" w:date="2024-08-21T14:08:00Z" w16du:dateUtc="2024-08-21T08:38:00Z">
          <w:pPr>
            <w:widowControl w:val="0"/>
            <w:numPr>
              <w:ilvl w:val="2"/>
              <w:numId w:val="6"/>
            </w:numPr>
            <w:pBdr>
              <w:top w:val="nil"/>
              <w:left w:val="nil"/>
              <w:bottom w:val="nil"/>
              <w:right w:val="nil"/>
              <w:between w:val="nil"/>
            </w:pBdr>
            <w:tabs>
              <w:tab w:val="left" w:pos="654"/>
            </w:tabs>
            <w:spacing w:before="161" w:after="0"/>
            <w:ind w:left="120" w:right="117" w:hanging="542"/>
            <w:jc w:val="both"/>
          </w:pPr>
        </w:pPrChange>
      </w:pPr>
      <w:ins w:id="947" w:author="Inno" w:date="2024-08-21T14:08:00Z" w16du:dateUtc="2024-08-21T08:38: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48" w:author="Inno" w:date="2024-08-21T12:52:00Z" w16du:dateUtc="2024-08-21T07:22:00Z">
            <w:rPr>
              <w:rFonts w:ascii="Times New Roman" w:eastAsia="Times New Roman" w:hAnsi="Times New Roman" w:cs="Times New Roman"/>
              <w:i/>
              <w:color w:val="000000"/>
              <w:sz w:val="24"/>
              <w:szCs w:val="24"/>
            </w:rPr>
          </w:rPrChange>
        </w:rPr>
        <w:t xml:space="preserve">Aerostatic Lubrication </w:t>
      </w:r>
      <w:r w:rsidRPr="00C65C62">
        <w:rPr>
          <w:rFonts w:ascii="Times New Roman" w:eastAsia="Times New Roman" w:hAnsi="Times New Roman" w:cs="Times New Roman"/>
          <w:b/>
          <w:color w:val="000000"/>
          <w:sz w:val="20"/>
          <w:szCs w:val="20"/>
          <w:rPrChange w:id="94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50" w:author="Inno" w:date="2024-08-21T12:52:00Z" w16du:dateUtc="2024-08-21T07:22:00Z">
            <w:rPr>
              <w:rFonts w:ascii="Times New Roman" w:eastAsia="Times New Roman" w:hAnsi="Times New Roman" w:cs="Times New Roman"/>
              <w:color w:val="000000"/>
              <w:sz w:val="24"/>
              <w:szCs w:val="24"/>
            </w:rPr>
          </w:rPrChange>
        </w:rPr>
        <w:t>A system of lubrication in which a gaseous lubricant is introduced under a sufficiently high external pressure to separate the rubbing surfaces by a gaseous film.</w:t>
      </w:r>
    </w:p>
    <w:p w14:paraId="2D6D11C4" w14:textId="076FE286" w:rsidR="000F5CBE" w:rsidRPr="00C65C62" w:rsidRDefault="000D3B69">
      <w:pPr>
        <w:widowControl w:val="0"/>
        <w:numPr>
          <w:ilvl w:val="2"/>
          <w:numId w:val="6"/>
        </w:numPr>
        <w:pBdr>
          <w:top w:val="nil"/>
          <w:left w:val="nil"/>
          <w:bottom w:val="nil"/>
          <w:right w:val="nil"/>
          <w:between w:val="nil"/>
        </w:pBdr>
        <w:tabs>
          <w:tab w:val="left" w:pos="540"/>
        </w:tabs>
        <w:spacing w:before="157" w:after="0"/>
        <w:ind w:right="117" w:firstLine="0"/>
        <w:jc w:val="both"/>
        <w:rPr>
          <w:rFonts w:ascii="Times New Roman" w:eastAsia="Times New Roman" w:hAnsi="Times New Roman" w:cs="Times New Roman"/>
          <w:color w:val="000000"/>
          <w:sz w:val="20"/>
          <w:szCs w:val="20"/>
          <w:rPrChange w:id="951" w:author="Inno" w:date="2024-08-21T12:52:00Z" w16du:dateUtc="2024-08-21T07:22:00Z">
            <w:rPr>
              <w:rFonts w:ascii="Times New Roman" w:eastAsia="Times New Roman" w:hAnsi="Times New Roman" w:cs="Times New Roman"/>
              <w:color w:val="000000"/>
              <w:sz w:val="24"/>
              <w:szCs w:val="24"/>
            </w:rPr>
          </w:rPrChange>
        </w:rPr>
        <w:pPrChange w:id="952" w:author="Inno" w:date="2024-08-21T14:09:00Z" w16du:dateUtc="2024-08-21T08:39:00Z">
          <w:pPr>
            <w:widowControl w:val="0"/>
            <w:numPr>
              <w:ilvl w:val="2"/>
              <w:numId w:val="6"/>
            </w:numPr>
            <w:pBdr>
              <w:top w:val="nil"/>
              <w:left w:val="nil"/>
              <w:bottom w:val="nil"/>
              <w:right w:val="nil"/>
              <w:between w:val="nil"/>
            </w:pBdr>
            <w:tabs>
              <w:tab w:val="left" w:pos="677"/>
            </w:tabs>
            <w:spacing w:before="157" w:after="0"/>
            <w:ind w:left="120" w:right="117" w:hanging="542"/>
            <w:jc w:val="both"/>
          </w:pPr>
        </w:pPrChange>
      </w:pPr>
      <w:ins w:id="953" w:author="Inno" w:date="2024-08-21T14:09:00Z" w16du:dateUtc="2024-08-21T08:3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54" w:author="Inno" w:date="2024-08-21T12:52:00Z" w16du:dateUtc="2024-08-21T07:22:00Z">
            <w:rPr>
              <w:rFonts w:ascii="Times New Roman" w:eastAsia="Times New Roman" w:hAnsi="Times New Roman" w:cs="Times New Roman"/>
              <w:i/>
              <w:color w:val="000000"/>
              <w:sz w:val="24"/>
              <w:szCs w:val="24"/>
            </w:rPr>
          </w:rPrChange>
        </w:rPr>
        <w:t xml:space="preserve">Bath Lubrication </w:t>
      </w:r>
      <w:r w:rsidRPr="00C65C62">
        <w:rPr>
          <w:rFonts w:ascii="Times New Roman" w:eastAsia="Times New Roman" w:hAnsi="Times New Roman" w:cs="Times New Roman"/>
          <w:b/>
          <w:color w:val="000000"/>
          <w:sz w:val="20"/>
          <w:szCs w:val="20"/>
          <w:rPrChange w:id="955"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56" w:author="Inno" w:date="2024-08-21T12:52:00Z" w16du:dateUtc="2024-08-21T07:22:00Z">
            <w:rPr>
              <w:rFonts w:ascii="Times New Roman" w:eastAsia="Times New Roman" w:hAnsi="Times New Roman" w:cs="Times New Roman"/>
              <w:color w:val="000000"/>
              <w:sz w:val="24"/>
              <w:szCs w:val="24"/>
            </w:rPr>
          </w:rPrChange>
        </w:rPr>
        <w:t>Lubrication of surfaces by partial or total immersion in a bath of the lubricant.</w:t>
      </w:r>
    </w:p>
    <w:p w14:paraId="4C4F4AEB" w14:textId="29E85300" w:rsidR="000F5CBE" w:rsidRPr="00C65C62" w:rsidRDefault="00000000">
      <w:pPr>
        <w:widowControl w:val="0"/>
        <w:numPr>
          <w:ilvl w:val="2"/>
          <w:numId w:val="6"/>
        </w:numPr>
        <w:pBdr>
          <w:top w:val="nil"/>
          <w:left w:val="nil"/>
          <w:bottom w:val="nil"/>
          <w:right w:val="nil"/>
          <w:between w:val="nil"/>
        </w:pBdr>
        <w:tabs>
          <w:tab w:val="left" w:pos="652"/>
        </w:tabs>
        <w:spacing w:before="163" w:after="0"/>
        <w:ind w:right="117" w:firstLine="0"/>
        <w:jc w:val="both"/>
        <w:rPr>
          <w:rFonts w:ascii="Times New Roman" w:eastAsia="Times New Roman" w:hAnsi="Times New Roman" w:cs="Times New Roman"/>
          <w:color w:val="000000"/>
          <w:sz w:val="20"/>
          <w:szCs w:val="20"/>
          <w:rPrChange w:id="957" w:author="Inno" w:date="2024-08-21T12:52:00Z" w16du:dateUtc="2024-08-21T07:22:00Z">
            <w:rPr>
              <w:rFonts w:ascii="Times New Roman" w:eastAsia="Times New Roman" w:hAnsi="Times New Roman" w:cs="Times New Roman"/>
              <w:color w:val="000000"/>
              <w:sz w:val="24"/>
              <w:szCs w:val="24"/>
            </w:rPr>
          </w:rPrChange>
        </w:rPr>
        <w:pPrChange w:id="958" w:author="Inno" w:date="2024-08-21T14:09:00Z" w16du:dateUtc="2024-08-21T08:39:00Z">
          <w:pPr>
            <w:widowControl w:val="0"/>
            <w:numPr>
              <w:ilvl w:val="2"/>
              <w:numId w:val="6"/>
            </w:numPr>
            <w:pBdr>
              <w:top w:val="nil"/>
              <w:left w:val="nil"/>
              <w:bottom w:val="nil"/>
              <w:right w:val="nil"/>
              <w:between w:val="nil"/>
            </w:pBdr>
            <w:tabs>
              <w:tab w:val="left" w:pos="652"/>
            </w:tabs>
            <w:spacing w:before="163" w:after="0"/>
            <w:ind w:left="120" w:right="117" w:hanging="542"/>
            <w:jc w:val="both"/>
          </w:pPr>
        </w:pPrChange>
      </w:pPr>
      <w:r w:rsidRPr="00C65C62">
        <w:rPr>
          <w:rFonts w:ascii="Times New Roman" w:eastAsia="Times New Roman" w:hAnsi="Times New Roman" w:cs="Times New Roman"/>
          <w:i/>
          <w:color w:val="000000"/>
          <w:sz w:val="20"/>
          <w:szCs w:val="20"/>
          <w:rPrChange w:id="959" w:author="Inno" w:date="2024-08-21T12:52:00Z" w16du:dateUtc="2024-08-21T07:22:00Z">
            <w:rPr>
              <w:rFonts w:ascii="Times New Roman" w:eastAsia="Times New Roman" w:hAnsi="Times New Roman" w:cs="Times New Roman"/>
              <w:i/>
              <w:color w:val="000000"/>
              <w:sz w:val="24"/>
              <w:szCs w:val="24"/>
            </w:rPr>
          </w:rPrChange>
        </w:rPr>
        <w:t xml:space="preserve">Boundary Lubrication </w:t>
      </w:r>
      <w:r w:rsidRPr="00C65C62">
        <w:rPr>
          <w:rFonts w:ascii="Times New Roman" w:eastAsia="Times New Roman" w:hAnsi="Times New Roman" w:cs="Times New Roman"/>
          <w:b/>
          <w:color w:val="000000"/>
          <w:sz w:val="20"/>
          <w:szCs w:val="20"/>
          <w:rPrChange w:id="960" w:author="Inno" w:date="2024-08-21T12:52:00Z" w16du:dateUtc="2024-08-21T07:22:00Z">
            <w:rPr>
              <w:rFonts w:ascii="Times New Roman" w:eastAsia="Times New Roman" w:hAnsi="Times New Roman" w:cs="Times New Roman"/>
              <w:b/>
              <w:color w:val="000000"/>
              <w:sz w:val="24"/>
              <w:szCs w:val="24"/>
            </w:rPr>
          </w:rPrChange>
        </w:rPr>
        <w:t>—</w:t>
      </w:r>
      <w:ins w:id="961" w:author="Inno" w:date="2024-08-21T14:09:00Z" w16du:dateUtc="2024-08-21T08:39:00Z">
        <w:r w:rsidR="000D3B69">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962" w:author="Inno" w:date="2024-08-21T12:52:00Z" w16du:dateUtc="2024-08-21T07:22:00Z">
            <w:rPr>
              <w:rFonts w:ascii="Times New Roman" w:eastAsia="Times New Roman" w:hAnsi="Times New Roman" w:cs="Times New Roman"/>
              <w:color w:val="000000"/>
              <w:sz w:val="24"/>
              <w:szCs w:val="24"/>
            </w:rPr>
          </w:rPrChange>
        </w:rPr>
        <w:t>A system of lubrication in which the friction and wear between two surfaces in relative movement are determined by the properties of the surfaces and by the properties other than the viscosity of the lubricant.</w:t>
      </w:r>
    </w:p>
    <w:p w14:paraId="18F9F47D" w14:textId="7DB9C59C" w:rsidR="000F5CBE" w:rsidRPr="004F797F" w:rsidRDefault="00000000">
      <w:pPr>
        <w:spacing w:before="156"/>
        <w:ind w:left="475"/>
        <w:jc w:val="both"/>
        <w:rPr>
          <w:rFonts w:ascii="Times New Roman" w:eastAsia="Times New Roman" w:hAnsi="Times New Roman" w:cs="Times New Roman"/>
          <w:sz w:val="16"/>
          <w:szCs w:val="16"/>
          <w:rPrChange w:id="963" w:author="Inno" w:date="2024-08-21T14:09:00Z" w16du:dateUtc="2024-08-21T08:39:00Z">
            <w:rPr>
              <w:rFonts w:ascii="Times New Roman" w:eastAsia="Times New Roman" w:hAnsi="Times New Roman" w:cs="Times New Roman"/>
              <w:sz w:val="20"/>
              <w:szCs w:val="20"/>
            </w:rPr>
          </w:rPrChange>
        </w:rPr>
        <w:pPrChange w:id="964" w:author="Inno" w:date="2024-08-21T14:09:00Z" w16du:dateUtc="2024-08-21T08:39:00Z">
          <w:pPr>
            <w:spacing w:before="156"/>
            <w:ind w:left="120"/>
          </w:pPr>
        </w:pPrChange>
      </w:pPr>
      <w:r w:rsidRPr="004F797F">
        <w:rPr>
          <w:rFonts w:ascii="Times New Roman" w:eastAsia="Times New Roman" w:hAnsi="Times New Roman" w:cs="Times New Roman"/>
          <w:sz w:val="16"/>
          <w:szCs w:val="16"/>
          <w:rPrChange w:id="965" w:author="Inno" w:date="2024-08-21T14:09:00Z" w16du:dateUtc="2024-08-21T08:39:00Z">
            <w:rPr>
              <w:rFonts w:ascii="Times New Roman" w:eastAsia="Times New Roman" w:hAnsi="Times New Roman" w:cs="Times New Roman"/>
              <w:sz w:val="20"/>
              <w:szCs w:val="20"/>
            </w:rPr>
          </w:rPrChange>
        </w:rPr>
        <w:t>Note</w:t>
      </w:r>
      <w:ins w:id="966" w:author="Inno" w:date="2024-08-21T14:09:00Z" w16du:dateUtc="2024-08-21T08:39:00Z">
        <w:r w:rsidR="004F797F" w:rsidRPr="004F797F">
          <w:rPr>
            <w:rFonts w:ascii="Times New Roman" w:eastAsia="Times New Roman" w:hAnsi="Times New Roman" w:cs="Times New Roman"/>
            <w:b/>
            <w:sz w:val="16"/>
            <w:szCs w:val="16"/>
            <w:rPrChange w:id="967" w:author="Inno" w:date="2024-08-21T14:09:00Z" w16du:dateUtc="2024-08-21T08:39:00Z">
              <w:rPr>
                <w:rFonts w:ascii="Times New Roman" w:eastAsia="Times New Roman" w:hAnsi="Times New Roman" w:cs="Times New Roman"/>
                <w:b/>
                <w:sz w:val="20"/>
                <w:szCs w:val="20"/>
              </w:rPr>
            </w:rPrChange>
          </w:rPr>
          <w:t xml:space="preserve"> — </w:t>
        </w:r>
      </w:ins>
      <w:del w:id="968" w:author="Inno" w:date="2024-08-21T14:09:00Z" w16du:dateUtc="2024-08-21T08:39:00Z">
        <w:r w:rsidRPr="004F797F" w:rsidDel="004F797F">
          <w:rPr>
            <w:rFonts w:ascii="Times New Roman" w:eastAsia="Times New Roman" w:hAnsi="Times New Roman" w:cs="Times New Roman"/>
            <w:b/>
            <w:sz w:val="16"/>
            <w:szCs w:val="16"/>
            <w:rPrChange w:id="969" w:author="Inno" w:date="2024-08-21T14:09:00Z" w16du:dateUtc="2024-08-21T08:39:00Z">
              <w:rPr>
                <w:rFonts w:ascii="Times New Roman" w:eastAsia="Times New Roman" w:hAnsi="Times New Roman" w:cs="Times New Roman"/>
                <w:b/>
                <w:sz w:val="20"/>
                <w:szCs w:val="20"/>
              </w:rPr>
            </w:rPrChange>
          </w:rPr>
          <w:delText xml:space="preserve">: </w:delText>
        </w:r>
      </w:del>
      <w:r w:rsidRPr="004F797F">
        <w:rPr>
          <w:rFonts w:ascii="Times New Roman" w:eastAsia="Times New Roman" w:hAnsi="Times New Roman" w:cs="Times New Roman"/>
          <w:sz w:val="16"/>
          <w:szCs w:val="16"/>
          <w:rPrChange w:id="970" w:author="Inno" w:date="2024-08-21T14:09:00Z" w16du:dateUtc="2024-08-21T08:39:00Z">
            <w:rPr>
              <w:rFonts w:ascii="Times New Roman" w:eastAsia="Times New Roman" w:hAnsi="Times New Roman" w:cs="Times New Roman"/>
              <w:sz w:val="20"/>
              <w:szCs w:val="20"/>
            </w:rPr>
          </w:rPrChange>
        </w:rPr>
        <w:t xml:space="preserve">Several conditions which were previously attributed to boundary lubrication may be </w:t>
      </w:r>
      <w:proofErr w:type="spellStart"/>
      <w:r w:rsidRPr="004F797F">
        <w:rPr>
          <w:rFonts w:ascii="Times New Roman" w:eastAsia="Times New Roman" w:hAnsi="Times New Roman" w:cs="Times New Roman"/>
          <w:sz w:val="16"/>
          <w:szCs w:val="16"/>
          <w:rPrChange w:id="971" w:author="Inno" w:date="2024-08-21T14:09:00Z" w16du:dateUtc="2024-08-21T08:39:00Z">
            <w:rPr>
              <w:rFonts w:ascii="Times New Roman" w:eastAsia="Times New Roman" w:hAnsi="Times New Roman" w:cs="Times New Roman"/>
              <w:sz w:val="20"/>
              <w:szCs w:val="20"/>
            </w:rPr>
          </w:rPrChange>
        </w:rPr>
        <w:t>elasto</w:t>
      </w:r>
      <w:proofErr w:type="spellEnd"/>
      <w:r w:rsidRPr="004F797F">
        <w:rPr>
          <w:rFonts w:ascii="Times New Roman" w:eastAsia="Times New Roman" w:hAnsi="Times New Roman" w:cs="Times New Roman"/>
          <w:sz w:val="16"/>
          <w:szCs w:val="16"/>
          <w:rPrChange w:id="972" w:author="Inno" w:date="2024-08-21T14:09:00Z" w16du:dateUtc="2024-08-21T08:39:00Z">
            <w:rPr>
              <w:rFonts w:ascii="Times New Roman" w:eastAsia="Times New Roman" w:hAnsi="Times New Roman" w:cs="Times New Roman"/>
              <w:sz w:val="20"/>
              <w:szCs w:val="20"/>
            </w:rPr>
          </w:rPrChange>
        </w:rPr>
        <w:t>-hydrodynamic.</w:t>
      </w:r>
    </w:p>
    <w:p w14:paraId="48250E17" w14:textId="14A5196D" w:rsidR="000F5CBE" w:rsidRPr="00C65C62" w:rsidRDefault="00015986">
      <w:pPr>
        <w:widowControl w:val="0"/>
        <w:numPr>
          <w:ilvl w:val="2"/>
          <w:numId w:val="6"/>
        </w:numPr>
        <w:pBdr>
          <w:top w:val="nil"/>
          <w:left w:val="nil"/>
          <w:bottom w:val="nil"/>
          <w:right w:val="nil"/>
          <w:between w:val="nil"/>
        </w:pBdr>
        <w:tabs>
          <w:tab w:val="left" w:pos="540"/>
        </w:tabs>
        <w:spacing w:before="179" w:after="0"/>
        <w:ind w:right="117" w:firstLine="0"/>
        <w:jc w:val="both"/>
        <w:rPr>
          <w:rFonts w:ascii="Times New Roman" w:eastAsia="Times New Roman" w:hAnsi="Times New Roman" w:cs="Times New Roman"/>
          <w:color w:val="000000"/>
          <w:sz w:val="20"/>
          <w:szCs w:val="20"/>
          <w:rPrChange w:id="973" w:author="Inno" w:date="2024-08-21T12:52:00Z" w16du:dateUtc="2024-08-21T07:22:00Z">
            <w:rPr>
              <w:rFonts w:ascii="Times New Roman" w:eastAsia="Times New Roman" w:hAnsi="Times New Roman" w:cs="Times New Roman"/>
              <w:color w:val="000000"/>
              <w:sz w:val="24"/>
              <w:szCs w:val="24"/>
            </w:rPr>
          </w:rPrChange>
        </w:rPr>
        <w:pPrChange w:id="974" w:author="Inno" w:date="2024-08-21T14:10:00Z" w16du:dateUtc="2024-08-21T08:40:00Z">
          <w:pPr>
            <w:widowControl w:val="0"/>
            <w:numPr>
              <w:ilvl w:val="2"/>
              <w:numId w:val="6"/>
            </w:numPr>
            <w:pBdr>
              <w:top w:val="nil"/>
              <w:left w:val="nil"/>
              <w:bottom w:val="nil"/>
              <w:right w:val="nil"/>
              <w:between w:val="nil"/>
            </w:pBdr>
            <w:tabs>
              <w:tab w:val="left" w:pos="695"/>
            </w:tabs>
            <w:spacing w:before="179" w:after="0"/>
            <w:ind w:left="120" w:right="117" w:hanging="542"/>
            <w:jc w:val="both"/>
          </w:pPr>
        </w:pPrChange>
      </w:pPr>
      <w:ins w:id="975" w:author="Inno" w:date="2024-08-21T14:10:00Z" w16du:dateUtc="2024-08-21T08:4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76" w:author="Inno" w:date="2024-08-21T12:52:00Z" w16du:dateUtc="2024-08-21T07:22:00Z">
            <w:rPr>
              <w:rFonts w:ascii="Times New Roman" w:eastAsia="Times New Roman" w:hAnsi="Times New Roman" w:cs="Times New Roman"/>
              <w:i/>
              <w:color w:val="000000"/>
              <w:sz w:val="24"/>
              <w:szCs w:val="24"/>
            </w:rPr>
          </w:rPrChange>
        </w:rPr>
        <w:t xml:space="preserve">Circulating Lubrication </w:t>
      </w:r>
      <w:r w:rsidRPr="00C65C62">
        <w:rPr>
          <w:rFonts w:ascii="Times New Roman" w:eastAsia="Times New Roman" w:hAnsi="Times New Roman" w:cs="Times New Roman"/>
          <w:b/>
          <w:color w:val="000000"/>
          <w:sz w:val="20"/>
          <w:szCs w:val="20"/>
          <w:rPrChange w:id="97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78" w:author="Inno" w:date="2024-08-21T12:52:00Z" w16du:dateUtc="2024-08-21T07:22:00Z">
            <w:rPr>
              <w:rFonts w:ascii="Times New Roman" w:eastAsia="Times New Roman" w:hAnsi="Times New Roman" w:cs="Times New Roman"/>
              <w:color w:val="000000"/>
              <w:sz w:val="24"/>
              <w:szCs w:val="24"/>
            </w:rPr>
          </w:rPrChange>
        </w:rPr>
        <w:t>A system of lubrication in which the lubricant after passing through the gears, bearings, etc, is put again in circulation by a pump.</w:t>
      </w:r>
    </w:p>
    <w:p w14:paraId="509A686A" w14:textId="28A7A67D" w:rsidR="000F5CBE" w:rsidRPr="00C65C62" w:rsidRDefault="00015986">
      <w:pPr>
        <w:widowControl w:val="0"/>
        <w:numPr>
          <w:ilvl w:val="2"/>
          <w:numId w:val="6"/>
        </w:numPr>
        <w:pBdr>
          <w:top w:val="nil"/>
          <w:left w:val="nil"/>
          <w:bottom w:val="nil"/>
          <w:right w:val="nil"/>
          <w:between w:val="nil"/>
        </w:pBdr>
        <w:tabs>
          <w:tab w:val="left" w:pos="540"/>
          <w:tab w:val="left" w:pos="662"/>
        </w:tabs>
        <w:spacing w:before="162" w:after="0"/>
        <w:ind w:right="117" w:firstLine="0"/>
        <w:jc w:val="both"/>
        <w:rPr>
          <w:rFonts w:ascii="Times New Roman" w:eastAsia="Times New Roman" w:hAnsi="Times New Roman" w:cs="Times New Roman"/>
          <w:color w:val="000000"/>
          <w:sz w:val="20"/>
          <w:szCs w:val="20"/>
          <w:rPrChange w:id="979" w:author="Inno" w:date="2024-08-21T12:52:00Z" w16du:dateUtc="2024-08-21T07:22:00Z">
            <w:rPr>
              <w:rFonts w:ascii="Times New Roman" w:eastAsia="Times New Roman" w:hAnsi="Times New Roman" w:cs="Times New Roman"/>
              <w:color w:val="000000"/>
              <w:sz w:val="24"/>
              <w:szCs w:val="24"/>
            </w:rPr>
          </w:rPrChange>
        </w:rPr>
        <w:pPrChange w:id="980" w:author="Inno" w:date="2024-08-21T14:10:00Z" w16du:dateUtc="2024-08-21T08:40:00Z">
          <w:pPr>
            <w:widowControl w:val="0"/>
            <w:numPr>
              <w:ilvl w:val="2"/>
              <w:numId w:val="6"/>
            </w:numPr>
            <w:pBdr>
              <w:top w:val="nil"/>
              <w:left w:val="nil"/>
              <w:bottom w:val="nil"/>
              <w:right w:val="nil"/>
              <w:between w:val="nil"/>
            </w:pBdr>
            <w:tabs>
              <w:tab w:val="left" w:pos="662"/>
            </w:tabs>
            <w:spacing w:before="162" w:after="0"/>
            <w:ind w:left="120" w:right="117" w:hanging="542"/>
            <w:jc w:val="both"/>
          </w:pPr>
        </w:pPrChange>
      </w:pPr>
      <w:ins w:id="981" w:author="Inno" w:date="2024-08-21T14:10:00Z" w16du:dateUtc="2024-08-21T08:4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82" w:author="Inno" w:date="2024-08-21T12:52:00Z" w16du:dateUtc="2024-08-21T07:22:00Z">
            <w:rPr>
              <w:rFonts w:ascii="Times New Roman" w:eastAsia="Times New Roman" w:hAnsi="Times New Roman" w:cs="Times New Roman"/>
              <w:i/>
              <w:color w:val="000000"/>
              <w:sz w:val="24"/>
              <w:szCs w:val="24"/>
            </w:rPr>
          </w:rPrChange>
        </w:rPr>
        <w:t xml:space="preserve">Contact Lubrication </w:t>
      </w:r>
      <w:r w:rsidRPr="00C65C62">
        <w:rPr>
          <w:rFonts w:ascii="Times New Roman" w:eastAsia="Times New Roman" w:hAnsi="Times New Roman" w:cs="Times New Roman"/>
          <w:b/>
          <w:color w:val="000000"/>
          <w:sz w:val="20"/>
          <w:szCs w:val="20"/>
          <w:rPrChange w:id="98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84" w:author="Inno" w:date="2024-08-21T12:52:00Z" w16du:dateUtc="2024-08-21T07:22:00Z">
            <w:rPr>
              <w:rFonts w:ascii="Times New Roman" w:eastAsia="Times New Roman" w:hAnsi="Times New Roman" w:cs="Times New Roman"/>
              <w:color w:val="000000"/>
              <w:sz w:val="24"/>
              <w:szCs w:val="24"/>
            </w:rPr>
          </w:rPrChange>
        </w:rPr>
        <w:t>A term which is used for lubrication conditions achieved with solid lubricant powders that are rubbed against the surface.</w:t>
      </w:r>
    </w:p>
    <w:p w14:paraId="4EA47F1A" w14:textId="61E6903F" w:rsidR="000F5CBE" w:rsidRPr="00C65C62" w:rsidRDefault="00D60069">
      <w:pPr>
        <w:widowControl w:val="0"/>
        <w:numPr>
          <w:ilvl w:val="2"/>
          <w:numId w:val="6"/>
        </w:numPr>
        <w:pBdr>
          <w:top w:val="nil"/>
          <w:left w:val="nil"/>
          <w:bottom w:val="nil"/>
          <w:right w:val="nil"/>
          <w:between w:val="nil"/>
        </w:pBdr>
        <w:tabs>
          <w:tab w:val="left" w:pos="540"/>
        </w:tabs>
        <w:spacing w:before="157" w:after="0"/>
        <w:ind w:right="117" w:firstLine="0"/>
        <w:jc w:val="both"/>
        <w:rPr>
          <w:rFonts w:ascii="Times New Roman" w:eastAsia="Times New Roman" w:hAnsi="Times New Roman" w:cs="Times New Roman"/>
          <w:color w:val="000000"/>
          <w:sz w:val="20"/>
          <w:szCs w:val="20"/>
          <w:rPrChange w:id="985" w:author="Inno" w:date="2024-08-21T12:52:00Z" w16du:dateUtc="2024-08-21T07:22:00Z">
            <w:rPr>
              <w:rFonts w:ascii="Times New Roman" w:eastAsia="Times New Roman" w:hAnsi="Times New Roman" w:cs="Times New Roman"/>
              <w:color w:val="000000"/>
              <w:sz w:val="24"/>
              <w:szCs w:val="24"/>
            </w:rPr>
          </w:rPrChange>
        </w:rPr>
        <w:pPrChange w:id="986" w:author="Inno" w:date="2024-08-21T14:10:00Z" w16du:dateUtc="2024-08-21T08:40:00Z">
          <w:pPr>
            <w:widowControl w:val="0"/>
            <w:numPr>
              <w:ilvl w:val="2"/>
              <w:numId w:val="6"/>
            </w:numPr>
            <w:pBdr>
              <w:top w:val="nil"/>
              <w:left w:val="nil"/>
              <w:bottom w:val="nil"/>
              <w:right w:val="nil"/>
              <w:between w:val="nil"/>
            </w:pBdr>
            <w:tabs>
              <w:tab w:val="left" w:pos="698"/>
            </w:tabs>
            <w:spacing w:before="157" w:after="0"/>
            <w:ind w:left="120" w:right="117" w:hanging="542"/>
            <w:jc w:val="both"/>
          </w:pPr>
        </w:pPrChange>
      </w:pPr>
      <w:ins w:id="987" w:author="Inno" w:date="2024-08-21T14:10:00Z" w16du:dateUtc="2024-08-21T08:4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988" w:author="Inno" w:date="2024-08-21T12:52:00Z" w16du:dateUtc="2024-08-21T07:22:00Z">
            <w:rPr>
              <w:rFonts w:ascii="Times New Roman" w:eastAsia="Times New Roman" w:hAnsi="Times New Roman" w:cs="Times New Roman"/>
              <w:i/>
              <w:color w:val="000000"/>
              <w:sz w:val="24"/>
              <w:szCs w:val="24"/>
            </w:rPr>
          </w:rPrChange>
        </w:rPr>
        <w:t xml:space="preserve">Drip-feed Lubrication </w:t>
      </w:r>
      <w:r w:rsidRPr="00C65C62">
        <w:rPr>
          <w:rFonts w:ascii="Times New Roman" w:eastAsia="Times New Roman" w:hAnsi="Times New Roman" w:cs="Times New Roman"/>
          <w:b/>
          <w:color w:val="000000"/>
          <w:sz w:val="20"/>
          <w:szCs w:val="20"/>
          <w:rPrChange w:id="98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990" w:author="Inno" w:date="2024-08-21T12:52:00Z" w16du:dateUtc="2024-08-21T07:22:00Z">
            <w:rPr>
              <w:rFonts w:ascii="Times New Roman" w:eastAsia="Times New Roman" w:hAnsi="Times New Roman" w:cs="Times New Roman"/>
              <w:color w:val="000000"/>
              <w:sz w:val="24"/>
              <w:szCs w:val="24"/>
            </w:rPr>
          </w:rPrChange>
        </w:rPr>
        <w:t>A system of lubrication which distributes the lubricant to the bearing surfaces in the form of drops at regular intervals.</w:t>
      </w:r>
    </w:p>
    <w:p w14:paraId="17ACE50F" w14:textId="11835491" w:rsidR="000F5CBE" w:rsidRPr="00C65C62" w:rsidRDefault="001F59B7">
      <w:pPr>
        <w:widowControl w:val="0"/>
        <w:numPr>
          <w:ilvl w:val="2"/>
          <w:numId w:val="6"/>
        </w:numPr>
        <w:pBdr>
          <w:top w:val="nil"/>
          <w:left w:val="nil"/>
          <w:bottom w:val="nil"/>
          <w:right w:val="nil"/>
          <w:between w:val="nil"/>
        </w:pBdr>
        <w:tabs>
          <w:tab w:val="left" w:pos="540"/>
        </w:tabs>
        <w:spacing w:before="163" w:after="0"/>
        <w:ind w:right="117" w:firstLine="0"/>
        <w:jc w:val="both"/>
        <w:rPr>
          <w:rFonts w:ascii="Times New Roman" w:eastAsia="Times New Roman" w:hAnsi="Times New Roman" w:cs="Times New Roman"/>
          <w:color w:val="000000"/>
          <w:sz w:val="20"/>
          <w:szCs w:val="20"/>
          <w:rPrChange w:id="991" w:author="Inno" w:date="2024-08-21T12:52:00Z" w16du:dateUtc="2024-08-21T07:22:00Z">
            <w:rPr>
              <w:rFonts w:ascii="Times New Roman" w:eastAsia="Times New Roman" w:hAnsi="Times New Roman" w:cs="Times New Roman"/>
              <w:color w:val="000000"/>
              <w:sz w:val="24"/>
              <w:szCs w:val="24"/>
            </w:rPr>
          </w:rPrChange>
        </w:rPr>
        <w:pPrChange w:id="992" w:author="Inno" w:date="2024-08-21T14:12:00Z" w16du:dateUtc="2024-08-21T08:42:00Z">
          <w:pPr>
            <w:widowControl w:val="0"/>
            <w:numPr>
              <w:ilvl w:val="2"/>
              <w:numId w:val="6"/>
            </w:numPr>
            <w:pBdr>
              <w:top w:val="nil"/>
              <w:left w:val="nil"/>
              <w:bottom w:val="nil"/>
              <w:right w:val="nil"/>
              <w:between w:val="nil"/>
            </w:pBdr>
            <w:tabs>
              <w:tab w:val="left" w:pos="686"/>
            </w:tabs>
            <w:spacing w:before="163" w:after="0"/>
            <w:ind w:left="120" w:right="117" w:hanging="542"/>
            <w:jc w:val="both"/>
          </w:pPr>
        </w:pPrChange>
      </w:pPr>
      <w:ins w:id="993" w:author="Inno" w:date="2024-08-21T14:12:00Z" w16du:dateUtc="2024-08-21T08:42: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994" w:author="Inno" w:date="2024-08-21T12:52:00Z" w16du:dateUtc="2024-08-21T07:22:00Z">
            <w:rPr>
              <w:rFonts w:ascii="Times New Roman" w:eastAsia="Times New Roman" w:hAnsi="Times New Roman" w:cs="Times New Roman"/>
              <w:i/>
              <w:color w:val="000000"/>
              <w:sz w:val="24"/>
              <w:szCs w:val="24"/>
            </w:rPr>
          </w:rPrChange>
        </w:rPr>
        <w:t>Elasto</w:t>
      </w:r>
      <w:proofErr w:type="spellEnd"/>
      <w:r w:rsidRPr="00C65C62">
        <w:rPr>
          <w:rFonts w:ascii="Times New Roman" w:eastAsia="Times New Roman" w:hAnsi="Times New Roman" w:cs="Times New Roman"/>
          <w:i/>
          <w:color w:val="000000"/>
          <w:sz w:val="20"/>
          <w:szCs w:val="20"/>
          <w:rPrChange w:id="995" w:author="Inno" w:date="2024-08-21T12:52:00Z" w16du:dateUtc="2024-08-21T07:22:00Z">
            <w:rPr>
              <w:rFonts w:ascii="Times New Roman" w:eastAsia="Times New Roman" w:hAnsi="Times New Roman" w:cs="Times New Roman"/>
              <w:i/>
              <w:color w:val="000000"/>
              <w:sz w:val="24"/>
              <w:szCs w:val="24"/>
            </w:rPr>
          </w:rPrChange>
        </w:rPr>
        <w:t xml:space="preserve">-Hydrodynamic Lubrication </w:t>
      </w:r>
      <w:r w:rsidRPr="00C65C62">
        <w:rPr>
          <w:rFonts w:ascii="Times New Roman" w:eastAsia="Times New Roman" w:hAnsi="Times New Roman" w:cs="Times New Roman"/>
          <w:b/>
          <w:color w:val="000000"/>
          <w:sz w:val="20"/>
          <w:szCs w:val="20"/>
          <w:rPrChange w:id="996" w:author="Inno" w:date="2024-08-21T12:52:00Z" w16du:dateUtc="2024-08-21T07:22:00Z">
            <w:rPr>
              <w:rFonts w:ascii="Times New Roman" w:eastAsia="Times New Roman" w:hAnsi="Times New Roman" w:cs="Times New Roman"/>
              <w:b/>
              <w:color w:val="000000"/>
              <w:sz w:val="24"/>
              <w:szCs w:val="24"/>
            </w:rPr>
          </w:rPrChange>
        </w:rPr>
        <w:t>—</w:t>
      </w:r>
      <w:ins w:id="997" w:author="Inno" w:date="2024-08-21T14:12:00Z" w16du:dateUtc="2024-08-21T08:42:00Z">
        <w:r w:rsidR="00660B7E">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998" w:author="Inno" w:date="2024-08-21T12:52:00Z" w16du:dateUtc="2024-08-21T07:22:00Z">
            <w:rPr>
              <w:rFonts w:ascii="Times New Roman" w:eastAsia="Times New Roman" w:hAnsi="Times New Roman" w:cs="Times New Roman"/>
              <w:color w:val="000000"/>
              <w:sz w:val="24"/>
              <w:szCs w:val="24"/>
            </w:rPr>
          </w:rPrChange>
        </w:rPr>
        <w:t>A type of lubrication in which the friction and film thickness between two bodies in the relative movement is determined by the combination of the elastic properties of these bodies and the viscous properties of the lubricant, under the existing conditions of temperature, pressure and velocity gradient.</w:t>
      </w:r>
    </w:p>
    <w:p w14:paraId="5EDC3768" w14:textId="11868548" w:rsidR="000F5CBE" w:rsidRPr="00C65C62" w:rsidRDefault="001F59B7">
      <w:pPr>
        <w:widowControl w:val="0"/>
        <w:numPr>
          <w:ilvl w:val="2"/>
          <w:numId w:val="6"/>
        </w:numPr>
        <w:pBdr>
          <w:top w:val="nil"/>
          <w:left w:val="nil"/>
          <w:bottom w:val="nil"/>
          <w:right w:val="nil"/>
          <w:between w:val="nil"/>
        </w:pBdr>
        <w:tabs>
          <w:tab w:val="left" w:pos="540"/>
        </w:tabs>
        <w:spacing w:before="156" w:after="0"/>
        <w:ind w:right="117" w:firstLine="0"/>
        <w:jc w:val="both"/>
        <w:rPr>
          <w:rFonts w:ascii="Times New Roman" w:eastAsia="Times New Roman" w:hAnsi="Times New Roman" w:cs="Times New Roman"/>
          <w:color w:val="000000"/>
          <w:sz w:val="20"/>
          <w:szCs w:val="20"/>
          <w:rPrChange w:id="999" w:author="Inno" w:date="2024-08-21T12:52:00Z" w16du:dateUtc="2024-08-21T07:22:00Z">
            <w:rPr>
              <w:rFonts w:ascii="Times New Roman" w:eastAsia="Times New Roman" w:hAnsi="Times New Roman" w:cs="Times New Roman"/>
              <w:color w:val="000000"/>
              <w:sz w:val="24"/>
              <w:szCs w:val="24"/>
            </w:rPr>
          </w:rPrChange>
        </w:rPr>
        <w:pPrChange w:id="1000" w:author="Inno" w:date="2024-08-21T14:12:00Z" w16du:dateUtc="2024-08-21T08:42:00Z">
          <w:pPr>
            <w:widowControl w:val="0"/>
            <w:numPr>
              <w:ilvl w:val="2"/>
              <w:numId w:val="6"/>
            </w:numPr>
            <w:pBdr>
              <w:top w:val="nil"/>
              <w:left w:val="nil"/>
              <w:bottom w:val="nil"/>
              <w:right w:val="nil"/>
              <w:between w:val="nil"/>
            </w:pBdr>
            <w:tabs>
              <w:tab w:val="left" w:pos="704"/>
            </w:tabs>
            <w:spacing w:before="156" w:after="0"/>
            <w:ind w:left="120" w:right="117" w:hanging="542"/>
            <w:jc w:val="both"/>
          </w:pPr>
        </w:pPrChange>
      </w:pPr>
      <w:ins w:id="1001" w:author="Inno" w:date="2024-08-21T14:12:00Z" w16du:dateUtc="2024-08-21T08:4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02" w:author="Inno" w:date="2024-08-21T12:52:00Z" w16du:dateUtc="2024-08-21T07:22:00Z">
            <w:rPr>
              <w:rFonts w:ascii="Times New Roman" w:eastAsia="Times New Roman" w:hAnsi="Times New Roman" w:cs="Times New Roman"/>
              <w:i/>
              <w:color w:val="000000"/>
              <w:sz w:val="24"/>
              <w:szCs w:val="24"/>
            </w:rPr>
          </w:rPrChange>
        </w:rPr>
        <w:t xml:space="preserve">Extreme-Pressure Lubrication </w:t>
      </w:r>
      <w:r w:rsidRPr="00C65C62">
        <w:rPr>
          <w:rFonts w:ascii="Times New Roman" w:eastAsia="Times New Roman" w:hAnsi="Times New Roman" w:cs="Times New Roman"/>
          <w:b/>
          <w:color w:val="000000"/>
          <w:sz w:val="20"/>
          <w:szCs w:val="20"/>
          <w:rPrChange w:id="100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04" w:author="Inno" w:date="2024-08-21T12:52:00Z" w16du:dateUtc="2024-08-21T07:22:00Z">
            <w:rPr>
              <w:rFonts w:ascii="Times New Roman" w:eastAsia="Times New Roman" w:hAnsi="Times New Roman" w:cs="Times New Roman"/>
              <w:color w:val="000000"/>
              <w:sz w:val="24"/>
              <w:szCs w:val="24"/>
            </w:rPr>
          </w:rPrChange>
        </w:rPr>
        <w:t>A type of lubrication in which the friction and wear between two surfaces in relative movement depends upon the reaction of the lubricant with a rubbing surface at high temperatures.</w:t>
      </w:r>
    </w:p>
    <w:p w14:paraId="41466B25" w14:textId="7A273AA6" w:rsidR="000F5CBE" w:rsidRPr="00C65C62" w:rsidRDefault="005B6DC4">
      <w:pPr>
        <w:widowControl w:val="0"/>
        <w:numPr>
          <w:ilvl w:val="2"/>
          <w:numId w:val="6"/>
        </w:numPr>
        <w:pBdr>
          <w:top w:val="nil"/>
          <w:left w:val="nil"/>
          <w:bottom w:val="nil"/>
          <w:right w:val="nil"/>
          <w:between w:val="nil"/>
        </w:pBdr>
        <w:tabs>
          <w:tab w:val="left" w:pos="630"/>
        </w:tabs>
        <w:spacing w:before="162" w:after="0"/>
        <w:ind w:right="117" w:firstLine="0"/>
        <w:jc w:val="both"/>
        <w:rPr>
          <w:rFonts w:ascii="Times New Roman" w:eastAsia="Times New Roman" w:hAnsi="Times New Roman" w:cs="Times New Roman"/>
          <w:color w:val="000000"/>
          <w:sz w:val="20"/>
          <w:szCs w:val="20"/>
          <w:rPrChange w:id="1005" w:author="Inno" w:date="2024-08-21T12:52:00Z" w16du:dateUtc="2024-08-21T07:22:00Z">
            <w:rPr>
              <w:rFonts w:ascii="Times New Roman" w:eastAsia="Times New Roman" w:hAnsi="Times New Roman" w:cs="Times New Roman"/>
              <w:color w:val="000000"/>
              <w:sz w:val="24"/>
              <w:szCs w:val="24"/>
            </w:rPr>
          </w:rPrChange>
        </w:rPr>
        <w:pPrChange w:id="1006" w:author="Inno" w:date="2024-08-21T14:12:00Z" w16du:dateUtc="2024-08-21T08:42:00Z">
          <w:pPr>
            <w:widowControl w:val="0"/>
            <w:numPr>
              <w:ilvl w:val="2"/>
              <w:numId w:val="6"/>
            </w:numPr>
            <w:pBdr>
              <w:top w:val="nil"/>
              <w:left w:val="nil"/>
              <w:bottom w:val="nil"/>
              <w:right w:val="nil"/>
              <w:between w:val="nil"/>
            </w:pBdr>
            <w:tabs>
              <w:tab w:val="left" w:pos="796"/>
            </w:tabs>
            <w:spacing w:before="162" w:after="0"/>
            <w:ind w:left="120" w:right="117" w:hanging="542"/>
            <w:jc w:val="both"/>
          </w:pPr>
        </w:pPrChange>
      </w:pPr>
      <w:ins w:id="1007" w:author="Inno" w:date="2024-08-21T14:12:00Z" w16du:dateUtc="2024-08-21T08:4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08" w:author="Inno" w:date="2024-08-21T12:52:00Z" w16du:dateUtc="2024-08-21T07:22:00Z">
            <w:rPr>
              <w:rFonts w:ascii="Times New Roman" w:eastAsia="Times New Roman" w:hAnsi="Times New Roman" w:cs="Times New Roman"/>
              <w:i/>
              <w:color w:val="000000"/>
              <w:sz w:val="24"/>
              <w:szCs w:val="24"/>
            </w:rPr>
          </w:rPrChange>
        </w:rPr>
        <w:t xml:space="preserve">Flood Lubrication </w:t>
      </w:r>
      <w:r w:rsidRPr="00C65C62">
        <w:rPr>
          <w:rFonts w:ascii="Times New Roman" w:eastAsia="Times New Roman" w:hAnsi="Times New Roman" w:cs="Times New Roman"/>
          <w:b/>
          <w:color w:val="000000"/>
          <w:sz w:val="20"/>
          <w:szCs w:val="20"/>
          <w:rPrChange w:id="100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10" w:author="Inno" w:date="2024-08-21T12:52:00Z" w16du:dateUtc="2024-08-21T07:22:00Z">
            <w:rPr>
              <w:rFonts w:ascii="Times New Roman" w:eastAsia="Times New Roman" w:hAnsi="Times New Roman" w:cs="Times New Roman"/>
              <w:color w:val="000000"/>
              <w:sz w:val="24"/>
              <w:szCs w:val="24"/>
            </w:rPr>
          </w:rPrChange>
        </w:rPr>
        <w:t>Lubrication system in which the lubricant is brought in abundance under low pressure to flow out afterwards.</w:t>
      </w:r>
    </w:p>
    <w:p w14:paraId="45894687" w14:textId="77777777" w:rsidR="000F5CBE" w:rsidRPr="005B6DC4" w:rsidRDefault="00000000">
      <w:pPr>
        <w:widowControl w:val="0"/>
        <w:pBdr>
          <w:top w:val="nil"/>
          <w:left w:val="nil"/>
          <w:bottom w:val="nil"/>
          <w:right w:val="nil"/>
          <w:between w:val="nil"/>
        </w:pBdr>
        <w:spacing w:before="158" w:after="0" w:line="240" w:lineRule="auto"/>
        <w:ind w:left="475"/>
        <w:rPr>
          <w:rFonts w:ascii="Times New Roman" w:eastAsia="Times New Roman" w:hAnsi="Times New Roman" w:cs="Times New Roman"/>
          <w:color w:val="000000"/>
          <w:sz w:val="16"/>
          <w:szCs w:val="16"/>
          <w:rPrChange w:id="1011" w:author="Inno" w:date="2024-08-21T14:13:00Z" w16du:dateUtc="2024-08-21T08:43:00Z">
            <w:rPr>
              <w:rFonts w:ascii="Times New Roman" w:eastAsia="Times New Roman" w:hAnsi="Times New Roman" w:cs="Times New Roman"/>
              <w:color w:val="000000"/>
              <w:sz w:val="24"/>
              <w:szCs w:val="24"/>
            </w:rPr>
          </w:rPrChange>
        </w:rPr>
        <w:pPrChange w:id="1012" w:author="Inno" w:date="2024-08-21T14:12:00Z" w16du:dateUtc="2024-08-21T08:42:00Z">
          <w:pPr>
            <w:widowControl w:val="0"/>
            <w:pBdr>
              <w:top w:val="nil"/>
              <w:left w:val="nil"/>
              <w:bottom w:val="nil"/>
              <w:right w:val="nil"/>
              <w:between w:val="nil"/>
            </w:pBdr>
            <w:spacing w:before="158" w:after="0" w:line="240" w:lineRule="auto"/>
            <w:ind w:left="120"/>
          </w:pPr>
        </w:pPrChange>
      </w:pPr>
      <w:r w:rsidRPr="005B6DC4">
        <w:rPr>
          <w:rFonts w:ascii="Times New Roman" w:eastAsia="Times New Roman" w:hAnsi="Times New Roman" w:cs="Times New Roman"/>
          <w:color w:val="000000"/>
          <w:sz w:val="16"/>
          <w:szCs w:val="16"/>
          <w:rPrChange w:id="1013" w:author="Inno" w:date="2024-08-21T14:13:00Z" w16du:dateUtc="2024-08-21T08:43:00Z">
            <w:rPr>
              <w:rFonts w:ascii="Times New Roman" w:eastAsia="Times New Roman" w:hAnsi="Times New Roman" w:cs="Times New Roman"/>
              <w:color w:val="000000"/>
              <w:sz w:val="24"/>
              <w:szCs w:val="24"/>
            </w:rPr>
          </w:rPrChange>
        </w:rPr>
        <w:t>Note — This term is also used to denote bath lubrication.</w:t>
      </w:r>
    </w:p>
    <w:p w14:paraId="3E638BF3" w14:textId="297DC63C" w:rsidR="00000000" w:rsidRDefault="008F59A0">
      <w:pPr>
        <w:widowControl w:val="0"/>
        <w:numPr>
          <w:ilvl w:val="2"/>
          <w:numId w:val="6"/>
        </w:numPr>
        <w:pBdr>
          <w:top w:val="nil"/>
          <w:left w:val="nil"/>
          <w:bottom w:val="nil"/>
          <w:right w:val="nil"/>
          <w:between w:val="nil"/>
        </w:pBdr>
        <w:tabs>
          <w:tab w:val="left" w:pos="630"/>
        </w:tabs>
        <w:spacing w:before="180" w:after="0"/>
        <w:ind w:right="117" w:firstLine="0"/>
        <w:jc w:val="both"/>
        <w:rPr>
          <w:rFonts w:ascii="Times New Roman" w:eastAsia="Times New Roman" w:hAnsi="Times New Roman" w:cs="Times New Roman"/>
          <w:color w:val="000000"/>
          <w:sz w:val="20"/>
          <w:szCs w:val="20"/>
          <w:rPrChange w:id="1014"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1015" w:author="Inno" w:date="2024-08-21T14:13:00Z" w16du:dateUtc="2024-08-21T08:43:00Z">
          <w:pPr>
            <w:widowControl w:val="0"/>
            <w:numPr>
              <w:ilvl w:val="2"/>
              <w:numId w:val="6"/>
            </w:numPr>
            <w:pBdr>
              <w:top w:val="nil"/>
              <w:left w:val="nil"/>
              <w:bottom w:val="nil"/>
              <w:right w:val="nil"/>
              <w:between w:val="nil"/>
            </w:pBdr>
            <w:tabs>
              <w:tab w:val="left" w:pos="800"/>
            </w:tabs>
            <w:spacing w:before="180" w:after="0"/>
            <w:ind w:left="120" w:right="117" w:hanging="542"/>
            <w:jc w:val="both"/>
          </w:pPr>
        </w:pPrChange>
      </w:pPr>
      <w:ins w:id="1016" w:author="Inno" w:date="2024-08-21T14:13:00Z" w16du:dateUtc="2024-08-21T08:4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17" w:author="Inno" w:date="2024-08-21T12:52:00Z" w16du:dateUtc="2024-08-21T07:22:00Z">
            <w:rPr>
              <w:rFonts w:ascii="Times New Roman" w:eastAsia="Times New Roman" w:hAnsi="Times New Roman" w:cs="Times New Roman"/>
              <w:i/>
              <w:color w:val="000000"/>
              <w:sz w:val="24"/>
              <w:szCs w:val="24"/>
            </w:rPr>
          </w:rPrChange>
        </w:rPr>
        <w:t xml:space="preserve">Force Feed Lubrication </w:t>
      </w:r>
      <w:r w:rsidRPr="0089739E">
        <w:rPr>
          <w:rFonts w:ascii="Times New Roman" w:eastAsia="Times New Roman" w:hAnsi="Times New Roman" w:cs="Times New Roman"/>
          <w:iCs/>
          <w:color w:val="000000"/>
          <w:sz w:val="20"/>
          <w:szCs w:val="20"/>
          <w:rPrChange w:id="1018" w:author="Inno" w:date="2024-08-21T14:13:00Z" w16du:dateUtc="2024-08-21T08:43: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1019" w:author="Inno" w:date="2024-08-21T12:52:00Z" w16du:dateUtc="2024-08-21T07:22:00Z">
            <w:rPr>
              <w:rFonts w:ascii="Times New Roman" w:eastAsia="Times New Roman" w:hAnsi="Times New Roman" w:cs="Times New Roman"/>
              <w:i/>
              <w:color w:val="000000"/>
              <w:sz w:val="24"/>
              <w:szCs w:val="24"/>
            </w:rPr>
          </w:rPrChange>
        </w:rPr>
        <w:t>Pressure Lubrication</w:t>
      </w:r>
      <w:r w:rsidRPr="0089739E">
        <w:rPr>
          <w:rFonts w:ascii="Times New Roman" w:eastAsia="Times New Roman" w:hAnsi="Times New Roman" w:cs="Times New Roman"/>
          <w:iCs/>
          <w:color w:val="000000"/>
          <w:sz w:val="20"/>
          <w:szCs w:val="20"/>
          <w:rPrChange w:id="1020" w:author="Inno" w:date="2024-08-21T14:13:00Z" w16du:dateUtc="2024-08-21T08:43: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1021" w:author="Inno" w:date="2024-08-21T12:52:00Z" w16du:dateUtc="2024-08-21T07:22:00Z">
            <w:rPr>
              <w:rFonts w:ascii="Times New Roman" w:eastAsia="Times New Roman" w:hAnsi="Times New Roman" w:cs="Times New Roman"/>
              <w:i/>
              <w:color w:val="000000"/>
              <w:sz w:val="24"/>
              <w:szCs w:val="24"/>
            </w:rPr>
          </w:rPrChange>
        </w:rPr>
        <w:t xml:space="preserve"> </w:t>
      </w:r>
      <w:r w:rsidRPr="00C65C62">
        <w:rPr>
          <w:rFonts w:ascii="Times New Roman" w:eastAsia="Times New Roman" w:hAnsi="Times New Roman" w:cs="Times New Roman"/>
          <w:b/>
          <w:color w:val="000000"/>
          <w:sz w:val="20"/>
          <w:szCs w:val="20"/>
          <w:rPrChange w:id="102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23" w:author="Inno" w:date="2024-08-21T12:52:00Z" w16du:dateUtc="2024-08-21T07:22:00Z">
            <w:rPr>
              <w:rFonts w:ascii="Times New Roman" w:eastAsia="Times New Roman" w:hAnsi="Times New Roman" w:cs="Times New Roman"/>
              <w:color w:val="000000"/>
              <w:sz w:val="24"/>
              <w:szCs w:val="24"/>
            </w:rPr>
          </w:rPrChange>
        </w:rPr>
        <w:t>A system of lubrication in which the lubricant is distributed to the bearing under pressure.</w:t>
      </w:r>
    </w:p>
    <w:p w14:paraId="0BFCBA21" w14:textId="0D68F1EF" w:rsidR="000F5CBE" w:rsidRPr="00C65C62" w:rsidRDefault="00E20567">
      <w:pPr>
        <w:widowControl w:val="0"/>
        <w:numPr>
          <w:ilvl w:val="2"/>
          <w:numId w:val="6"/>
        </w:numPr>
        <w:pBdr>
          <w:top w:val="nil"/>
          <w:left w:val="nil"/>
          <w:bottom w:val="nil"/>
          <w:right w:val="nil"/>
          <w:between w:val="nil"/>
        </w:pBdr>
        <w:tabs>
          <w:tab w:val="left" w:pos="630"/>
        </w:tabs>
        <w:spacing w:before="78" w:after="0"/>
        <w:ind w:right="117" w:firstLine="0"/>
        <w:jc w:val="both"/>
        <w:rPr>
          <w:rFonts w:ascii="Times New Roman" w:eastAsia="Times New Roman" w:hAnsi="Times New Roman" w:cs="Times New Roman"/>
          <w:color w:val="000000"/>
          <w:sz w:val="20"/>
          <w:szCs w:val="20"/>
          <w:rPrChange w:id="1024" w:author="Inno" w:date="2024-08-21T12:52:00Z" w16du:dateUtc="2024-08-21T07:22:00Z">
            <w:rPr>
              <w:rFonts w:ascii="Times New Roman" w:eastAsia="Times New Roman" w:hAnsi="Times New Roman" w:cs="Times New Roman"/>
              <w:color w:val="000000"/>
              <w:sz w:val="24"/>
              <w:szCs w:val="24"/>
            </w:rPr>
          </w:rPrChange>
        </w:rPr>
        <w:pPrChange w:id="1025" w:author="Inno" w:date="2024-08-21T14:13:00Z" w16du:dateUtc="2024-08-21T08:43:00Z">
          <w:pPr>
            <w:widowControl w:val="0"/>
            <w:numPr>
              <w:ilvl w:val="2"/>
              <w:numId w:val="6"/>
            </w:numPr>
            <w:pBdr>
              <w:top w:val="nil"/>
              <w:left w:val="nil"/>
              <w:bottom w:val="nil"/>
              <w:right w:val="nil"/>
              <w:between w:val="nil"/>
            </w:pBdr>
            <w:tabs>
              <w:tab w:val="left" w:pos="793"/>
            </w:tabs>
            <w:spacing w:before="78" w:after="0"/>
            <w:ind w:left="120" w:right="117" w:hanging="542"/>
            <w:jc w:val="both"/>
          </w:pPr>
        </w:pPrChange>
      </w:pPr>
      <w:ins w:id="1026" w:author="Inno" w:date="2024-08-21T14:14:00Z" w16du:dateUtc="2024-08-21T08:44: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1027" w:author="Inno" w:date="2024-08-21T12:52:00Z" w16du:dateUtc="2024-08-21T07:22:00Z">
            <w:rPr>
              <w:rFonts w:ascii="Times New Roman" w:eastAsia="Times New Roman" w:hAnsi="Times New Roman" w:cs="Times New Roman"/>
              <w:i/>
              <w:color w:val="000000"/>
              <w:sz w:val="24"/>
              <w:szCs w:val="24"/>
            </w:rPr>
          </w:rPrChange>
        </w:rPr>
        <w:t xml:space="preserve">Gas Lubrication </w:t>
      </w:r>
      <w:r w:rsidRPr="00C65C62">
        <w:rPr>
          <w:rFonts w:ascii="Times New Roman" w:eastAsia="Times New Roman" w:hAnsi="Times New Roman" w:cs="Times New Roman"/>
          <w:b/>
          <w:color w:val="000000"/>
          <w:sz w:val="20"/>
          <w:szCs w:val="20"/>
          <w:rPrChange w:id="102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29" w:author="Inno" w:date="2024-08-21T12:52:00Z" w16du:dateUtc="2024-08-21T07:22:00Z">
            <w:rPr>
              <w:rFonts w:ascii="Times New Roman" w:eastAsia="Times New Roman" w:hAnsi="Times New Roman" w:cs="Times New Roman"/>
              <w:color w:val="000000"/>
              <w:sz w:val="24"/>
              <w:szCs w:val="24"/>
            </w:rPr>
          </w:rPrChange>
        </w:rPr>
        <w:t>A system of lubrication in which the form and relative movement of the sliding surfaces causes the formation of a gaseous film under a pressure sufficient to separate the surfaces.</w:t>
      </w:r>
    </w:p>
    <w:p w14:paraId="797D3716" w14:textId="6AB0749B" w:rsidR="000F5CBE" w:rsidRPr="00C65C62" w:rsidRDefault="00E20567">
      <w:pPr>
        <w:widowControl w:val="0"/>
        <w:numPr>
          <w:ilvl w:val="2"/>
          <w:numId w:val="6"/>
        </w:numPr>
        <w:pBdr>
          <w:top w:val="nil"/>
          <w:left w:val="nil"/>
          <w:bottom w:val="nil"/>
          <w:right w:val="nil"/>
          <w:between w:val="nil"/>
        </w:pBdr>
        <w:tabs>
          <w:tab w:val="left" w:pos="630"/>
          <w:tab w:val="left" w:pos="838"/>
        </w:tabs>
        <w:spacing w:before="162" w:after="0"/>
        <w:ind w:right="117" w:firstLine="0"/>
        <w:jc w:val="both"/>
        <w:rPr>
          <w:rFonts w:ascii="Times New Roman" w:eastAsia="Times New Roman" w:hAnsi="Times New Roman" w:cs="Times New Roman"/>
          <w:color w:val="000000"/>
          <w:sz w:val="20"/>
          <w:szCs w:val="20"/>
          <w:rPrChange w:id="1030" w:author="Inno" w:date="2024-08-21T12:52:00Z" w16du:dateUtc="2024-08-21T07:22:00Z">
            <w:rPr>
              <w:rFonts w:ascii="Times New Roman" w:eastAsia="Times New Roman" w:hAnsi="Times New Roman" w:cs="Times New Roman"/>
              <w:color w:val="000000"/>
              <w:sz w:val="24"/>
              <w:szCs w:val="24"/>
            </w:rPr>
          </w:rPrChange>
        </w:rPr>
        <w:pPrChange w:id="1031" w:author="Inno" w:date="2024-08-21T14:13:00Z" w16du:dateUtc="2024-08-21T08:43:00Z">
          <w:pPr>
            <w:widowControl w:val="0"/>
            <w:numPr>
              <w:ilvl w:val="2"/>
              <w:numId w:val="6"/>
            </w:numPr>
            <w:pBdr>
              <w:top w:val="nil"/>
              <w:left w:val="nil"/>
              <w:bottom w:val="nil"/>
              <w:right w:val="nil"/>
              <w:between w:val="nil"/>
            </w:pBdr>
            <w:tabs>
              <w:tab w:val="left" w:pos="838"/>
            </w:tabs>
            <w:spacing w:before="162" w:after="0"/>
            <w:ind w:left="120" w:right="117" w:hanging="542"/>
            <w:jc w:val="both"/>
          </w:pPr>
        </w:pPrChange>
      </w:pPr>
      <w:ins w:id="1032"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33" w:author="Inno" w:date="2024-08-21T12:52:00Z" w16du:dateUtc="2024-08-21T07:22:00Z">
            <w:rPr>
              <w:rFonts w:ascii="Times New Roman" w:eastAsia="Times New Roman" w:hAnsi="Times New Roman" w:cs="Times New Roman"/>
              <w:i/>
              <w:color w:val="000000"/>
              <w:sz w:val="24"/>
              <w:szCs w:val="24"/>
            </w:rPr>
          </w:rPrChange>
        </w:rPr>
        <w:t xml:space="preserve">Hydrodynamic Lubrication </w:t>
      </w:r>
      <w:r w:rsidRPr="00C65C62">
        <w:rPr>
          <w:rFonts w:ascii="Times New Roman" w:eastAsia="Times New Roman" w:hAnsi="Times New Roman" w:cs="Times New Roman"/>
          <w:b/>
          <w:color w:val="000000"/>
          <w:sz w:val="20"/>
          <w:szCs w:val="20"/>
          <w:rPrChange w:id="103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35" w:author="Inno" w:date="2024-08-21T12:52:00Z" w16du:dateUtc="2024-08-21T07:22:00Z">
            <w:rPr>
              <w:rFonts w:ascii="Times New Roman" w:eastAsia="Times New Roman" w:hAnsi="Times New Roman" w:cs="Times New Roman"/>
              <w:color w:val="000000"/>
              <w:sz w:val="24"/>
              <w:szCs w:val="24"/>
            </w:rPr>
          </w:rPrChange>
        </w:rPr>
        <w:t>A type of lubrication in which the form and relative movement of the sliding surfaces cause the formation of a liquid film with sufficient pressure to separate the surfaces.</w:t>
      </w:r>
    </w:p>
    <w:p w14:paraId="53B7428C" w14:textId="617ECFFC" w:rsidR="000F5CBE" w:rsidRPr="00C65C62" w:rsidRDefault="00E20567">
      <w:pPr>
        <w:widowControl w:val="0"/>
        <w:numPr>
          <w:ilvl w:val="2"/>
          <w:numId w:val="6"/>
        </w:numPr>
        <w:pBdr>
          <w:top w:val="nil"/>
          <w:left w:val="nil"/>
          <w:bottom w:val="nil"/>
          <w:right w:val="nil"/>
          <w:between w:val="nil"/>
        </w:pBdr>
        <w:tabs>
          <w:tab w:val="left" w:pos="630"/>
        </w:tabs>
        <w:spacing w:before="157" w:after="0"/>
        <w:ind w:right="117" w:firstLine="0"/>
        <w:jc w:val="both"/>
        <w:rPr>
          <w:rFonts w:ascii="Times New Roman" w:eastAsia="Times New Roman" w:hAnsi="Times New Roman" w:cs="Times New Roman"/>
          <w:color w:val="000000"/>
          <w:sz w:val="20"/>
          <w:szCs w:val="20"/>
          <w:rPrChange w:id="1036" w:author="Inno" w:date="2024-08-21T12:52:00Z" w16du:dateUtc="2024-08-21T07:22:00Z">
            <w:rPr>
              <w:rFonts w:ascii="Times New Roman" w:eastAsia="Times New Roman" w:hAnsi="Times New Roman" w:cs="Times New Roman"/>
              <w:color w:val="000000"/>
              <w:sz w:val="24"/>
              <w:szCs w:val="24"/>
            </w:rPr>
          </w:rPrChange>
        </w:rPr>
        <w:pPrChange w:id="1037" w:author="Inno" w:date="2024-08-21T14:13:00Z" w16du:dateUtc="2024-08-21T08:43:00Z">
          <w:pPr>
            <w:widowControl w:val="0"/>
            <w:numPr>
              <w:ilvl w:val="2"/>
              <w:numId w:val="6"/>
            </w:numPr>
            <w:pBdr>
              <w:top w:val="nil"/>
              <w:left w:val="nil"/>
              <w:bottom w:val="nil"/>
              <w:right w:val="nil"/>
              <w:between w:val="nil"/>
            </w:pBdr>
            <w:tabs>
              <w:tab w:val="left" w:pos="779"/>
            </w:tabs>
            <w:spacing w:before="157" w:after="0"/>
            <w:ind w:left="120" w:right="117" w:hanging="542"/>
            <w:jc w:val="both"/>
          </w:pPr>
        </w:pPrChange>
      </w:pPr>
      <w:ins w:id="1038"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39" w:author="Inno" w:date="2024-08-21T12:52:00Z" w16du:dateUtc="2024-08-21T07:22:00Z">
            <w:rPr>
              <w:rFonts w:ascii="Times New Roman" w:eastAsia="Times New Roman" w:hAnsi="Times New Roman" w:cs="Times New Roman"/>
              <w:i/>
              <w:color w:val="000000"/>
              <w:sz w:val="24"/>
              <w:szCs w:val="24"/>
            </w:rPr>
          </w:rPrChange>
        </w:rPr>
        <w:t xml:space="preserve">Hydrostatic Lubrication </w:t>
      </w:r>
      <w:r w:rsidRPr="00C65C62">
        <w:rPr>
          <w:rFonts w:ascii="Times New Roman" w:eastAsia="Times New Roman" w:hAnsi="Times New Roman" w:cs="Times New Roman"/>
          <w:b/>
          <w:color w:val="000000"/>
          <w:sz w:val="20"/>
          <w:szCs w:val="20"/>
          <w:rPrChange w:id="1040"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1041" w:author="Inno" w:date="2024-08-21T12:52:00Z" w16du:dateUtc="2024-08-21T07:22:00Z">
            <w:rPr>
              <w:rFonts w:ascii="Times New Roman" w:eastAsia="Times New Roman" w:hAnsi="Times New Roman" w:cs="Times New Roman"/>
              <w:color w:val="000000"/>
              <w:sz w:val="24"/>
              <w:szCs w:val="24"/>
            </w:rPr>
          </w:rPrChange>
        </w:rPr>
        <w:t>A type of lubrication in which the lubricant is distributed under a sufficiently high external pressure to separate the opposite surfaces by a fluid film.</w:t>
      </w:r>
    </w:p>
    <w:p w14:paraId="3880E2EE" w14:textId="18324D3F" w:rsidR="000F5CBE" w:rsidRPr="00C65C62" w:rsidRDefault="00E20567">
      <w:pPr>
        <w:widowControl w:val="0"/>
        <w:numPr>
          <w:ilvl w:val="2"/>
          <w:numId w:val="6"/>
        </w:numPr>
        <w:pBdr>
          <w:top w:val="nil"/>
          <w:left w:val="nil"/>
          <w:bottom w:val="nil"/>
          <w:right w:val="nil"/>
          <w:between w:val="nil"/>
        </w:pBdr>
        <w:tabs>
          <w:tab w:val="left" w:pos="630"/>
        </w:tabs>
        <w:spacing w:before="157" w:after="0" w:line="264" w:lineRule="auto"/>
        <w:ind w:right="117" w:firstLine="0"/>
        <w:jc w:val="both"/>
        <w:rPr>
          <w:rFonts w:ascii="Times New Roman" w:eastAsia="Times New Roman" w:hAnsi="Times New Roman" w:cs="Times New Roman"/>
          <w:color w:val="000000"/>
          <w:sz w:val="20"/>
          <w:szCs w:val="20"/>
          <w:rPrChange w:id="1042" w:author="Inno" w:date="2024-08-21T12:52:00Z" w16du:dateUtc="2024-08-21T07:22:00Z">
            <w:rPr>
              <w:rFonts w:ascii="Times New Roman" w:eastAsia="Times New Roman" w:hAnsi="Times New Roman" w:cs="Times New Roman"/>
              <w:color w:val="000000"/>
              <w:sz w:val="24"/>
              <w:szCs w:val="24"/>
            </w:rPr>
          </w:rPrChange>
        </w:rPr>
        <w:pPrChange w:id="1043" w:author="Inno" w:date="2024-08-21T14:13:00Z" w16du:dateUtc="2024-08-21T08:43:00Z">
          <w:pPr>
            <w:widowControl w:val="0"/>
            <w:numPr>
              <w:ilvl w:val="2"/>
              <w:numId w:val="6"/>
            </w:numPr>
            <w:pBdr>
              <w:top w:val="nil"/>
              <w:left w:val="nil"/>
              <w:bottom w:val="nil"/>
              <w:right w:val="nil"/>
              <w:between w:val="nil"/>
            </w:pBdr>
            <w:tabs>
              <w:tab w:val="left" w:pos="781"/>
            </w:tabs>
            <w:spacing w:before="157" w:after="0" w:line="264" w:lineRule="auto"/>
            <w:ind w:left="120" w:right="117" w:hanging="542"/>
            <w:jc w:val="both"/>
          </w:pPr>
        </w:pPrChange>
      </w:pPr>
      <w:ins w:id="1044"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45" w:author="Inno" w:date="2024-08-21T12:52:00Z" w16du:dateUtc="2024-08-21T07:22:00Z">
            <w:rPr>
              <w:rFonts w:ascii="Times New Roman" w:eastAsia="Times New Roman" w:hAnsi="Times New Roman" w:cs="Times New Roman"/>
              <w:i/>
              <w:color w:val="000000"/>
              <w:sz w:val="24"/>
              <w:szCs w:val="24"/>
            </w:rPr>
          </w:rPrChange>
        </w:rPr>
        <w:t xml:space="preserve">Melt Lubrication </w:t>
      </w:r>
      <w:r w:rsidRPr="00C65C62">
        <w:rPr>
          <w:rFonts w:ascii="Times New Roman" w:eastAsia="Times New Roman" w:hAnsi="Times New Roman" w:cs="Times New Roman"/>
          <w:b/>
          <w:color w:val="000000"/>
          <w:sz w:val="20"/>
          <w:szCs w:val="20"/>
          <w:rPrChange w:id="104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47" w:author="Inno" w:date="2024-08-21T12:52:00Z" w16du:dateUtc="2024-08-21T07:22:00Z">
            <w:rPr>
              <w:rFonts w:ascii="Times New Roman" w:eastAsia="Times New Roman" w:hAnsi="Times New Roman" w:cs="Times New Roman"/>
              <w:color w:val="000000"/>
              <w:sz w:val="24"/>
              <w:szCs w:val="24"/>
            </w:rPr>
          </w:rPrChange>
        </w:rPr>
        <w:t>Lubrication using a solid lubricant maintained in the state of a molten substance.</w:t>
      </w:r>
    </w:p>
    <w:p w14:paraId="438E97C8" w14:textId="774E33FD" w:rsidR="000F5CBE" w:rsidRPr="00C65C62" w:rsidRDefault="00E20567">
      <w:pPr>
        <w:widowControl w:val="0"/>
        <w:numPr>
          <w:ilvl w:val="2"/>
          <w:numId w:val="6"/>
        </w:numPr>
        <w:pBdr>
          <w:top w:val="nil"/>
          <w:left w:val="nil"/>
          <w:bottom w:val="nil"/>
          <w:right w:val="nil"/>
          <w:between w:val="nil"/>
        </w:pBdr>
        <w:tabs>
          <w:tab w:val="left" w:pos="630"/>
        </w:tabs>
        <w:spacing w:before="152" w:after="0"/>
        <w:ind w:right="117" w:firstLine="0"/>
        <w:jc w:val="both"/>
        <w:rPr>
          <w:rFonts w:ascii="Times New Roman" w:eastAsia="Times New Roman" w:hAnsi="Times New Roman" w:cs="Times New Roman"/>
          <w:color w:val="000000"/>
          <w:sz w:val="20"/>
          <w:szCs w:val="20"/>
          <w:rPrChange w:id="1048" w:author="Inno" w:date="2024-08-21T12:52:00Z" w16du:dateUtc="2024-08-21T07:22:00Z">
            <w:rPr>
              <w:rFonts w:ascii="Times New Roman" w:eastAsia="Times New Roman" w:hAnsi="Times New Roman" w:cs="Times New Roman"/>
              <w:color w:val="000000"/>
              <w:sz w:val="24"/>
              <w:szCs w:val="24"/>
            </w:rPr>
          </w:rPrChange>
        </w:rPr>
        <w:pPrChange w:id="1049" w:author="Inno" w:date="2024-08-21T14:13:00Z" w16du:dateUtc="2024-08-21T08:43:00Z">
          <w:pPr>
            <w:widowControl w:val="0"/>
            <w:numPr>
              <w:ilvl w:val="2"/>
              <w:numId w:val="6"/>
            </w:numPr>
            <w:pBdr>
              <w:top w:val="nil"/>
              <w:left w:val="nil"/>
              <w:bottom w:val="nil"/>
              <w:right w:val="nil"/>
              <w:between w:val="nil"/>
            </w:pBdr>
            <w:tabs>
              <w:tab w:val="left" w:pos="769"/>
            </w:tabs>
            <w:spacing w:before="152" w:after="0"/>
            <w:ind w:left="120" w:right="117" w:hanging="542"/>
            <w:jc w:val="both"/>
          </w:pPr>
        </w:pPrChange>
      </w:pPr>
      <w:ins w:id="1050"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51" w:author="Inno" w:date="2024-08-21T12:52:00Z" w16du:dateUtc="2024-08-21T07:22:00Z">
            <w:rPr>
              <w:rFonts w:ascii="Times New Roman" w:eastAsia="Times New Roman" w:hAnsi="Times New Roman" w:cs="Times New Roman"/>
              <w:i/>
              <w:color w:val="000000"/>
              <w:sz w:val="24"/>
              <w:szCs w:val="24"/>
            </w:rPr>
          </w:rPrChange>
        </w:rPr>
        <w:t xml:space="preserve">Mist Lubrication </w:t>
      </w:r>
      <w:r w:rsidRPr="00C65C62">
        <w:rPr>
          <w:rFonts w:ascii="Times New Roman" w:eastAsia="Times New Roman" w:hAnsi="Times New Roman" w:cs="Times New Roman"/>
          <w:b/>
          <w:color w:val="000000"/>
          <w:sz w:val="20"/>
          <w:szCs w:val="20"/>
          <w:rPrChange w:id="105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53" w:author="Inno" w:date="2024-08-21T12:52:00Z" w16du:dateUtc="2024-08-21T07:22:00Z">
            <w:rPr>
              <w:rFonts w:ascii="Times New Roman" w:eastAsia="Times New Roman" w:hAnsi="Times New Roman" w:cs="Times New Roman"/>
              <w:color w:val="000000"/>
              <w:sz w:val="24"/>
              <w:szCs w:val="24"/>
            </w:rPr>
          </w:rPrChange>
        </w:rPr>
        <w:t>Lubrication with an oil, atomized with the aid of compressed air, which acts as a conveyor of lubricant and also as a power-source for air-operated devices such as tools, cylinders, valves, etc. This has high flows and high pressure of compressed air but a low concentration of oil fog in air.</w:t>
      </w:r>
    </w:p>
    <w:p w14:paraId="5061ACE5" w14:textId="0E46DEBB" w:rsidR="000F5CBE" w:rsidRPr="00C65C62" w:rsidRDefault="00E20567">
      <w:pPr>
        <w:widowControl w:val="0"/>
        <w:numPr>
          <w:ilvl w:val="2"/>
          <w:numId w:val="6"/>
        </w:numPr>
        <w:pBdr>
          <w:top w:val="nil"/>
          <w:left w:val="nil"/>
          <w:bottom w:val="nil"/>
          <w:right w:val="nil"/>
          <w:between w:val="nil"/>
        </w:pBdr>
        <w:tabs>
          <w:tab w:val="left" w:pos="630"/>
        </w:tabs>
        <w:spacing w:before="156" w:after="0" w:line="240" w:lineRule="auto"/>
        <w:ind w:left="780" w:hanging="660"/>
        <w:rPr>
          <w:rFonts w:ascii="Times New Roman" w:eastAsia="Times New Roman" w:hAnsi="Times New Roman" w:cs="Times New Roman"/>
          <w:b/>
          <w:color w:val="000000"/>
          <w:sz w:val="20"/>
          <w:szCs w:val="20"/>
          <w:rPrChange w:id="1054" w:author="Inno" w:date="2024-08-21T12:52:00Z" w16du:dateUtc="2024-08-21T07:22:00Z">
            <w:rPr>
              <w:rFonts w:ascii="Times New Roman" w:eastAsia="Times New Roman" w:hAnsi="Times New Roman" w:cs="Times New Roman"/>
              <w:b/>
              <w:color w:val="000000"/>
              <w:sz w:val="24"/>
              <w:szCs w:val="24"/>
            </w:rPr>
          </w:rPrChange>
        </w:rPr>
        <w:pPrChange w:id="1055" w:author="Inno" w:date="2024-08-21T14:13:00Z" w16du:dateUtc="2024-08-21T08:43:00Z">
          <w:pPr>
            <w:widowControl w:val="0"/>
            <w:numPr>
              <w:ilvl w:val="2"/>
              <w:numId w:val="6"/>
            </w:numPr>
            <w:pBdr>
              <w:top w:val="nil"/>
              <w:left w:val="nil"/>
              <w:bottom w:val="nil"/>
              <w:right w:val="nil"/>
              <w:between w:val="nil"/>
            </w:pBdr>
            <w:tabs>
              <w:tab w:val="left" w:pos="780"/>
            </w:tabs>
            <w:spacing w:before="156" w:after="0" w:line="240" w:lineRule="auto"/>
            <w:ind w:left="780" w:hanging="660"/>
          </w:pPr>
        </w:pPrChange>
      </w:pPr>
      <w:ins w:id="1056"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57" w:author="Inno" w:date="2024-08-21T12:52:00Z" w16du:dateUtc="2024-08-21T07:22:00Z">
            <w:rPr>
              <w:rFonts w:ascii="Times New Roman" w:eastAsia="Times New Roman" w:hAnsi="Times New Roman" w:cs="Times New Roman"/>
              <w:i/>
              <w:color w:val="000000"/>
              <w:sz w:val="24"/>
              <w:szCs w:val="24"/>
            </w:rPr>
          </w:rPrChange>
        </w:rPr>
        <w:t xml:space="preserve">Oil Fog Lubrication </w:t>
      </w:r>
      <w:r w:rsidRPr="00C65C62">
        <w:rPr>
          <w:rFonts w:ascii="Times New Roman" w:eastAsia="Times New Roman" w:hAnsi="Times New Roman" w:cs="Times New Roman"/>
          <w:b/>
          <w:color w:val="000000"/>
          <w:sz w:val="20"/>
          <w:szCs w:val="20"/>
          <w:rPrChange w:id="105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i/>
          <w:color w:val="000000"/>
          <w:sz w:val="20"/>
          <w:szCs w:val="20"/>
          <w:rPrChange w:id="1059" w:author="Inno" w:date="2024-08-21T12:52:00Z" w16du:dateUtc="2024-08-21T07:22:00Z">
            <w:rPr>
              <w:rFonts w:ascii="Times New Roman" w:eastAsia="Times New Roman" w:hAnsi="Times New Roman" w:cs="Times New Roman"/>
              <w:i/>
              <w:color w:val="000000"/>
              <w:sz w:val="24"/>
              <w:szCs w:val="24"/>
            </w:rPr>
          </w:rPrChange>
        </w:rPr>
        <w:t xml:space="preserve">see </w:t>
      </w:r>
      <w:r w:rsidRPr="00C65C62">
        <w:rPr>
          <w:rFonts w:ascii="Times New Roman" w:eastAsia="Times New Roman" w:hAnsi="Times New Roman" w:cs="Times New Roman"/>
          <w:b/>
          <w:color w:val="000000"/>
          <w:sz w:val="20"/>
          <w:szCs w:val="20"/>
          <w:rPrChange w:id="1060" w:author="Inno" w:date="2024-08-21T12:52:00Z" w16du:dateUtc="2024-08-21T07:22:00Z">
            <w:rPr>
              <w:rFonts w:ascii="Times New Roman" w:eastAsia="Times New Roman" w:hAnsi="Times New Roman" w:cs="Times New Roman"/>
              <w:b/>
              <w:color w:val="000000"/>
              <w:sz w:val="24"/>
              <w:szCs w:val="24"/>
            </w:rPr>
          </w:rPrChange>
        </w:rPr>
        <w:t>2.2.16</w:t>
      </w:r>
    </w:p>
    <w:p w14:paraId="4E32B3D8" w14:textId="45465FBA" w:rsidR="000F5CBE" w:rsidRPr="00C65C62" w:rsidRDefault="00E20567">
      <w:pPr>
        <w:widowControl w:val="0"/>
        <w:numPr>
          <w:ilvl w:val="2"/>
          <w:numId w:val="6"/>
        </w:numPr>
        <w:pBdr>
          <w:top w:val="nil"/>
          <w:left w:val="nil"/>
          <w:bottom w:val="nil"/>
          <w:right w:val="nil"/>
          <w:between w:val="nil"/>
        </w:pBdr>
        <w:tabs>
          <w:tab w:val="left" w:pos="630"/>
        </w:tabs>
        <w:spacing w:before="185" w:after="0" w:line="240" w:lineRule="auto"/>
        <w:ind w:left="780" w:hanging="660"/>
        <w:rPr>
          <w:rFonts w:ascii="Times New Roman" w:eastAsia="Times New Roman" w:hAnsi="Times New Roman" w:cs="Times New Roman"/>
          <w:b/>
          <w:color w:val="000000"/>
          <w:sz w:val="20"/>
          <w:szCs w:val="20"/>
          <w:rPrChange w:id="1061" w:author="Inno" w:date="2024-08-21T12:52:00Z" w16du:dateUtc="2024-08-21T07:22:00Z">
            <w:rPr>
              <w:rFonts w:ascii="Times New Roman" w:eastAsia="Times New Roman" w:hAnsi="Times New Roman" w:cs="Times New Roman"/>
              <w:b/>
              <w:color w:val="000000"/>
              <w:sz w:val="24"/>
              <w:szCs w:val="24"/>
            </w:rPr>
          </w:rPrChange>
        </w:rPr>
        <w:pPrChange w:id="1062" w:author="Inno" w:date="2024-08-21T14:13:00Z" w16du:dateUtc="2024-08-21T08:43:00Z">
          <w:pPr>
            <w:widowControl w:val="0"/>
            <w:numPr>
              <w:ilvl w:val="2"/>
              <w:numId w:val="6"/>
            </w:numPr>
            <w:pBdr>
              <w:top w:val="nil"/>
              <w:left w:val="nil"/>
              <w:bottom w:val="nil"/>
              <w:right w:val="nil"/>
              <w:between w:val="nil"/>
            </w:pBdr>
            <w:tabs>
              <w:tab w:val="left" w:pos="780"/>
            </w:tabs>
            <w:spacing w:before="185" w:after="0" w:line="240" w:lineRule="auto"/>
            <w:ind w:left="780" w:hanging="660"/>
          </w:pPr>
        </w:pPrChange>
      </w:pPr>
      <w:ins w:id="1063"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64" w:author="Inno" w:date="2024-08-21T12:52:00Z" w16du:dateUtc="2024-08-21T07:22:00Z">
            <w:rPr>
              <w:rFonts w:ascii="Times New Roman" w:eastAsia="Times New Roman" w:hAnsi="Times New Roman" w:cs="Times New Roman"/>
              <w:i/>
              <w:color w:val="000000"/>
              <w:sz w:val="24"/>
              <w:szCs w:val="24"/>
            </w:rPr>
          </w:rPrChange>
        </w:rPr>
        <w:t xml:space="preserve">Oil Mist Lubrication </w:t>
      </w:r>
      <w:r w:rsidRPr="00C65C62">
        <w:rPr>
          <w:rFonts w:ascii="Times New Roman" w:eastAsia="Times New Roman" w:hAnsi="Times New Roman" w:cs="Times New Roman"/>
          <w:b/>
          <w:color w:val="000000"/>
          <w:sz w:val="20"/>
          <w:szCs w:val="20"/>
          <w:rPrChange w:id="1065" w:author="Inno" w:date="2024-08-21T12:52:00Z" w16du:dateUtc="2024-08-21T07:22:00Z">
            <w:rPr>
              <w:rFonts w:ascii="Times New Roman" w:eastAsia="Times New Roman" w:hAnsi="Times New Roman" w:cs="Times New Roman"/>
              <w:b/>
              <w:color w:val="000000"/>
              <w:sz w:val="24"/>
              <w:szCs w:val="24"/>
            </w:rPr>
          </w:rPrChange>
        </w:rPr>
        <w:t>—</w:t>
      </w:r>
      <w:ins w:id="1066" w:author="Inno" w:date="2024-08-21T14:14:00Z" w16du:dateUtc="2024-08-21T08:44:00Z">
        <w:r w:rsidR="00D026F5">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i/>
          <w:color w:val="000000"/>
          <w:sz w:val="20"/>
          <w:szCs w:val="20"/>
          <w:rPrChange w:id="1067" w:author="Inno" w:date="2024-08-21T12:52:00Z" w16du:dateUtc="2024-08-21T07:22:00Z">
            <w:rPr>
              <w:rFonts w:ascii="Times New Roman" w:eastAsia="Times New Roman" w:hAnsi="Times New Roman" w:cs="Times New Roman"/>
              <w:i/>
              <w:color w:val="000000"/>
              <w:sz w:val="24"/>
              <w:szCs w:val="24"/>
            </w:rPr>
          </w:rPrChange>
        </w:rPr>
        <w:t xml:space="preserve">see </w:t>
      </w:r>
      <w:r w:rsidRPr="00C65C62">
        <w:rPr>
          <w:rFonts w:ascii="Times New Roman" w:eastAsia="Times New Roman" w:hAnsi="Times New Roman" w:cs="Times New Roman"/>
          <w:b/>
          <w:color w:val="000000"/>
          <w:sz w:val="20"/>
          <w:szCs w:val="20"/>
          <w:rPrChange w:id="1068" w:author="Inno" w:date="2024-08-21T12:52:00Z" w16du:dateUtc="2024-08-21T07:22:00Z">
            <w:rPr>
              <w:rFonts w:ascii="Times New Roman" w:eastAsia="Times New Roman" w:hAnsi="Times New Roman" w:cs="Times New Roman"/>
              <w:b/>
              <w:color w:val="000000"/>
              <w:sz w:val="24"/>
              <w:szCs w:val="24"/>
            </w:rPr>
          </w:rPrChange>
        </w:rPr>
        <w:t>2.2.1</w:t>
      </w:r>
    </w:p>
    <w:p w14:paraId="0A2A3978" w14:textId="5527CA74" w:rsidR="000F5CBE" w:rsidRPr="00C65C62" w:rsidRDefault="00D026F5">
      <w:pPr>
        <w:widowControl w:val="0"/>
        <w:numPr>
          <w:ilvl w:val="2"/>
          <w:numId w:val="6"/>
        </w:numPr>
        <w:pBdr>
          <w:top w:val="nil"/>
          <w:left w:val="nil"/>
          <w:bottom w:val="nil"/>
          <w:right w:val="nil"/>
          <w:between w:val="nil"/>
        </w:pBdr>
        <w:tabs>
          <w:tab w:val="left" w:pos="630"/>
        </w:tabs>
        <w:spacing w:before="175" w:after="0" w:line="246" w:lineRule="auto"/>
        <w:ind w:right="117" w:firstLine="0"/>
        <w:jc w:val="both"/>
        <w:rPr>
          <w:rFonts w:ascii="Times New Roman" w:eastAsia="Times New Roman" w:hAnsi="Times New Roman" w:cs="Times New Roman"/>
          <w:color w:val="000000"/>
          <w:sz w:val="20"/>
          <w:szCs w:val="20"/>
          <w:rPrChange w:id="1069" w:author="Inno" w:date="2024-08-21T12:52:00Z" w16du:dateUtc="2024-08-21T07:22:00Z">
            <w:rPr>
              <w:rFonts w:ascii="Times New Roman" w:eastAsia="Times New Roman" w:hAnsi="Times New Roman" w:cs="Times New Roman"/>
              <w:color w:val="000000"/>
              <w:sz w:val="24"/>
              <w:szCs w:val="24"/>
            </w:rPr>
          </w:rPrChange>
        </w:rPr>
        <w:pPrChange w:id="1070" w:author="Inno" w:date="2024-08-21T14:13:00Z" w16du:dateUtc="2024-08-21T08:43:00Z">
          <w:pPr>
            <w:widowControl w:val="0"/>
            <w:numPr>
              <w:ilvl w:val="2"/>
              <w:numId w:val="6"/>
            </w:numPr>
            <w:pBdr>
              <w:top w:val="nil"/>
              <w:left w:val="nil"/>
              <w:bottom w:val="nil"/>
              <w:right w:val="nil"/>
              <w:between w:val="nil"/>
            </w:pBdr>
            <w:tabs>
              <w:tab w:val="left" w:pos="816"/>
            </w:tabs>
            <w:spacing w:before="175" w:after="0" w:line="246" w:lineRule="auto"/>
            <w:ind w:left="120" w:right="117" w:hanging="542"/>
            <w:jc w:val="both"/>
          </w:pPr>
        </w:pPrChange>
      </w:pPr>
      <w:ins w:id="1071"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72" w:author="Inno" w:date="2024-08-21T12:52:00Z" w16du:dateUtc="2024-08-21T07:22:00Z">
            <w:rPr>
              <w:rFonts w:ascii="Times New Roman" w:eastAsia="Times New Roman" w:hAnsi="Times New Roman" w:cs="Times New Roman"/>
              <w:i/>
              <w:color w:val="000000"/>
              <w:sz w:val="24"/>
              <w:szCs w:val="24"/>
            </w:rPr>
          </w:rPrChange>
        </w:rPr>
        <w:t xml:space="preserve">Oil-Ring Lubrication </w:t>
      </w:r>
      <w:r w:rsidRPr="00C65C62">
        <w:rPr>
          <w:rFonts w:ascii="Times New Roman" w:eastAsia="Times New Roman" w:hAnsi="Times New Roman" w:cs="Times New Roman"/>
          <w:b/>
          <w:color w:val="000000"/>
          <w:sz w:val="20"/>
          <w:szCs w:val="20"/>
          <w:rPrChange w:id="107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074" w:author="Inno" w:date="2024-08-21T12:52:00Z" w16du:dateUtc="2024-08-21T07:22:00Z">
            <w:rPr>
              <w:rFonts w:ascii="Times New Roman" w:eastAsia="Times New Roman" w:hAnsi="Times New Roman" w:cs="Times New Roman"/>
              <w:color w:val="000000"/>
              <w:sz w:val="24"/>
              <w:szCs w:val="24"/>
            </w:rPr>
          </w:rPrChange>
        </w:rPr>
        <w:t>A system of lubrication for horizontal shafts. A ring of large diameter rotates with the shaft and carries the oil in reserve.</w:t>
      </w:r>
    </w:p>
    <w:p w14:paraId="10EB5576" w14:textId="01D487A5" w:rsidR="000F5CBE" w:rsidRPr="00C65C62" w:rsidRDefault="00D026F5">
      <w:pPr>
        <w:widowControl w:val="0"/>
        <w:numPr>
          <w:ilvl w:val="2"/>
          <w:numId w:val="6"/>
        </w:numPr>
        <w:pBdr>
          <w:top w:val="nil"/>
          <w:left w:val="nil"/>
          <w:bottom w:val="nil"/>
          <w:right w:val="nil"/>
          <w:between w:val="nil"/>
        </w:pBdr>
        <w:tabs>
          <w:tab w:val="left" w:pos="630"/>
        </w:tabs>
        <w:spacing w:before="147" w:after="0" w:line="242" w:lineRule="auto"/>
        <w:ind w:right="117" w:firstLine="0"/>
        <w:jc w:val="both"/>
        <w:rPr>
          <w:rFonts w:ascii="Times New Roman" w:eastAsia="Times New Roman" w:hAnsi="Times New Roman" w:cs="Times New Roman"/>
          <w:color w:val="000000"/>
          <w:sz w:val="20"/>
          <w:szCs w:val="20"/>
          <w:rPrChange w:id="1075" w:author="Inno" w:date="2024-08-21T12:52:00Z" w16du:dateUtc="2024-08-21T07:22:00Z">
            <w:rPr>
              <w:rFonts w:ascii="Times New Roman" w:eastAsia="Times New Roman" w:hAnsi="Times New Roman" w:cs="Times New Roman"/>
              <w:color w:val="000000"/>
              <w:sz w:val="24"/>
              <w:szCs w:val="24"/>
            </w:rPr>
          </w:rPrChange>
        </w:rPr>
        <w:pPrChange w:id="1076" w:author="Inno" w:date="2024-08-21T14:13:00Z" w16du:dateUtc="2024-08-21T08:43:00Z">
          <w:pPr>
            <w:widowControl w:val="0"/>
            <w:numPr>
              <w:ilvl w:val="2"/>
              <w:numId w:val="6"/>
            </w:numPr>
            <w:pBdr>
              <w:top w:val="nil"/>
              <w:left w:val="nil"/>
              <w:bottom w:val="nil"/>
              <w:right w:val="nil"/>
              <w:between w:val="nil"/>
            </w:pBdr>
            <w:tabs>
              <w:tab w:val="left" w:pos="779"/>
            </w:tabs>
            <w:spacing w:before="147" w:after="0" w:line="242" w:lineRule="auto"/>
            <w:ind w:left="120" w:right="117" w:hanging="542"/>
            <w:jc w:val="both"/>
          </w:pPr>
        </w:pPrChange>
      </w:pPr>
      <w:ins w:id="1077"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78" w:author="Inno" w:date="2024-08-21T12:52:00Z" w16du:dateUtc="2024-08-21T07:22:00Z">
            <w:rPr>
              <w:rFonts w:ascii="Times New Roman" w:eastAsia="Times New Roman" w:hAnsi="Times New Roman" w:cs="Times New Roman"/>
              <w:i/>
              <w:color w:val="000000"/>
              <w:sz w:val="24"/>
              <w:szCs w:val="24"/>
            </w:rPr>
          </w:rPrChange>
        </w:rPr>
        <w:t xml:space="preserve">Pad Lubrication </w:t>
      </w:r>
      <w:r w:rsidRPr="00C65C62">
        <w:rPr>
          <w:rFonts w:ascii="Times New Roman" w:eastAsia="Times New Roman" w:hAnsi="Times New Roman" w:cs="Times New Roman"/>
          <w:b/>
          <w:color w:val="000000"/>
          <w:sz w:val="20"/>
          <w:szCs w:val="20"/>
          <w:rPrChange w:id="1079" w:author="Inno" w:date="2024-08-21T12:52:00Z" w16du:dateUtc="2024-08-21T07:22:00Z">
            <w:rPr>
              <w:rFonts w:ascii="Times New Roman" w:eastAsia="Times New Roman" w:hAnsi="Times New Roman" w:cs="Times New Roman"/>
              <w:b/>
              <w:color w:val="000000"/>
              <w:sz w:val="24"/>
              <w:szCs w:val="24"/>
            </w:rPr>
          </w:rPrChange>
        </w:rPr>
        <w:t>—</w:t>
      </w:r>
      <w:ins w:id="1080" w:author="Inno" w:date="2024-08-21T14:14:00Z" w16du:dateUtc="2024-08-21T08:44: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1081" w:author="Inno" w:date="2024-08-21T12:52:00Z" w16du:dateUtc="2024-08-21T07:22:00Z">
            <w:rPr>
              <w:rFonts w:ascii="Times New Roman" w:eastAsia="Times New Roman" w:hAnsi="Times New Roman" w:cs="Times New Roman"/>
              <w:color w:val="000000"/>
              <w:sz w:val="24"/>
              <w:szCs w:val="24"/>
            </w:rPr>
          </w:rPrChange>
        </w:rPr>
        <w:t>A system of lubrication in which the lubricant is brought to the bearing area by a pad of felt or similar material.</w:t>
      </w:r>
    </w:p>
    <w:p w14:paraId="2F3A516E" w14:textId="09007A2C" w:rsidR="000F5CBE" w:rsidRPr="00C65C62" w:rsidRDefault="00D026F5">
      <w:pPr>
        <w:widowControl w:val="0"/>
        <w:numPr>
          <w:ilvl w:val="2"/>
          <w:numId w:val="6"/>
        </w:numPr>
        <w:pBdr>
          <w:top w:val="nil"/>
          <w:left w:val="nil"/>
          <w:bottom w:val="nil"/>
          <w:right w:val="nil"/>
          <w:between w:val="nil"/>
        </w:pBdr>
        <w:tabs>
          <w:tab w:val="left" w:pos="630"/>
        </w:tabs>
        <w:spacing w:before="153" w:after="0" w:line="242" w:lineRule="auto"/>
        <w:ind w:right="117" w:firstLine="0"/>
        <w:jc w:val="both"/>
        <w:rPr>
          <w:rFonts w:ascii="Times New Roman" w:eastAsia="Times New Roman" w:hAnsi="Times New Roman" w:cs="Times New Roman"/>
          <w:color w:val="000000"/>
          <w:sz w:val="20"/>
          <w:szCs w:val="20"/>
          <w:rPrChange w:id="1082" w:author="Inno" w:date="2024-08-21T12:52:00Z" w16du:dateUtc="2024-08-21T07:22:00Z">
            <w:rPr>
              <w:rFonts w:ascii="Times New Roman" w:eastAsia="Times New Roman" w:hAnsi="Times New Roman" w:cs="Times New Roman"/>
              <w:color w:val="000000"/>
              <w:sz w:val="24"/>
              <w:szCs w:val="24"/>
            </w:rPr>
          </w:rPrChange>
        </w:rPr>
        <w:pPrChange w:id="1083" w:author="Inno" w:date="2024-08-21T14:13:00Z" w16du:dateUtc="2024-08-21T08:43:00Z">
          <w:pPr>
            <w:widowControl w:val="0"/>
            <w:numPr>
              <w:ilvl w:val="2"/>
              <w:numId w:val="6"/>
            </w:numPr>
            <w:pBdr>
              <w:top w:val="nil"/>
              <w:left w:val="nil"/>
              <w:bottom w:val="nil"/>
              <w:right w:val="nil"/>
              <w:between w:val="nil"/>
            </w:pBdr>
            <w:tabs>
              <w:tab w:val="left" w:pos="785"/>
            </w:tabs>
            <w:spacing w:before="153" w:after="0" w:line="242" w:lineRule="auto"/>
            <w:ind w:left="120" w:right="117" w:hanging="542"/>
            <w:jc w:val="both"/>
          </w:pPr>
        </w:pPrChange>
      </w:pPr>
      <w:ins w:id="1084" w:author="Inno" w:date="2024-08-21T14:14:00Z" w16du:dateUtc="2024-08-21T08:4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085" w:author="Inno" w:date="2024-08-21T12:52:00Z" w16du:dateUtc="2024-08-21T07:22:00Z">
            <w:rPr>
              <w:rFonts w:ascii="Times New Roman" w:eastAsia="Times New Roman" w:hAnsi="Times New Roman" w:cs="Times New Roman"/>
              <w:i/>
              <w:color w:val="000000"/>
              <w:sz w:val="24"/>
              <w:szCs w:val="24"/>
            </w:rPr>
          </w:rPrChange>
        </w:rPr>
        <w:t xml:space="preserve">Partial Hydrodynamic Lubrication </w:t>
      </w:r>
      <w:r w:rsidRPr="00C65C62">
        <w:rPr>
          <w:rFonts w:ascii="Times New Roman" w:eastAsia="Times New Roman" w:hAnsi="Times New Roman" w:cs="Times New Roman"/>
          <w:b/>
          <w:color w:val="000000"/>
          <w:sz w:val="20"/>
          <w:szCs w:val="20"/>
          <w:rPrChange w:id="1086" w:author="Inno" w:date="2024-08-21T12:52:00Z" w16du:dateUtc="2024-08-21T07:22:00Z">
            <w:rPr>
              <w:rFonts w:ascii="Times New Roman" w:eastAsia="Times New Roman" w:hAnsi="Times New Roman" w:cs="Times New Roman"/>
              <w:b/>
              <w:color w:val="000000"/>
              <w:sz w:val="24"/>
              <w:szCs w:val="24"/>
            </w:rPr>
          </w:rPrChange>
        </w:rPr>
        <w:t>—</w:t>
      </w:r>
      <w:ins w:id="1087" w:author="Inno" w:date="2024-08-21T14:14:00Z" w16du:dateUtc="2024-08-21T08:44: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1088" w:author="Inno" w:date="2024-08-21T12:52:00Z" w16du:dateUtc="2024-08-21T07:22:00Z">
            <w:rPr>
              <w:rFonts w:ascii="Times New Roman" w:eastAsia="Times New Roman" w:hAnsi="Times New Roman" w:cs="Times New Roman"/>
              <w:color w:val="000000"/>
              <w:sz w:val="24"/>
              <w:szCs w:val="24"/>
            </w:rPr>
          </w:rPrChange>
        </w:rPr>
        <w:t>A vague term for a type of lubrication, especially in metalworking, in which lubrication by a thin film is predominant.</w:t>
      </w:r>
    </w:p>
    <w:p w14:paraId="6B52C053" w14:textId="09B295A7" w:rsidR="000F5CBE" w:rsidRPr="00C65C62" w:rsidRDefault="00D026F5">
      <w:pPr>
        <w:widowControl w:val="0"/>
        <w:numPr>
          <w:ilvl w:val="2"/>
          <w:numId w:val="6"/>
        </w:numPr>
        <w:pBdr>
          <w:top w:val="nil"/>
          <w:left w:val="nil"/>
          <w:bottom w:val="nil"/>
          <w:right w:val="nil"/>
          <w:between w:val="nil"/>
        </w:pBdr>
        <w:tabs>
          <w:tab w:val="left" w:pos="630"/>
        </w:tabs>
        <w:spacing w:before="153" w:after="0" w:line="240" w:lineRule="auto"/>
        <w:ind w:right="117" w:firstLine="0"/>
        <w:jc w:val="both"/>
        <w:rPr>
          <w:rFonts w:ascii="Times New Roman" w:eastAsia="Times New Roman" w:hAnsi="Times New Roman" w:cs="Times New Roman"/>
          <w:color w:val="000000"/>
          <w:sz w:val="20"/>
          <w:szCs w:val="20"/>
          <w:rPrChange w:id="1089" w:author="Inno" w:date="2024-08-21T12:52:00Z" w16du:dateUtc="2024-08-21T07:22:00Z">
            <w:rPr>
              <w:rFonts w:ascii="Times New Roman" w:eastAsia="Times New Roman" w:hAnsi="Times New Roman" w:cs="Times New Roman"/>
              <w:color w:val="000000"/>
              <w:sz w:val="24"/>
              <w:szCs w:val="24"/>
            </w:rPr>
          </w:rPrChange>
        </w:rPr>
        <w:pPrChange w:id="1090" w:author="Inno" w:date="2024-08-21T14:13:00Z" w16du:dateUtc="2024-08-21T08:43:00Z">
          <w:pPr>
            <w:widowControl w:val="0"/>
            <w:numPr>
              <w:ilvl w:val="2"/>
              <w:numId w:val="6"/>
            </w:numPr>
            <w:pBdr>
              <w:top w:val="nil"/>
              <w:left w:val="nil"/>
              <w:bottom w:val="nil"/>
              <w:right w:val="nil"/>
              <w:between w:val="nil"/>
            </w:pBdr>
            <w:tabs>
              <w:tab w:val="left" w:pos="781"/>
            </w:tabs>
            <w:spacing w:before="153" w:after="0" w:line="240" w:lineRule="auto"/>
            <w:ind w:left="120" w:right="117" w:hanging="542"/>
            <w:jc w:val="both"/>
          </w:pPr>
        </w:pPrChange>
      </w:pPr>
      <w:ins w:id="1091" w:author="Inno" w:date="2024-08-21T14:14:00Z" w16du:dateUtc="2024-08-21T08:44: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1092" w:author="Inno" w:date="2024-08-21T12:52:00Z" w16du:dateUtc="2024-08-21T07:22:00Z">
            <w:rPr>
              <w:rFonts w:ascii="Times New Roman" w:eastAsia="Times New Roman" w:hAnsi="Times New Roman" w:cs="Times New Roman"/>
              <w:i/>
              <w:color w:val="000000"/>
              <w:sz w:val="24"/>
              <w:szCs w:val="24"/>
            </w:rPr>
          </w:rPrChange>
        </w:rPr>
        <w:t>Plasto</w:t>
      </w:r>
      <w:proofErr w:type="spellEnd"/>
      <w:r w:rsidRPr="00C65C62">
        <w:rPr>
          <w:rFonts w:ascii="Times New Roman" w:eastAsia="Times New Roman" w:hAnsi="Times New Roman" w:cs="Times New Roman"/>
          <w:b/>
          <w:color w:val="000000"/>
          <w:sz w:val="20"/>
          <w:szCs w:val="20"/>
          <w:rPrChange w:id="1093" w:author="Inno" w:date="2024-08-21T12:52:00Z" w16du:dateUtc="2024-08-21T07:22:00Z">
            <w:rPr>
              <w:rFonts w:ascii="Times New Roman" w:eastAsia="Times New Roman" w:hAnsi="Times New Roman" w:cs="Times New Roman"/>
              <w:b/>
              <w:color w:val="000000"/>
              <w:sz w:val="24"/>
              <w:szCs w:val="24"/>
            </w:rPr>
          </w:rPrChange>
        </w:rPr>
        <w:t>-</w:t>
      </w:r>
      <w:r w:rsidRPr="00AA7DFA">
        <w:rPr>
          <w:rFonts w:ascii="Times New Roman" w:eastAsia="Times New Roman" w:hAnsi="Times New Roman" w:cs="Times New Roman"/>
          <w:i/>
          <w:iCs/>
          <w:color w:val="000000"/>
          <w:sz w:val="20"/>
          <w:szCs w:val="20"/>
          <w:rPrChange w:id="1094" w:author="Inno" w:date="2024-08-21T14:14:00Z" w16du:dateUtc="2024-08-21T08:44:00Z">
            <w:rPr>
              <w:rFonts w:ascii="Times New Roman" w:eastAsia="Times New Roman" w:hAnsi="Times New Roman" w:cs="Times New Roman"/>
              <w:color w:val="000000"/>
              <w:sz w:val="24"/>
              <w:szCs w:val="24"/>
            </w:rPr>
          </w:rPrChange>
        </w:rPr>
        <w:t>Hydrodynamic Lubrication</w:t>
      </w:r>
      <w:r w:rsidRPr="00C65C62">
        <w:rPr>
          <w:rFonts w:ascii="Times New Roman" w:eastAsia="Times New Roman" w:hAnsi="Times New Roman" w:cs="Times New Roman"/>
          <w:color w:val="000000"/>
          <w:sz w:val="20"/>
          <w:szCs w:val="20"/>
          <w:rPrChange w:id="1095" w:author="Inno" w:date="2024-08-21T12:52:00Z" w16du:dateUtc="2024-08-21T07:22:00Z">
            <w:rPr>
              <w:rFonts w:ascii="Times New Roman" w:eastAsia="Times New Roman" w:hAnsi="Times New Roman" w:cs="Times New Roman"/>
              <w:color w:val="000000"/>
              <w:sz w:val="24"/>
              <w:szCs w:val="24"/>
            </w:rPr>
          </w:rPrChange>
        </w:rPr>
        <w:t xml:space="preserve"> — A lubrication condition in which the friction and the film thickness between two bodies in relative movement are determined by a combination of plastic deformation of the bodies and the viscous properties of the lubricant under existing conditions of pressure, temperature and velocity gradient. As opposed to </w:t>
      </w:r>
      <w:proofErr w:type="spellStart"/>
      <w:r w:rsidRPr="00C65C62">
        <w:rPr>
          <w:rFonts w:ascii="Times New Roman" w:eastAsia="Times New Roman" w:hAnsi="Times New Roman" w:cs="Times New Roman"/>
          <w:color w:val="000000"/>
          <w:sz w:val="20"/>
          <w:szCs w:val="20"/>
          <w:rPrChange w:id="1096" w:author="Inno" w:date="2024-08-21T12:52:00Z" w16du:dateUtc="2024-08-21T07:22:00Z">
            <w:rPr>
              <w:rFonts w:ascii="Times New Roman" w:eastAsia="Times New Roman" w:hAnsi="Times New Roman" w:cs="Times New Roman"/>
              <w:color w:val="000000"/>
              <w:sz w:val="24"/>
              <w:szCs w:val="24"/>
            </w:rPr>
          </w:rPrChange>
        </w:rPr>
        <w:t>elasto</w:t>
      </w:r>
      <w:proofErr w:type="spellEnd"/>
      <w:r w:rsidRPr="00C65C62">
        <w:rPr>
          <w:rFonts w:ascii="Times New Roman" w:eastAsia="Times New Roman" w:hAnsi="Times New Roman" w:cs="Times New Roman"/>
          <w:color w:val="000000"/>
          <w:sz w:val="20"/>
          <w:szCs w:val="20"/>
          <w:rPrChange w:id="1097" w:author="Inno" w:date="2024-08-21T12:52:00Z" w16du:dateUtc="2024-08-21T07:22:00Z">
            <w:rPr>
              <w:rFonts w:ascii="Times New Roman" w:eastAsia="Times New Roman" w:hAnsi="Times New Roman" w:cs="Times New Roman"/>
              <w:color w:val="000000"/>
              <w:sz w:val="24"/>
              <w:szCs w:val="24"/>
            </w:rPr>
          </w:rPrChange>
        </w:rPr>
        <w:t>-hydrodynamic lubrication.</w:t>
      </w:r>
    </w:p>
    <w:p w14:paraId="60A92869" w14:textId="1A1D987B" w:rsidR="000F5CBE" w:rsidRPr="00C65C62" w:rsidRDefault="00AA7DFA">
      <w:pPr>
        <w:widowControl w:val="0"/>
        <w:numPr>
          <w:ilvl w:val="2"/>
          <w:numId w:val="6"/>
        </w:numPr>
        <w:pBdr>
          <w:top w:val="nil"/>
          <w:left w:val="nil"/>
          <w:bottom w:val="nil"/>
          <w:right w:val="nil"/>
          <w:between w:val="nil"/>
        </w:pBdr>
        <w:tabs>
          <w:tab w:val="left" w:pos="630"/>
        </w:tabs>
        <w:spacing w:before="161" w:after="0" w:line="242" w:lineRule="auto"/>
        <w:ind w:right="117" w:firstLine="0"/>
        <w:jc w:val="both"/>
        <w:rPr>
          <w:rFonts w:ascii="Times New Roman" w:eastAsia="Times New Roman" w:hAnsi="Times New Roman" w:cs="Times New Roman"/>
          <w:color w:val="000000"/>
          <w:sz w:val="20"/>
          <w:szCs w:val="20"/>
          <w:rPrChange w:id="1098" w:author="Inno" w:date="2024-08-21T12:52:00Z" w16du:dateUtc="2024-08-21T07:22:00Z">
            <w:rPr>
              <w:rFonts w:ascii="Times New Roman" w:eastAsia="Times New Roman" w:hAnsi="Times New Roman" w:cs="Times New Roman"/>
              <w:color w:val="000000"/>
              <w:sz w:val="24"/>
              <w:szCs w:val="24"/>
            </w:rPr>
          </w:rPrChange>
        </w:rPr>
        <w:pPrChange w:id="1099" w:author="Inno" w:date="2024-08-21T14:13:00Z" w16du:dateUtc="2024-08-21T08:43:00Z">
          <w:pPr>
            <w:widowControl w:val="0"/>
            <w:numPr>
              <w:ilvl w:val="2"/>
              <w:numId w:val="6"/>
            </w:numPr>
            <w:pBdr>
              <w:top w:val="nil"/>
              <w:left w:val="nil"/>
              <w:bottom w:val="nil"/>
              <w:right w:val="nil"/>
              <w:between w:val="nil"/>
            </w:pBdr>
            <w:tabs>
              <w:tab w:val="left" w:pos="793"/>
            </w:tabs>
            <w:spacing w:before="161" w:after="0" w:line="242" w:lineRule="auto"/>
            <w:ind w:left="120" w:right="117" w:hanging="542"/>
            <w:jc w:val="both"/>
          </w:pPr>
        </w:pPrChange>
      </w:pPr>
      <w:ins w:id="1100" w:author="Inno" w:date="2024-08-21T14:15:00Z" w16du:dateUtc="2024-08-21T08:45: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1101" w:author="Inno" w:date="2024-08-21T12:52:00Z" w16du:dateUtc="2024-08-21T07:22:00Z">
            <w:rPr>
              <w:rFonts w:ascii="Times New Roman" w:eastAsia="Times New Roman" w:hAnsi="Times New Roman" w:cs="Times New Roman"/>
              <w:i/>
              <w:color w:val="000000"/>
              <w:sz w:val="24"/>
              <w:szCs w:val="24"/>
            </w:rPr>
          </w:rPrChange>
        </w:rPr>
        <w:t>Rheodynamic</w:t>
      </w:r>
      <w:proofErr w:type="spellEnd"/>
      <w:r w:rsidRPr="00C65C62">
        <w:rPr>
          <w:rFonts w:ascii="Times New Roman" w:eastAsia="Times New Roman" w:hAnsi="Times New Roman" w:cs="Times New Roman"/>
          <w:i/>
          <w:color w:val="000000"/>
          <w:sz w:val="20"/>
          <w:szCs w:val="20"/>
          <w:rPrChange w:id="1102" w:author="Inno" w:date="2024-08-21T12:52:00Z" w16du:dateUtc="2024-08-21T07:22:00Z">
            <w:rPr>
              <w:rFonts w:ascii="Times New Roman" w:eastAsia="Times New Roman" w:hAnsi="Times New Roman" w:cs="Times New Roman"/>
              <w:i/>
              <w:color w:val="000000"/>
              <w:sz w:val="24"/>
              <w:szCs w:val="24"/>
            </w:rPr>
          </w:rPrChange>
        </w:rPr>
        <w:t xml:space="preserve"> Fabrication </w:t>
      </w:r>
      <w:r w:rsidRPr="00C65C62">
        <w:rPr>
          <w:rFonts w:ascii="Times New Roman" w:eastAsia="Times New Roman" w:hAnsi="Times New Roman" w:cs="Times New Roman"/>
          <w:b/>
          <w:color w:val="000000"/>
          <w:sz w:val="20"/>
          <w:szCs w:val="20"/>
          <w:rPrChange w:id="110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04" w:author="Inno" w:date="2024-08-21T12:52:00Z" w16du:dateUtc="2024-08-21T07:22:00Z">
            <w:rPr>
              <w:rFonts w:ascii="Times New Roman" w:eastAsia="Times New Roman" w:hAnsi="Times New Roman" w:cs="Times New Roman"/>
              <w:color w:val="000000"/>
              <w:sz w:val="24"/>
              <w:szCs w:val="24"/>
            </w:rPr>
          </w:rPrChange>
        </w:rPr>
        <w:t xml:space="preserve">A system of lubrication in which the rheological properties </w:t>
      </w:r>
      <w:ins w:id="1105" w:author="Inno" w:date="2024-08-21T14:15:00Z" w16du:dateUtc="2024-08-21T08:45:00Z">
        <w:r>
          <w:rPr>
            <w:rFonts w:ascii="Times New Roman" w:eastAsia="Times New Roman" w:hAnsi="Times New Roman" w:cs="Times New Roman"/>
            <w:color w:val="000000"/>
            <w:sz w:val="20"/>
            <w:szCs w:val="20"/>
          </w:rPr>
          <w:br w:type="textWrapping" w:clear="all"/>
        </w:r>
      </w:ins>
      <w:r w:rsidRPr="00C65C62">
        <w:rPr>
          <w:rFonts w:ascii="Times New Roman" w:eastAsia="Times New Roman" w:hAnsi="Times New Roman" w:cs="Times New Roman"/>
          <w:color w:val="000000"/>
          <w:sz w:val="20"/>
          <w:szCs w:val="20"/>
          <w:rPrChange w:id="1106" w:author="Inno" w:date="2024-08-21T12:52:00Z" w16du:dateUtc="2024-08-21T07:22:00Z">
            <w:rPr>
              <w:rFonts w:ascii="Times New Roman" w:eastAsia="Times New Roman" w:hAnsi="Times New Roman" w:cs="Times New Roman"/>
              <w:color w:val="000000"/>
              <w:sz w:val="24"/>
              <w:szCs w:val="24"/>
            </w:rPr>
          </w:rPrChange>
        </w:rPr>
        <w:t>(new Newtonian) of the lubricant are predominant.</w:t>
      </w:r>
    </w:p>
    <w:p w14:paraId="54803283" w14:textId="77777777" w:rsidR="000F5CBE" w:rsidRPr="00547237" w:rsidRDefault="00000000">
      <w:pPr>
        <w:tabs>
          <w:tab w:val="left" w:pos="630"/>
        </w:tabs>
        <w:spacing w:before="156"/>
        <w:ind w:left="475"/>
        <w:rPr>
          <w:rFonts w:ascii="Times New Roman" w:eastAsia="Times New Roman" w:hAnsi="Times New Roman" w:cs="Times New Roman"/>
          <w:sz w:val="16"/>
          <w:szCs w:val="16"/>
          <w:rPrChange w:id="1107" w:author="Inno" w:date="2024-08-21T14:16:00Z" w16du:dateUtc="2024-08-21T08:46:00Z">
            <w:rPr>
              <w:rFonts w:ascii="Times New Roman" w:eastAsia="Times New Roman" w:hAnsi="Times New Roman" w:cs="Times New Roman"/>
              <w:sz w:val="20"/>
              <w:szCs w:val="20"/>
            </w:rPr>
          </w:rPrChange>
        </w:rPr>
        <w:pPrChange w:id="1108" w:author="Inno" w:date="2024-08-21T14:15:00Z" w16du:dateUtc="2024-08-21T08:45:00Z">
          <w:pPr>
            <w:spacing w:before="156"/>
            <w:ind w:left="120"/>
          </w:pPr>
        </w:pPrChange>
      </w:pPr>
      <w:r w:rsidRPr="00547237">
        <w:rPr>
          <w:rFonts w:ascii="Times New Roman" w:eastAsia="Times New Roman" w:hAnsi="Times New Roman" w:cs="Times New Roman"/>
          <w:sz w:val="16"/>
          <w:szCs w:val="16"/>
          <w:rPrChange w:id="1109" w:author="Inno" w:date="2024-08-21T14:16:00Z" w16du:dateUtc="2024-08-21T08:46:00Z">
            <w:rPr>
              <w:rFonts w:ascii="Times New Roman" w:eastAsia="Times New Roman" w:hAnsi="Times New Roman" w:cs="Times New Roman"/>
              <w:sz w:val="20"/>
              <w:szCs w:val="20"/>
            </w:rPr>
          </w:rPrChange>
        </w:rPr>
        <w:t xml:space="preserve">Note </w:t>
      </w:r>
      <w:r w:rsidRPr="00547237">
        <w:rPr>
          <w:rFonts w:ascii="Times New Roman" w:eastAsia="Times New Roman" w:hAnsi="Times New Roman" w:cs="Times New Roman"/>
          <w:b/>
          <w:sz w:val="16"/>
          <w:szCs w:val="16"/>
          <w:rPrChange w:id="1110" w:author="Inno" w:date="2024-08-21T14:16:00Z" w16du:dateUtc="2024-08-21T08:46:00Z">
            <w:rPr>
              <w:rFonts w:ascii="Times New Roman" w:eastAsia="Times New Roman" w:hAnsi="Times New Roman" w:cs="Times New Roman"/>
              <w:b/>
              <w:sz w:val="20"/>
              <w:szCs w:val="20"/>
            </w:rPr>
          </w:rPrChange>
        </w:rPr>
        <w:t xml:space="preserve">— </w:t>
      </w:r>
      <w:r w:rsidRPr="00547237">
        <w:rPr>
          <w:rFonts w:ascii="Times New Roman" w:eastAsia="Times New Roman" w:hAnsi="Times New Roman" w:cs="Times New Roman"/>
          <w:sz w:val="16"/>
          <w:szCs w:val="16"/>
          <w:rPrChange w:id="1111" w:author="Inno" w:date="2024-08-21T14:16:00Z" w16du:dateUtc="2024-08-21T08:46:00Z">
            <w:rPr>
              <w:rFonts w:ascii="Times New Roman" w:eastAsia="Times New Roman" w:hAnsi="Times New Roman" w:cs="Times New Roman"/>
              <w:sz w:val="20"/>
              <w:szCs w:val="20"/>
            </w:rPr>
          </w:rPrChange>
        </w:rPr>
        <w:t>This term is especially applicable to lubrication with plastic lubricants.</w:t>
      </w:r>
    </w:p>
    <w:p w14:paraId="551EBAC8" w14:textId="1F7D344E" w:rsidR="000F5CBE" w:rsidRPr="00C65C62" w:rsidRDefault="00830D87">
      <w:pPr>
        <w:widowControl w:val="0"/>
        <w:numPr>
          <w:ilvl w:val="2"/>
          <w:numId w:val="6"/>
        </w:numPr>
        <w:pBdr>
          <w:top w:val="nil"/>
          <w:left w:val="nil"/>
          <w:bottom w:val="nil"/>
          <w:right w:val="nil"/>
          <w:between w:val="nil"/>
        </w:pBdr>
        <w:tabs>
          <w:tab w:val="left" w:pos="630"/>
        </w:tabs>
        <w:spacing w:before="165" w:after="0" w:line="240" w:lineRule="auto"/>
        <w:ind w:left="780" w:hanging="660"/>
        <w:rPr>
          <w:rFonts w:ascii="Times New Roman" w:eastAsia="Times New Roman" w:hAnsi="Times New Roman" w:cs="Times New Roman"/>
          <w:color w:val="000000"/>
          <w:sz w:val="20"/>
          <w:szCs w:val="20"/>
          <w:rPrChange w:id="1112" w:author="Inno" w:date="2024-08-21T12:52:00Z" w16du:dateUtc="2024-08-21T07:22:00Z">
            <w:rPr>
              <w:rFonts w:ascii="Times New Roman" w:eastAsia="Times New Roman" w:hAnsi="Times New Roman" w:cs="Times New Roman"/>
              <w:color w:val="000000"/>
              <w:sz w:val="24"/>
              <w:szCs w:val="24"/>
            </w:rPr>
          </w:rPrChange>
        </w:rPr>
        <w:pPrChange w:id="1113" w:author="Inno" w:date="2024-08-21T14:13:00Z" w16du:dateUtc="2024-08-21T08:43:00Z">
          <w:pPr>
            <w:widowControl w:val="0"/>
            <w:numPr>
              <w:ilvl w:val="2"/>
              <w:numId w:val="6"/>
            </w:numPr>
            <w:pBdr>
              <w:top w:val="nil"/>
              <w:left w:val="nil"/>
              <w:bottom w:val="nil"/>
              <w:right w:val="nil"/>
              <w:between w:val="nil"/>
            </w:pBdr>
            <w:tabs>
              <w:tab w:val="left" w:pos="780"/>
            </w:tabs>
            <w:spacing w:before="165" w:after="0" w:line="240" w:lineRule="auto"/>
            <w:ind w:left="780" w:hanging="660"/>
          </w:pPr>
        </w:pPrChange>
      </w:pPr>
      <w:ins w:id="1114"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15" w:author="Inno" w:date="2024-08-21T12:52:00Z" w16du:dateUtc="2024-08-21T07:22:00Z">
            <w:rPr>
              <w:rFonts w:ascii="Times New Roman" w:eastAsia="Times New Roman" w:hAnsi="Times New Roman" w:cs="Times New Roman"/>
              <w:i/>
              <w:color w:val="000000"/>
              <w:sz w:val="24"/>
              <w:szCs w:val="24"/>
            </w:rPr>
          </w:rPrChange>
        </w:rPr>
        <w:t xml:space="preserve">Solid-film Lubrication </w:t>
      </w:r>
      <w:r w:rsidRPr="00C65C62">
        <w:rPr>
          <w:rFonts w:ascii="Times New Roman" w:eastAsia="Times New Roman" w:hAnsi="Times New Roman" w:cs="Times New Roman"/>
          <w:b/>
          <w:color w:val="000000"/>
          <w:sz w:val="20"/>
          <w:szCs w:val="20"/>
          <w:rPrChange w:id="1116"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1117" w:author="Inno" w:date="2024-08-21T12:52:00Z" w16du:dateUtc="2024-08-21T07:22:00Z">
            <w:rPr>
              <w:rFonts w:ascii="Times New Roman" w:eastAsia="Times New Roman" w:hAnsi="Times New Roman" w:cs="Times New Roman"/>
              <w:color w:val="000000"/>
              <w:sz w:val="24"/>
              <w:szCs w:val="24"/>
            </w:rPr>
          </w:rPrChange>
        </w:rPr>
        <w:t>Lubrication by application of solid lubricants.</w:t>
      </w:r>
    </w:p>
    <w:p w14:paraId="16F079C7" w14:textId="3A72BEA2" w:rsidR="000F5CBE" w:rsidRPr="00C65C62" w:rsidRDefault="00830D87">
      <w:pPr>
        <w:widowControl w:val="0"/>
        <w:numPr>
          <w:ilvl w:val="2"/>
          <w:numId w:val="6"/>
        </w:numPr>
        <w:pBdr>
          <w:top w:val="nil"/>
          <w:left w:val="nil"/>
          <w:bottom w:val="nil"/>
          <w:right w:val="nil"/>
          <w:between w:val="nil"/>
        </w:pBdr>
        <w:tabs>
          <w:tab w:val="left" w:pos="630"/>
        </w:tabs>
        <w:spacing w:before="151" w:after="120" w:line="247" w:lineRule="auto"/>
        <w:ind w:left="119" w:right="119" w:firstLine="0"/>
        <w:jc w:val="both"/>
        <w:rPr>
          <w:rFonts w:ascii="Times New Roman" w:eastAsia="Times New Roman" w:hAnsi="Times New Roman" w:cs="Times New Roman"/>
          <w:color w:val="000000"/>
          <w:sz w:val="20"/>
          <w:szCs w:val="20"/>
          <w:rPrChange w:id="1118" w:author="Inno" w:date="2024-08-21T12:52:00Z" w16du:dateUtc="2024-08-21T07:22:00Z">
            <w:rPr>
              <w:rFonts w:ascii="Times New Roman" w:eastAsia="Times New Roman" w:hAnsi="Times New Roman" w:cs="Times New Roman"/>
              <w:color w:val="000000"/>
              <w:sz w:val="24"/>
              <w:szCs w:val="24"/>
            </w:rPr>
          </w:rPrChange>
        </w:rPr>
        <w:pPrChange w:id="1119" w:author="Inno" w:date="2024-08-21T14:13:00Z" w16du:dateUtc="2024-08-21T08:43:00Z">
          <w:pPr>
            <w:widowControl w:val="0"/>
            <w:numPr>
              <w:ilvl w:val="2"/>
              <w:numId w:val="6"/>
            </w:numPr>
            <w:pBdr>
              <w:top w:val="nil"/>
              <w:left w:val="nil"/>
              <w:bottom w:val="nil"/>
              <w:right w:val="nil"/>
              <w:between w:val="nil"/>
            </w:pBdr>
            <w:tabs>
              <w:tab w:val="left" w:pos="772"/>
            </w:tabs>
            <w:spacing w:before="151" w:after="120" w:line="247" w:lineRule="auto"/>
            <w:ind w:left="119" w:right="119" w:hanging="542"/>
            <w:jc w:val="both"/>
          </w:pPr>
        </w:pPrChange>
      </w:pPr>
      <w:ins w:id="1120"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21" w:author="Inno" w:date="2024-08-21T12:52:00Z" w16du:dateUtc="2024-08-21T07:22:00Z">
            <w:rPr>
              <w:rFonts w:ascii="Times New Roman" w:eastAsia="Times New Roman" w:hAnsi="Times New Roman" w:cs="Times New Roman"/>
              <w:i/>
              <w:color w:val="000000"/>
              <w:sz w:val="24"/>
              <w:szCs w:val="24"/>
            </w:rPr>
          </w:rPrChange>
        </w:rPr>
        <w:t xml:space="preserve">Splash Lubrication </w:t>
      </w:r>
      <w:r w:rsidRPr="00C65C62">
        <w:rPr>
          <w:rFonts w:ascii="Times New Roman" w:eastAsia="Times New Roman" w:hAnsi="Times New Roman" w:cs="Times New Roman"/>
          <w:b/>
          <w:color w:val="000000"/>
          <w:sz w:val="20"/>
          <w:szCs w:val="20"/>
          <w:rPrChange w:id="112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23" w:author="Inno" w:date="2024-08-21T12:52:00Z" w16du:dateUtc="2024-08-21T07:22:00Z">
            <w:rPr>
              <w:rFonts w:ascii="Times New Roman" w:eastAsia="Times New Roman" w:hAnsi="Times New Roman" w:cs="Times New Roman"/>
              <w:color w:val="000000"/>
              <w:sz w:val="24"/>
              <w:szCs w:val="24"/>
            </w:rPr>
          </w:rPrChange>
        </w:rPr>
        <w:t>A system of lubrication in which the lubricant is splashed against the parts in motion.</w:t>
      </w:r>
    </w:p>
    <w:p w14:paraId="227C8915" w14:textId="1B89FDFC" w:rsidR="000F5CBE" w:rsidRPr="00C65C62" w:rsidRDefault="00830D87">
      <w:pPr>
        <w:widowControl w:val="0"/>
        <w:numPr>
          <w:ilvl w:val="2"/>
          <w:numId w:val="6"/>
        </w:numPr>
        <w:pBdr>
          <w:top w:val="nil"/>
          <w:left w:val="nil"/>
          <w:bottom w:val="nil"/>
          <w:right w:val="nil"/>
          <w:between w:val="nil"/>
        </w:pBdr>
        <w:tabs>
          <w:tab w:val="left" w:pos="630"/>
        </w:tabs>
        <w:spacing w:after="120" w:line="242" w:lineRule="auto"/>
        <w:ind w:left="119" w:right="119" w:firstLine="0"/>
        <w:jc w:val="both"/>
        <w:rPr>
          <w:rFonts w:ascii="Times New Roman" w:eastAsia="Times New Roman" w:hAnsi="Times New Roman" w:cs="Times New Roman"/>
          <w:color w:val="000000"/>
          <w:sz w:val="20"/>
          <w:szCs w:val="20"/>
          <w:rPrChange w:id="1124" w:author="Inno" w:date="2024-08-21T12:52:00Z" w16du:dateUtc="2024-08-21T07:22:00Z">
            <w:rPr>
              <w:rFonts w:ascii="Times New Roman" w:eastAsia="Times New Roman" w:hAnsi="Times New Roman" w:cs="Times New Roman"/>
              <w:color w:val="000000"/>
              <w:sz w:val="24"/>
              <w:szCs w:val="24"/>
            </w:rPr>
          </w:rPrChange>
        </w:rPr>
        <w:pPrChange w:id="1125" w:author="Inno" w:date="2024-08-21T14:13:00Z" w16du:dateUtc="2024-08-21T08:43:00Z">
          <w:pPr>
            <w:widowControl w:val="0"/>
            <w:numPr>
              <w:ilvl w:val="2"/>
              <w:numId w:val="6"/>
            </w:numPr>
            <w:pBdr>
              <w:top w:val="nil"/>
              <w:left w:val="nil"/>
              <w:bottom w:val="nil"/>
              <w:right w:val="nil"/>
              <w:between w:val="nil"/>
            </w:pBdr>
            <w:tabs>
              <w:tab w:val="left" w:pos="802"/>
            </w:tabs>
            <w:spacing w:after="120" w:line="242" w:lineRule="auto"/>
            <w:ind w:left="119" w:right="119" w:hanging="542"/>
            <w:jc w:val="both"/>
          </w:pPr>
        </w:pPrChange>
      </w:pPr>
      <w:ins w:id="1126"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27" w:author="Inno" w:date="2024-08-21T12:52:00Z" w16du:dateUtc="2024-08-21T07:22:00Z">
            <w:rPr>
              <w:rFonts w:ascii="Times New Roman" w:eastAsia="Times New Roman" w:hAnsi="Times New Roman" w:cs="Times New Roman"/>
              <w:i/>
              <w:color w:val="000000"/>
              <w:sz w:val="24"/>
              <w:szCs w:val="24"/>
            </w:rPr>
          </w:rPrChange>
        </w:rPr>
        <w:t xml:space="preserve">Thick Film Lubrication </w:t>
      </w:r>
      <w:r w:rsidRPr="00C65C62">
        <w:rPr>
          <w:rFonts w:ascii="Times New Roman" w:eastAsia="Times New Roman" w:hAnsi="Times New Roman" w:cs="Times New Roman"/>
          <w:b/>
          <w:color w:val="000000"/>
          <w:sz w:val="20"/>
          <w:szCs w:val="20"/>
          <w:rPrChange w:id="112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29" w:author="Inno" w:date="2024-08-21T12:52:00Z" w16du:dateUtc="2024-08-21T07:22:00Z">
            <w:rPr>
              <w:rFonts w:ascii="Times New Roman" w:eastAsia="Times New Roman" w:hAnsi="Times New Roman" w:cs="Times New Roman"/>
              <w:color w:val="000000"/>
              <w:sz w:val="24"/>
              <w:szCs w:val="24"/>
            </w:rPr>
          </w:rPrChange>
        </w:rPr>
        <w:t>Lubrication condition in which the thickness of the lubricant film is clearly larger than that required to cover the surface asperities when the working load is applied so that the effect of the surface asperities is not appreciable.</w:t>
      </w:r>
    </w:p>
    <w:p w14:paraId="1EA3B08A" w14:textId="77777777" w:rsidR="000F5CBE" w:rsidRPr="00C65C62" w:rsidRDefault="00000000">
      <w:pPr>
        <w:pStyle w:val="Heading2"/>
        <w:widowControl w:val="0"/>
        <w:numPr>
          <w:ilvl w:val="1"/>
          <w:numId w:val="6"/>
        </w:numPr>
        <w:tabs>
          <w:tab w:val="left" w:pos="480"/>
          <w:tab w:val="left" w:pos="630"/>
        </w:tabs>
        <w:spacing w:before="157" w:line="240" w:lineRule="auto"/>
        <w:ind w:left="480" w:hanging="360"/>
        <w:rPr>
          <w:rFonts w:ascii="Times New Roman" w:eastAsia="Times New Roman" w:hAnsi="Times New Roman" w:cs="Times New Roman" w:hint="default"/>
          <w:sz w:val="20"/>
          <w:szCs w:val="20"/>
          <w:rPrChange w:id="1130" w:author="Inno" w:date="2024-08-21T12:52:00Z" w16du:dateUtc="2024-08-21T07:22:00Z">
            <w:rPr>
              <w:rFonts w:ascii="Times New Roman" w:eastAsia="Times New Roman" w:hAnsi="Times New Roman" w:cs="Times New Roman" w:hint="default"/>
              <w:sz w:val="24"/>
              <w:szCs w:val="24"/>
            </w:rPr>
          </w:rPrChange>
        </w:rPr>
        <w:pPrChange w:id="1131" w:author="Inno" w:date="2024-08-21T14:16:00Z" w16du:dateUtc="2024-08-21T08:46:00Z">
          <w:pPr>
            <w:pStyle w:val="Heading2"/>
            <w:widowControl w:val="0"/>
            <w:numPr>
              <w:ilvl w:val="1"/>
              <w:numId w:val="6"/>
            </w:numPr>
            <w:tabs>
              <w:tab w:val="left" w:pos="480"/>
            </w:tabs>
            <w:spacing w:before="157" w:line="240" w:lineRule="auto"/>
            <w:ind w:left="480" w:hanging="360"/>
          </w:pPr>
        </w:pPrChange>
      </w:pPr>
      <w:r w:rsidRPr="00C65C62">
        <w:rPr>
          <w:rFonts w:ascii="Times New Roman" w:eastAsia="Times New Roman" w:hAnsi="Times New Roman" w:cs="Times New Roman" w:hint="default"/>
          <w:sz w:val="20"/>
          <w:szCs w:val="20"/>
          <w:rPrChange w:id="1132" w:author="Inno" w:date="2024-08-21T12:52:00Z" w16du:dateUtc="2024-08-21T07:22:00Z">
            <w:rPr>
              <w:rFonts w:ascii="Times New Roman" w:eastAsia="Times New Roman" w:hAnsi="Times New Roman" w:cs="Times New Roman" w:hint="default"/>
              <w:sz w:val="24"/>
              <w:szCs w:val="24"/>
            </w:rPr>
          </w:rPrChange>
        </w:rPr>
        <w:t>Lubricating Oils and Greases</w:t>
      </w:r>
    </w:p>
    <w:p w14:paraId="08B863AC" w14:textId="6C21181D" w:rsidR="00000000" w:rsidRDefault="00830D87">
      <w:pPr>
        <w:widowControl w:val="0"/>
        <w:numPr>
          <w:ilvl w:val="2"/>
          <w:numId w:val="6"/>
        </w:numPr>
        <w:pBdr>
          <w:top w:val="nil"/>
          <w:left w:val="nil"/>
          <w:bottom w:val="nil"/>
          <w:right w:val="nil"/>
          <w:between w:val="nil"/>
        </w:pBdr>
        <w:tabs>
          <w:tab w:val="left" w:pos="540"/>
          <w:tab w:val="left" w:pos="660"/>
        </w:tabs>
        <w:spacing w:before="156" w:after="0" w:line="240" w:lineRule="auto"/>
        <w:ind w:left="660" w:hanging="540"/>
        <w:rPr>
          <w:rFonts w:ascii="Times New Roman" w:eastAsia="Times New Roman" w:hAnsi="Times New Roman" w:cs="Times New Roman"/>
          <w:color w:val="000000"/>
          <w:sz w:val="20"/>
          <w:szCs w:val="20"/>
          <w:rPrChange w:id="1133"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1134" w:author="Inno" w:date="2024-08-21T14:16:00Z" w16du:dateUtc="2024-08-21T08:46:00Z">
          <w:pPr>
            <w:widowControl w:val="0"/>
            <w:numPr>
              <w:ilvl w:val="2"/>
              <w:numId w:val="6"/>
            </w:numPr>
            <w:pBdr>
              <w:top w:val="nil"/>
              <w:left w:val="nil"/>
              <w:bottom w:val="nil"/>
              <w:right w:val="nil"/>
              <w:between w:val="nil"/>
            </w:pBdr>
            <w:tabs>
              <w:tab w:val="left" w:pos="660"/>
            </w:tabs>
            <w:spacing w:before="156" w:after="0" w:line="240" w:lineRule="auto"/>
            <w:ind w:left="660" w:hanging="540"/>
          </w:pPr>
        </w:pPrChange>
      </w:pPr>
      <w:ins w:id="1135" w:author="Inno" w:date="2024-08-21T14:16:00Z" w16du:dateUtc="2024-08-21T08:46:00Z">
        <w:r>
          <w:rPr>
            <w:rFonts w:ascii="Times New Roman" w:eastAsia="Times New Roman" w:hAnsi="Times New Roman" w:cs="Times New Roman"/>
            <w:i/>
            <w:color w:val="000000"/>
            <w:sz w:val="20"/>
            <w:szCs w:val="20"/>
          </w:rPr>
          <w:t xml:space="preserve"> </w:t>
        </w:r>
      </w:ins>
      <w:proofErr w:type="spellStart"/>
      <w:r w:rsidRPr="00C65C62">
        <w:rPr>
          <w:rFonts w:ascii="Times New Roman" w:eastAsia="Times New Roman" w:hAnsi="Times New Roman" w:cs="Times New Roman"/>
          <w:i/>
          <w:color w:val="000000"/>
          <w:sz w:val="20"/>
          <w:szCs w:val="20"/>
          <w:rPrChange w:id="1136" w:author="Inno" w:date="2024-08-21T12:52:00Z" w16du:dateUtc="2024-08-21T07:22:00Z">
            <w:rPr>
              <w:rFonts w:ascii="Times New Roman" w:eastAsia="Times New Roman" w:hAnsi="Times New Roman" w:cs="Times New Roman"/>
              <w:i/>
              <w:color w:val="000000"/>
              <w:sz w:val="24"/>
              <w:szCs w:val="24"/>
            </w:rPr>
          </w:rPrChange>
        </w:rPr>
        <w:t>Apiezon</w:t>
      </w:r>
      <w:proofErr w:type="spellEnd"/>
      <w:r w:rsidRPr="00C65C62">
        <w:rPr>
          <w:rFonts w:ascii="Times New Roman" w:eastAsia="Times New Roman" w:hAnsi="Times New Roman" w:cs="Times New Roman"/>
          <w:i/>
          <w:color w:val="000000"/>
          <w:sz w:val="20"/>
          <w:szCs w:val="20"/>
          <w:rPrChange w:id="1137" w:author="Inno" w:date="2024-08-21T12:52:00Z" w16du:dateUtc="2024-08-21T07:22:00Z">
            <w:rPr>
              <w:rFonts w:ascii="Times New Roman" w:eastAsia="Times New Roman" w:hAnsi="Times New Roman" w:cs="Times New Roman"/>
              <w:i/>
              <w:color w:val="000000"/>
              <w:sz w:val="24"/>
              <w:szCs w:val="24"/>
            </w:rPr>
          </w:rPrChange>
        </w:rPr>
        <w:t xml:space="preserve"> Oil </w:t>
      </w:r>
      <w:r w:rsidRPr="00C65C62">
        <w:rPr>
          <w:rFonts w:ascii="Times New Roman" w:eastAsia="Times New Roman" w:hAnsi="Times New Roman" w:cs="Times New Roman"/>
          <w:b/>
          <w:color w:val="000000"/>
          <w:sz w:val="20"/>
          <w:szCs w:val="20"/>
          <w:rPrChange w:id="113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39" w:author="Inno" w:date="2024-08-21T12:52:00Z" w16du:dateUtc="2024-08-21T07:22:00Z">
            <w:rPr>
              <w:rFonts w:ascii="Times New Roman" w:eastAsia="Times New Roman" w:hAnsi="Times New Roman" w:cs="Times New Roman"/>
              <w:color w:val="000000"/>
              <w:sz w:val="24"/>
              <w:szCs w:val="24"/>
            </w:rPr>
          </w:rPrChange>
        </w:rPr>
        <w:t>Oil with very low vapour tension used in vacuum technology.</w:t>
      </w:r>
    </w:p>
    <w:p w14:paraId="24D4602E" w14:textId="3809703E" w:rsidR="000F5CBE" w:rsidRPr="00C65C62" w:rsidRDefault="00C122E4">
      <w:pPr>
        <w:widowControl w:val="0"/>
        <w:numPr>
          <w:ilvl w:val="2"/>
          <w:numId w:val="6"/>
        </w:numPr>
        <w:pBdr>
          <w:top w:val="nil"/>
          <w:left w:val="nil"/>
          <w:bottom w:val="nil"/>
          <w:right w:val="nil"/>
          <w:between w:val="nil"/>
        </w:pBdr>
        <w:tabs>
          <w:tab w:val="left" w:pos="540"/>
        </w:tabs>
        <w:spacing w:before="78" w:after="0" w:line="240" w:lineRule="auto"/>
        <w:ind w:left="660" w:hanging="540"/>
        <w:rPr>
          <w:rFonts w:ascii="Times New Roman" w:eastAsia="Times New Roman" w:hAnsi="Times New Roman" w:cs="Times New Roman"/>
          <w:color w:val="000000"/>
          <w:sz w:val="20"/>
          <w:szCs w:val="20"/>
          <w:rPrChange w:id="1140" w:author="Inno" w:date="2024-08-21T12:52:00Z" w16du:dateUtc="2024-08-21T07:22:00Z">
            <w:rPr>
              <w:rFonts w:ascii="Times New Roman" w:eastAsia="Times New Roman" w:hAnsi="Times New Roman" w:cs="Times New Roman"/>
              <w:color w:val="000000"/>
              <w:sz w:val="24"/>
              <w:szCs w:val="24"/>
            </w:rPr>
          </w:rPrChange>
        </w:rPr>
        <w:pPrChange w:id="1141" w:author="Inno" w:date="2024-08-21T14:16:00Z" w16du:dateUtc="2024-08-21T08:46:00Z">
          <w:pPr>
            <w:widowControl w:val="0"/>
            <w:numPr>
              <w:ilvl w:val="2"/>
              <w:numId w:val="6"/>
            </w:numPr>
            <w:pBdr>
              <w:top w:val="nil"/>
              <w:left w:val="nil"/>
              <w:bottom w:val="nil"/>
              <w:right w:val="nil"/>
              <w:between w:val="nil"/>
            </w:pBdr>
            <w:tabs>
              <w:tab w:val="left" w:pos="660"/>
            </w:tabs>
            <w:spacing w:before="78" w:after="0" w:line="240" w:lineRule="auto"/>
            <w:ind w:left="660" w:hanging="540"/>
          </w:pPr>
        </w:pPrChange>
      </w:pPr>
      <w:ins w:id="1142" w:author="Inno" w:date="2024-08-21T14:16:00Z" w16du:dateUtc="2024-08-21T08:46: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1143" w:author="Inno" w:date="2024-08-21T12:52:00Z" w16du:dateUtc="2024-08-21T07:22:00Z">
            <w:rPr>
              <w:rFonts w:ascii="Times New Roman" w:eastAsia="Times New Roman" w:hAnsi="Times New Roman" w:cs="Times New Roman"/>
              <w:i/>
              <w:color w:val="000000"/>
              <w:sz w:val="24"/>
              <w:szCs w:val="24"/>
            </w:rPr>
          </w:rPrChange>
        </w:rPr>
        <w:t xml:space="preserve">AT Fluid </w:t>
      </w:r>
      <w:r w:rsidRPr="00C65C62">
        <w:rPr>
          <w:rFonts w:ascii="Times New Roman" w:eastAsia="Times New Roman" w:hAnsi="Times New Roman" w:cs="Times New Roman"/>
          <w:b/>
          <w:color w:val="000000"/>
          <w:sz w:val="20"/>
          <w:szCs w:val="20"/>
          <w:rPrChange w:id="114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45" w:author="Inno" w:date="2024-08-21T12:52:00Z" w16du:dateUtc="2024-08-21T07:22:00Z">
            <w:rPr>
              <w:rFonts w:ascii="Times New Roman" w:eastAsia="Times New Roman" w:hAnsi="Times New Roman" w:cs="Times New Roman"/>
              <w:color w:val="000000"/>
              <w:sz w:val="24"/>
              <w:szCs w:val="24"/>
            </w:rPr>
          </w:rPrChange>
        </w:rPr>
        <w:t>Oil suitable to be used in automatic transmission of automobiles</w:t>
      </w:r>
    </w:p>
    <w:p w14:paraId="027A7C03" w14:textId="2AE16ECE" w:rsidR="000F5CBE" w:rsidRPr="00C65C62" w:rsidRDefault="00C122E4">
      <w:pPr>
        <w:widowControl w:val="0"/>
        <w:numPr>
          <w:ilvl w:val="2"/>
          <w:numId w:val="6"/>
        </w:numPr>
        <w:pBdr>
          <w:top w:val="nil"/>
          <w:left w:val="nil"/>
          <w:bottom w:val="nil"/>
          <w:right w:val="nil"/>
          <w:between w:val="nil"/>
        </w:pBdr>
        <w:tabs>
          <w:tab w:val="left" w:pos="540"/>
        </w:tabs>
        <w:spacing w:before="156" w:after="0" w:line="242" w:lineRule="auto"/>
        <w:ind w:right="117" w:firstLine="0"/>
        <w:jc w:val="both"/>
        <w:rPr>
          <w:rFonts w:ascii="Times New Roman" w:eastAsia="Times New Roman" w:hAnsi="Times New Roman" w:cs="Times New Roman"/>
          <w:color w:val="000000"/>
          <w:sz w:val="20"/>
          <w:szCs w:val="20"/>
          <w:rPrChange w:id="1146" w:author="Inno" w:date="2024-08-21T12:52:00Z" w16du:dateUtc="2024-08-21T07:22:00Z">
            <w:rPr>
              <w:rFonts w:ascii="Times New Roman" w:eastAsia="Times New Roman" w:hAnsi="Times New Roman" w:cs="Times New Roman"/>
              <w:color w:val="000000"/>
              <w:sz w:val="24"/>
              <w:szCs w:val="24"/>
            </w:rPr>
          </w:rPrChange>
        </w:rPr>
        <w:pPrChange w:id="1147" w:author="Inno" w:date="2024-08-21T14:16:00Z" w16du:dateUtc="2024-08-21T08:46:00Z">
          <w:pPr>
            <w:widowControl w:val="0"/>
            <w:numPr>
              <w:ilvl w:val="2"/>
              <w:numId w:val="6"/>
            </w:numPr>
            <w:pBdr>
              <w:top w:val="nil"/>
              <w:left w:val="nil"/>
              <w:bottom w:val="nil"/>
              <w:right w:val="nil"/>
              <w:between w:val="nil"/>
            </w:pBdr>
            <w:tabs>
              <w:tab w:val="left" w:pos="715"/>
            </w:tabs>
            <w:spacing w:before="156" w:after="0" w:line="242" w:lineRule="auto"/>
            <w:ind w:left="120" w:right="117" w:hanging="542"/>
            <w:jc w:val="both"/>
          </w:pPr>
        </w:pPrChange>
      </w:pPr>
      <w:ins w:id="1148"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49" w:author="Inno" w:date="2024-08-21T12:52:00Z" w16du:dateUtc="2024-08-21T07:22:00Z">
            <w:rPr>
              <w:rFonts w:ascii="Times New Roman" w:eastAsia="Times New Roman" w:hAnsi="Times New Roman" w:cs="Times New Roman"/>
              <w:i/>
              <w:color w:val="000000"/>
              <w:sz w:val="24"/>
              <w:szCs w:val="24"/>
            </w:rPr>
          </w:rPrChange>
        </w:rPr>
        <w:t xml:space="preserve">Block Grease, Brick Grease </w:t>
      </w:r>
      <w:r w:rsidRPr="00C65C62">
        <w:rPr>
          <w:rFonts w:ascii="Times New Roman" w:eastAsia="Times New Roman" w:hAnsi="Times New Roman" w:cs="Times New Roman"/>
          <w:b/>
          <w:color w:val="000000"/>
          <w:sz w:val="20"/>
          <w:szCs w:val="20"/>
          <w:rPrChange w:id="115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51" w:author="Inno" w:date="2024-08-21T12:52:00Z" w16du:dateUtc="2024-08-21T07:22:00Z">
            <w:rPr>
              <w:rFonts w:ascii="Times New Roman" w:eastAsia="Times New Roman" w:hAnsi="Times New Roman" w:cs="Times New Roman"/>
              <w:color w:val="000000"/>
              <w:sz w:val="24"/>
              <w:szCs w:val="24"/>
            </w:rPr>
          </w:rPrChange>
        </w:rPr>
        <w:t>A grease of high melting point which, under normal temperatures, can be handled in block or stick form. It is used for journal bearings, and melts slowly under high temperature.</w:t>
      </w:r>
    </w:p>
    <w:p w14:paraId="2FF43484" w14:textId="5A33CC03" w:rsidR="000F5CBE" w:rsidRPr="00C65C62" w:rsidRDefault="00C122E4">
      <w:pPr>
        <w:widowControl w:val="0"/>
        <w:numPr>
          <w:ilvl w:val="2"/>
          <w:numId w:val="6"/>
        </w:numPr>
        <w:pBdr>
          <w:top w:val="nil"/>
          <w:left w:val="nil"/>
          <w:bottom w:val="nil"/>
          <w:right w:val="nil"/>
          <w:between w:val="nil"/>
        </w:pBdr>
        <w:tabs>
          <w:tab w:val="left" w:pos="540"/>
        </w:tabs>
        <w:spacing w:before="153" w:after="0" w:line="242" w:lineRule="auto"/>
        <w:ind w:right="117" w:firstLine="0"/>
        <w:jc w:val="both"/>
        <w:rPr>
          <w:rFonts w:ascii="Times New Roman" w:eastAsia="Times New Roman" w:hAnsi="Times New Roman" w:cs="Times New Roman"/>
          <w:color w:val="000000"/>
          <w:sz w:val="20"/>
          <w:szCs w:val="20"/>
          <w:rPrChange w:id="1152" w:author="Inno" w:date="2024-08-21T12:52:00Z" w16du:dateUtc="2024-08-21T07:22:00Z">
            <w:rPr>
              <w:rFonts w:ascii="Times New Roman" w:eastAsia="Times New Roman" w:hAnsi="Times New Roman" w:cs="Times New Roman"/>
              <w:color w:val="000000"/>
              <w:sz w:val="24"/>
              <w:szCs w:val="24"/>
            </w:rPr>
          </w:rPrChange>
        </w:rPr>
        <w:pPrChange w:id="1153" w:author="Inno" w:date="2024-08-21T14:16:00Z" w16du:dateUtc="2024-08-21T08:46:00Z">
          <w:pPr>
            <w:widowControl w:val="0"/>
            <w:numPr>
              <w:ilvl w:val="2"/>
              <w:numId w:val="6"/>
            </w:numPr>
            <w:pBdr>
              <w:top w:val="nil"/>
              <w:left w:val="nil"/>
              <w:bottom w:val="nil"/>
              <w:right w:val="nil"/>
              <w:between w:val="nil"/>
            </w:pBdr>
            <w:tabs>
              <w:tab w:val="left" w:pos="663"/>
            </w:tabs>
            <w:spacing w:before="153" w:after="0" w:line="242" w:lineRule="auto"/>
            <w:ind w:left="120" w:right="117" w:hanging="542"/>
            <w:jc w:val="both"/>
          </w:pPr>
        </w:pPrChange>
      </w:pPr>
      <w:ins w:id="1154"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55" w:author="Inno" w:date="2024-08-21T12:52:00Z" w16du:dateUtc="2024-08-21T07:22:00Z">
            <w:rPr>
              <w:rFonts w:ascii="Times New Roman" w:eastAsia="Times New Roman" w:hAnsi="Times New Roman" w:cs="Times New Roman"/>
              <w:i/>
              <w:color w:val="000000"/>
              <w:sz w:val="24"/>
              <w:szCs w:val="24"/>
            </w:rPr>
          </w:rPrChange>
        </w:rPr>
        <w:t xml:space="preserve">Blown Oil </w:t>
      </w:r>
      <w:r w:rsidRPr="00C65C62">
        <w:rPr>
          <w:rFonts w:ascii="Times New Roman" w:eastAsia="Times New Roman" w:hAnsi="Times New Roman" w:cs="Times New Roman"/>
          <w:b/>
          <w:color w:val="000000"/>
          <w:sz w:val="20"/>
          <w:szCs w:val="20"/>
          <w:rPrChange w:id="1156"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1157" w:author="Inno" w:date="2024-08-21T12:52:00Z" w16du:dateUtc="2024-08-21T07:22:00Z">
            <w:rPr>
              <w:rFonts w:ascii="Times New Roman" w:eastAsia="Times New Roman" w:hAnsi="Times New Roman" w:cs="Times New Roman"/>
              <w:color w:val="000000"/>
              <w:sz w:val="24"/>
              <w:szCs w:val="24"/>
            </w:rPr>
          </w:rPrChange>
        </w:rPr>
        <w:t>Vegetable or animal oil oxidized by heating and blowing with air, particularly to increase its viscosity. It is used as an additive in compounded oil.</w:t>
      </w:r>
    </w:p>
    <w:p w14:paraId="468F72FD" w14:textId="1AE00666" w:rsidR="000F5CBE" w:rsidRPr="00C65C62" w:rsidRDefault="00C122E4">
      <w:pPr>
        <w:widowControl w:val="0"/>
        <w:numPr>
          <w:ilvl w:val="2"/>
          <w:numId w:val="6"/>
        </w:numPr>
        <w:pBdr>
          <w:top w:val="nil"/>
          <w:left w:val="nil"/>
          <w:bottom w:val="nil"/>
          <w:right w:val="nil"/>
          <w:between w:val="nil"/>
        </w:pBdr>
        <w:tabs>
          <w:tab w:val="left" w:pos="540"/>
        </w:tabs>
        <w:spacing w:before="157" w:after="0" w:line="240" w:lineRule="auto"/>
        <w:ind w:left="660" w:hanging="540"/>
        <w:rPr>
          <w:rFonts w:ascii="Times New Roman" w:eastAsia="Times New Roman" w:hAnsi="Times New Roman" w:cs="Times New Roman"/>
          <w:color w:val="000000"/>
          <w:sz w:val="20"/>
          <w:szCs w:val="20"/>
          <w:rPrChange w:id="1158" w:author="Inno" w:date="2024-08-21T12:52:00Z" w16du:dateUtc="2024-08-21T07:22:00Z">
            <w:rPr>
              <w:rFonts w:ascii="Times New Roman" w:eastAsia="Times New Roman" w:hAnsi="Times New Roman" w:cs="Times New Roman"/>
              <w:color w:val="000000"/>
              <w:sz w:val="24"/>
              <w:szCs w:val="24"/>
            </w:rPr>
          </w:rPrChange>
        </w:rPr>
        <w:pPrChange w:id="1159" w:author="Inno" w:date="2024-08-21T14:16:00Z" w16du:dateUtc="2024-08-21T08:46:00Z">
          <w:pPr>
            <w:widowControl w:val="0"/>
            <w:numPr>
              <w:ilvl w:val="2"/>
              <w:numId w:val="6"/>
            </w:numPr>
            <w:pBdr>
              <w:top w:val="nil"/>
              <w:left w:val="nil"/>
              <w:bottom w:val="nil"/>
              <w:right w:val="nil"/>
              <w:between w:val="nil"/>
            </w:pBdr>
            <w:tabs>
              <w:tab w:val="left" w:pos="660"/>
            </w:tabs>
            <w:spacing w:before="157" w:after="0" w:line="240" w:lineRule="auto"/>
            <w:ind w:left="660" w:hanging="540"/>
          </w:pPr>
        </w:pPrChange>
      </w:pPr>
      <w:ins w:id="1160" w:author="Inno" w:date="2024-08-21T14:16:00Z" w16du:dateUtc="2024-08-21T08:46: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61" w:author="Inno" w:date="2024-08-21T12:52:00Z" w16du:dateUtc="2024-08-21T07:22:00Z">
            <w:rPr>
              <w:rFonts w:ascii="Times New Roman" w:eastAsia="Times New Roman" w:hAnsi="Times New Roman" w:cs="Times New Roman"/>
              <w:i/>
              <w:color w:val="000000"/>
              <w:sz w:val="24"/>
              <w:szCs w:val="24"/>
            </w:rPr>
          </w:rPrChange>
        </w:rPr>
        <w:t xml:space="preserve">Bone Oil </w:t>
      </w:r>
      <w:r w:rsidRPr="00C65C62">
        <w:rPr>
          <w:rFonts w:ascii="Times New Roman" w:eastAsia="Times New Roman" w:hAnsi="Times New Roman" w:cs="Times New Roman"/>
          <w:b/>
          <w:color w:val="000000"/>
          <w:sz w:val="20"/>
          <w:szCs w:val="20"/>
          <w:rPrChange w:id="1162" w:author="Inno" w:date="2024-08-21T12:52:00Z" w16du:dateUtc="2024-08-21T07:22:00Z">
            <w:rPr>
              <w:rFonts w:ascii="Times New Roman" w:eastAsia="Times New Roman" w:hAnsi="Times New Roman" w:cs="Times New Roman"/>
              <w:b/>
              <w:color w:val="000000"/>
              <w:sz w:val="24"/>
              <w:szCs w:val="24"/>
            </w:rPr>
          </w:rPrChange>
        </w:rPr>
        <w:t>—</w:t>
      </w:r>
      <w:ins w:id="1163" w:author="Inno" w:date="2024-08-21T14:16:00Z" w16du:dateUtc="2024-08-21T08:46: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1164" w:author="Inno" w:date="2024-08-21T12:52:00Z" w16du:dateUtc="2024-08-21T07:22:00Z">
            <w:rPr>
              <w:rFonts w:ascii="Times New Roman" w:eastAsia="Times New Roman" w:hAnsi="Times New Roman" w:cs="Times New Roman"/>
              <w:color w:val="000000"/>
              <w:sz w:val="24"/>
              <w:szCs w:val="24"/>
            </w:rPr>
          </w:rPrChange>
        </w:rPr>
        <w:t>Fatty oil obtained by dry distillation of bones.</w:t>
      </w:r>
    </w:p>
    <w:p w14:paraId="083B25E3" w14:textId="2EB35CD0" w:rsidR="000F5CBE" w:rsidRPr="00C65C62" w:rsidRDefault="0063245B">
      <w:pPr>
        <w:widowControl w:val="0"/>
        <w:numPr>
          <w:ilvl w:val="2"/>
          <w:numId w:val="6"/>
        </w:numPr>
        <w:pBdr>
          <w:top w:val="nil"/>
          <w:left w:val="nil"/>
          <w:bottom w:val="nil"/>
          <w:right w:val="nil"/>
          <w:between w:val="nil"/>
        </w:pBdr>
        <w:tabs>
          <w:tab w:val="left" w:pos="540"/>
        </w:tabs>
        <w:spacing w:before="156" w:after="0" w:line="242" w:lineRule="auto"/>
        <w:ind w:right="117" w:firstLine="0"/>
        <w:jc w:val="both"/>
        <w:rPr>
          <w:rFonts w:ascii="Times New Roman" w:eastAsia="Times New Roman" w:hAnsi="Times New Roman" w:cs="Times New Roman"/>
          <w:color w:val="000000"/>
          <w:sz w:val="20"/>
          <w:szCs w:val="20"/>
          <w:rPrChange w:id="1165" w:author="Inno" w:date="2024-08-21T12:52:00Z" w16du:dateUtc="2024-08-21T07:22:00Z">
            <w:rPr>
              <w:rFonts w:ascii="Times New Roman" w:eastAsia="Times New Roman" w:hAnsi="Times New Roman" w:cs="Times New Roman"/>
              <w:color w:val="000000"/>
              <w:sz w:val="24"/>
              <w:szCs w:val="24"/>
            </w:rPr>
          </w:rPrChange>
        </w:rPr>
        <w:pPrChange w:id="1166" w:author="Inno" w:date="2024-08-21T14:17:00Z" w16du:dateUtc="2024-08-21T08:47:00Z">
          <w:pPr>
            <w:widowControl w:val="0"/>
            <w:numPr>
              <w:ilvl w:val="2"/>
              <w:numId w:val="6"/>
            </w:numPr>
            <w:pBdr>
              <w:top w:val="nil"/>
              <w:left w:val="nil"/>
              <w:bottom w:val="nil"/>
              <w:right w:val="nil"/>
              <w:between w:val="nil"/>
            </w:pBdr>
            <w:tabs>
              <w:tab w:val="left" w:pos="667"/>
            </w:tabs>
            <w:spacing w:before="156" w:after="0" w:line="242" w:lineRule="auto"/>
            <w:ind w:left="120" w:right="117" w:hanging="542"/>
            <w:jc w:val="both"/>
          </w:pPr>
        </w:pPrChange>
      </w:pPr>
      <w:ins w:id="1167" w:author="Inno" w:date="2024-08-21T14:17:00Z" w16du:dateUtc="2024-08-21T08:4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68" w:author="Inno" w:date="2024-08-21T12:52:00Z" w16du:dateUtc="2024-08-21T07:22:00Z">
            <w:rPr>
              <w:rFonts w:ascii="Times New Roman" w:eastAsia="Times New Roman" w:hAnsi="Times New Roman" w:cs="Times New Roman"/>
              <w:i/>
              <w:color w:val="000000"/>
              <w:sz w:val="24"/>
              <w:szCs w:val="24"/>
            </w:rPr>
          </w:rPrChange>
        </w:rPr>
        <w:t xml:space="preserve">Bounded Solid Lubricant </w:t>
      </w:r>
      <w:r w:rsidRPr="00C65C62">
        <w:rPr>
          <w:rFonts w:ascii="Times New Roman" w:eastAsia="Times New Roman" w:hAnsi="Times New Roman" w:cs="Times New Roman"/>
          <w:b/>
          <w:color w:val="000000"/>
          <w:sz w:val="20"/>
          <w:szCs w:val="20"/>
          <w:rPrChange w:id="1169" w:author="Inno" w:date="2024-08-21T12:52:00Z" w16du:dateUtc="2024-08-21T07:22:00Z">
            <w:rPr>
              <w:rFonts w:ascii="Times New Roman" w:eastAsia="Times New Roman" w:hAnsi="Times New Roman" w:cs="Times New Roman"/>
              <w:b/>
              <w:color w:val="000000"/>
              <w:sz w:val="24"/>
              <w:szCs w:val="24"/>
            </w:rPr>
          </w:rPrChange>
        </w:rPr>
        <w:t>—</w:t>
      </w:r>
      <w:ins w:id="1170" w:author="Inno" w:date="2024-08-21T14:17:00Z" w16du:dateUtc="2024-08-21T08:47: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1171" w:author="Inno" w:date="2024-08-21T12:52:00Z" w16du:dateUtc="2024-08-21T07:22:00Z">
            <w:rPr>
              <w:rFonts w:ascii="Times New Roman" w:eastAsia="Times New Roman" w:hAnsi="Times New Roman" w:cs="Times New Roman"/>
              <w:color w:val="000000"/>
              <w:sz w:val="24"/>
              <w:szCs w:val="24"/>
            </w:rPr>
          </w:rPrChange>
        </w:rPr>
        <w:t>Solid lubricant dispersed in the continuous mass of a binder or fixed to the surface by means of an adhesive product.</w:t>
      </w:r>
    </w:p>
    <w:p w14:paraId="60291E00" w14:textId="16A7A458" w:rsidR="000F5CBE" w:rsidRPr="00C65C62" w:rsidRDefault="00386910">
      <w:pPr>
        <w:widowControl w:val="0"/>
        <w:numPr>
          <w:ilvl w:val="2"/>
          <w:numId w:val="6"/>
        </w:numPr>
        <w:pBdr>
          <w:top w:val="nil"/>
          <w:left w:val="nil"/>
          <w:bottom w:val="nil"/>
          <w:right w:val="nil"/>
          <w:between w:val="nil"/>
        </w:pBdr>
        <w:tabs>
          <w:tab w:val="left" w:pos="540"/>
        </w:tabs>
        <w:spacing w:before="153" w:after="0" w:line="242" w:lineRule="auto"/>
        <w:ind w:right="117" w:firstLine="0"/>
        <w:jc w:val="both"/>
        <w:rPr>
          <w:rFonts w:ascii="Times New Roman" w:eastAsia="Times New Roman" w:hAnsi="Times New Roman" w:cs="Times New Roman"/>
          <w:color w:val="000000"/>
          <w:sz w:val="20"/>
          <w:szCs w:val="20"/>
          <w:rPrChange w:id="1172" w:author="Inno" w:date="2024-08-21T12:52:00Z" w16du:dateUtc="2024-08-21T07:22:00Z">
            <w:rPr>
              <w:rFonts w:ascii="Times New Roman" w:eastAsia="Times New Roman" w:hAnsi="Times New Roman" w:cs="Times New Roman"/>
              <w:color w:val="000000"/>
              <w:sz w:val="24"/>
              <w:szCs w:val="24"/>
            </w:rPr>
          </w:rPrChange>
        </w:rPr>
        <w:pPrChange w:id="1173" w:author="Inno" w:date="2024-08-21T14:17:00Z" w16du:dateUtc="2024-08-21T08:47:00Z">
          <w:pPr>
            <w:widowControl w:val="0"/>
            <w:numPr>
              <w:ilvl w:val="2"/>
              <w:numId w:val="6"/>
            </w:numPr>
            <w:pBdr>
              <w:top w:val="nil"/>
              <w:left w:val="nil"/>
              <w:bottom w:val="nil"/>
              <w:right w:val="nil"/>
              <w:between w:val="nil"/>
            </w:pBdr>
            <w:tabs>
              <w:tab w:val="left" w:pos="670"/>
            </w:tabs>
            <w:spacing w:before="153" w:after="0" w:line="242" w:lineRule="auto"/>
            <w:ind w:left="120" w:right="117" w:hanging="542"/>
            <w:jc w:val="both"/>
          </w:pPr>
        </w:pPrChange>
      </w:pPr>
      <w:ins w:id="1174" w:author="Inno" w:date="2024-08-21T14:17:00Z" w16du:dateUtc="2024-08-21T08:4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75" w:author="Inno" w:date="2024-08-21T12:52:00Z" w16du:dateUtc="2024-08-21T07:22:00Z">
            <w:rPr>
              <w:rFonts w:ascii="Times New Roman" w:eastAsia="Times New Roman" w:hAnsi="Times New Roman" w:cs="Times New Roman"/>
              <w:i/>
              <w:color w:val="000000"/>
              <w:sz w:val="24"/>
              <w:szCs w:val="24"/>
            </w:rPr>
          </w:rPrChange>
        </w:rPr>
        <w:t xml:space="preserve">Bright Stock </w:t>
      </w:r>
      <w:r w:rsidRPr="00C65C62">
        <w:rPr>
          <w:rFonts w:ascii="Times New Roman" w:eastAsia="Times New Roman" w:hAnsi="Times New Roman" w:cs="Times New Roman"/>
          <w:b/>
          <w:color w:val="000000"/>
          <w:sz w:val="20"/>
          <w:szCs w:val="20"/>
          <w:rPrChange w:id="117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177" w:author="Inno" w:date="2024-08-21T12:52:00Z" w16du:dateUtc="2024-08-21T07:22:00Z">
            <w:rPr>
              <w:rFonts w:ascii="Times New Roman" w:eastAsia="Times New Roman" w:hAnsi="Times New Roman" w:cs="Times New Roman"/>
              <w:color w:val="000000"/>
              <w:sz w:val="24"/>
              <w:szCs w:val="24"/>
            </w:rPr>
          </w:rPrChange>
        </w:rPr>
        <w:t>Lubricating oil of high viscosity prepared from a cylinder stock by further refining processes, such as solvent extraction, dewaxing, treatment with acid or acid clay, or some combination of these. They are used for compounding motor oils.</w:t>
      </w:r>
    </w:p>
    <w:p w14:paraId="2470CA1B" w14:textId="454710B3" w:rsidR="000F5CBE" w:rsidRPr="00C65C62" w:rsidRDefault="00386910">
      <w:pPr>
        <w:widowControl w:val="0"/>
        <w:numPr>
          <w:ilvl w:val="2"/>
          <w:numId w:val="6"/>
        </w:numPr>
        <w:pBdr>
          <w:top w:val="nil"/>
          <w:left w:val="nil"/>
          <w:bottom w:val="nil"/>
          <w:right w:val="nil"/>
          <w:between w:val="nil"/>
        </w:pBdr>
        <w:tabs>
          <w:tab w:val="left" w:pos="540"/>
        </w:tabs>
        <w:spacing w:before="158" w:after="0" w:line="240" w:lineRule="auto"/>
        <w:ind w:left="660" w:hanging="540"/>
        <w:rPr>
          <w:rFonts w:ascii="Times New Roman" w:eastAsia="Times New Roman" w:hAnsi="Times New Roman" w:cs="Times New Roman"/>
          <w:color w:val="000000"/>
          <w:sz w:val="20"/>
          <w:szCs w:val="20"/>
          <w:rPrChange w:id="1178" w:author="Inno" w:date="2024-08-21T12:52:00Z" w16du:dateUtc="2024-08-21T07:22:00Z">
            <w:rPr>
              <w:rFonts w:ascii="Times New Roman" w:eastAsia="Times New Roman" w:hAnsi="Times New Roman" w:cs="Times New Roman"/>
              <w:color w:val="000000"/>
              <w:sz w:val="24"/>
              <w:szCs w:val="24"/>
            </w:rPr>
          </w:rPrChange>
        </w:rPr>
        <w:pPrChange w:id="1179" w:author="Inno" w:date="2024-08-21T14:17:00Z" w16du:dateUtc="2024-08-21T08:47:00Z">
          <w:pPr>
            <w:widowControl w:val="0"/>
            <w:numPr>
              <w:ilvl w:val="2"/>
              <w:numId w:val="6"/>
            </w:numPr>
            <w:pBdr>
              <w:top w:val="nil"/>
              <w:left w:val="nil"/>
              <w:bottom w:val="nil"/>
              <w:right w:val="nil"/>
              <w:between w:val="nil"/>
            </w:pBdr>
            <w:tabs>
              <w:tab w:val="left" w:pos="660"/>
            </w:tabs>
            <w:spacing w:before="158" w:after="0" w:line="240" w:lineRule="auto"/>
            <w:ind w:left="660" w:hanging="540"/>
          </w:pPr>
        </w:pPrChange>
      </w:pPr>
      <w:ins w:id="1180" w:author="Inno" w:date="2024-08-21T14:17:00Z" w16du:dateUtc="2024-08-21T08:47: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181" w:author="Inno" w:date="2024-08-21T12:52:00Z" w16du:dateUtc="2024-08-21T07:22:00Z">
            <w:rPr>
              <w:rFonts w:ascii="Times New Roman" w:eastAsia="Times New Roman" w:hAnsi="Times New Roman" w:cs="Times New Roman"/>
              <w:i/>
              <w:color w:val="000000"/>
              <w:sz w:val="24"/>
              <w:szCs w:val="24"/>
            </w:rPr>
          </w:rPrChange>
        </w:rPr>
        <w:t xml:space="preserve">Bubbly Oil </w:t>
      </w:r>
      <w:r w:rsidRPr="00C65C62">
        <w:rPr>
          <w:rFonts w:ascii="Times New Roman" w:eastAsia="Times New Roman" w:hAnsi="Times New Roman" w:cs="Times New Roman"/>
          <w:b/>
          <w:color w:val="000000"/>
          <w:sz w:val="20"/>
          <w:szCs w:val="20"/>
          <w:rPrChange w:id="1182" w:author="Inno" w:date="2024-08-21T12:52:00Z" w16du:dateUtc="2024-08-21T07:22:00Z">
            <w:rPr>
              <w:rFonts w:ascii="Times New Roman" w:eastAsia="Times New Roman" w:hAnsi="Times New Roman" w:cs="Times New Roman"/>
              <w:b/>
              <w:color w:val="000000"/>
              <w:sz w:val="24"/>
              <w:szCs w:val="24"/>
            </w:rPr>
          </w:rPrChange>
        </w:rPr>
        <w:t>—</w:t>
      </w:r>
      <w:ins w:id="1183" w:author="Inno" w:date="2024-08-21T14:17:00Z" w16du:dateUtc="2024-08-21T08:47:00Z">
        <w:r>
          <w:rPr>
            <w:rFonts w:ascii="Times New Roman" w:eastAsia="Times New Roman" w:hAnsi="Times New Roman" w:cs="Times New Roman"/>
            <w:b/>
            <w:color w:val="000000"/>
            <w:sz w:val="20"/>
            <w:szCs w:val="20"/>
          </w:rPr>
          <w:t xml:space="preserve"> </w:t>
        </w:r>
      </w:ins>
      <w:r w:rsidRPr="00C65C62">
        <w:rPr>
          <w:rFonts w:ascii="Times New Roman" w:eastAsia="Times New Roman" w:hAnsi="Times New Roman" w:cs="Times New Roman"/>
          <w:color w:val="000000"/>
          <w:sz w:val="20"/>
          <w:szCs w:val="20"/>
          <w:rPrChange w:id="1184" w:author="Inno" w:date="2024-08-21T12:52:00Z" w16du:dateUtc="2024-08-21T07:22:00Z">
            <w:rPr>
              <w:rFonts w:ascii="Times New Roman" w:eastAsia="Times New Roman" w:hAnsi="Times New Roman" w:cs="Times New Roman"/>
              <w:color w:val="000000"/>
              <w:sz w:val="24"/>
              <w:szCs w:val="24"/>
            </w:rPr>
          </w:rPrChange>
        </w:rPr>
        <w:t>Oil containing gas bubbles.</w:t>
      </w:r>
    </w:p>
    <w:p w14:paraId="16063B10" w14:textId="4B7F56CE" w:rsidR="000F5CBE" w:rsidRPr="00386910" w:rsidRDefault="00000000">
      <w:pPr>
        <w:spacing w:before="159"/>
        <w:ind w:left="475"/>
        <w:rPr>
          <w:rFonts w:ascii="Times New Roman" w:eastAsia="Times New Roman" w:hAnsi="Times New Roman" w:cs="Times New Roman"/>
          <w:sz w:val="16"/>
          <w:szCs w:val="16"/>
          <w:rPrChange w:id="1185" w:author="Inno" w:date="2024-08-21T14:17:00Z" w16du:dateUtc="2024-08-21T08:47:00Z">
            <w:rPr>
              <w:rFonts w:ascii="Times New Roman" w:eastAsia="Times New Roman" w:hAnsi="Times New Roman" w:cs="Times New Roman"/>
              <w:sz w:val="20"/>
              <w:szCs w:val="20"/>
            </w:rPr>
          </w:rPrChange>
        </w:rPr>
        <w:pPrChange w:id="1186" w:author="Inno" w:date="2024-08-21T14:17:00Z" w16du:dateUtc="2024-08-21T08:47:00Z">
          <w:pPr>
            <w:spacing w:before="159"/>
            <w:ind w:left="120"/>
          </w:pPr>
        </w:pPrChange>
      </w:pPr>
      <w:del w:id="1187" w:author="Inno" w:date="2024-08-21T14:17:00Z" w16du:dateUtc="2024-08-21T08:47:00Z">
        <w:r w:rsidRPr="00386910" w:rsidDel="00386910">
          <w:rPr>
            <w:rFonts w:ascii="Times New Roman" w:eastAsia="Times New Roman" w:hAnsi="Times New Roman" w:cs="Times New Roman"/>
            <w:sz w:val="16"/>
            <w:szCs w:val="16"/>
            <w:rPrChange w:id="1188" w:author="Inno" w:date="2024-08-21T14:17:00Z" w16du:dateUtc="2024-08-21T08:47:00Z">
              <w:rPr>
                <w:rFonts w:ascii="Times New Roman" w:eastAsia="Times New Roman" w:hAnsi="Times New Roman" w:cs="Times New Roman"/>
                <w:sz w:val="20"/>
                <w:szCs w:val="20"/>
              </w:rPr>
            </w:rPrChange>
          </w:rPr>
          <w:delText>Note:</w:delText>
        </w:r>
      </w:del>
      <w:ins w:id="1189" w:author="Inno" w:date="2024-08-21T14:17:00Z" w16du:dateUtc="2024-08-21T08:47:00Z">
        <w:r w:rsidR="00386910" w:rsidRPr="00386910">
          <w:rPr>
            <w:rFonts w:ascii="Times New Roman" w:eastAsia="Times New Roman" w:hAnsi="Times New Roman" w:cs="Times New Roman"/>
            <w:sz w:val="16"/>
            <w:szCs w:val="16"/>
            <w:rPrChange w:id="1190" w:author="Inno" w:date="2024-08-21T14:17:00Z" w16du:dateUtc="2024-08-21T08:47:00Z">
              <w:rPr>
                <w:rFonts w:ascii="Times New Roman" w:eastAsia="Times New Roman" w:hAnsi="Times New Roman" w:cs="Times New Roman"/>
                <w:sz w:val="20"/>
                <w:szCs w:val="20"/>
              </w:rPr>
            </w:rPrChange>
          </w:rPr>
          <w:t>NOTES</w:t>
        </w:r>
      </w:ins>
    </w:p>
    <w:p w14:paraId="081492B5" w14:textId="09B60C8F" w:rsidR="000F5CBE" w:rsidRPr="00386910" w:rsidRDefault="00386910">
      <w:pPr>
        <w:widowControl w:val="0"/>
        <w:numPr>
          <w:ilvl w:val="0"/>
          <w:numId w:val="3"/>
        </w:numPr>
        <w:pBdr>
          <w:top w:val="nil"/>
          <w:left w:val="nil"/>
          <w:bottom w:val="nil"/>
          <w:right w:val="nil"/>
          <w:between w:val="nil"/>
        </w:pBdr>
        <w:tabs>
          <w:tab w:val="left" w:pos="269"/>
          <w:tab w:val="left" w:pos="540"/>
        </w:tabs>
        <w:spacing w:before="159" w:after="60" w:line="240" w:lineRule="auto"/>
        <w:ind w:left="475" w:hanging="25"/>
        <w:rPr>
          <w:rFonts w:ascii="Times New Roman" w:eastAsia="Times New Roman" w:hAnsi="Times New Roman" w:cs="Times New Roman"/>
          <w:color w:val="000000"/>
          <w:sz w:val="16"/>
          <w:szCs w:val="16"/>
          <w:rPrChange w:id="1191" w:author="Inno" w:date="2024-08-21T14:17:00Z" w16du:dateUtc="2024-08-21T08:47:00Z">
            <w:rPr>
              <w:rFonts w:ascii="Times New Roman" w:eastAsia="Times New Roman" w:hAnsi="Times New Roman" w:cs="Times New Roman"/>
              <w:color w:val="000000"/>
              <w:sz w:val="20"/>
              <w:szCs w:val="20"/>
            </w:rPr>
          </w:rPrChange>
        </w:rPr>
        <w:pPrChange w:id="1192" w:author="Inno" w:date="2024-08-21T14:19:00Z" w16du:dateUtc="2024-08-21T08:49:00Z">
          <w:pPr>
            <w:widowControl w:val="0"/>
            <w:numPr>
              <w:numId w:val="3"/>
            </w:numPr>
            <w:pBdr>
              <w:top w:val="nil"/>
              <w:left w:val="nil"/>
              <w:bottom w:val="nil"/>
              <w:right w:val="nil"/>
              <w:between w:val="nil"/>
            </w:pBdr>
            <w:tabs>
              <w:tab w:val="left" w:pos="269"/>
            </w:tabs>
            <w:spacing w:before="159" w:after="0" w:line="240" w:lineRule="auto"/>
            <w:ind w:left="269" w:hanging="149"/>
          </w:pPr>
        </w:pPrChange>
      </w:pPr>
      <w:ins w:id="1193" w:author="Inno" w:date="2024-08-21T14:18:00Z" w16du:dateUtc="2024-08-21T08:48:00Z">
        <w:r>
          <w:rPr>
            <w:rFonts w:ascii="Times New Roman" w:eastAsia="Times New Roman" w:hAnsi="Times New Roman" w:cs="Times New Roman"/>
            <w:color w:val="000000"/>
            <w:sz w:val="16"/>
            <w:szCs w:val="16"/>
          </w:rPr>
          <w:t xml:space="preserve"> </w:t>
        </w:r>
      </w:ins>
      <w:r w:rsidRPr="00386910">
        <w:rPr>
          <w:rFonts w:ascii="Times New Roman" w:eastAsia="Times New Roman" w:hAnsi="Times New Roman" w:cs="Times New Roman"/>
          <w:color w:val="000000"/>
          <w:sz w:val="16"/>
          <w:szCs w:val="16"/>
          <w:rPrChange w:id="1194" w:author="Inno" w:date="2024-08-21T14:17:00Z" w16du:dateUtc="2024-08-21T08:47:00Z">
            <w:rPr>
              <w:rFonts w:ascii="Times New Roman" w:eastAsia="Times New Roman" w:hAnsi="Times New Roman" w:cs="Times New Roman"/>
              <w:color w:val="000000"/>
              <w:sz w:val="20"/>
              <w:szCs w:val="20"/>
            </w:rPr>
          </w:rPrChange>
        </w:rPr>
        <w:t>A distinction has to be made between these bubbles dispersed in the oil and foam with superficial bubbles.</w:t>
      </w:r>
    </w:p>
    <w:p w14:paraId="184CDE95" w14:textId="55373498" w:rsidR="000F5CBE" w:rsidRPr="00386910" w:rsidRDefault="00386910">
      <w:pPr>
        <w:widowControl w:val="0"/>
        <w:numPr>
          <w:ilvl w:val="0"/>
          <w:numId w:val="3"/>
        </w:numPr>
        <w:pBdr>
          <w:top w:val="nil"/>
          <w:left w:val="nil"/>
          <w:bottom w:val="nil"/>
          <w:right w:val="nil"/>
          <w:between w:val="nil"/>
        </w:pBdr>
        <w:tabs>
          <w:tab w:val="left" w:pos="269"/>
          <w:tab w:val="left" w:pos="540"/>
        </w:tabs>
        <w:spacing w:before="1" w:after="60" w:line="240" w:lineRule="auto"/>
        <w:ind w:left="475" w:hanging="25"/>
        <w:rPr>
          <w:rFonts w:ascii="Times New Roman" w:eastAsia="Times New Roman" w:hAnsi="Times New Roman" w:cs="Times New Roman"/>
          <w:color w:val="000000"/>
          <w:sz w:val="16"/>
          <w:szCs w:val="16"/>
          <w:rPrChange w:id="1195" w:author="Inno" w:date="2024-08-21T14:17:00Z" w16du:dateUtc="2024-08-21T08:47:00Z">
            <w:rPr>
              <w:rFonts w:ascii="Times New Roman" w:eastAsia="Times New Roman" w:hAnsi="Times New Roman" w:cs="Times New Roman"/>
              <w:color w:val="000000"/>
              <w:sz w:val="20"/>
              <w:szCs w:val="20"/>
            </w:rPr>
          </w:rPrChange>
        </w:rPr>
        <w:pPrChange w:id="1196" w:author="Inno" w:date="2024-08-21T14:19:00Z" w16du:dateUtc="2024-08-21T08:49:00Z">
          <w:pPr>
            <w:widowControl w:val="0"/>
            <w:numPr>
              <w:numId w:val="3"/>
            </w:numPr>
            <w:pBdr>
              <w:top w:val="nil"/>
              <w:left w:val="nil"/>
              <w:bottom w:val="nil"/>
              <w:right w:val="nil"/>
              <w:between w:val="nil"/>
            </w:pBdr>
            <w:tabs>
              <w:tab w:val="left" w:pos="269"/>
            </w:tabs>
            <w:spacing w:before="1" w:after="0" w:line="240" w:lineRule="auto"/>
            <w:ind w:left="269" w:hanging="149"/>
          </w:pPr>
        </w:pPrChange>
      </w:pPr>
      <w:ins w:id="1197" w:author="Inno" w:date="2024-08-21T14:18:00Z" w16du:dateUtc="2024-08-21T08:48:00Z">
        <w:r>
          <w:rPr>
            <w:rFonts w:ascii="Times New Roman" w:eastAsia="Times New Roman" w:hAnsi="Times New Roman" w:cs="Times New Roman"/>
            <w:color w:val="000000"/>
            <w:sz w:val="16"/>
            <w:szCs w:val="16"/>
          </w:rPr>
          <w:t xml:space="preserve"> </w:t>
        </w:r>
      </w:ins>
      <w:r w:rsidRPr="00386910">
        <w:rPr>
          <w:rFonts w:ascii="Times New Roman" w:eastAsia="Times New Roman" w:hAnsi="Times New Roman" w:cs="Times New Roman"/>
          <w:color w:val="000000"/>
          <w:sz w:val="16"/>
          <w:szCs w:val="16"/>
          <w:rPrChange w:id="1198" w:author="Inno" w:date="2024-08-21T14:17:00Z" w16du:dateUtc="2024-08-21T08:47:00Z">
            <w:rPr>
              <w:rFonts w:ascii="Times New Roman" w:eastAsia="Times New Roman" w:hAnsi="Times New Roman" w:cs="Times New Roman"/>
              <w:color w:val="000000"/>
              <w:sz w:val="20"/>
              <w:szCs w:val="20"/>
            </w:rPr>
          </w:rPrChange>
        </w:rPr>
        <w:t>Anti-foaming agents do not prevent the formation of air bubbles within the liquid.</w:t>
      </w:r>
    </w:p>
    <w:p w14:paraId="5803AFC7" w14:textId="004BE123" w:rsidR="000F5CBE" w:rsidRPr="00C65C62" w:rsidRDefault="00C4785E">
      <w:pPr>
        <w:widowControl w:val="0"/>
        <w:numPr>
          <w:ilvl w:val="2"/>
          <w:numId w:val="6"/>
        </w:numPr>
        <w:pBdr>
          <w:top w:val="nil"/>
          <w:left w:val="nil"/>
          <w:bottom w:val="nil"/>
          <w:right w:val="nil"/>
          <w:between w:val="nil"/>
        </w:pBdr>
        <w:tabs>
          <w:tab w:val="left" w:pos="540"/>
        </w:tabs>
        <w:spacing w:before="203" w:after="0" w:line="240" w:lineRule="auto"/>
        <w:ind w:left="660" w:hanging="540"/>
        <w:rPr>
          <w:rFonts w:ascii="Times New Roman" w:eastAsia="Times New Roman" w:hAnsi="Times New Roman" w:cs="Times New Roman"/>
          <w:color w:val="000000"/>
          <w:sz w:val="20"/>
          <w:szCs w:val="20"/>
          <w:rPrChange w:id="1199" w:author="Inno" w:date="2024-08-21T12:52:00Z" w16du:dateUtc="2024-08-21T07:22:00Z">
            <w:rPr>
              <w:rFonts w:ascii="Times New Roman" w:eastAsia="Times New Roman" w:hAnsi="Times New Roman" w:cs="Times New Roman"/>
              <w:color w:val="000000"/>
              <w:sz w:val="24"/>
              <w:szCs w:val="24"/>
            </w:rPr>
          </w:rPrChange>
        </w:rPr>
        <w:pPrChange w:id="1200" w:author="Inno" w:date="2024-08-21T14:19:00Z" w16du:dateUtc="2024-08-21T08:49:00Z">
          <w:pPr>
            <w:widowControl w:val="0"/>
            <w:numPr>
              <w:ilvl w:val="2"/>
              <w:numId w:val="6"/>
            </w:numPr>
            <w:pBdr>
              <w:top w:val="nil"/>
              <w:left w:val="nil"/>
              <w:bottom w:val="nil"/>
              <w:right w:val="nil"/>
              <w:between w:val="nil"/>
            </w:pBdr>
            <w:tabs>
              <w:tab w:val="left" w:pos="660"/>
            </w:tabs>
            <w:spacing w:before="203" w:after="0" w:line="240" w:lineRule="auto"/>
            <w:ind w:left="660" w:hanging="540"/>
          </w:pPr>
        </w:pPrChange>
      </w:pPr>
      <w:ins w:id="1201" w:author="Inno" w:date="2024-08-21T14:19:00Z" w16du:dateUtc="2024-08-21T08:4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02" w:author="Inno" w:date="2024-08-21T12:52:00Z" w16du:dateUtc="2024-08-21T07:22:00Z">
            <w:rPr>
              <w:rFonts w:ascii="Times New Roman" w:eastAsia="Times New Roman" w:hAnsi="Times New Roman" w:cs="Times New Roman"/>
              <w:i/>
              <w:color w:val="000000"/>
              <w:sz w:val="24"/>
              <w:szCs w:val="24"/>
            </w:rPr>
          </w:rPrChange>
        </w:rPr>
        <w:t xml:space="preserve">Calendar Grease </w:t>
      </w:r>
      <w:r w:rsidRPr="00C65C62">
        <w:rPr>
          <w:rFonts w:ascii="Times New Roman" w:eastAsia="Times New Roman" w:hAnsi="Times New Roman" w:cs="Times New Roman"/>
          <w:b/>
          <w:color w:val="000000"/>
          <w:sz w:val="20"/>
          <w:szCs w:val="20"/>
          <w:rPrChange w:id="120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04" w:author="Inno" w:date="2024-08-21T12:52:00Z" w16du:dateUtc="2024-08-21T07:22:00Z">
            <w:rPr>
              <w:rFonts w:ascii="Times New Roman" w:eastAsia="Times New Roman" w:hAnsi="Times New Roman" w:cs="Times New Roman"/>
              <w:color w:val="000000"/>
              <w:sz w:val="24"/>
              <w:szCs w:val="24"/>
            </w:rPr>
          </w:rPrChange>
        </w:rPr>
        <w:t>Grease with high drop point used in calendar bearings.</w:t>
      </w:r>
    </w:p>
    <w:p w14:paraId="207B413B" w14:textId="3A2346FB" w:rsidR="000F5CBE" w:rsidRPr="00C65C62" w:rsidRDefault="00C4785E">
      <w:pPr>
        <w:widowControl w:val="0"/>
        <w:numPr>
          <w:ilvl w:val="2"/>
          <w:numId w:val="6"/>
        </w:numPr>
        <w:pBdr>
          <w:top w:val="nil"/>
          <w:left w:val="nil"/>
          <w:bottom w:val="nil"/>
          <w:right w:val="nil"/>
          <w:between w:val="nil"/>
        </w:pBdr>
        <w:tabs>
          <w:tab w:val="left" w:pos="630"/>
        </w:tabs>
        <w:spacing w:before="156" w:after="0" w:line="240" w:lineRule="auto"/>
        <w:ind w:left="780" w:hanging="660"/>
        <w:rPr>
          <w:rFonts w:ascii="Times New Roman" w:eastAsia="Times New Roman" w:hAnsi="Times New Roman" w:cs="Times New Roman"/>
          <w:color w:val="000000"/>
          <w:sz w:val="20"/>
          <w:szCs w:val="20"/>
          <w:rPrChange w:id="1205" w:author="Inno" w:date="2024-08-21T12:52:00Z" w16du:dateUtc="2024-08-21T07:22:00Z">
            <w:rPr>
              <w:rFonts w:ascii="Times New Roman" w:eastAsia="Times New Roman" w:hAnsi="Times New Roman" w:cs="Times New Roman"/>
              <w:color w:val="000000"/>
              <w:sz w:val="24"/>
              <w:szCs w:val="24"/>
            </w:rPr>
          </w:rPrChange>
        </w:rPr>
        <w:pPrChange w:id="1206" w:author="Inno" w:date="2024-08-21T14:19:00Z" w16du:dateUtc="2024-08-21T08:49:00Z">
          <w:pPr>
            <w:widowControl w:val="0"/>
            <w:numPr>
              <w:ilvl w:val="2"/>
              <w:numId w:val="6"/>
            </w:numPr>
            <w:pBdr>
              <w:top w:val="nil"/>
              <w:left w:val="nil"/>
              <w:bottom w:val="nil"/>
              <w:right w:val="nil"/>
              <w:between w:val="nil"/>
            </w:pBdr>
            <w:tabs>
              <w:tab w:val="left" w:pos="780"/>
            </w:tabs>
            <w:spacing w:before="156" w:after="0" w:line="240" w:lineRule="auto"/>
            <w:ind w:left="780" w:hanging="660"/>
          </w:pPr>
        </w:pPrChange>
      </w:pPr>
      <w:ins w:id="1207" w:author="Inno" w:date="2024-08-21T14:19:00Z" w16du:dateUtc="2024-08-21T08:4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08" w:author="Inno" w:date="2024-08-21T12:52:00Z" w16du:dateUtc="2024-08-21T07:22:00Z">
            <w:rPr>
              <w:rFonts w:ascii="Times New Roman" w:eastAsia="Times New Roman" w:hAnsi="Times New Roman" w:cs="Times New Roman"/>
              <w:i/>
              <w:color w:val="000000"/>
              <w:sz w:val="24"/>
              <w:szCs w:val="24"/>
            </w:rPr>
          </w:rPrChange>
        </w:rPr>
        <w:t xml:space="preserve">Castor Oil </w:t>
      </w:r>
      <w:r w:rsidRPr="00C65C62">
        <w:rPr>
          <w:rFonts w:ascii="Times New Roman" w:eastAsia="Times New Roman" w:hAnsi="Times New Roman" w:cs="Times New Roman"/>
          <w:b/>
          <w:color w:val="000000"/>
          <w:sz w:val="20"/>
          <w:szCs w:val="20"/>
          <w:rPrChange w:id="120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10" w:author="Inno" w:date="2024-08-21T12:52:00Z" w16du:dateUtc="2024-08-21T07:22:00Z">
            <w:rPr>
              <w:rFonts w:ascii="Times New Roman" w:eastAsia="Times New Roman" w:hAnsi="Times New Roman" w:cs="Times New Roman"/>
              <w:color w:val="000000"/>
              <w:sz w:val="24"/>
              <w:szCs w:val="24"/>
            </w:rPr>
          </w:rPrChange>
        </w:rPr>
        <w:t>Fatty oil obtained from castor seeds.</w:t>
      </w:r>
    </w:p>
    <w:p w14:paraId="33824967" w14:textId="06DB39CA" w:rsidR="000F5CBE" w:rsidRPr="00C65C62" w:rsidRDefault="00C4785E">
      <w:pPr>
        <w:widowControl w:val="0"/>
        <w:numPr>
          <w:ilvl w:val="2"/>
          <w:numId w:val="6"/>
        </w:numPr>
        <w:pBdr>
          <w:top w:val="nil"/>
          <w:left w:val="nil"/>
          <w:bottom w:val="nil"/>
          <w:right w:val="nil"/>
          <w:between w:val="nil"/>
        </w:pBdr>
        <w:tabs>
          <w:tab w:val="left" w:pos="630"/>
        </w:tabs>
        <w:spacing w:before="156" w:after="0" w:line="246" w:lineRule="auto"/>
        <w:ind w:right="117" w:firstLine="0"/>
        <w:jc w:val="both"/>
        <w:rPr>
          <w:rFonts w:ascii="Times New Roman" w:eastAsia="Times New Roman" w:hAnsi="Times New Roman" w:cs="Times New Roman"/>
          <w:color w:val="000000"/>
          <w:sz w:val="20"/>
          <w:szCs w:val="20"/>
          <w:rPrChange w:id="1211" w:author="Inno" w:date="2024-08-21T12:52:00Z" w16du:dateUtc="2024-08-21T07:22:00Z">
            <w:rPr>
              <w:rFonts w:ascii="Times New Roman" w:eastAsia="Times New Roman" w:hAnsi="Times New Roman" w:cs="Times New Roman"/>
              <w:color w:val="000000"/>
              <w:sz w:val="24"/>
              <w:szCs w:val="24"/>
            </w:rPr>
          </w:rPrChange>
        </w:rPr>
        <w:pPrChange w:id="1212" w:author="Inno" w:date="2024-08-21T14:19:00Z" w16du:dateUtc="2024-08-21T08:49:00Z">
          <w:pPr>
            <w:widowControl w:val="0"/>
            <w:numPr>
              <w:ilvl w:val="2"/>
              <w:numId w:val="6"/>
            </w:numPr>
            <w:pBdr>
              <w:top w:val="nil"/>
              <w:left w:val="nil"/>
              <w:bottom w:val="nil"/>
              <w:right w:val="nil"/>
              <w:between w:val="nil"/>
            </w:pBdr>
            <w:tabs>
              <w:tab w:val="left" w:pos="780"/>
            </w:tabs>
            <w:spacing w:before="156" w:after="0" w:line="246" w:lineRule="auto"/>
            <w:ind w:left="120" w:right="117" w:hanging="542"/>
            <w:jc w:val="both"/>
          </w:pPr>
        </w:pPrChange>
      </w:pPr>
      <w:ins w:id="1213" w:author="Inno" w:date="2024-08-21T14:19:00Z" w16du:dateUtc="2024-08-21T08:4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14" w:author="Inno" w:date="2024-08-21T12:52:00Z" w16du:dateUtc="2024-08-21T07:22:00Z">
            <w:rPr>
              <w:rFonts w:ascii="Times New Roman" w:eastAsia="Times New Roman" w:hAnsi="Times New Roman" w:cs="Times New Roman"/>
              <w:i/>
              <w:color w:val="000000"/>
              <w:sz w:val="24"/>
              <w:szCs w:val="24"/>
            </w:rPr>
          </w:rPrChange>
        </w:rPr>
        <w:t xml:space="preserve">Chlorinated Lubricant </w:t>
      </w:r>
      <w:r w:rsidRPr="00C65C62">
        <w:rPr>
          <w:rFonts w:ascii="Times New Roman" w:eastAsia="Times New Roman" w:hAnsi="Times New Roman" w:cs="Times New Roman"/>
          <w:b/>
          <w:color w:val="000000"/>
          <w:sz w:val="20"/>
          <w:szCs w:val="20"/>
          <w:rPrChange w:id="1215"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16" w:author="Inno" w:date="2024-08-21T12:52:00Z" w16du:dateUtc="2024-08-21T07:22:00Z">
            <w:rPr>
              <w:rFonts w:ascii="Times New Roman" w:eastAsia="Times New Roman" w:hAnsi="Times New Roman" w:cs="Times New Roman"/>
              <w:color w:val="000000"/>
              <w:sz w:val="24"/>
              <w:szCs w:val="24"/>
            </w:rPr>
          </w:rPrChange>
        </w:rPr>
        <w:t>A lubricant containing a chlorine compound which reacts with a rubbing surface at high temperatures to protect it against any damage due to sliding.</w:t>
      </w:r>
    </w:p>
    <w:p w14:paraId="2846CD82" w14:textId="19BD8D9F" w:rsidR="000F5CBE" w:rsidRPr="00C65C62" w:rsidRDefault="00C4785E">
      <w:pPr>
        <w:widowControl w:val="0"/>
        <w:numPr>
          <w:ilvl w:val="2"/>
          <w:numId w:val="6"/>
        </w:numPr>
        <w:pBdr>
          <w:top w:val="nil"/>
          <w:left w:val="nil"/>
          <w:bottom w:val="nil"/>
          <w:right w:val="nil"/>
          <w:between w:val="nil"/>
        </w:pBdr>
        <w:tabs>
          <w:tab w:val="left" w:pos="630"/>
        </w:tabs>
        <w:spacing w:before="147" w:after="0" w:line="242" w:lineRule="auto"/>
        <w:ind w:right="117" w:firstLine="0"/>
        <w:jc w:val="both"/>
        <w:rPr>
          <w:rFonts w:ascii="Times New Roman" w:eastAsia="Times New Roman" w:hAnsi="Times New Roman" w:cs="Times New Roman"/>
          <w:color w:val="000000"/>
          <w:sz w:val="20"/>
          <w:szCs w:val="20"/>
          <w:rPrChange w:id="1217" w:author="Inno" w:date="2024-08-21T12:52:00Z" w16du:dateUtc="2024-08-21T07:22:00Z">
            <w:rPr>
              <w:rFonts w:ascii="Times New Roman" w:eastAsia="Times New Roman" w:hAnsi="Times New Roman" w:cs="Times New Roman"/>
              <w:color w:val="000000"/>
              <w:sz w:val="24"/>
              <w:szCs w:val="24"/>
            </w:rPr>
          </w:rPrChange>
        </w:rPr>
        <w:pPrChange w:id="1218" w:author="Inno" w:date="2024-08-21T14:19:00Z" w16du:dateUtc="2024-08-21T08:49:00Z">
          <w:pPr>
            <w:widowControl w:val="0"/>
            <w:numPr>
              <w:ilvl w:val="2"/>
              <w:numId w:val="6"/>
            </w:numPr>
            <w:pBdr>
              <w:top w:val="nil"/>
              <w:left w:val="nil"/>
              <w:bottom w:val="nil"/>
              <w:right w:val="nil"/>
              <w:between w:val="nil"/>
            </w:pBdr>
            <w:tabs>
              <w:tab w:val="left" w:pos="781"/>
            </w:tabs>
            <w:spacing w:before="147" w:after="0" w:line="242" w:lineRule="auto"/>
            <w:ind w:left="120" w:right="117" w:hanging="542"/>
            <w:jc w:val="both"/>
          </w:pPr>
        </w:pPrChange>
      </w:pPr>
      <w:ins w:id="1219" w:author="Inno" w:date="2024-08-21T14:19:00Z" w16du:dateUtc="2024-08-21T08:4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20" w:author="Inno" w:date="2024-08-21T12:52:00Z" w16du:dateUtc="2024-08-21T07:22:00Z">
            <w:rPr>
              <w:rFonts w:ascii="Times New Roman" w:eastAsia="Times New Roman" w:hAnsi="Times New Roman" w:cs="Times New Roman"/>
              <w:i/>
              <w:color w:val="000000"/>
              <w:sz w:val="24"/>
              <w:szCs w:val="24"/>
            </w:rPr>
          </w:rPrChange>
        </w:rPr>
        <w:t xml:space="preserve">Coastal Oil </w:t>
      </w:r>
      <w:r w:rsidRPr="00C65C62">
        <w:rPr>
          <w:rFonts w:ascii="Times New Roman" w:eastAsia="Times New Roman" w:hAnsi="Times New Roman" w:cs="Times New Roman"/>
          <w:b/>
          <w:color w:val="000000"/>
          <w:sz w:val="20"/>
          <w:szCs w:val="20"/>
          <w:rPrChange w:id="122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22" w:author="Inno" w:date="2024-08-21T12:52:00Z" w16du:dateUtc="2024-08-21T07:22:00Z">
            <w:rPr>
              <w:rFonts w:ascii="Times New Roman" w:eastAsia="Times New Roman" w:hAnsi="Times New Roman" w:cs="Times New Roman"/>
              <w:color w:val="000000"/>
              <w:sz w:val="24"/>
              <w:szCs w:val="24"/>
            </w:rPr>
          </w:rPrChange>
        </w:rPr>
        <w:t xml:space="preserve">Naphthene type mineral oil obtained from refining of </w:t>
      </w:r>
      <w:r w:rsidRPr="00C4785E">
        <w:rPr>
          <w:rFonts w:ascii="Times New Roman" w:eastAsia="Times New Roman" w:hAnsi="Times New Roman" w:cs="Times New Roman"/>
          <w:color w:val="000000"/>
          <w:sz w:val="20"/>
          <w:szCs w:val="20"/>
        </w:rPr>
        <w:t>gulf coast or pacific coast crude oil.</w:t>
      </w:r>
    </w:p>
    <w:p w14:paraId="3F46CCF1" w14:textId="6B15E3E0" w:rsidR="000F5CBE" w:rsidRPr="00C65C62" w:rsidRDefault="00C4785E">
      <w:pPr>
        <w:widowControl w:val="0"/>
        <w:numPr>
          <w:ilvl w:val="2"/>
          <w:numId w:val="6"/>
        </w:numPr>
        <w:pBdr>
          <w:top w:val="nil"/>
          <w:left w:val="nil"/>
          <w:bottom w:val="nil"/>
          <w:right w:val="nil"/>
          <w:between w:val="nil"/>
        </w:pBdr>
        <w:tabs>
          <w:tab w:val="left" w:pos="630"/>
        </w:tabs>
        <w:spacing w:before="157" w:after="0" w:line="240" w:lineRule="auto"/>
        <w:ind w:left="780" w:hanging="660"/>
        <w:rPr>
          <w:rFonts w:ascii="Times New Roman" w:eastAsia="Times New Roman" w:hAnsi="Times New Roman" w:cs="Times New Roman"/>
          <w:color w:val="000000"/>
          <w:sz w:val="20"/>
          <w:szCs w:val="20"/>
          <w:rPrChange w:id="1223" w:author="Inno" w:date="2024-08-21T12:52:00Z" w16du:dateUtc="2024-08-21T07:22:00Z">
            <w:rPr>
              <w:rFonts w:ascii="Times New Roman" w:eastAsia="Times New Roman" w:hAnsi="Times New Roman" w:cs="Times New Roman"/>
              <w:color w:val="000000"/>
              <w:sz w:val="24"/>
              <w:szCs w:val="24"/>
            </w:rPr>
          </w:rPrChange>
        </w:rPr>
        <w:pPrChange w:id="1224" w:author="Inno" w:date="2024-08-21T14:19:00Z" w16du:dateUtc="2024-08-21T08:49:00Z">
          <w:pPr>
            <w:widowControl w:val="0"/>
            <w:numPr>
              <w:ilvl w:val="2"/>
              <w:numId w:val="6"/>
            </w:numPr>
            <w:pBdr>
              <w:top w:val="nil"/>
              <w:left w:val="nil"/>
              <w:bottom w:val="nil"/>
              <w:right w:val="nil"/>
              <w:between w:val="nil"/>
            </w:pBdr>
            <w:tabs>
              <w:tab w:val="left" w:pos="780"/>
            </w:tabs>
            <w:spacing w:before="157" w:after="0" w:line="240" w:lineRule="auto"/>
            <w:ind w:left="780" w:hanging="660"/>
          </w:pPr>
        </w:pPrChange>
      </w:pPr>
      <w:ins w:id="1225" w:author="Inno" w:date="2024-08-21T14:19:00Z" w16du:dateUtc="2024-08-21T08:49: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26" w:author="Inno" w:date="2024-08-21T12:52:00Z" w16du:dateUtc="2024-08-21T07:22:00Z">
            <w:rPr>
              <w:rFonts w:ascii="Times New Roman" w:eastAsia="Times New Roman" w:hAnsi="Times New Roman" w:cs="Times New Roman"/>
              <w:i/>
              <w:color w:val="000000"/>
              <w:sz w:val="24"/>
              <w:szCs w:val="24"/>
            </w:rPr>
          </w:rPrChange>
        </w:rPr>
        <w:t xml:space="preserve">Compounded Oil </w:t>
      </w:r>
      <w:r w:rsidRPr="00C65C62">
        <w:rPr>
          <w:rFonts w:ascii="Times New Roman" w:eastAsia="Times New Roman" w:hAnsi="Times New Roman" w:cs="Times New Roman"/>
          <w:b/>
          <w:color w:val="000000"/>
          <w:sz w:val="20"/>
          <w:szCs w:val="20"/>
          <w:rPrChange w:id="122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28" w:author="Inno" w:date="2024-08-21T12:52:00Z" w16du:dateUtc="2024-08-21T07:22:00Z">
            <w:rPr>
              <w:rFonts w:ascii="Times New Roman" w:eastAsia="Times New Roman" w:hAnsi="Times New Roman" w:cs="Times New Roman"/>
              <w:color w:val="000000"/>
              <w:sz w:val="24"/>
              <w:szCs w:val="24"/>
            </w:rPr>
          </w:rPrChange>
        </w:rPr>
        <w:t>Mineral oil containing animal or vegetable oil or other additives.</w:t>
      </w:r>
    </w:p>
    <w:p w14:paraId="1A3115CA" w14:textId="3DD5C90E" w:rsidR="000F5CBE" w:rsidRPr="00C65C62" w:rsidRDefault="000E3749">
      <w:pPr>
        <w:widowControl w:val="0"/>
        <w:numPr>
          <w:ilvl w:val="2"/>
          <w:numId w:val="6"/>
        </w:numPr>
        <w:pBdr>
          <w:top w:val="nil"/>
          <w:left w:val="nil"/>
          <w:bottom w:val="nil"/>
          <w:right w:val="nil"/>
          <w:between w:val="nil"/>
        </w:pBdr>
        <w:tabs>
          <w:tab w:val="left" w:pos="780"/>
        </w:tabs>
        <w:spacing w:before="161" w:after="0" w:line="240" w:lineRule="auto"/>
        <w:ind w:left="630" w:hanging="510"/>
        <w:rPr>
          <w:rFonts w:ascii="Times New Roman" w:eastAsia="Times New Roman" w:hAnsi="Times New Roman" w:cs="Times New Roman"/>
          <w:color w:val="000000"/>
          <w:sz w:val="20"/>
          <w:szCs w:val="20"/>
          <w:rPrChange w:id="1229" w:author="Inno" w:date="2024-08-21T12:52:00Z" w16du:dateUtc="2024-08-21T07:22:00Z">
            <w:rPr>
              <w:rFonts w:ascii="Times New Roman" w:eastAsia="Times New Roman" w:hAnsi="Times New Roman" w:cs="Times New Roman"/>
              <w:color w:val="000000"/>
              <w:sz w:val="24"/>
              <w:szCs w:val="24"/>
            </w:rPr>
          </w:rPrChange>
        </w:rPr>
        <w:pPrChange w:id="1230" w:author="Inno" w:date="2024-08-21T14:20:00Z" w16du:dateUtc="2024-08-21T08:50:00Z">
          <w:pPr>
            <w:widowControl w:val="0"/>
            <w:numPr>
              <w:ilvl w:val="2"/>
              <w:numId w:val="6"/>
            </w:numPr>
            <w:pBdr>
              <w:top w:val="nil"/>
              <w:left w:val="nil"/>
              <w:bottom w:val="nil"/>
              <w:right w:val="nil"/>
              <w:between w:val="nil"/>
            </w:pBdr>
            <w:tabs>
              <w:tab w:val="left" w:pos="780"/>
            </w:tabs>
            <w:spacing w:before="161" w:after="0" w:line="240" w:lineRule="auto"/>
            <w:ind w:left="780" w:hanging="660"/>
          </w:pPr>
        </w:pPrChange>
      </w:pPr>
      <w:ins w:id="1231"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32" w:author="Inno" w:date="2024-08-21T12:52:00Z" w16du:dateUtc="2024-08-21T07:22:00Z">
            <w:rPr>
              <w:rFonts w:ascii="Times New Roman" w:eastAsia="Times New Roman" w:hAnsi="Times New Roman" w:cs="Times New Roman"/>
              <w:i/>
              <w:color w:val="000000"/>
              <w:sz w:val="24"/>
              <w:szCs w:val="24"/>
            </w:rPr>
          </w:rPrChange>
        </w:rPr>
        <w:t xml:space="preserve">Crankcase Oil </w:t>
      </w:r>
      <w:r w:rsidRPr="00C65C62">
        <w:rPr>
          <w:rFonts w:ascii="Times New Roman" w:eastAsia="Times New Roman" w:hAnsi="Times New Roman" w:cs="Times New Roman"/>
          <w:b/>
          <w:color w:val="000000"/>
          <w:sz w:val="20"/>
          <w:szCs w:val="20"/>
          <w:rPrChange w:id="1233" w:author="Inno" w:date="2024-08-21T12:52:00Z" w16du:dateUtc="2024-08-21T07:22:00Z">
            <w:rPr>
              <w:rFonts w:ascii="Times New Roman" w:eastAsia="Times New Roman" w:hAnsi="Times New Roman" w:cs="Times New Roman"/>
              <w:b/>
              <w:color w:val="000000"/>
              <w:sz w:val="24"/>
              <w:szCs w:val="24"/>
            </w:rPr>
          </w:rPrChange>
        </w:rPr>
        <w:t>—</w:t>
      </w:r>
      <w:r w:rsidRPr="00C65C62">
        <w:rPr>
          <w:rFonts w:ascii="Times New Roman" w:eastAsia="Times New Roman" w:hAnsi="Times New Roman" w:cs="Times New Roman"/>
          <w:color w:val="000000"/>
          <w:sz w:val="20"/>
          <w:szCs w:val="20"/>
          <w:rPrChange w:id="1234" w:author="Inno" w:date="2024-08-21T12:52:00Z" w16du:dateUtc="2024-08-21T07:22:00Z">
            <w:rPr>
              <w:rFonts w:ascii="Times New Roman" w:eastAsia="Times New Roman" w:hAnsi="Times New Roman" w:cs="Times New Roman"/>
              <w:color w:val="000000"/>
              <w:sz w:val="24"/>
              <w:szCs w:val="24"/>
            </w:rPr>
          </w:rPrChange>
        </w:rPr>
        <w:t>Lubricating oil used in the crankcase of an internal combustion engine.</w:t>
      </w:r>
    </w:p>
    <w:p w14:paraId="681DB0DC" w14:textId="3233C21B" w:rsidR="000F5CBE" w:rsidRPr="00C65C62" w:rsidRDefault="000E3749">
      <w:pPr>
        <w:widowControl w:val="0"/>
        <w:numPr>
          <w:ilvl w:val="2"/>
          <w:numId w:val="6"/>
        </w:numPr>
        <w:pBdr>
          <w:top w:val="nil"/>
          <w:left w:val="nil"/>
          <w:bottom w:val="nil"/>
          <w:right w:val="nil"/>
          <w:between w:val="nil"/>
        </w:pBdr>
        <w:tabs>
          <w:tab w:val="left" w:pos="630"/>
        </w:tabs>
        <w:spacing w:before="156" w:after="0" w:line="242" w:lineRule="auto"/>
        <w:ind w:right="117" w:firstLine="0"/>
        <w:jc w:val="both"/>
        <w:rPr>
          <w:rFonts w:ascii="Times New Roman" w:eastAsia="Times New Roman" w:hAnsi="Times New Roman" w:cs="Times New Roman"/>
          <w:color w:val="000000"/>
          <w:sz w:val="20"/>
          <w:szCs w:val="20"/>
          <w:rPrChange w:id="1235" w:author="Inno" w:date="2024-08-21T12:52:00Z" w16du:dateUtc="2024-08-21T07:22:00Z">
            <w:rPr>
              <w:rFonts w:ascii="Times New Roman" w:eastAsia="Times New Roman" w:hAnsi="Times New Roman" w:cs="Times New Roman"/>
              <w:color w:val="000000"/>
              <w:sz w:val="24"/>
              <w:szCs w:val="24"/>
            </w:rPr>
          </w:rPrChange>
        </w:rPr>
        <w:pPrChange w:id="1236" w:author="Inno" w:date="2024-08-21T14:20:00Z" w16du:dateUtc="2024-08-21T08:50:00Z">
          <w:pPr>
            <w:widowControl w:val="0"/>
            <w:numPr>
              <w:ilvl w:val="2"/>
              <w:numId w:val="6"/>
            </w:numPr>
            <w:pBdr>
              <w:top w:val="nil"/>
              <w:left w:val="nil"/>
              <w:bottom w:val="nil"/>
              <w:right w:val="nil"/>
              <w:between w:val="nil"/>
            </w:pBdr>
            <w:tabs>
              <w:tab w:val="left" w:pos="785"/>
            </w:tabs>
            <w:spacing w:before="156" w:after="0" w:line="242" w:lineRule="auto"/>
            <w:ind w:left="120" w:right="117" w:hanging="542"/>
            <w:jc w:val="both"/>
          </w:pPr>
        </w:pPrChange>
      </w:pPr>
      <w:ins w:id="1237"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38" w:author="Inno" w:date="2024-08-21T12:52:00Z" w16du:dateUtc="2024-08-21T07:22:00Z">
            <w:rPr>
              <w:rFonts w:ascii="Times New Roman" w:eastAsia="Times New Roman" w:hAnsi="Times New Roman" w:cs="Times New Roman"/>
              <w:i/>
              <w:color w:val="000000"/>
              <w:sz w:val="24"/>
              <w:szCs w:val="24"/>
            </w:rPr>
          </w:rPrChange>
        </w:rPr>
        <w:t xml:space="preserve">Cutting Fluid </w:t>
      </w:r>
      <w:r w:rsidRPr="00C65C62">
        <w:rPr>
          <w:rFonts w:ascii="Times New Roman" w:eastAsia="Times New Roman" w:hAnsi="Times New Roman" w:cs="Times New Roman"/>
          <w:b/>
          <w:color w:val="000000"/>
          <w:sz w:val="20"/>
          <w:szCs w:val="20"/>
          <w:rPrChange w:id="123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40" w:author="Inno" w:date="2024-08-21T12:52:00Z" w16du:dateUtc="2024-08-21T07:22:00Z">
            <w:rPr>
              <w:rFonts w:ascii="Times New Roman" w:eastAsia="Times New Roman" w:hAnsi="Times New Roman" w:cs="Times New Roman"/>
              <w:color w:val="000000"/>
              <w:sz w:val="24"/>
              <w:szCs w:val="24"/>
            </w:rPr>
          </w:rPrChange>
        </w:rPr>
        <w:t>Fluid is used in machining operations mainly for lubricating and cooling the cutting tool, and also for flushing swarf from the work.</w:t>
      </w:r>
    </w:p>
    <w:p w14:paraId="5616D6E4" w14:textId="7D783538" w:rsidR="000F5CBE" w:rsidRPr="00C65C62" w:rsidRDefault="00B4676F">
      <w:pPr>
        <w:widowControl w:val="0"/>
        <w:numPr>
          <w:ilvl w:val="2"/>
          <w:numId w:val="6"/>
        </w:numPr>
        <w:pBdr>
          <w:top w:val="nil"/>
          <w:left w:val="nil"/>
          <w:bottom w:val="nil"/>
          <w:right w:val="nil"/>
          <w:between w:val="nil"/>
        </w:pBdr>
        <w:tabs>
          <w:tab w:val="left" w:pos="630"/>
        </w:tabs>
        <w:spacing w:before="158" w:after="0" w:line="240" w:lineRule="auto"/>
        <w:ind w:left="780" w:hanging="660"/>
        <w:rPr>
          <w:rFonts w:ascii="Times New Roman" w:eastAsia="Times New Roman" w:hAnsi="Times New Roman" w:cs="Times New Roman"/>
          <w:color w:val="000000"/>
          <w:sz w:val="20"/>
          <w:szCs w:val="20"/>
          <w:rPrChange w:id="1241" w:author="Inno" w:date="2024-08-21T12:52:00Z" w16du:dateUtc="2024-08-21T07:22:00Z">
            <w:rPr>
              <w:rFonts w:ascii="Times New Roman" w:eastAsia="Times New Roman" w:hAnsi="Times New Roman" w:cs="Times New Roman"/>
              <w:color w:val="000000"/>
              <w:sz w:val="24"/>
              <w:szCs w:val="24"/>
            </w:rPr>
          </w:rPrChange>
        </w:rPr>
        <w:pPrChange w:id="1242" w:author="Inno" w:date="2024-08-21T14:20:00Z" w16du:dateUtc="2024-08-21T08:50:00Z">
          <w:pPr>
            <w:widowControl w:val="0"/>
            <w:numPr>
              <w:ilvl w:val="2"/>
              <w:numId w:val="6"/>
            </w:numPr>
            <w:pBdr>
              <w:top w:val="nil"/>
              <w:left w:val="nil"/>
              <w:bottom w:val="nil"/>
              <w:right w:val="nil"/>
              <w:between w:val="nil"/>
            </w:pBdr>
            <w:tabs>
              <w:tab w:val="left" w:pos="780"/>
            </w:tabs>
            <w:spacing w:before="158" w:after="0" w:line="240" w:lineRule="auto"/>
            <w:ind w:left="780" w:hanging="660"/>
          </w:pPr>
        </w:pPrChange>
      </w:pPr>
      <w:ins w:id="1243"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44" w:author="Inno" w:date="2024-08-21T12:52:00Z" w16du:dateUtc="2024-08-21T07:22:00Z">
            <w:rPr>
              <w:rFonts w:ascii="Times New Roman" w:eastAsia="Times New Roman" w:hAnsi="Times New Roman" w:cs="Times New Roman"/>
              <w:i/>
              <w:color w:val="000000"/>
              <w:sz w:val="24"/>
              <w:szCs w:val="24"/>
            </w:rPr>
          </w:rPrChange>
        </w:rPr>
        <w:t xml:space="preserve">Cut-back Oil </w:t>
      </w:r>
      <w:r w:rsidRPr="00C65C62">
        <w:rPr>
          <w:rFonts w:ascii="Times New Roman" w:eastAsia="Times New Roman" w:hAnsi="Times New Roman" w:cs="Times New Roman"/>
          <w:b/>
          <w:color w:val="000000"/>
          <w:sz w:val="20"/>
          <w:szCs w:val="20"/>
          <w:rPrChange w:id="1245"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46" w:author="Inno" w:date="2024-08-21T12:52:00Z" w16du:dateUtc="2024-08-21T07:22:00Z">
            <w:rPr>
              <w:rFonts w:ascii="Times New Roman" w:eastAsia="Times New Roman" w:hAnsi="Times New Roman" w:cs="Times New Roman"/>
              <w:color w:val="000000"/>
              <w:sz w:val="24"/>
              <w:szCs w:val="24"/>
            </w:rPr>
          </w:rPrChange>
        </w:rPr>
        <w:t>Heavy oil mixed with more fluid oils to obtain the desired viscosity.</w:t>
      </w:r>
    </w:p>
    <w:p w14:paraId="453EC30B" w14:textId="41811BAE" w:rsidR="000F5CBE" w:rsidRPr="00C65C62" w:rsidRDefault="00B4676F">
      <w:pPr>
        <w:widowControl w:val="0"/>
        <w:numPr>
          <w:ilvl w:val="2"/>
          <w:numId w:val="6"/>
        </w:numPr>
        <w:pBdr>
          <w:top w:val="nil"/>
          <w:left w:val="nil"/>
          <w:bottom w:val="nil"/>
          <w:right w:val="nil"/>
          <w:between w:val="nil"/>
        </w:pBdr>
        <w:tabs>
          <w:tab w:val="left" w:pos="630"/>
        </w:tabs>
        <w:spacing w:before="156" w:after="0" w:line="242" w:lineRule="auto"/>
        <w:ind w:right="117" w:firstLine="0"/>
        <w:jc w:val="both"/>
        <w:rPr>
          <w:rFonts w:ascii="Times New Roman" w:eastAsia="Times New Roman" w:hAnsi="Times New Roman" w:cs="Times New Roman"/>
          <w:color w:val="000000"/>
          <w:sz w:val="20"/>
          <w:szCs w:val="20"/>
          <w:rPrChange w:id="1247" w:author="Inno" w:date="2024-08-21T12:52:00Z" w16du:dateUtc="2024-08-21T07:22:00Z">
            <w:rPr>
              <w:rFonts w:ascii="Times New Roman" w:eastAsia="Times New Roman" w:hAnsi="Times New Roman" w:cs="Times New Roman"/>
              <w:color w:val="000000"/>
              <w:sz w:val="24"/>
              <w:szCs w:val="24"/>
            </w:rPr>
          </w:rPrChange>
        </w:rPr>
        <w:pPrChange w:id="1248" w:author="Inno" w:date="2024-08-21T14:20:00Z" w16du:dateUtc="2024-08-21T08:50:00Z">
          <w:pPr>
            <w:widowControl w:val="0"/>
            <w:numPr>
              <w:ilvl w:val="2"/>
              <w:numId w:val="6"/>
            </w:numPr>
            <w:pBdr>
              <w:top w:val="nil"/>
              <w:left w:val="nil"/>
              <w:bottom w:val="nil"/>
              <w:right w:val="nil"/>
              <w:between w:val="nil"/>
            </w:pBdr>
            <w:tabs>
              <w:tab w:val="left" w:pos="809"/>
            </w:tabs>
            <w:spacing w:before="156" w:after="0" w:line="242" w:lineRule="auto"/>
            <w:ind w:left="120" w:right="117" w:hanging="542"/>
            <w:jc w:val="both"/>
          </w:pPr>
        </w:pPrChange>
      </w:pPr>
      <w:ins w:id="1249"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50" w:author="Inno" w:date="2024-08-21T12:52:00Z" w16du:dateUtc="2024-08-21T07:22:00Z">
            <w:rPr>
              <w:rFonts w:ascii="Times New Roman" w:eastAsia="Times New Roman" w:hAnsi="Times New Roman" w:cs="Times New Roman"/>
              <w:i/>
              <w:color w:val="000000"/>
              <w:sz w:val="24"/>
              <w:szCs w:val="24"/>
            </w:rPr>
          </w:rPrChange>
        </w:rPr>
        <w:t xml:space="preserve">Cylinder Stock </w:t>
      </w:r>
      <w:r w:rsidRPr="00C65C62">
        <w:rPr>
          <w:rFonts w:ascii="Times New Roman" w:eastAsia="Times New Roman" w:hAnsi="Times New Roman" w:cs="Times New Roman"/>
          <w:b/>
          <w:color w:val="000000"/>
          <w:sz w:val="20"/>
          <w:szCs w:val="20"/>
          <w:rPrChange w:id="1251"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52" w:author="Inno" w:date="2024-08-21T12:52:00Z" w16du:dateUtc="2024-08-21T07:22:00Z">
            <w:rPr>
              <w:rFonts w:ascii="Times New Roman" w:eastAsia="Times New Roman" w:hAnsi="Times New Roman" w:cs="Times New Roman"/>
              <w:color w:val="000000"/>
              <w:sz w:val="24"/>
              <w:szCs w:val="24"/>
            </w:rPr>
          </w:rPrChange>
        </w:rPr>
        <w:t>Dark-coloured lubricating oil of high viscosity usually obtained as a residue of distillation and used as the basis of steam cylinder oil.</w:t>
      </w:r>
    </w:p>
    <w:p w14:paraId="13CD4B26" w14:textId="2AE0538F" w:rsidR="000F5CBE" w:rsidRPr="00C65C62" w:rsidRDefault="00B4676F">
      <w:pPr>
        <w:widowControl w:val="0"/>
        <w:numPr>
          <w:ilvl w:val="2"/>
          <w:numId w:val="6"/>
        </w:numPr>
        <w:pBdr>
          <w:top w:val="nil"/>
          <w:left w:val="nil"/>
          <w:bottom w:val="nil"/>
          <w:right w:val="nil"/>
          <w:between w:val="nil"/>
        </w:pBdr>
        <w:tabs>
          <w:tab w:val="left" w:pos="630"/>
        </w:tabs>
        <w:spacing w:before="153" w:after="0" w:line="242" w:lineRule="auto"/>
        <w:ind w:right="117" w:firstLine="0"/>
        <w:jc w:val="both"/>
        <w:rPr>
          <w:rFonts w:ascii="Times New Roman" w:eastAsia="Times New Roman" w:hAnsi="Times New Roman" w:cs="Times New Roman"/>
          <w:color w:val="000000"/>
          <w:sz w:val="20"/>
          <w:szCs w:val="20"/>
          <w:rPrChange w:id="1253" w:author="Inno" w:date="2024-08-21T12:52:00Z" w16du:dateUtc="2024-08-21T07:22:00Z">
            <w:rPr>
              <w:rFonts w:ascii="Times New Roman" w:eastAsia="Times New Roman" w:hAnsi="Times New Roman" w:cs="Times New Roman"/>
              <w:color w:val="000000"/>
              <w:sz w:val="24"/>
              <w:szCs w:val="24"/>
            </w:rPr>
          </w:rPrChange>
        </w:rPr>
        <w:pPrChange w:id="1254" w:author="Inno" w:date="2024-08-21T14:20:00Z" w16du:dateUtc="2024-08-21T08:50:00Z">
          <w:pPr>
            <w:widowControl w:val="0"/>
            <w:numPr>
              <w:ilvl w:val="2"/>
              <w:numId w:val="6"/>
            </w:numPr>
            <w:pBdr>
              <w:top w:val="nil"/>
              <w:left w:val="nil"/>
              <w:bottom w:val="nil"/>
              <w:right w:val="nil"/>
              <w:between w:val="nil"/>
            </w:pBdr>
            <w:tabs>
              <w:tab w:val="left" w:pos="783"/>
            </w:tabs>
            <w:spacing w:before="153" w:after="0" w:line="242" w:lineRule="auto"/>
            <w:ind w:left="120" w:right="117" w:hanging="542"/>
            <w:jc w:val="both"/>
          </w:pPr>
        </w:pPrChange>
      </w:pPr>
      <w:ins w:id="1255"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56" w:author="Inno" w:date="2024-08-21T12:52:00Z" w16du:dateUtc="2024-08-21T07:22:00Z">
            <w:rPr>
              <w:rFonts w:ascii="Times New Roman" w:eastAsia="Times New Roman" w:hAnsi="Times New Roman" w:cs="Times New Roman"/>
              <w:i/>
              <w:color w:val="000000"/>
              <w:sz w:val="24"/>
              <w:szCs w:val="24"/>
            </w:rPr>
          </w:rPrChange>
        </w:rPr>
        <w:t xml:space="preserve">Detergent Oil </w:t>
      </w:r>
      <w:r w:rsidRPr="00C65C62">
        <w:rPr>
          <w:rFonts w:ascii="Times New Roman" w:eastAsia="Times New Roman" w:hAnsi="Times New Roman" w:cs="Times New Roman"/>
          <w:b/>
          <w:color w:val="000000"/>
          <w:sz w:val="20"/>
          <w:szCs w:val="20"/>
          <w:rPrChange w:id="1257"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58" w:author="Inno" w:date="2024-08-21T12:52:00Z" w16du:dateUtc="2024-08-21T07:22:00Z">
            <w:rPr>
              <w:rFonts w:ascii="Times New Roman" w:eastAsia="Times New Roman" w:hAnsi="Times New Roman" w:cs="Times New Roman"/>
              <w:color w:val="000000"/>
              <w:sz w:val="24"/>
              <w:szCs w:val="24"/>
            </w:rPr>
          </w:rPrChange>
        </w:rPr>
        <w:t>Lubricating oil, particularly used in internal combustion engines, has the property of maintaining suspension products of deterioration which may be formed during use. This Property results from the presence of suitable additives.</w:t>
      </w:r>
    </w:p>
    <w:p w14:paraId="45C8B597" w14:textId="04D7779A" w:rsidR="000F5CBE" w:rsidRPr="00C65C62" w:rsidRDefault="00B4676F">
      <w:pPr>
        <w:widowControl w:val="0"/>
        <w:numPr>
          <w:ilvl w:val="2"/>
          <w:numId w:val="6"/>
        </w:numPr>
        <w:pBdr>
          <w:top w:val="nil"/>
          <w:left w:val="nil"/>
          <w:bottom w:val="nil"/>
          <w:right w:val="nil"/>
          <w:between w:val="nil"/>
        </w:pBdr>
        <w:tabs>
          <w:tab w:val="left" w:pos="630"/>
        </w:tabs>
        <w:spacing w:before="157" w:after="0" w:line="240" w:lineRule="auto"/>
        <w:ind w:left="780" w:hanging="660"/>
        <w:rPr>
          <w:rFonts w:ascii="Times New Roman" w:eastAsia="Times New Roman" w:hAnsi="Times New Roman" w:cs="Times New Roman"/>
          <w:color w:val="000000"/>
          <w:sz w:val="20"/>
          <w:szCs w:val="20"/>
          <w:rPrChange w:id="1259" w:author="Inno" w:date="2024-08-21T12:52:00Z" w16du:dateUtc="2024-08-21T07:22:00Z">
            <w:rPr>
              <w:rFonts w:ascii="Times New Roman" w:eastAsia="Times New Roman" w:hAnsi="Times New Roman" w:cs="Times New Roman"/>
              <w:color w:val="000000"/>
              <w:sz w:val="24"/>
              <w:szCs w:val="24"/>
            </w:rPr>
          </w:rPrChange>
        </w:rPr>
        <w:pPrChange w:id="1260" w:author="Inno" w:date="2024-08-21T14:20:00Z" w16du:dateUtc="2024-08-21T08:50:00Z">
          <w:pPr>
            <w:widowControl w:val="0"/>
            <w:numPr>
              <w:ilvl w:val="2"/>
              <w:numId w:val="6"/>
            </w:numPr>
            <w:pBdr>
              <w:top w:val="nil"/>
              <w:left w:val="nil"/>
              <w:bottom w:val="nil"/>
              <w:right w:val="nil"/>
              <w:between w:val="nil"/>
            </w:pBdr>
            <w:tabs>
              <w:tab w:val="left" w:pos="780"/>
            </w:tabs>
            <w:spacing w:before="157" w:after="0" w:line="240" w:lineRule="auto"/>
            <w:ind w:left="780" w:hanging="660"/>
          </w:pPr>
        </w:pPrChange>
      </w:pPr>
      <w:ins w:id="1261"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62" w:author="Inno" w:date="2024-08-21T12:52:00Z" w16du:dateUtc="2024-08-21T07:22:00Z">
            <w:rPr>
              <w:rFonts w:ascii="Times New Roman" w:eastAsia="Times New Roman" w:hAnsi="Times New Roman" w:cs="Times New Roman"/>
              <w:i/>
              <w:color w:val="000000"/>
              <w:sz w:val="24"/>
              <w:szCs w:val="24"/>
            </w:rPr>
          </w:rPrChange>
        </w:rPr>
        <w:t xml:space="preserve">Drawing Lubricant </w:t>
      </w:r>
      <w:r w:rsidRPr="00C65C62">
        <w:rPr>
          <w:rFonts w:ascii="Times New Roman" w:eastAsia="Times New Roman" w:hAnsi="Times New Roman" w:cs="Times New Roman"/>
          <w:b/>
          <w:color w:val="000000"/>
          <w:sz w:val="20"/>
          <w:szCs w:val="20"/>
          <w:rPrChange w:id="1263"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64" w:author="Inno" w:date="2024-08-21T12:52:00Z" w16du:dateUtc="2024-08-21T07:22:00Z">
            <w:rPr>
              <w:rFonts w:ascii="Times New Roman" w:eastAsia="Times New Roman" w:hAnsi="Times New Roman" w:cs="Times New Roman"/>
              <w:color w:val="000000"/>
              <w:sz w:val="24"/>
              <w:szCs w:val="24"/>
            </w:rPr>
          </w:rPrChange>
        </w:rPr>
        <w:t>Lubricant used for wire or sheet drawing.</w:t>
      </w:r>
    </w:p>
    <w:p w14:paraId="3FEB31F4" w14:textId="48A79F3B" w:rsidR="000F5CBE" w:rsidRPr="00C65C62" w:rsidRDefault="00B4676F">
      <w:pPr>
        <w:widowControl w:val="0"/>
        <w:numPr>
          <w:ilvl w:val="2"/>
          <w:numId w:val="6"/>
        </w:numPr>
        <w:pBdr>
          <w:top w:val="nil"/>
          <w:left w:val="nil"/>
          <w:bottom w:val="nil"/>
          <w:right w:val="nil"/>
          <w:between w:val="nil"/>
        </w:pBdr>
        <w:tabs>
          <w:tab w:val="left" w:pos="630"/>
        </w:tabs>
        <w:spacing w:before="156" w:after="0" w:line="242" w:lineRule="auto"/>
        <w:ind w:right="117" w:firstLine="0"/>
        <w:jc w:val="both"/>
        <w:rPr>
          <w:rFonts w:ascii="Times New Roman" w:eastAsia="Times New Roman" w:hAnsi="Times New Roman" w:cs="Times New Roman"/>
          <w:color w:val="000000"/>
          <w:sz w:val="20"/>
          <w:szCs w:val="20"/>
          <w:rPrChange w:id="1265" w:author="Inno" w:date="2024-08-21T12:52:00Z" w16du:dateUtc="2024-08-21T07:22:00Z">
            <w:rPr>
              <w:rFonts w:ascii="Times New Roman" w:eastAsia="Times New Roman" w:hAnsi="Times New Roman" w:cs="Times New Roman"/>
              <w:color w:val="000000"/>
              <w:sz w:val="24"/>
              <w:szCs w:val="24"/>
            </w:rPr>
          </w:rPrChange>
        </w:rPr>
        <w:pPrChange w:id="1266" w:author="Inno" w:date="2024-08-21T14:20:00Z" w16du:dateUtc="2024-08-21T08:50:00Z">
          <w:pPr>
            <w:widowControl w:val="0"/>
            <w:numPr>
              <w:ilvl w:val="2"/>
              <w:numId w:val="6"/>
            </w:numPr>
            <w:pBdr>
              <w:top w:val="nil"/>
              <w:left w:val="nil"/>
              <w:bottom w:val="nil"/>
              <w:right w:val="nil"/>
              <w:between w:val="nil"/>
            </w:pBdr>
            <w:tabs>
              <w:tab w:val="left" w:pos="795"/>
            </w:tabs>
            <w:spacing w:before="156" w:after="0" w:line="242" w:lineRule="auto"/>
            <w:ind w:left="120" w:right="117" w:hanging="542"/>
            <w:jc w:val="both"/>
          </w:pPr>
        </w:pPrChange>
      </w:pPr>
      <w:ins w:id="1267" w:author="Inno" w:date="2024-08-21T14:20:00Z" w16du:dateUtc="2024-08-21T08:50: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268" w:author="Inno" w:date="2024-08-21T12:52:00Z" w16du:dateUtc="2024-08-21T07:22:00Z">
            <w:rPr>
              <w:rFonts w:ascii="Times New Roman" w:eastAsia="Times New Roman" w:hAnsi="Times New Roman" w:cs="Times New Roman"/>
              <w:i/>
              <w:color w:val="000000"/>
              <w:sz w:val="24"/>
              <w:szCs w:val="24"/>
            </w:rPr>
          </w:rPrChange>
        </w:rPr>
        <w:t xml:space="preserve">Dry Lubricant </w:t>
      </w:r>
      <w:r w:rsidRPr="00C65C62">
        <w:rPr>
          <w:rFonts w:ascii="Times New Roman" w:eastAsia="Times New Roman" w:hAnsi="Times New Roman" w:cs="Times New Roman"/>
          <w:b/>
          <w:color w:val="000000"/>
          <w:sz w:val="20"/>
          <w:szCs w:val="20"/>
          <w:rPrChange w:id="126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270" w:author="Inno" w:date="2024-08-21T12:52:00Z" w16du:dateUtc="2024-08-21T07:22:00Z">
            <w:rPr>
              <w:rFonts w:ascii="Times New Roman" w:eastAsia="Times New Roman" w:hAnsi="Times New Roman" w:cs="Times New Roman"/>
              <w:color w:val="000000"/>
              <w:sz w:val="24"/>
              <w:szCs w:val="24"/>
            </w:rPr>
          </w:rPrChange>
        </w:rPr>
        <w:t>Any solid compound used in the form of powder or thin film which is applied to a surface to protect it against any damage during the relative movement and to reduce friction and wear.</w:t>
      </w:r>
    </w:p>
    <w:p w14:paraId="321E6314" w14:textId="333700D3" w:rsidR="000F5CBE" w:rsidRPr="00B4676F" w:rsidRDefault="00000000">
      <w:pPr>
        <w:spacing w:before="157"/>
        <w:ind w:left="475"/>
        <w:rPr>
          <w:ins w:id="1271" w:author="Inno" w:date="2024-08-21T14:21:00Z" w16du:dateUtc="2024-08-21T08:51:00Z"/>
          <w:rFonts w:ascii="Times New Roman" w:eastAsia="Times New Roman" w:hAnsi="Times New Roman" w:cs="Times New Roman"/>
          <w:sz w:val="16"/>
          <w:szCs w:val="16"/>
          <w:rPrChange w:id="1272" w:author="Inno" w:date="2024-08-21T14:21:00Z" w16du:dateUtc="2024-08-21T08:51:00Z">
            <w:rPr>
              <w:ins w:id="1273" w:author="Inno" w:date="2024-08-21T14:21:00Z" w16du:dateUtc="2024-08-21T08:51:00Z"/>
              <w:rFonts w:ascii="Times New Roman" w:eastAsia="Times New Roman" w:hAnsi="Times New Roman" w:cs="Times New Roman"/>
              <w:sz w:val="20"/>
              <w:szCs w:val="20"/>
            </w:rPr>
          </w:rPrChange>
        </w:rPr>
        <w:pPrChange w:id="1274" w:author="Inno" w:date="2024-08-21T14:21:00Z" w16du:dateUtc="2024-08-21T08:51:00Z">
          <w:pPr>
            <w:spacing w:before="157"/>
            <w:ind w:left="120"/>
          </w:pPr>
        </w:pPrChange>
      </w:pPr>
      <w:del w:id="1275" w:author="Inno" w:date="2024-08-21T14:21:00Z" w16du:dateUtc="2024-08-21T08:51:00Z">
        <w:r w:rsidRPr="00B4676F" w:rsidDel="00B4676F">
          <w:rPr>
            <w:rFonts w:ascii="Times New Roman" w:eastAsia="Times New Roman" w:hAnsi="Times New Roman" w:cs="Times New Roman"/>
            <w:sz w:val="16"/>
            <w:szCs w:val="16"/>
            <w:rPrChange w:id="1276" w:author="Inno" w:date="2024-08-21T14:21:00Z" w16du:dateUtc="2024-08-21T08:51:00Z">
              <w:rPr>
                <w:rFonts w:ascii="Times New Roman" w:eastAsia="Times New Roman" w:hAnsi="Times New Roman" w:cs="Times New Roman"/>
                <w:sz w:val="20"/>
                <w:szCs w:val="20"/>
              </w:rPr>
            </w:rPrChange>
          </w:rPr>
          <w:delText>Note:</w:delText>
        </w:r>
      </w:del>
      <w:ins w:id="1277" w:author="Inno" w:date="2024-08-21T14:21:00Z" w16du:dateUtc="2024-08-21T08:51:00Z">
        <w:r w:rsidR="00B4676F" w:rsidRPr="00B4676F">
          <w:rPr>
            <w:rFonts w:ascii="Times New Roman" w:eastAsia="Times New Roman" w:hAnsi="Times New Roman" w:cs="Times New Roman"/>
            <w:sz w:val="16"/>
            <w:szCs w:val="16"/>
            <w:rPrChange w:id="1278" w:author="Inno" w:date="2024-08-21T14:21:00Z" w16du:dateUtc="2024-08-21T08:51:00Z">
              <w:rPr>
                <w:rFonts w:ascii="Times New Roman" w:eastAsia="Times New Roman" w:hAnsi="Times New Roman" w:cs="Times New Roman"/>
                <w:sz w:val="20"/>
                <w:szCs w:val="20"/>
              </w:rPr>
            </w:rPrChange>
          </w:rPr>
          <w:t>NOTES</w:t>
        </w:r>
      </w:ins>
    </w:p>
    <w:p w14:paraId="2B8C5A82" w14:textId="77777777" w:rsidR="00B4676F" w:rsidRPr="00B4676F" w:rsidRDefault="00B4676F">
      <w:pPr>
        <w:widowControl w:val="0"/>
        <w:numPr>
          <w:ilvl w:val="0"/>
          <w:numId w:val="1"/>
        </w:numPr>
        <w:pBdr>
          <w:top w:val="nil"/>
          <w:left w:val="nil"/>
          <w:bottom w:val="nil"/>
          <w:right w:val="nil"/>
          <w:between w:val="nil"/>
        </w:pBdr>
        <w:tabs>
          <w:tab w:val="left" w:pos="269"/>
          <w:tab w:val="left" w:pos="630"/>
        </w:tabs>
        <w:spacing w:before="77" w:after="0" w:line="240" w:lineRule="auto"/>
        <w:ind w:left="475" w:hanging="25"/>
        <w:rPr>
          <w:moveTo w:id="1279" w:author="Inno" w:date="2024-08-21T14:21:00Z" w16du:dateUtc="2024-08-21T08:51:00Z"/>
          <w:rFonts w:ascii="Times New Roman" w:eastAsia="Times New Roman" w:hAnsi="Times New Roman" w:cs="Times New Roman"/>
          <w:color w:val="000000"/>
          <w:sz w:val="16"/>
          <w:szCs w:val="16"/>
          <w:rPrChange w:id="1280" w:author="Inno" w:date="2024-08-21T14:21:00Z" w16du:dateUtc="2024-08-21T08:51:00Z">
            <w:rPr>
              <w:moveTo w:id="1281" w:author="Inno" w:date="2024-08-21T14:21:00Z" w16du:dateUtc="2024-08-21T08:51:00Z"/>
              <w:rFonts w:ascii="Times New Roman" w:eastAsia="Times New Roman" w:hAnsi="Times New Roman" w:cs="Times New Roman"/>
              <w:color w:val="000000"/>
              <w:sz w:val="20"/>
              <w:szCs w:val="20"/>
            </w:rPr>
          </w:rPrChange>
        </w:rPr>
        <w:pPrChange w:id="1282" w:author="Inno" w:date="2024-08-21T14:22:00Z" w16du:dateUtc="2024-08-21T08:52:00Z">
          <w:pPr>
            <w:widowControl w:val="0"/>
            <w:numPr>
              <w:numId w:val="1"/>
            </w:numPr>
            <w:pBdr>
              <w:top w:val="nil"/>
              <w:left w:val="nil"/>
              <w:bottom w:val="nil"/>
              <w:right w:val="nil"/>
              <w:between w:val="nil"/>
            </w:pBdr>
            <w:tabs>
              <w:tab w:val="left" w:pos="269"/>
            </w:tabs>
            <w:spacing w:before="77" w:after="0" w:line="240" w:lineRule="auto"/>
            <w:ind w:left="269" w:hanging="149"/>
          </w:pPr>
        </w:pPrChange>
      </w:pPr>
      <w:moveToRangeStart w:id="1283" w:author="Inno" w:date="2024-08-21T14:21:00Z" w:name="move175142484"/>
      <w:moveTo w:id="1284" w:author="Inno" w:date="2024-08-21T14:21:00Z" w16du:dateUtc="2024-08-21T08:51:00Z">
        <w:r w:rsidRPr="00B4676F">
          <w:rPr>
            <w:rFonts w:ascii="Times New Roman" w:eastAsia="Times New Roman" w:hAnsi="Times New Roman" w:cs="Times New Roman"/>
            <w:color w:val="000000"/>
            <w:sz w:val="16"/>
            <w:szCs w:val="16"/>
            <w:rPrChange w:id="1285" w:author="Inno" w:date="2024-08-21T14:21:00Z" w16du:dateUtc="2024-08-21T08:51:00Z">
              <w:rPr>
                <w:rFonts w:ascii="Times New Roman" w:eastAsia="Times New Roman" w:hAnsi="Times New Roman" w:cs="Times New Roman"/>
                <w:color w:val="000000"/>
                <w:sz w:val="20"/>
                <w:szCs w:val="20"/>
              </w:rPr>
            </w:rPrChange>
          </w:rPr>
          <w:t>Numerous dry lubricants have a laminar structure, for example, graphite and molybdenum disulphide.</w:t>
        </w:r>
      </w:moveTo>
    </w:p>
    <w:p w14:paraId="4278E546" w14:textId="77777777" w:rsidR="00B4676F" w:rsidRPr="00B4676F" w:rsidRDefault="00B4676F">
      <w:pPr>
        <w:widowControl w:val="0"/>
        <w:numPr>
          <w:ilvl w:val="0"/>
          <w:numId w:val="1"/>
        </w:numPr>
        <w:pBdr>
          <w:top w:val="nil"/>
          <w:left w:val="nil"/>
          <w:bottom w:val="nil"/>
          <w:right w:val="nil"/>
          <w:between w:val="nil"/>
        </w:pBdr>
        <w:tabs>
          <w:tab w:val="left" w:pos="278"/>
          <w:tab w:val="left" w:pos="630"/>
        </w:tabs>
        <w:spacing w:after="0" w:line="240" w:lineRule="auto"/>
        <w:ind w:left="475" w:right="117" w:firstLine="0"/>
        <w:rPr>
          <w:moveTo w:id="1286" w:author="Inno" w:date="2024-08-21T14:21:00Z" w16du:dateUtc="2024-08-21T08:51:00Z"/>
          <w:rFonts w:ascii="Times New Roman" w:eastAsia="Times New Roman" w:hAnsi="Times New Roman" w:cs="Times New Roman"/>
          <w:color w:val="000000"/>
          <w:sz w:val="16"/>
          <w:szCs w:val="16"/>
          <w:rPrChange w:id="1287" w:author="Inno" w:date="2024-08-21T14:21:00Z" w16du:dateUtc="2024-08-21T08:51:00Z">
            <w:rPr>
              <w:moveTo w:id="1288" w:author="Inno" w:date="2024-08-21T14:21:00Z" w16du:dateUtc="2024-08-21T08:51:00Z"/>
              <w:rFonts w:ascii="Times New Roman" w:eastAsia="Times New Roman" w:hAnsi="Times New Roman" w:cs="Times New Roman"/>
              <w:color w:val="000000"/>
              <w:sz w:val="20"/>
              <w:szCs w:val="20"/>
            </w:rPr>
          </w:rPrChange>
        </w:rPr>
        <w:pPrChange w:id="1289" w:author="Inno" w:date="2024-08-21T14:22:00Z" w16du:dateUtc="2024-08-21T08:52:00Z">
          <w:pPr>
            <w:widowControl w:val="0"/>
            <w:numPr>
              <w:numId w:val="1"/>
            </w:numPr>
            <w:pBdr>
              <w:top w:val="nil"/>
              <w:left w:val="nil"/>
              <w:bottom w:val="nil"/>
              <w:right w:val="nil"/>
              <w:between w:val="nil"/>
            </w:pBdr>
            <w:tabs>
              <w:tab w:val="left" w:pos="278"/>
            </w:tabs>
            <w:spacing w:after="0" w:line="240" w:lineRule="auto"/>
            <w:ind w:left="120" w:right="117" w:hanging="150"/>
          </w:pPr>
        </w:pPrChange>
      </w:pPr>
      <w:moveTo w:id="1290" w:author="Inno" w:date="2024-08-21T14:21:00Z" w16du:dateUtc="2024-08-21T08:51:00Z">
        <w:r w:rsidRPr="00B4676F">
          <w:rPr>
            <w:rFonts w:ascii="Times New Roman" w:eastAsia="Times New Roman" w:hAnsi="Times New Roman" w:cs="Times New Roman"/>
            <w:color w:val="000000"/>
            <w:sz w:val="16"/>
            <w:szCs w:val="16"/>
            <w:rPrChange w:id="1291" w:author="Inno" w:date="2024-08-21T14:21:00Z" w16du:dateUtc="2024-08-21T08:51:00Z">
              <w:rPr>
                <w:rFonts w:ascii="Times New Roman" w:eastAsia="Times New Roman" w:hAnsi="Times New Roman" w:cs="Times New Roman"/>
                <w:color w:val="000000"/>
                <w:sz w:val="20"/>
                <w:szCs w:val="20"/>
              </w:rPr>
            </w:rPrChange>
          </w:rPr>
          <w:t>Certain solid materials lubricate only in the molten state at the interface, for example, glass and ice; these are not solid lubricants.</w:t>
        </w:r>
      </w:moveTo>
    </w:p>
    <w:moveToRangeEnd w:id="1283"/>
    <w:p w14:paraId="3A6C7C6D" w14:textId="77777777" w:rsidR="00B4676F" w:rsidRDefault="00B4676F">
      <w:pPr>
        <w:spacing w:before="157"/>
        <w:ind w:left="120"/>
        <w:rPr>
          <w:ins w:id="1292" w:author="Inno" w:date="2024-08-21T14:21:00Z" w16du:dateUtc="2024-08-21T08:51:00Z"/>
          <w:rFonts w:ascii="Times New Roman" w:eastAsia="Times New Roman" w:hAnsi="Times New Roman" w:cs="Times New Roman"/>
          <w:sz w:val="20"/>
          <w:szCs w:val="20"/>
        </w:rPr>
      </w:pPr>
    </w:p>
    <w:p w14:paraId="6CDE21B4" w14:textId="77777777" w:rsidR="00B4676F" w:rsidRDefault="00B4676F">
      <w:pPr>
        <w:spacing w:before="157"/>
        <w:ind w:left="120"/>
        <w:rPr>
          <w:ins w:id="1293" w:author="Inno" w:date="2024-08-21T14:21:00Z" w16du:dateUtc="2024-08-21T08:51:00Z"/>
          <w:rFonts w:ascii="Times New Roman" w:eastAsia="Times New Roman" w:hAnsi="Times New Roman" w:cs="Times New Roman"/>
          <w:sz w:val="20"/>
          <w:szCs w:val="20"/>
        </w:rPr>
      </w:pPr>
    </w:p>
    <w:p w14:paraId="60C710FF" w14:textId="77777777" w:rsidR="00B4676F" w:rsidRDefault="00B4676F">
      <w:pPr>
        <w:spacing w:before="157"/>
        <w:ind w:left="120"/>
        <w:rPr>
          <w:ins w:id="1294" w:author="Inno" w:date="2024-08-21T14:21:00Z" w16du:dateUtc="2024-08-21T08:51:00Z"/>
          <w:rFonts w:ascii="Times New Roman" w:eastAsia="Times New Roman" w:hAnsi="Times New Roman" w:cs="Times New Roman"/>
          <w:sz w:val="20"/>
          <w:szCs w:val="20"/>
        </w:rPr>
      </w:pPr>
    </w:p>
    <w:p w14:paraId="3CE83E26" w14:textId="77777777" w:rsidR="00B4676F" w:rsidRPr="00C65C62" w:rsidRDefault="00B4676F">
      <w:pPr>
        <w:spacing w:before="157"/>
        <w:ind w:left="120"/>
        <w:rPr>
          <w:rFonts w:ascii="Times New Roman" w:eastAsia="Times New Roman" w:hAnsi="Times New Roman" w:cs="Times New Roman"/>
          <w:sz w:val="20"/>
          <w:szCs w:val="20"/>
        </w:rPr>
        <w:sectPr w:rsidR="00B4676F" w:rsidRPr="00C65C62" w:rsidSect="00257CF0">
          <w:pgSz w:w="11906" w:h="16838" w:code="9"/>
          <w:pgMar w:top="1440" w:right="1440" w:bottom="1440" w:left="1440" w:header="720" w:footer="720" w:gutter="0"/>
          <w:cols w:space="720"/>
          <w:docGrid w:linePitch="299"/>
        </w:sectPr>
      </w:pPr>
    </w:p>
    <w:p w14:paraId="34A50FD9" w14:textId="67F3045B" w:rsidR="000F5CBE" w:rsidRPr="00C65C62" w:rsidDel="00B4676F" w:rsidRDefault="00000000">
      <w:pPr>
        <w:widowControl w:val="0"/>
        <w:numPr>
          <w:ilvl w:val="0"/>
          <w:numId w:val="1"/>
        </w:numPr>
        <w:pBdr>
          <w:top w:val="nil"/>
          <w:left w:val="nil"/>
          <w:bottom w:val="nil"/>
          <w:right w:val="nil"/>
          <w:between w:val="nil"/>
        </w:pBdr>
        <w:tabs>
          <w:tab w:val="left" w:pos="269"/>
          <w:tab w:val="left" w:pos="630"/>
        </w:tabs>
        <w:spacing w:before="77" w:after="0" w:line="240" w:lineRule="auto"/>
        <w:ind w:left="269" w:hanging="149"/>
        <w:rPr>
          <w:moveFrom w:id="1295" w:author="Inno" w:date="2024-08-21T14:21:00Z" w16du:dateUtc="2024-08-21T08:51:00Z"/>
          <w:rFonts w:ascii="Times New Roman" w:eastAsia="Times New Roman" w:hAnsi="Times New Roman" w:cs="Times New Roman"/>
          <w:color w:val="000000"/>
          <w:sz w:val="20"/>
          <w:szCs w:val="20"/>
        </w:rPr>
        <w:pPrChange w:id="1296" w:author="Inno" w:date="2024-08-21T14:22:00Z" w16du:dateUtc="2024-08-21T08:52:00Z">
          <w:pPr>
            <w:widowControl w:val="0"/>
            <w:numPr>
              <w:numId w:val="1"/>
            </w:numPr>
            <w:pBdr>
              <w:top w:val="nil"/>
              <w:left w:val="nil"/>
              <w:bottom w:val="nil"/>
              <w:right w:val="nil"/>
              <w:between w:val="nil"/>
            </w:pBdr>
            <w:tabs>
              <w:tab w:val="left" w:pos="269"/>
            </w:tabs>
            <w:spacing w:before="77" w:after="0" w:line="240" w:lineRule="auto"/>
            <w:ind w:left="269" w:hanging="149"/>
          </w:pPr>
        </w:pPrChange>
      </w:pPr>
      <w:moveFromRangeStart w:id="1297" w:author="Inno" w:date="2024-08-21T14:21:00Z" w:name="move175142484"/>
      <w:moveFrom w:id="1298" w:author="Inno" w:date="2024-08-21T14:21:00Z" w16du:dateUtc="2024-08-21T08:51:00Z">
        <w:r w:rsidRPr="00C65C62" w:rsidDel="00B4676F">
          <w:rPr>
            <w:rFonts w:ascii="Times New Roman" w:eastAsia="Times New Roman" w:hAnsi="Times New Roman" w:cs="Times New Roman"/>
            <w:color w:val="000000"/>
            <w:sz w:val="20"/>
            <w:szCs w:val="20"/>
          </w:rPr>
          <w:lastRenderedPageBreak/>
          <w:t>Numerous dry lubricants have a laminar structure, for example, graphite and molybdenum disulphide.</w:t>
        </w:r>
      </w:moveFrom>
    </w:p>
    <w:p w14:paraId="3B5DBBB8" w14:textId="673A6ABD" w:rsidR="000F5CBE" w:rsidRPr="00C65C62" w:rsidDel="00B4676F" w:rsidRDefault="00000000">
      <w:pPr>
        <w:widowControl w:val="0"/>
        <w:numPr>
          <w:ilvl w:val="0"/>
          <w:numId w:val="1"/>
        </w:numPr>
        <w:pBdr>
          <w:top w:val="nil"/>
          <w:left w:val="nil"/>
          <w:bottom w:val="nil"/>
          <w:right w:val="nil"/>
          <w:between w:val="nil"/>
        </w:pBdr>
        <w:tabs>
          <w:tab w:val="left" w:pos="278"/>
          <w:tab w:val="left" w:pos="630"/>
        </w:tabs>
        <w:spacing w:after="0" w:line="240" w:lineRule="auto"/>
        <w:ind w:left="120" w:right="117" w:firstLine="0"/>
        <w:rPr>
          <w:moveFrom w:id="1299" w:author="Inno" w:date="2024-08-21T14:21:00Z" w16du:dateUtc="2024-08-21T08:51:00Z"/>
          <w:rFonts w:ascii="Times New Roman" w:eastAsia="Times New Roman" w:hAnsi="Times New Roman" w:cs="Times New Roman"/>
          <w:color w:val="000000"/>
          <w:sz w:val="20"/>
          <w:szCs w:val="20"/>
        </w:rPr>
        <w:pPrChange w:id="1300" w:author="Inno" w:date="2024-08-21T14:22:00Z" w16du:dateUtc="2024-08-21T08:52:00Z">
          <w:pPr>
            <w:widowControl w:val="0"/>
            <w:numPr>
              <w:numId w:val="1"/>
            </w:numPr>
            <w:pBdr>
              <w:top w:val="nil"/>
              <w:left w:val="nil"/>
              <w:bottom w:val="nil"/>
              <w:right w:val="nil"/>
              <w:between w:val="nil"/>
            </w:pBdr>
            <w:tabs>
              <w:tab w:val="left" w:pos="278"/>
            </w:tabs>
            <w:spacing w:after="0" w:line="240" w:lineRule="auto"/>
            <w:ind w:left="120" w:right="117" w:hanging="150"/>
          </w:pPr>
        </w:pPrChange>
      </w:pPr>
      <w:moveFrom w:id="1301" w:author="Inno" w:date="2024-08-21T14:21:00Z" w16du:dateUtc="2024-08-21T08:51:00Z">
        <w:r w:rsidRPr="00C65C62" w:rsidDel="00B4676F">
          <w:rPr>
            <w:rFonts w:ascii="Times New Roman" w:eastAsia="Times New Roman" w:hAnsi="Times New Roman" w:cs="Times New Roman"/>
            <w:color w:val="000000"/>
            <w:sz w:val="20"/>
            <w:szCs w:val="20"/>
          </w:rPr>
          <w:t>Certain solid materials lubricate only in the molten state at the interface, for example, glass and ice; these are not solid lubricants.</w:t>
        </w:r>
      </w:moveFrom>
    </w:p>
    <w:moveFromRangeEnd w:id="1297"/>
    <w:p w14:paraId="15F74B0D" w14:textId="77777777" w:rsidR="000F5CBE" w:rsidRPr="00C65C62" w:rsidRDefault="00000000">
      <w:pPr>
        <w:widowControl w:val="0"/>
        <w:numPr>
          <w:ilvl w:val="2"/>
          <w:numId w:val="6"/>
        </w:numPr>
        <w:pBdr>
          <w:top w:val="nil"/>
          <w:left w:val="nil"/>
          <w:bottom w:val="nil"/>
          <w:right w:val="nil"/>
          <w:between w:val="nil"/>
        </w:pBdr>
        <w:tabs>
          <w:tab w:val="left" w:pos="630"/>
        </w:tabs>
        <w:spacing w:before="199" w:after="0" w:line="242" w:lineRule="auto"/>
        <w:ind w:right="118" w:firstLine="0"/>
        <w:jc w:val="both"/>
        <w:rPr>
          <w:rFonts w:ascii="Times New Roman" w:eastAsia="Times New Roman" w:hAnsi="Times New Roman" w:cs="Times New Roman"/>
          <w:color w:val="000000"/>
          <w:sz w:val="20"/>
          <w:szCs w:val="20"/>
          <w:rPrChange w:id="1302" w:author="Inno" w:date="2024-08-21T12:52:00Z" w16du:dateUtc="2024-08-21T07:22:00Z">
            <w:rPr>
              <w:rFonts w:ascii="Times New Roman" w:eastAsia="Times New Roman" w:hAnsi="Times New Roman" w:cs="Times New Roman"/>
              <w:color w:val="000000"/>
              <w:sz w:val="24"/>
              <w:szCs w:val="24"/>
            </w:rPr>
          </w:rPrChange>
        </w:rPr>
        <w:pPrChange w:id="1303" w:author="Inno" w:date="2024-08-21T14:22:00Z" w16du:dateUtc="2024-08-21T08:52:00Z">
          <w:pPr>
            <w:widowControl w:val="0"/>
            <w:numPr>
              <w:ilvl w:val="2"/>
              <w:numId w:val="6"/>
            </w:numPr>
            <w:pBdr>
              <w:top w:val="nil"/>
              <w:left w:val="nil"/>
              <w:bottom w:val="nil"/>
              <w:right w:val="nil"/>
              <w:between w:val="nil"/>
            </w:pBdr>
            <w:tabs>
              <w:tab w:val="left" w:pos="825"/>
            </w:tabs>
            <w:spacing w:before="199" w:after="0" w:line="242" w:lineRule="auto"/>
            <w:ind w:left="120" w:right="118" w:hanging="542"/>
            <w:jc w:val="both"/>
          </w:pPr>
        </w:pPrChange>
      </w:pPr>
      <w:r w:rsidRPr="00C65C62">
        <w:rPr>
          <w:rFonts w:ascii="Times New Roman" w:eastAsia="Times New Roman" w:hAnsi="Times New Roman" w:cs="Times New Roman"/>
          <w:i/>
          <w:color w:val="000000"/>
          <w:sz w:val="20"/>
          <w:szCs w:val="20"/>
          <w:rPrChange w:id="1304" w:author="Inno" w:date="2024-08-21T12:52:00Z" w16du:dateUtc="2024-08-21T07:22:00Z">
            <w:rPr>
              <w:rFonts w:ascii="Times New Roman" w:eastAsia="Times New Roman" w:hAnsi="Times New Roman" w:cs="Times New Roman"/>
              <w:i/>
              <w:color w:val="000000"/>
              <w:sz w:val="24"/>
              <w:szCs w:val="24"/>
            </w:rPr>
          </w:rPrChange>
        </w:rPr>
        <w:t xml:space="preserve">Extender Oil </w:t>
      </w:r>
      <w:r w:rsidRPr="00C65C62">
        <w:rPr>
          <w:rFonts w:ascii="Times New Roman" w:eastAsia="Times New Roman" w:hAnsi="Times New Roman" w:cs="Times New Roman"/>
          <w:b/>
          <w:color w:val="000000"/>
          <w:sz w:val="20"/>
          <w:szCs w:val="20"/>
          <w:rPrChange w:id="1305"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06" w:author="Inno" w:date="2024-08-21T12:52:00Z" w16du:dateUtc="2024-08-21T07:22:00Z">
            <w:rPr>
              <w:rFonts w:ascii="Times New Roman" w:eastAsia="Times New Roman" w:hAnsi="Times New Roman" w:cs="Times New Roman"/>
              <w:color w:val="000000"/>
              <w:sz w:val="24"/>
              <w:szCs w:val="24"/>
            </w:rPr>
          </w:rPrChange>
        </w:rPr>
        <w:t>Oil which is added to the basic composition to modify the physical properties of the composition; a dilatant oil.</w:t>
      </w:r>
    </w:p>
    <w:p w14:paraId="4B06F6F5" w14:textId="77777777" w:rsidR="000F5CBE" w:rsidRPr="00C65C62" w:rsidRDefault="00000000">
      <w:pPr>
        <w:widowControl w:val="0"/>
        <w:numPr>
          <w:ilvl w:val="2"/>
          <w:numId w:val="6"/>
        </w:numPr>
        <w:pBdr>
          <w:top w:val="nil"/>
          <w:left w:val="nil"/>
          <w:bottom w:val="nil"/>
          <w:right w:val="nil"/>
          <w:between w:val="nil"/>
        </w:pBdr>
        <w:tabs>
          <w:tab w:val="left" w:pos="630"/>
        </w:tabs>
        <w:spacing w:before="153" w:after="0" w:line="242" w:lineRule="auto"/>
        <w:ind w:right="117" w:firstLine="0"/>
        <w:jc w:val="both"/>
        <w:rPr>
          <w:rFonts w:ascii="Times New Roman" w:eastAsia="Times New Roman" w:hAnsi="Times New Roman" w:cs="Times New Roman"/>
          <w:color w:val="000000"/>
          <w:sz w:val="20"/>
          <w:szCs w:val="20"/>
          <w:rPrChange w:id="1307" w:author="Inno" w:date="2024-08-21T12:52:00Z" w16du:dateUtc="2024-08-21T07:22:00Z">
            <w:rPr>
              <w:rFonts w:ascii="Times New Roman" w:eastAsia="Times New Roman" w:hAnsi="Times New Roman" w:cs="Times New Roman"/>
              <w:color w:val="000000"/>
              <w:sz w:val="24"/>
              <w:szCs w:val="24"/>
            </w:rPr>
          </w:rPrChange>
        </w:rPr>
        <w:pPrChange w:id="1308" w:author="Inno" w:date="2024-08-21T14:22:00Z" w16du:dateUtc="2024-08-21T08:52:00Z">
          <w:pPr>
            <w:widowControl w:val="0"/>
            <w:numPr>
              <w:ilvl w:val="2"/>
              <w:numId w:val="6"/>
            </w:numPr>
            <w:pBdr>
              <w:top w:val="nil"/>
              <w:left w:val="nil"/>
              <w:bottom w:val="nil"/>
              <w:right w:val="nil"/>
              <w:between w:val="nil"/>
            </w:pBdr>
            <w:tabs>
              <w:tab w:val="left" w:pos="793"/>
            </w:tabs>
            <w:spacing w:before="153" w:after="0" w:line="242" w:lineRule="auto"/>
            <w:ind w:left="120" w:right="117" w:hanging="542"/>
            <w:jc w:val="both"/>
          </w:pPr>
        </w:pPrChange>
      </w:pPr>
      <w:r w:rsidRPr="00C65C62">
        <w:rPr>
          <w:rFonts w:ascii="Times New Roman" w:eastAsia="Times New Roman" w:hAnsi="Times New Roman" w:cs="Times New Roman"/>
          <w:i/>
          <w:color w:val="000000"/>
          <w:sz w:val="20"/>
          <w:szCs w:val="20"/>
          <w:rPrChange w:id="1309" w:author="Inno" w:date="2024-08-21T12:52:00Z" w16du:dateUtc="2024-08-21T07:22:00Z">
            <w:rPr>
              <w:rFonts w:ascii="Times New Roman" w:eastAsia="Times New Roman" w:hAnsi="Times New Roman" w:cs="Times New Roman"/>
              <w:i/>
              <w:color w:val="000000"/>
              <w:sz w:val="24"/>
              <w:szCs w:val="24"/>
            </w:rPr>
          </w:rPrChange>
        </w:rPr>
        <w:t xml:space="preserve">Extreme Pressure Lubricant </w:t>
      </w:r>
      <w:r w:rsidRPr="00C65C62">
        <w:rPr>
          <w:rFonts w:ascii="Times New Roman" w:eastAsia="Times New Roman" w:hAnsi="Times New Roman" w:cs="Times New Roman"/>
          <w:b/>
          <w:color w:val="000000"/>
          <w:sz w:val="20"/>
          <w:szCs w:val="20"/>
          <w:rPrChange w:id="131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11" w:author="Inno" w:date="2024-08-21T12:52:00Z" w16du:dateUtc="2024-08-21T07:22:00Z">
            <w:rPr>
              <w:rFonts w:ascii="Times New Roman" w:eastAsia="Times New Roman" w:hAnsi="Times New Roman" w:cs="Times New Roman"/>
              <w:color w:val="000000"/>
              <w:sz w:val="24"/>
              <w:szCs w:val="24"/>
            </w:rPr>
          </w:rPrChange>
        </w:rPr>
        <w:t>Lubricating oil or grease containing additives to increase its film strength.</w:t>
      </w:r>
    </w:p>
    <w:p w14:paraId="653CE88C" w14:textId="466775B2" w:rsidR="000F5CBE" w:rsidRPr="00C65C62" w:rsidRDefault="00D24696">
      <w:pPr>
        <w:widowControl w:val="0"/>
        <w:numPr>
          <w:ilvl w:val="2"/>
          <w:numId w:val="6"/>
        </w:numPr>
        <w:pBdr>
          <w:top w:val="nil"/>
          <w:left w:val="nil"/>
          <w:bottom w:val="nil"/>
          <w:right w:val="nil"/>
          <w:between w:val="nil"/>
        </w:pBdr>
        <w:tabs>
          <w:tab w:val="left" w:pos="630"/>
        </w:tabs>
        <w:spacing w:before="158" w:after="0" w:line="240" w:lineRule="auto"/>
        <w:ind w:left="780" w:hanging="660"/>
        <w:rPr>
          <w:rFonts w:ascii="Times New Roman" w:eastAsia="Times New Roman" w:hAnsi="Times New Roman" w:cs="Times New Roman"/>
          <w:color w:val="000000"/>
          <w:sz w:val="20"/>
          <w:szCs w:val="20"/>
          <w:rPrChange w:id="1312" w:author="Inno" w:date="2024-08-21T12:52:00Z" w16du:dateUtc="2024-08-21T07:22:00Z">
            <w:rPr>
              <w:rFonts w:ascii="Times New Roman" w:eastAsia="Times New Roman" w:hAnsi="Times New Roman" w:cs="Times New Roman"/>
              <w:color w:val="000000"/>
              <w:sz w:val="24"/>
              <w:szCs w:val="24"/>
            </w:rPr>
          </w:rPrChange>
        </w:rPr>
        <w:pPrChange w:id="1313" w:author="Inno" w:date="2024-08-21T14:22:00Z" w16du:dateUtc="2024-08-21T08:52:00Z">
          <w:pPr>
            <w:widowControl w:val="0"/>
            <w:numPr>
              <w:ilvl w:val="2"/>
              <w:numId w:val="6"/>
            </w:numPr>
            <w:pBdr>
              <w:top w:val="nil"/>
              <w:left w:val="nil"/>
              <w:bottom w:val="nil"/>
              <w:right w:val="nil"/>
              <w:between w:val="nil"/>
            </w:pBdr>
            <w:tabs>
              <w:tab w:val="left" w:pos="780"/>
            </w:tabs>
            <w:spacing w:before="158" w:after="0" w:line="240" w:lineRule="auto"/>
            <w:ind w:left="780" w:hanging="660"/>
          </w:pPr>
        </w:pPrChange>
      </w:pPr>
      <w:ins w:id="1314"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15" w:author="Inno" w:date="2024-08-21T12:52:00Z" w16du:dateUtc="2024-08-21T07:22:00Z">
            <w:rPr>
              <w:rFonts w:ascii="Times New Roman" w:eastAsia="Times New Roman" w:hAnsi="Times New Roman" w:cs="Times New Roman"/>
              <w:i/>
              <w:color w:val="000000"/>
              <w:sz w:val="24"/>
              <w:szCs w:val="24"/>
            </w:rPr>
          </w:rPrChange>
        </w:rPr>
        <w:t xml:space="preserve">Fatty Oil </w:t>
      </w:r>
      <w:r w:rsidRPr="00C65C62">
        <w:rPr>
          <w:rFonts w:ascii="Times New Roman" w:eastAsia="Times New Roman" w:hAnsi="Times New Roman" w:cs="Times New Roman"/>
          <w:b/>
          <w:color w:val="000000"/>
          <w:sz w:val="20"/>
          <w:szCs w:val="20"/>
          <w:rPrChange w:id="131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17" w:author="Inno" w:date="2024-08-21T12:52:00Z" w16du:dateUtc="2024-08-21T07:22:00Z">
            <w:rPr>
              <w:rFonts w:ascii="Times New Roman" w:eastAsia="Times New Roman" w:hAnsi="Times New Roman" w:cs="Times New Roman"/>
              <w:color w:val="000000"/>
              <w:sz w:val="24"/>
              <w:szCs w:val="24"/>
            </w:rPr>
          </w:rPrChange>
        </w:rPr>
        <w:t>A grease (glycerol ester) liquid at room temperature.</w:t>
      </w:r>
    </w:p>
    <w:p w14:paraId="6CB23100" w14:textId="1829099F" w:rsidR="000F5CBE" w:rsidRPr="00C65C62" w:rsidRDefault="00D24696">
      <w:pPr>
        <w:widowControl w:val="0"/>
        <w:numPr>
          <w:ilvl w:val="2"/>
          <w:numId w:val="6"/>
        </w:numPr>
        <w:pBdr>
          <w:top w:val="nil"/>
          <w:left w:val="nil"/>
          <w:bottom w:val="nil"/>
          <w:right w:val="nil"/>
          <w:between w:val="nil"/>
        </w:pBdr>
        <w:tabs>
          <w:tab w:val="left" w:pos="630"/>
        </w:tabs>
        <w:spacing w:before="161" w:after="0" w:line="240" w:lineRule="auto"/>
        <w:ind w:left="780" w:hanging="660"/>
        <w:rPr>
          <w:rFonts w:ascii="Times New Roman" w:eastAsia="Times New Roman" w:hAnsi="Times New Roman" w:cs="Times New Roman"/>
          <w:color w:val="000000"/>
          <w:sz w:val="20"/>
          <w:szCs w:val="20"/>
          <w:rPrChange w:id="1318" w:author="Inno" w:date="2024-08-21T12:52:00Z" w16du:dateUtc="2024-08-21T07:22:00Z">
            <w:rPr>
              <w:rFonts w:ascii="Times New Roman" w:eastAsia="Times New Roman" w:hAnsi="Times New Roman" w:cs="Times New Roman"/>
              <w:color w:val="000000"/>
              <w:sz w:val="24"/>
              <w:szCs w:val="24"/>
            </w:rPr>
          </w:rPrChange>
        </w:rPr>
        <w:pPrChange w:id="1319" w:author="Inno" w:date="2024-08-21T14:22:00Z" w16du:dateUtc="2024-08-21T08:52:00Z">
          <w:pPr>
            <w:widowControl w:val="0"/>
            <w:numPr>
              <w:ilvl w:val="2"/>
              <w:numId w:val="6"/>
            </w:numPr>
            <w:pBdr>
              <w:top w:val="nil"/>
              <w:left w:val="nil"/>
              <w:bottom w:val="nil"/>
              <w:right w:val="nil"/>
              <w:between w:val="nil"/>
            </w:pBdr>
            <w:tabs>
              <w:tab w:val="left" w:pos="780"/>
            </w:tabs>
            <w:spacing w:before="161" w:after="0" w:line="240" w:lineRule="auto"/>
            <w:ind w:left="780" w:hanging="660"/>
          </w:pPr>
        </w:pPrChange>
      </w:pPr>
      <w:ins w:id="1320"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21" w:author="Inno" w:date="2024-08-21T12:52:00Z" w16du:dateUtc="2024-08-21T07:22:00Z">
            <w:rPr>
              <w:rFonts w:ascii="Times New Roman" w:eastAsia="Times New Roman" w:hAnsi="Times New Roman" w:cs="Times New Roman"/>
              <w:i/>
              <w:color w:val="000000"/>
              <w:sz w:val="24"/>
              <w:szCs w:val="24"/>
            </w:rPr>
          </w:rPrChange>
        </w:rPr>
        <w:t xml:space="preserve">Fibre Grease </w:t>
      </w:r>
      <w:r w:rsidRPr="00C65C62">
        <w:rPr>
          <w:rFonts w:ascii="Times New Roman" w:eastAsia="Times New Roman" w:hAnsi="Times New Roman" w:cs="Times New Roman"/>
          <w:b/>
          <w:color w:val="000000"/>
          <w:sz w:val="20"/>
          <w:szCs w:val="20"/>
          <w:rPrChange w:id="132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23" w:author="Inno" w:date="2024-08-21T12:52:00Z" w16du:dateUtc="2024-08-21T07:22:00Z">
            <w:rPr>
              <w:rFonts w:ascii="Times New Roman" w:eastAsia="Times New Roman" w:hAnsi="Times New Roman" w:cs="Times New Roman"/>
              <w:color w:val="000000"/>
              <w:sz w:val="24"/>
              <w:szCs w:val="24"/>
            </w:rPr>
          </w:rPrChange>
        </w:rPr>
        <w:t>Type of grease with a marked fibrous structure.</w:t>
      </w:r>
    </w:p>
    <w:p w14:paraId="0B0ECDA8" w14:textId="23CAB54F" w:rsidR="000F5CBE" w:rsidRPr="00C65C62" w:rsidRDefault="00D24696">
      <w:pPr>
        <w:widowControl w:val="0"/>
        <w:numPr>
          <w:ilvl w:val="2"/>
          <w:numId w:val="6"/>
        </w:numPr>
        <w:pBdr>
          <w:top w:val="nil"/>
          <w:left w:val="nil"/>
          <w:bottom w:val="nil"/>
          <w:right w:val="nil"/>
          <w:between w:val="nil"/>
        </w:pBdr>
        <w:tabs>
          <w:tab w:val="left" w:pos="630"/>
          <w:tab w:val="left" w:pos="828"/>
        </w:tabs>
        <w:spacing w:before="156" w:after="0" w:line="242" w:lineRule="auto"/>
        <w:ind w:right="117" w:firstLine="0"/>
        <w:jc w:val="both"/>
        <w:rPr>
          <w:rFonts w:ascii="Times New Roman" w:eastAsia="Times New Roman" w:hAnsi="Times New Roman" w:cs="Times New Roman"/>
          <w:color w:val="000000"/>
          <w:sz w:val="20"/>
          <w:szCs w:val="20"/>
          <w:rPrChange w:id="1324" w:author="Inno" w:date="2024-08-21T12:52:00Z" w16du:dateUtc="2024-08-21T07:22:00Z">
            <w:rPr>
              <w:rFonts w:ascii="Times New Roman" w:eastAsia="Times New Roman" w:hAnsi="Times New Roman" w:cs="Times New Roman"/>
              <w:color w:val="000000"/>
              <w:sz w:val="24"/>
              <w:szCs w:val="24"/>
            </w:rPr>
          </w:rPrChange>
        </w:rPr>
        <w:pPrChange w:id="1325" w:author="Inno" w:date="2024-08-21T14:22:00Z" w16du:dateUtc="2024-08-21T08:52:00Z">
          <w:pPr>
            <w:widowControl w:val="0"/>
            <w:numPr>
              <w:ilvl w:val="2"/>
              <w:numId w:val="6"/>
            </w:numPr>
            <w:pBdr>
              <w:top w:val="nil"/>
              <w:left w:val="nil"/>
              <w:bottom w:val="nil"/>
              <w:right w:val="nil"/>
              <w:between w:val="nil"/>
            </w:pBdr>
            <w:tabs>
              <w:tab w:val="left" w:pos="828"/>
            </w:tabs>
            <w:spacing w:before="156" w:after="0" w:line="242" w:lineRule="auto"/>
            <w:ind w:left="120" w:right="117" w:hanging="542"/>
            <w:jc w:val="both"/>
          </w:pPr>
        </w:pPrChange>
      </w:pPr>
      <w:ins w:id="1326"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27" w:author="Inno" w:date="2024-08-21T12:52:00Z" w16du:dateUtc="2024-08-21T07:22:00Z">
            <w:rPr>
              <w:rFonts w:ascii="Times New Roman" w:eastAsia="Times New Roman" w:hAnsi="Times New Roman" w:cs="Times New Roman"/>
              <w:i/>
              <w:color w:val="000000"/>
              <w:sz w:val="24"/>
              <w:szCs w:val="24"/>
            </w:rPr>
          </w:rPrChange>
        </w:rPr>
        <w:t xml:space="preserve">Fixed Oil </w:t>
      </w:r>
      <w:r w:rsidRPr="00C65C62">
        <w:rPr>
          <w:rFonts w:ascii="Times New Roman" w:eastAsia="Times New Roman" w:hAnsi="Times New Roman" w:cs="Times New Roman"/>
          <w:b/>
          <w:color w:val="000000"/>
          <w:sz w:val="20"/>
          <w:szCs w:val="20"/>
          <w:rPrChange w:id="132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29" w:author="Inno" w:date="2024-08-21T12:52:00Z" w16du:dateUtc="2024-08-21T07:22:00Z">
            <w:rPr>
              <w:rFonts w:ascii="Times New Roman" w:eastAsia="Times New Roman" w:hAnsi="Times New Roman" w:cs="Times New Roman"/>
              <w:color w:val="000000"/>
              <w:sz w:val="24"/>
              <w:szCs w:val="24"/>
            </w:rPr>
          </w:rPrChange>
        </w:rPr>
        <w:t>A vague term to characterize an oil which is difficult to distil without decomposition</w:t>
      </w:r>
    </w:p>
    <w:p w14:paraId="51F454DC" w14:textId="67964A7F" w:rsidR="000F5CBE" w:rsidRPr="00C65C62" w:rsidRDefault="00D24696">
      <w:pPr>
        <w:widowControl w:val="0"/>
        <w:numPr>
          <w:ilvl w:val="2"/>
          <w:numId w:val="6"/>
        </w:numPr>
        <w:pBdr>
          <w:top w:val="nil"/>
          <w:left w:val="nil"/>
          <w:bottom w:val="nil"/>
          <w:right w:val="nil"/>
          <w:between w:val="nil"/>
        </w:pBdr>
        <w:tabs>
          <w:tab w:val="left" w:pos="630"/>
        </w:tabs>
        <w:spacing w:before="153" w:after="0" w:line="242" w:lineRule="auto"/>
        <w:ind w:right="117" w:firstLine="0"/>
        <w:jc w:val="both"/>
        <w:rPr>
          <w:rFonts w:ascii="Times New Roman" w:eastAsia="Times New Roman" w:hAnsi="Times New Roman" w:cs="Times New Roman"/>
          <w:color w:val="000000"/>
          <w:sz w:val="20"/>
          <w:szCs w:val="20"/>
          <w:rPrChange w:id="1330" w:author="Inno" w:date="2024-08-21T12:52:00Z" w16du:dateUtc="2024-08-21T07:22:00Z">
            <w:rPr>
              <w:rFonts w:ascii="Times New Roman" w:eastAsia="Times New Roman" w:hAnsi="Times New Roman" w:cs="Times New Roman"/>
              <w:color w:val="000000"/>
              <w:sz w:val="24"/>
              <w:szCs w:val="24"/>
            </w:rPr>
          </w:rPrChange>
        </w:rPr>
        <w:pPrChange w:id="1331" w:author="Inno" w:date="2024-08-21T14:22:00Z" w16du:dateUtc="2024-08-21T08:52:00Z">
          <w:pPr>
            <w:widowControl w:val="0"/>
            <w:numPr>
              <w:ilvl w:val="2"/>
              <w:numId w:val="6"/>
            </w:numPr>
            <w:pBdr>
              <w:top w:val="nil"/>
              <w:left w:val="nil"/>
              <w:bottom w:val="nil"/>
              <w:right w:val="nil"/>
              <w:between w:val="nil"/>
            </w:pBdr>
            <w:tabs>
              <w:tab w:val="left" w:pos="769"/>
            </w:tabs>
            <w:spacing w:before="153" w:after="0" w:line="242" w:lineRule="auto"/>
            <w:ind w:left="120" w:right="117" w:hanging="542"/>
            <w:jc w:val="both"/>
          </w:pPr>
        </w:pPrChange>
      </w:pPr>
      <w:ins w:id="1332"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33" w:author="Inno" w:date="2024-08-21T12:52:00Z" w16du:dateUtc="2024-08-21T07:22:00Z">
            <w:rPr>
              <w:rFonts w:ascii="Times New Roman" w:eastAsia="Times New Roman" w:hAnsi="Times New Roman" w:cs="Times New Roman"/>
              <w:i/>
              <w:color w:val="000000"/>
              <w:sz w:val="24"/>
              <w:szCs w:val="24"/>
            </w:rPr>
          </w:rPrChange>
        </w:rPr>
        <w:t xml:space="preserve">Graphited Grease </w:t>
      </w:r>
      <w:r w:rsidRPr="00C65C62">
        <w:rPr>
          <w:rFonts w:ascii="Times New Roman" w:eastAsia="Times New Roman" w:hAnsi="Times New Roman" w:cs="Times New Roman"/>
          <w:b/>
          <w:color w:val="000000"/>
          <w:sz w:val="20"/>
          <w:szCs w:val="20"/>
          <w:rPrChange w:id="133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35" w:author="Inno" w:date="2024-08-21T12:52:00Z" w16du:dateUtc="2024-08-21T07:22:00Z">
            <w:rPr>
              <w:rFonts w:ascii="Times New Roman" w:eastAsia="Times New Roman" w:hAnsi="Times New Roman" w:cs="Times New Roman"/>
              <w:color w:val="000000"/>
              <w:sz w:val="24"/>
              <w:szCs w:val="24"/>
            </w:rPr>
          </w:rPrChange>
        </w:rPr>
        <w:t>A moderately soft grease containing a suspension of graphite particles suitable for such applications as leaf spring s, mechanical brake cables, speedometer cables and mechanical fuel pumps.</w:t>
      </w:r>
    </w:p>
    <w:p w14:paraId="256869EB" w14:textId="58424A41" w:rsidR="000F5CBE" w:rsidRPr="00C65C62" w:rsidRDefault="00D24696">
      <w:pPr>
        <w:widowControl w:val="0"/>
        <w:numPr>
          <w:ilvl w:val="2"/>
          <w:numId w:val="6"/>
        </w:numPr>
        <w:pBdr>
          <w:top w:val="nil"/>
          <w:left w:val="nil"/>
          <w:bottom w:val="nil"/>
          <w:right w:val="nil"/>
          <w:between w:val="nil"/>
        </w:pBdr>
        <w:tabs>
          <w:tab w:val="left" w:pos="630"/>
        </w:tabs>
        <w:spacing w:before="157" w:after="0" w:line="240" w:lineRule="auto"/>
        <w:ind w:left="780" w:hanging="660"/>
        <w:rPr>
          <w:rFonts w:ascii="Times New Roman" w:eastAsia="Times New Roman" w:hAnsi="Times New Roman" w:cs="Times New Roman"/>
          <w:color w:val="000000"/>
          <w:sz w:val="20"/>
          <w:szCs w:val="20"/>
          <w:rPrChange w:id="1336" w:author="Inno" w:date="2024-08-21T12:52:00Z" w16du:dateUtc="2024-08-21T07:22:00Z">
            <w:rPr>
              <w:rFonts w:ascii="Times New Roman" w:eastAsia="Times New Roman" w:hAnsi="Times New Roman" w:cs="Times New Roman"/>
              <w:color w:val="000000"/>
              <w:sz w:val="24"/>
              <w:szCs w:val="24"/>
            </w:rPr>
          </w:rPrChange>
        </w:rPr>
        <w:pPrChange w:id="1337" w:author="Inno" w:date="2024-08-21T14:22:00Z" w16du:dateUtc="2024-08-21T08:52:00Z">
          <w:pPr>
            <w:widowControl w:val="0"/>
            <w:numPr>
              <w:ilvl w:val="2"/>
              <w:numId w:val="6"/>
            </w:numPr>
            <w:pBdr>
              <w:top w:val="nil"/>
              <w:left w:val="nil"/>
              <w:bottom w:val="nil"/>
              <w:right w:val="nil"/>
              <w:between w:val="nil"/>
            </w:pBdr>
            <w:tabs>
              <w:tab w:val="left" w:pos="780"/>
            </w:tabs>
            <w:spacing w:before="157" w:after="0" w:line="240" w:lineRule="auto"/>
            <w:ind w:left="780" w:hanging="660"/>
          </w:pPr>
        </w:pPrChange>
      </w:pPr>
      <w:ins w:id="1338"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39" w:author="Inno" w:date="2024-08-21T12:52:00Z" w16du:dateUtc="2024-08-21T07:22:00Z">
            <w:rPr>
              <w:rFonts w:ascii="Times New Roman" w:eastAsia="Times New Roman" w:hAnsi="Times New Roman" w:cs="Times New Roman"/>
              <w:i/>
              <w:color w:val="000000"/>
              <w:sz w:val="24"/>
              <w:szCs w:val="24"/>
            </w:rPr>
          </w:rPrChange>
        </w:rPr>
        <w:t xml:space="preserve">Gear Oil </w:t>
      </w:r>
      <w:r w:rsidRPr="00C65C62">
        <w:rPr>
          <w:rFonts w:ascii="Times New Roman" w:eastAsia="Times New Roman" w:hAnsi="Times New Roman" w:cs="Times New Roman"/>
          <w:b/>
          <w:color w:val="000000"/>
          <w:sz w:val="20"/>
          <w:szCs w:val="20"/>
          <w:rPrChange w:id="134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41" w:author="Inno" w:date="2024-08-21T12:52:00Z" w16du:dateUtc="2024-08-21T07:22:00Z">
            <w:rPr>
              <w:rFonts w:ascii="Times New Roman" w:eastAsia="Times New Roman" w:hAnsi="Times New Roman" w:cs="Times New Roman"/>
              <w:color w:val="000000"/>
              <w:sz w:val="24"/>
              <w:szCs w:val="24"/>
            </w:rPr>
          </w:rPrChange>
        </w:rPr>
        <w:t>Oil suitable for the lubrication of gear.</w:t>
      </w:r>
    </w:p>
    <w:p w14:paraId="31B428B9" w14:textId="24AA3150" w:rsidR="000F5CBE" w:rsidRPr="00C65C62" w:rsidRDefault="00D24696">
      <w:pPr>
        <w:widowControl w:val="0"/>
        <w:numPr>
          <w:ilvl w:val="2"/>
          <w:numId w:val="6"/>
        </w:numPr>
        <w:pBdr>
          <w:top w:val="nil"/>
          <w:left w:val="nil"/>
          <w:bottom w:val="nil"/>
          <w:right w:val="nil"/>
          <w:between w:val="nil"/>
        </w:pBdr>
        <w:tabs>
          <w:tab w:val="left" w:pos="630"/>
        </w:tabs>
        <w:spacing w:before="156" w:after="0" w:line="242" w:lineRule="auto"/>
        <w:ind w:right="117" w:firstLine="0"/>
        <w:jc w:val="both"/>
        <w:rPr>
          <w:rFonts w:ascii="Times New Roman" w:eastAsia="Times New Roman" w:hAnsi="Times New Roman" w:cs="Times New Roman"/>
          <w:color w:val="000000"/>
          <w:sz w:val="20"/>
          <w:szCs w:val="20"/>
          <w:rPrChange w:id="1342" w:author="Inno" w:date="2024-08-21T12:52:00Z" w16du:dateUtc="2024-08-21T07:22:00Z">
            <w:rPr>
              <w:rFonts w:ascii="Times New Roman" w:eastAsia="Times New Roman" w:hAnsi="Times New Roman" w:cs="Times New Roman"/>
              <w:color w:val="000000"/>
              <w:sz w:val="24"/>
              <w:szCs w:val="24"/>
            </w:rPr>
          </w:rPrChange>
        </w:rPr>
        <w:pPrChange w:id="1343" w:author="Inno" w:date="2024-08-21T14:22:00Z" w16du:dateUtc="2024-08-21T08:52:00Z">
          <w:pPr>
            <w:widowControl w:val="0"/>
            <w:numPr>
              <w:ilvl w:val="2"/>
              <w:numId w:val="6"/>
            </w:numPr>
            <w:pBdr>
              <w:top w:val="nil"/>
              <w:left w:val="nil"/>
              <w:bottom w:val="nil"/>
              <w:right w:val="nil"/>
              <w:between w:val="nil"/>
            </w:pBdr>
            <w:tabs>
              <w:tab w:val="left" w:pos="784"/>
            </w:tabs>
            <w:spacing w:before="156" w:after="0" w:line="242" w:lineRule="auto"/>
            <w:ind w:left="120" w:right="117" w:hanging="542"/>
            <w:jc w:val="both"/>
          </w:pPr>
        </w:pPrChange>
      </w:pPr>
      <w:ins w:id="1344"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45" w:author="Inno" w:date="2024-08-21T12:52:00Z" w16du:dateUtc="2024-08-21T07:22:00Z">
            <w:rPr>
              <w:rFonts w:ascii="Times New Roman" w:eastAsia="Times New Roman" w:hAnsi="Times New Roman" w:cs="Times New Roman"/>
              <w:i/>
              <w:color w:val="000000"/>
              <w:sz w:val="24"/>
              <w:szCs w:val="24"/>
            </w:rPr>
          </w:rPrChange>
        </w:rPr>
        <w:t xml:space="preserve">Grease </w:t>
      </w:r>
      <w:r w:rsidRPr="00C65C62">
        <w:rPr>
          <w:rFonts w:ascii="Times New Roman" w:eastAsia="Times New Roman" w:hAnsi="Times New Roman" w:cs="Times New Roman"/>
          <w:b/>
          <w:color w:val="000000"/>
          <w:sz w:val="20"/>
          <w:szCs w:val="20"/>
          <w:rPrChange w:id="134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47" w:author="Inno" w:date="2024-08-21T12:52:00Z" w16du:dateUtc="2024-08-21T07:22:00Z">
            <w:rPr>
              <w:rFonts w:ascii="Times New Roman" w:eastAsia="Times New Roman" w:hAnsi="Times New Roman" w:cs="Times New Roman"/>
              <w:color w:val="000000"/>
              <w:sz w:val="24"/>
              <w:szCs w:val="24"/>
            </w:rPr>
          </w:rPrChange>
        </w:rPr>
        <w:t>A solid to semi-liquid product of or dispersion of a thickening agent in a liquid lubricant usually mineral oil; but can be of any type of recognized lubricant, such as a synthetic oil or fatty oil with or without fillers and additives.</w:t>
      </w:r>
    </w:p>
    <w:p w14:paraId="678B1E91" w14:textId="52A7B915" w:rsidR="000F5CBE" w:rsidRPr="00C65C62" w:rsidRDefault="00D24696">
      <w:pPr>
        <w:widowControl w:val="0"/>
        <w:numPr>
          <w:ilvl w:val="2"/>
          <w:numId w:val="6"/>
        </w:numPr>
        <w:pBdr>
          <w:top w:val="nil"/>
          <w:left w:val="nil"/>
          <w:bottom w:val="nil"/>
          <w:right w:val="nil"/>
          <w:between w:val="nil"/>
        </w:pBdr>
        <w:tabs>
          <w:tab w:val="left" w:pos="630"/>
        </w:tabs>
        <w:spacing w:before="157" w:after="0" w:line="240" w:lineRule="auto"/>
        <w:ind w:left="780" w:hanging="660"/>
        <w:rPr>
          <w:rFonts w:ascii="Times New Roman" w:eastAsia="Times New Roman" w:hAnsi="Times New Roman" w:cs="Times New Roman"/>
          <w:color w:val="000000"/>
          <w:sz w:val="20"/>
          <w:szCs w:val="20"/>
          <w:rPrChange w:id="1348" w:author="Inno" w:date="2024-08-21T12:52:00Z" w16du:dateUtc="2024-08-21T07:22:00Z">
            <w:rPr>
              <w:rFonts w:ascii="Times New Roman" w:eastAsia="Times New Roman" w:hAnsi="Times New Roman" w:cs="Times New Roman"/>
              <w:color w:val="000000"/>
              <w:sz w:val="24"/>
              <w:szCs w:val="24"/>
            </w:rPr>
          </w:rPrChange>
        </w:rPr>
        <w:pPrChange w:id="1349" w:author="Inno" w:date="2024-08-21T14:22:00Z" w16du:dateUtc="2024-08-21T08:52:00Z">
          <w:pPr>
            <w:widowControl w:val="0"/>
            <w:numPr>
              <w:ilvl w:val="2"/>
              <w:numId w:val="6"/>
            </w:numPr>
            <w:pBdr>
              <w:top w:val="nil"/>
              <w:left w:val="nil"/>
              <w:bottom w:val="nil"/>
              <w:right w:val="nil"/>
              <w:between w:val="nil"/>
            </w:pBdr>
            <w:tabs>
              <w:tab w:val="left" w:pos="780"/>
            </w:tabs>
            <w:spacing w:before="157" w:after="0" w:line="240" w:lineRule="auto"/>
            <w:ind w:left="780" w:hanging="660"/>
          </w:pPr>
        </w:pPrChange>
      </w:pPr>
      <w:ins w:id="1350"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51" w:author="Inno" w:date="2024-08-21T12:52:00Z" w16du:dateUtc="2024-08-21T07:22:00Z">
            <w:rPr>
              <w:rFonts w:ascii="Times New Roman" w:eastAsia="Times New Roman" w:hAnsi="Times New Roman" w:cs="Times New Roman"/>
              <w:i/>
              <w:color w:val="000000"/>
              <w:sz w:val="24"/>
              <w:szCs w:val="24"/>
            </w:rPr>
          </w:rPrChange>
        </w:rPr>
        <w:t xml:space="preserve">Hair Grease </w:t>
      </w:r>
      <w:r w:rsidRPr="00C65C62">
        <w:rPr>
          <w:rFonts w:ascii="Times New Roman" w:eastAsia="Times New Roman" w:hAnsi="Times New Roman" w:cs="Times New Roman"/>
          <w:b/>
          <w:color w:val="000000"/>
          <w:sz w:val="20"/>
          <w:szCs w:val="20"/>
          <w:rPrChange w:id="135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53" w:author="Inno" w:date="2024-08-21T12:52:00Z" w16du:dateUtc="2024-08-21T07:22:00Z">
            <w:rPr>
              <w:rFonts w:ascii="Times New Roman" w:eastAsia="Times New Roman" w:hAnsi="Times New Roman" w:cs="Times New Roman"/>
              <w:color w:val="000000"/>
              <w:sz w:val="24"/>
              <w:szCs w:val="24"/>
            </w:rPr>
          </w:rPrChange>
        </w:rPr>
        <w:t>Grease containing hair or wool fibre.</w:t>
      </w:r>
    </w:p>
    <w:p w14:paraId="5F2086F4" w14:textId="6A3EB771" w:rsidR="000F5CBE" w:rsidRPr="00C65C62" w:rsidRDefault="00D24696">
      <w:pPr>
        <w:widowControl w:val="0"/>
        <w:numPr>
          <w:ilvl w:val="2"/>
          <w:numId w:val="6"/>
        </w:numPr>
        <w:pBdr>
          <w:top w:val="nil"/>
          <w:left w:val="nil"/>
          <w:bottom w:val="nil"/>
          <w:right w:val="nil"/>
          <w:between w:val="nil"/>
        </w:pBdr>
        <w:tabs>
          <w:tab w:val="left" w:pos="630"/>
        </w:tabs>
        <w:spacing w:before="152" w:after="0" w:line="242" w:lineRule="auto"/>
        <w:ind w:right="117" w:firstLine="0"/>
        <w:jc w:val="both"/>
        <w:rPr>
          <w:rFonts w:ascii="Times New Roman" w:eastAsia="Times New Roman" w:hAnsi="Times New Roman" w:cs="Times New Roman"/>
          <w:color w:val="000000"/>
          <w:sz w:val="20"/>
          <w:szCs w:val="20"/>
          <w:rPrChange w:id="1354" w:author="Inno" w:date="2024-08-21T12:52:00Z" w16du:dateUtc="2024-08-21T07:22:00Z">
            <w:rPr>
              <w:rFonts w:ascii="Times New Roman" w:eastAsia="Times New Roman" w:hAnsi="Times New Roman" w:cs="Times New Roman"/>
              <w:color w:val="000000"/>
              <w:sz w:val="24"/>
              <w:szCs w:val="24"/>
            </w:rPr>
          </w:rPrChange>
        </w:rPr>
        <w:pPrChange w:id="1355" w:author="Inno" w:date="2024-08-21T14:22:00Z" w16du:dateUtc="2024-08-21T08:52:00Z">
          <w:pPr>
            <w:widowControl w:val="0"/>
            <w:numPr>
              <w:ilvl w:val="2"/>
              <w:numId w:val="6"/>
            </w:numPr>
            <w:pBdr>
              <w:top w:val="nil"/>
              <w:left w:val="nil"/>
              <w:bottom w:val="nil"/>
              <w:right w:val="nil"/>
              <w:between w:val="nil"/>
            </w:pBdr>
            <w:tabs>
              <w:tab w:val="left" w:pos="767"/>
            </w:tabs>
            <w:spacing w:before="152" w:after="0" w:line="242" w:lineRule="auto"/>
            <w:ind w:left="120" w:right="117" w:hanging="542"/>
            <w:jc w:val="both"/>
          </w:pPr>
        </w:pPrChange>
      </w:pPr>
      <w:ins w:id="1356"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57" w:author="Inno" w:date="2024-08-21T12:52:00Z" w16du:dateUtc="2024-08-21T07:22:00Z">
            <w:rPr>
              <w:rFonts w:ascii="Times New Roman" w:eastAsia="Times New Roman" w:hAnsi="Times New Roman" w:cs="Times New Roman"/>
              <w:i/>
              <w:color w:val="000000"/>
              <w:sz w:val="24"/>
              <w:szCs w:val="24"/>
            </w:rPr>
          </w:rPrChange>
        </w:rPr>
        <w:t xml:space="preserve">Heavy Duty </w:t>
      </w:r>
      <w:r w:rsidRPr="00D24696">
        <w:rPr>
          <w:rFonts w:ascii="Times New Roman" w:eastAsia="Times New Roman" w:hAnsi="Times New Roman" w:cs="Times New Roman"/>
          <w:iCs/>
          <w:color w:val="000000"/>
          <w:sz w:val="20"/>
          <w:szCs w:val="20"/>
          <w:rPrChange w:id="1358" w:author="Inno" w:date="2024-08-21T14:22:00Z" w16du:dateUtc="2024-08-21T08:52:00Z">
            <w:rPr>
              <w:rFonts w:ascii="Times New Roman" w:eastAsia="Times New Roman" w:hAnsi="Times New Roman" w:cs="Times New Roman"/>
              <w:i/>
              <w:color w:val="000000"/>
              <w:sz w:val="24"/>
              <w:szCs w:val="24"/>
            </w:rPr>
          </w:rPrChange>
        </w:rPr>
        <w:t>(</w:t>
      </w:r>
      <w:r w:rsidRPr="00D24696">
        <w:rPr>
          <w:rFonts w:ascii="Times New Roman" w:eastAsia="Times New Roman" w:hAnsi="Times New Roman" w:cs="Times New Roman"/>
          <w:i/>
          <w:color w:val="000000"/>
          <w:sz w:val="20"/>
          <w:szCs w:val="20"/>
          <w:rPrChange w:id="1359" w:author="Inno" w:date="2024-08-21T14:22:00Z" w16du:dateUtc="2024-08-21T08:52:00Z">
            <w:rPr>
              <w:rFonts w:ascii="Times New Roman" w:eastAsia="Times New Roman" w:hAnsi="Times New Roman" w:cs="Times New Roman"/>
              <w:i/>
              <w:color w:val="000000"/>
              <w:sz w:val="24"/>
              <w:szCs w:val="24"/>
            </w:rPr>
          </w:rPrChange>
        </w:rPr>
        <w:t>HD</w:t>
      </w:r>
      <w:r w:rsidRPr="00D24696">
        <w:rPr>
          <w:rFonts w:ascii="Times New Roman" w:eastAsia="Times New Roman" w:hAnsi="Times New Roman" w:cs="Times New Roman"/>
          <w:iCs/>
          <w:color w:val="000000"/>
          <w:sz w:val="20"/>
          <w:szCs w:val="20"/>
          <w:rPrChange w:id="1360" w:author="Inno" w:date="2024-08-21T14:22:00Z" w16du:dateUtc="2024-08-21T08:52:00Z">
            <w:rPr>
              <w:rFonts w:ascii="Times New Roman" w:eastAsia="Times New Roman" w:hAnsi="Times New Roman" w:cs="Times New Roman"/>
              <w:i/>
              <w:color w:val="000000"/>
              <w:sz w:val="24"/>
              <w:szCs w:val="24"/>
            </w:rPr>
          </w:rPrChange>
        </w:rPr>
        <w:t>)</w:t>
      </w:r>
      <w:r w:rsidRPr="00C65C62">
        <w:rPr>
          <w:rFonts w:ascii="Times New Roman" w:eastAsia="Times New Roman" w:hAnsi="Times New Roman" w:cs="Times New Roman"/>
          <w:i/>
          <w:color w:val="000000"/>
          <w:sz w:val="20"/>
          <w:szCs w:val="20"/>
          <w:rPrChange w:id="1361" w:author="Inno" w:date="2024-08-21T12:52:00Z" w16du:dateUtc="2024-08-21T07:22:00Z">
            <w:rPr>
              <w:rFonts w:ascii="Times New Roman" w:eastAsia="Times New Roman" w:hAnsi="Times New Roman" w:cs="Times New Roman"/>
              <w:i/>
              <w:color w:val="000000"/>
              <w:sz w:val="24"/>
              <w:szCs w:val="24"/>
            </w:rPr>
          </w:rPrChange>
        </w:rPr>
        <w:t xml:space="preserve"> Oil </w:t>
      </w:r>
      <w:r w:rsidRPr="00C65C62">
        <w:rPr>
          <w:rFonts w:ascii="Times New Roman" w:eastAsia="Times New Roman" w:hAnsi="Times New Roman" w:cs="Times New Roman"/>
          <w:b/>
          <w:color w:val="000000"/>
          <w:sz w:val="20"/>
          <w:szCs w:val="20"/>
          <w:rPrChange w:id="136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63" w:author="Inno" w:date="2024-08-21T12:52:00Z" w16du:dateUtc="2024-08-21T07:22:00Z">
            <w:rPr>
              <w:rFonts w:ascii="Times New Roman" w:eastAsia="Times New Roman" w:hAnsi="Times New Roman" w:cs="Times New Roman"/>
              <w:color w:val="000000"/>
              <w:sz w:val="24"/>
              <w:szCs w:val="24"/>
            </w:rPr>
          </w:rPrChange>
        </w:rPr>
        <w:t xml:space="preserve">Lubricating oil for use in certain types of high-speed diesel engines and </w:t>
      </w:r>
      <w:ins w:id="1364" w:author="Inno" w:date="2024-08-21T14:23:00Z" w16du:dateUtc="2024-08-21T08:53:00Z">
        <w:r w:rsidR="000834C3">
          <w:rPr>
            <w:rFonts w:ascii="Times New Roman" w:eastAsia="Times New Roman" w:hAnsi="Times New Roman" w:cs="Times New Roman"/>
            <w:color w:val="000000"/>
            <w:sz w:val="20"/>
            <w:szCs w:val="20"/>
          </w:rPr>
          <w:br w:type="textWrapping" w:clear="all"/>
        </w:r>
      </w:ins>
      <w:r w:rsidRPr="00C65C62">
        <w:rPr>
          <w:rFonts w:ascii="Times New Roman" w:eastAsia="Times New Roman" w:hAnsi="Times New Roman" w:cs="Times New Roman"/>
          <w:color w:val="000000"/>
          <w:sz w:val="20"/>
          <w:szCs w:val="20"/>
          <w:rPrChange w:id="1365" w:author="Inno" w:date="2024-08-21T12:52:00Z" w16du:dateUtc="2024-08-21T07:22:00Z">
            <w:rPr>
              <w:rFonts w:ascii="Times New Roman" w:eastAsia="Times New Roman" w:hAnsi="Times New Roman" w:cs="Times New Roman"/>
              <w:color w:val="000000"/>
              <w:sz w:val="24"/>
              <w:szCs w:val="24"/>
            </w:rPr>
          </w:rPrChange>
        </w:rPr>
        <w:t>spark-ignition engines subject to high piston and crankcase temperatures. It normally contains special additives to increase detergency and resistance to oxidation and to minimize corrosive action.</w:t>
      </w:r>
    </w:p>
    <w:p w14:paraId="7DE61627" w14:textId="4482B236" w:rsidR="000F5CBE" w:rsidRPr="00C65C62" w:rsidRDefault="00D24696">
      <w:pPr>
        <w:widowControl w:val="0"/>
        <w:numPr>
          <w:ilvl w:val="2"/>
          <w:numId w:val="6"/>
        </w:numPr>
        <w:pBdr>
          <w:top w:val="nil"/>
          <w:left w:val="nil"/>
          <w:bottom w:val="nil"/>
          <w:right w:val="nil"/>
          <w:between w:val="nil"/>
        </w:pBdr>
        <w:tabs>
          <w:tab w:val="left" w:pos="630"/>
          <w:tab w:val="left" w:pos="816"/>
        </w:tabs>
        <w:spacing w:before="152" w:after="0" w:line="242" w:lineRule="auto"/>
        <w:ind w:right="117" w:firstLine="0"/>
        <w:jc w:val="both"/>
        <w:rPr>
          <w:rFonts w:ascii="Times New Roman" w:eastAsia="Times New Roman" w:hAnsi="Times New Roman" w:cs="Times New Roman"/>
          <w:color w:val="000000"/>
          <w:sz w:val="20"/>
          <w:szCs w:val="20"/>
          <w:rPrChange w:id="1366" w:author="Inno" w:date="2024-08-21T12:52:00Z" w16du:dateUtc="2024-08-21T07:22:00Z">
            <w:rPr>
              <w:rFonts w:ascii="Times New Roman" w:eastAsia="Times New Roman" w:hAnsi="Times New Roman" w:cs="Times New Roman"/>
              <w:color w:val="000000"/>
              <w:sz w:val="24"/>
              <w:szCs w:val="24"/>
            </w:rPr>
          </w:rPrChange>
        </w:rPr>
        <w:pPrChange w:id="1367" w:author="Inno" w:date="2024-08-21T14:22:00Z" w16du:dateUtc="2024-08-21T08:52:00Z">
          <w:pPr>
            <w:widowControl w:val="0"/>
            <w:numPr>
              <w:ilvl w:val="2"/>
              <w:numId w:val="6"/>
            </w:numPr>
            <w:pBdr>
              <w:top w:val="nil"/>
              <w:left w:val="nil"/>
              <w:bottom w:val="nil"/>
              <w:right w:val="nil"/>
              <w:between w:val="nil"/>
            </w:pBdr>
            <w:tabs>
              <w:tab w:val="left" w:pos="816"/>
            </w:tabs>
            <w:spacing w:before="152" w:after="0" w:line="242" w:lineRule="auto"/>
            <w:ind w:left="120" w:right="117" w:hanging="542"/>
            <w:jc w:val="both"/>
          </w:pPr>
        </w:pPrChange>
      </w:pPr>
      <w:ins w:id="1368" w:author="Inno" w:date="2024-08-21T14:22:00Z" w16du:dateUtc="2024-08-21T08:52: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69" w:author="Inno" w:date="2024-08-21T12:52:00Z" w16du:dateUtc="2024-08-21T07:22:00Z">
            <w:rPr>
              <w:rFonts w:ascii="Times New Roman" w:eastAsia="Times New Roman" w:hAnsi="Times New Roman" w:cs="Times New Roman"/>
              <w:i/>
              <w:color w:val="000000"/>
              <w:sz w:val="24"/>
              <w:szCs w:val="24"/>
            </w:rPr>
          </w:rPrChange>
        </w:rPr>
        <w:t xml:space="preserve">Hydraulic Oil </w:t>
      </w:r>
      <w:r w:rsidRPr="00C65C62">
        <w:rPr>
          <w:rFonts w:ascii="Times New Roman" w:eastAsia="Times New Roman" w:hAnsi="Times New Roman" w:cs="Times New Roman"/>
          <w:b/>
          <w:color w:val="000000"/>
          <w:sz w:val="20"/>
          <w:szCs w:val="20"/>
          <w:rPrChange w:id="137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71" w:author="Inno" w:date="2024-08-21T12:52:00Z" w16du:dateUtc="2024-08-21T07:22:00Z">
            <w:rPr>
              <w:rFonts w:ascii="Times New Roman" w:eastAsia="Times New Roman" w:hAnsi="Times New Roman" w:cs="Times New Roman"/>
              <w:color w:val="000000"/>
              <w:sz w:val="24"/>
              <w:szCs w:val="24"/>
            </w:rPr>
          </w:rPrChange>
        </w:rPr>
        <w:t>Oil used for transmitting power in a hydraulic system. It may be of petroleum or other origin.</w:t>
      </w:r>
    </w:p>
    <w:p w14:paraId="7EECDC5C" w14:textId="219A73BA" w:rsidR="000F5CBE" w:rsidRPr="00C65C62" w:rsidRDefault="000834C3">
      <w:pPr>
        <w:widowControl w:val="0"/>
        <w:numPr>
          <w:ilvl w:val="2"/>
          <w:numId w:val="6"/>
        </w:numPr>
        <w:pBdr>
          <w:top w:val="nil"/>
          <w:left w:val="nil"/>
          <w:bottom w:val="nil"/>
          <w:right w:val="nil"/>
          <w:between w:val="nil"/>
        </w:pBdr>
        <w:tabs>
          <w:tab w:val="left" w:pos="630"/>
        </w:tabs>
        <w:spacing w:before="158" w:after="0" w:line="240" w:lineRule="auto"/>
        <w:ind w:left="780" w:hanging="660"/>
        <w:rPr>
          <w:rFonts w:ascii="Times New Roman" w:eastAsia="Times New Roman" w:hAnsi="Times New Roman" w:cs="Times New Roman"/>
          <w:color w:val="000000"/>
          <w:sz w:val="20"/>
          <w:szCs w:val="20"/>
          <w:rPrChange w:id="1372" w:author="Inno" w:date="2024-08-21T12:52:00Z" w16du:dateUtc="2024-08-21T07:22:00Z">
            <w:rPr>
              <w:rFonts w:ascii="Times New Roman" w:eastAsia="Times New Roman" w:hAnsi="Times New Roman" w:cs="Times New Roman"/>
              <w:color w:val="000000"/>
              <w:sz w:val="24"/>
              <w:szCs w:val="24"/>
            </w:rPr>
          </w:rPrChange>
        </w:rPr>
        <w:pPrChange w:id="1373" w:author="Inno" w:date="2024-08-21T14:22:00Z" w16du:dateUtc="2024-08-21T08:52:00Z">
          <w:pPr>
            <w:widowControl w:val="0"/>
            <w:numPr>
              <w:ilvl w:val="2"/>
              <w:numId w:val="6"/>
            </w:numPr>
            <w:pBdr>
              <w:top w:val="nil"/>
              <w:left w:val="nil"/>
              <w:bottom w:val="nil"/>
              <w:right w:val="nil"/>
              <w:between w:val="nil"/>
            </w:pBdr>
            <w:tabs>
              <w:tab w:val="left" w:pos="780"/>
            </w:tabs>
            <w:spacing w:before="158" w:after="0" w:line="240" w:lineRule="auto"/>
            <w:ind w:left="780" w:hanging="660"/>
          </w:pPr>
        </w:pPrChange>
      </w:pPr>
      <w:ins w:id="1374"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75" w:author="Inno" w:date="2024-08-21T12:52:00Z" w16du:dateUtc="2024-08-21T07:22:00Z">
            <w:rPr>
              <w:rFonts w:ascii="Times New Roman" w:eastAsia="Times New Roman" w:hAnsi="Times New Roman" w:cs="Times New Roman"/>
              <w:i/>
              <w:color w:val="000000"/>
              <w:sz w:val="24"/>
              <w:szCs w:val="24"/>
            </w:rPr>
          </w:rPrChange>
        </w:rPr>
        <w:t xml:space="preserve">Hypoid Lubricant </w:t>
      </w:r>
      <w:r w:rsidRPr="00C65C62">
        <w:rPr>
          <w:rFonts w:ascii="Times New Roman" w:eastAsia="Times New Roman" w:hAnsi="Times New Roman" w:cs="Times New Roman"/>
          <w:b/>
          <w:color w:val="000000"/>
          <w:sz w:val="20"/>
          <w:szCs w:val="20"/>
          <w:rPrChange w:id="137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77" w:author="Inno" w:date="2024-08-21T12:52:00Z" w16du:dateUtc="2024-08-21T07:22:00Z">
            <w:rPr>
              <w:rFonts w:ascii="Times New Roman" w:eastAsia="Times New Roman" w:hAnsi="Times New Roman" w:cs="Times New Roman"/>
              <w:color w:val="000000"/>
              <w:sz w:val="24"/>
              <w:szCs w:val="24"/>
            </w:rPr>
          </w:rPrChange>
        </w:rPr>
        <w:t>An extreme pressure lubricant designed for use with hypoid gears.</w:t>
      </w:r>
    </w:p>
    <w:p w14:paraId="5FCEC1E9" w14:textId="628C241A" w:rsidR="000F5CBE" w:rsidRPr="00C65C62" w:rsidRDefault="000834C3">
      <w:pPr>
        <w:widowControl w:val="0"/>
        <w:numPr>
          <w:ilvl w:val="2"/>
          <w:numId w:val="6"/>
        </w:numPr>
        <w:pBdr>
          <w:top w:val="nil"/>
          <w:left w:val="nil"/>
          <w:bottom w:val="nil"/>
          <w:right w:val="nil"/>
          <w:between w:val="nil"/>
        </w:pBdr>
        <w:tabs>
          <w:tab w:val="left" w:pos="630"/>
        </w:tabs>
        <w:spacing w:before="156" w:after="0" w:line="242" w:lineRule="auto"/>
        <w:ind w:right="117" w:firstLine="0"/>
        <w:jc w:val="both"/>
        <w:rPr>
          <w:rFonts w:ascii="Times New Roman" w:eastAsia="Times New Roman" w:hAnsi="Times New Roman" w:cs="Times New Roman"/>
          <w:color w:val="000000"/>
          <w:sz w:val="20"/>
          <w:szCs w:val="20"/>
          <w:rPrChange w:id="1378" w:author="Inno" w:date="2024-08-21T12:52:00Z" w16du:dateUtc="2024-08-21T07:22:00Z">
            <w:rPr>
              <w:rFonts w:ascii="Times New Roman" w:eastAsia="Times New Roman" w:hAnsi="Times New Roman" w:cs="Times New Roman"/>
              <w:color w:val="000000"/>
              <w:sz w:val="24"/>
              <w:szCs w:val="24"/>
            </w:rPr>
          </w:rPrChange>
        </w:rPr>
        <w:pPrChange w:id="1379" w:author="Inno" w:date="2024-08-21T14:22:00Z" w16du:dateUtc="2024-08-21T08:52:00Z">
          <w:pPr>
            <w:widowControl w:val="0"/>
            <w:numPr>
              <w:ilvl w:val="2"/>
              <w:numId w:val="6"/>
            </w:numPr>
            <w:pBdr>
              <w:top w:val="nil"/>
              <w:left w:val="nil"/>
              <w:bottom w:val="nil"/>
              <w:right w:val="nil"/>
              <w:between w:val="nil"/>
            </w:pBdr>
            <w:tabs>
              <w:tab w:val="left" w:pos="789"/>
            </w:tabs>
            <w:spacing w:before="156" w:after="0" w:line="242" w:lineRule="auto"/>
            <w:ind w:left="120" w:right="117" w:hanging="542"/>
            <w:jc w:val="both"/>
          </w:pPr>
        </w:pPrChange>
      </w:pPr>
      <w:ins w:id="1380"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81" w:author="Inno" w:date="2024-08-21T12:52:00Z" w16du:dateUtc="2024-08-21T07:22:00Z">
            <w:rPr>
              <w:rFonts w:ascii="Times New Roman" w:eastAsia="Times New Roman" w:hAnsi="Times New Roman" w:cs="Times New Roman"/>
              <w:i/>
              <w:color w:val="000000"/>
              <w:sz w:val="24"/>
              <w:szCs w:val="24"/>
            </w:rPr>
          </w:rPrChange>
        </w:rPr>
        <w:t xml:space="preserve">Inhibited Oils </w:t>
      </w:r>
      <w:r w:rsidRPr="00C65C62">
        <w:rPr>
          <w:rFonts w:ascii="Times New Roman" w:eastAsia="Times New Roman" w:hAnsi="Times New Roman" w:cs="Times New Roman"/>
          <w:b/>
          <w:color w:val="000000"/>
          <w:sz w:val="20"/>
          <w:szCs w:val="20"/>
          <w:rPrChange w:id="138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83" w:author="Inno" w:date="2024-08-21T12:52:00Z" w16du:dateUtc="2024-08-21T07:22:00Z">
            <w:rPr>
              <w:rFonts w:ascii="Times New Roman" w:eastAsia="Times New Roman" w:hAnsi="Times New Roman" w:cs="Times New Roman"/>
              <w:color w:val="000000"/>
              <w:sz w:val="24"/>
              <w:szCs w:val="24"/>
            </w:rPr>
          </w:rPrChange>
        </w:rPr>
        <w:t>Oils having a naturally occurring or added substance whose presence in small quantities in oil prevents or retard the occurrence of the undesirable phenomenon in oils.</w:t>
      </w:r>
    </w:p>
    <w:p w14:paraId="19F1F7AA" w14:textId="0F774F2B" w:rsidR="000F5CBE" w:rsidRPr="00C65C62" w:rsidRDefault="000834C3">
      <w:pPr>
        <w:widowControl w:val="0"/>
        <w:numPr>
          <w:ilvl w:val="2"/>
          <w:numId w:val="6"/>
        </w:numPr>
        <w:pBdr>
          <w:top w:val="nil"/>
          <w:left w:val="nil"/>
          <w:bottom w:val="nil"/>
          <w:right w:val="nil"/>
          <w:between w:val="nil"/>
        </w:pBdr>
        <w:tabs>
          <w:tab w:val="left" w:pos="630"/>
        </w:tabs>
        <w:spacing w:before="152" w:after="0" w:line="242" w:lineRule="auto"/>
        <w:ind w:right="117" w:firstLine="0"/>
        <w:jc w:val="both"/>
        <w:rPr>
          <w:rFonts w:ascii="Times New Roman" w:eastAsia="Times New Roman" w:hAnsi="Times New Roman" w:cs="Times New Roman"/>
          <w:color w:val="000000"/>
          <w:sz w:val="20"/>
          <w:szCs w:val="20"/>
          <w:rPrChange w:id="1384" w:author="Inno" w:date="2024-08-21T12:52:00Z" w16du:dateUtc="2024-08-21T07:22:00Z">
            <w:rPr>
              <w:rFonts w:ascii="Times New Roman" w:eastAsia="Times New Roman" w:hAnsi="Times New Roman" w:cs="Times New Roman"/>
              <w:color w:val="000000"/>
              <w:sz w:val="24"/>
              <w:szCs w:val="24"/>
            </w:rPr>
          </w:rPrChange>
        </w:rPr>
        <w:pPrChange w:id="1385" w:author="Inno" w:date="2024-08-21T14:22:00Z" w16du:dateUtc="2024-08-21T08:52:00Z">
          <w:pPr>
            <w:widowControl w:val="0"/>
            <w:numPr>
              <w:ilvl w:val="2"/>
              <w:numId w:val="6"/>
            </w:numPr>
            <w:pBdr>
              <w:top w:val="nil"/>
              <w:left w:val="nil"/>
              <w:bottom w:val="nil"/>
              <w:right w:val="nil"/>
              <w:between w:val="nil"/>
            </w:pBdr>
            <w:tabs>
              <w:tab w:val="left" w:pos="797"/>
            </w:tabs>
            <w:spacing w:before="152" w:after="0" w:line="242" w:lineRule="auto"/>
            <w:ind w:left="120" w:right="117" w:hanging="542"/>
            <w:jc w:val="both"/>
          </w:pPr>
        </w:pPrChange>
      </w:pPr>
      <w:ins w:id="1386"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87" w:author="Inno" w:date="2024-08-21T12:52:00Z" w16du:dateUtc="2024-08-21T07:22:00Z">
            <w:rPr>
              <w:rFonts w:ascii="Times New Roman" w:eastAsia="Times New Roman" w:hAnsi="Times New Roman" w:cs="Times New Roman"/>
              <w:i/>
              <w:color w:val="000000"/>
              <w:sz w:val="24"/>
              <w:szCs w:val="24"/>
            </w:rPr>
          </w:rPrChange>
        </w:rPr>
        <w:t xml:space="preserve">Kerosene </w:t>
      </w:r>
      <w:r w:rsidRPr="00C65C62">
        <w:rPr>
          <w:rFonts w:ascii="Times New Roman" w:eastAsia="Times New Roman" w:hAnsi="Times New Roman" w:cs="Times New Roman"/>
          <w:b/>
          <w:color w:val="000000"/>
          <w:sz w:val="20"/>
          <w:szCs w:val="20"/>
          <w:rPrChange w:id="138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89" w:author="Inno" w:date="2024-08-21T12:52:00Z" w16du:dateUtc="2024-08-21T07:22:00Z">
            <w:rPr>
              <w:rFonts w:ascii="Times New Roman" w:eastAsia="Times New Roman" w:hAnsi="Times New Roman" w:cs="Times New Roman"/>
              <w:color w:val="000000"/>
              <w:sz w:val="24"/>
              <w:szCs w:val="24"/>
            </w:rPr>
          </w:rPrChange>
        </w:rPr>
        <w:t xml:space="preserve">Refined petroleum distillate intermediate in volatility between gasoline and gas oil. Its distillation range normally falls within the limits of 150 </w:t>
      </w:r>
      <w:ins w:id="1390" w:author="Inno" w:date="2024-08-21T14:23:00Z" w16du:dateUtc="2024-08-21T08:53:00Z">
        <w:r w:rsidRPr="00D06F30">
          <w:rPr>
            <w:rFonts w:ascii="Times New Roman" w:eastAsia="Times New Roman" w:hAnsi="Times New Roman" w:cs="Times New Roman"/>
            <w:color w:val="000000"/>
            <w:sz w:val="20"/>
            <w:szCs w:val="20"/>
          </w:rPr>
          <w:t>°C</w:t>
        </w:r>
        <w:r w:rsidRPr="000834C3">
          <w:rPr>
            <w:rFonts w:ascii="Times New Roman" w:eastAsia="Times New Roman" w:hAnsi="Times New Roman" w:cs="Times New Roman"/>
            <w:color w:val="000000"/>
            <w:sz w:val="20"/>
            <w:szCs w:val="20"/>
          </w:rPr>
          <w:t xml:space="preserve"> </w:t>
        </w:r>
      </w:ins>
      <w:r w:rsidRPr="00C65C62">
        <w:rPr>
          <w:rFonts w:ascii="Times New Roman" w:eastAsia="Times New Roman" w:hAnsi="Times New Roman" w:cs="Times New Roman"/>
          <w:color w:val="000000"/>
          <w:sz w:val="20"/>
          <w:szCs w:val="20"/>
          <w:rPrChange w:id="1391" w:author="Inno" w:date="2024-08-21T12:52:00Z" w16du:dateUtc="2024-08-21T07:22:00Z">
            <w:rPr>
              <w:rFonts w:ascii="Times New Roman" w:eastAsia="Times New Roman" w:hAnsi="Times New Roman" w:cs="Times New Roman"/>
              <w:color w:val="000000"/>
              <w:sz w:val="24"/>
              <w:szCs w:val="24"/>
            </w:rPr>
          </w:rPrChange>
        </w:rPr>
        <w:t>and 300</w:t>
      </w:r>
      <w:ins w:id="1392" w:author="Inno" w:date="2024-08-21T14:23:00Z" w16du:dateUtc="2024-08-21T08:53:00Z">
        <w:r>
          <w:rPr>
            <w:rFonts w:ascii="Times New Roman" w:eastAsia="Times New Roman" w:hAnsi="Times New Roman" w:cs="Times New Roman"/>
            <w:color w:val="000000"/>
            <w:sz w:val="20"/>
            <w:szCs w:val="20"/>
          </w:rPr>
          <w:t xml:space="preserve"> </w:t>
        </w:r>
      </w:ins>
      <w:r w:rsidRPr="00C65C62">
        <w:rPr>
          <w:rFonts w:ascii="Times New Roman" w:eastAsia="Times New Roman" w:hAnsi="Times New Roman" w:cs="Times New Roman"/>
          <w:color w:val="000000"/>
          <w:sz w:val="20"/>
          <w:szCs w:val="20"/>
          <w:rPrChange w:id="1393" w:author="Inno" w:date="2024-08-21T12:52:00Z" w16du:dateUtc="2024-08-21T07:22:00Z">
            <w:rPr>
              <w:rFonts w:ascii="Times New Roman" w:eastAsia="Times New Roman" w:hAnsi="Times New Roman" w:cs="Times New Roman"/>
              <w:color w:val="000000"/>
              <w:sz w:val="24"/>
              <w:szCs w:val="24"/>
            </w:rPr>
          </w:rPrChange>
        </w:rPr>
        <w:t>°C. Its main uses are for lighting and heating and as a fuel for certain types of internal combustion engines.</w:t>
      </w:r>
    </w:p>
    <w:p w14:paraId="72B6FD6F" w14:textId="319EB6EA" w:rsidR="000F5CBE" w:rsidRPr="00C65C62" w:rsidRDefault="000834C3">
      <w:pPr>
        <w:widowControl w:val="0"/>
        <w:numPr>
          <w:ilvl w:val="2"/>
          <w:numId w:val="6"/>
        </w:numPr>
        <w:pBdr>
          <w:top w:val="nil"/>
          <w:left w:val="nil"/>
          <w:bottom w:val="nil"/>
          <w:right w:val="nil"/>
          <w:between w:val="nil"/>
        </w:pBdr>
        <w:tabs>
          <w:tab w:val="left" w:pos="630"/>
          <w:tab w:val="left" w:pos="827"/>
        </w:tabs>
        <w:spacing w:before="153" w:after="0" w:line="246" w:lineRule="auto"/>
        <w:ind w:right="117" w:firstLine="0"/>
        <w:jc w:val="both"/>
        <w:rPr>
          <w:rFonts w:ascii="Times New Roman" w:eastAsia="Times New Roman" w:hAnsi="Times New Roman" w:cs="Times New Roman"/>
          <w:color w:val="000000"/>
          <w:sz w:val="20"/>
          <w:szCs w:val="20"/>
          <w:rPrChange w:id="1394" w:author="Inno" w:date="2024-08-21T12:52:00Z" w16du:dateUtc="2024-08-21T07:22:00Z">
            <w:rPr>
              <w:rFonts w:ascii="Times New Roman" w:eastAsia="Times New Roman" w:hAnsi="Times New Roman" w:cs="Times New Roman"/>
              <w:color w:val="000000"/>
              <w:sz w:val="24"/>
              <w:szCs w:val="24"/>
            </w:rPr>
          </w:rPrChange>
        </w:rPr>
        <w:pPrChange w:id="1395" w:author="Inno" w:date="2024-08-21T14:22:00Z" w16du:dateUtc="2024-08-21T08:52:00Z">
          <w:pPr>
            <w:widowControl w:val="0"/>
            <w:numPr>
              <w:ilvl w:val="2"/>
              <w:numId w:val="6"/>
            </w:numPr>
            <w:pBdr>
              <w:top w:val="nil"/>
              <w:left w:val="nil"/>
              <w:bottom w:val="nil"/>
              <w:right w:val="nil"/>
              <w:between w:val="nil"/>
            </w:pBdr>
            <w:tabs>
              <w:tab w:val="left" w:pos="827"/>
            </w:tabs>
            <w:spacing w:before="153" w:after="0" w:line="246" w:lineRule="auto"/>
            <w:ind w:left="120" w:right="117" w:hanging="542"/>
            <w:jc w:val="both"/>
          </w:pPr>
        </w:pPrChange>
      </w:pPr>
      <w:ins w:id="1396"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397" w:author="Inno" w:date="2024-08-21T12:52:00Z" w16du:dateUtc="2024-08-21T07:22:00Z">
            <w:rPr>
              <w:rFonts w:ascii="Times New Roman" w:eastAsia="Times New Roman" w:hAnsi="Times New Roman" w:cs="Times New Roman"/>
              <w:i/>
              <w:color w:val="000000"/>
              <w:sz w:val="24"/>
              <w:szCs w:val="24"/>
            </w:rPr>
          </w:rPrChange>
        </w:rPr>
        <w:t xml:space="preserve">Lubricating Oil </w:t>
      </w:r>
      <w:r w:rsidRPr="00C65C62">
        <w:rPr>
          <w:rFonts w:ascii="Times New Roman" w:eastAsia="Times New Roman" w:hAnsi="Times New Roman" w:cs="Times New Roman"/>
          <w:b/>
          <w:color w:val="000000"/>
          <w:sz w:val="20"/>
          <w:szCs w:val="20"/>
          <w:rPrChange w:id="139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399" w:author="Inno" w:date="2024-08-21T12:52:00Z" w16du:dateUtc="2024-08-21T07:22:00Z">
            <w:rPr>
              <w:rFonts w:ascii="Times New Roman" w:eastAsia="Times New Roman" w:hAnsi="Times New Roman" w:cs="Times New Roman"/>
              <w:color w:val="000000"/>
              <w:sz w:val="24"/>
              <w:szCs w:val="24"/>
            </w:rPr>
          </w:rPrChange>
        </w:rPr>
        <w:t>Oil usually refined, primarily intended to reduce friction between moving surfaces.</w:t>
      </w:r>
    </w:p>
    <w:p w14:paraId="712592DE" w14:textId="7C54B211" w:rsidR="000F5CBE" w:rsidRPr="00C65C62" w:rsidRDefault="000834C3">
      <w:pPr>
        <w:widowControl w:val="0"/>
        <w:numPr>
          <w:ilvl w:val="2"/>
          <w:numId w:val="6"/>
        </w:numPr>
        <w:pBdr>
          <w:top w:val="nil"/>
          <w:left w:val="nil"/>
          <w:bottom w:val="nil"/>
          <w:right w:val="nil"/>
          <w:between w:val="nil"/>
        </w:pBdr>
        <w:tabs>
          <w:tab w:val="left" w:pos="630"/>
        </w:tabs>
        <w:spacing w:before="142" w:after="0" w:line="246" w:lineRule="auto"/>
        <w:ind w:right="117" w:firstLine="0"/>
        <w:jc w:val="both"/>
        <w:rPr>
          <w:rFonts w:ascii="Times New Roman" w:eastAsia="Times New Roman" w:hAnsi="Times New Roman" w:cs="Times New Roman"/>
          <w:color w:val="000000"/>
          <w:sz w:val="20"/>
          <w:szCs w:val="20"/>
          <w:rPrChange w:id="1400" w:author="Inno" w:date="2024-08-21T12:52:00Z" w16du:dateUtc="2024-08-21T07:22:00Z">
            <w:rPr>
              <w:rFonts w:ascii="Times New Roman" w:eastAsia="Times New Roman" w:hAnsi="Times New Roman" w:cs="Times New Roman"/>
              <w:color w:val="000000"/>
              <w:sz w:val="24"/>
              <w:szCs w:val="24"/>
            </w:rPr>
          </w:rPrChange>
        </w:rPr>
        <w:pPrChange w:id="1401" w:author="Inno" w:date="2024-08-21T14:22:00Z" w16du:dateUtc="2024-08-21T08:52:00Z">
          <w:pPr>
            <w:widowControl w:val="0"/>
            <w:numPr>
              <w:ilvl w:val="2"/>
              <w:numId w:val="6"/>
            </w:numPr>
            <w:pBdr>
              <w:top w:val="nil"/>
              <w:left w:val="nil"/>
              <w:bottom w:val="nil"/>
              <w:right w:val="nil"/>
              <w:between w:val="nil"/>
            </w:pBdr>
            <w:tabs>
              <w:tab w:val="left" w:pos="769"/>
            </w:tabs>
            <w:spacing w:before="142" w:after="0" w:line="246" w:lineRule="auto"/>
            <w:ind w:left="120" w:right="117" w:hanging="542"/>
            <w:jc w:val="both"/>
          </w:pPr>
        </w:pPrChange>
      </w:pPr>
      <w:ins w:id="1402"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03" w:author="Inno" w:date="2024-08-21T12:52:00Z" w16du:dateUtc="2024-08-21T07:22:00Z">
            <w:rPr>
              <w:rFonts w:ascii="Times New Roman" w:eastAsia="Times New Roman" w:hAnsi="Times New Roman" w:cs="Times New Roman"/>
              <w:i/>
              <w:color w:val="000000"/>
              <w:sz w:val="24"/>
              <w:szCs w:val="24"/>
            </w:rPr>
          </w:rPrChange>
        </w:rPr>
        <w:t xml:space="preserve">Mineral Oil </w:t>
      </w:r>
      <w:r w:rsidRPr="00C65C62">
        <w:rPr>
          <w:rFonts w:ascii="Times New Roman" w:eastAsia="Times New Roman" w:hAnsi="Times New Roman" w:cs="Times New Roman"/>
          <w:b/>
          <w:color w:val="000000"/>
          <w:sz w:val="20"/>
          <w:szCs w:val="20"/>
          <w:rPrChange w:id="140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05" w:author="Inno" w:date="2024-08-21T12:52:00Z" w16du:dateUtc="2024-08-21T07:22:00Z">
            <w:rPr>
              <w:rFonts w:ascii="Times New Roman" w:eastAsia="Times New Roman" w:hAnsi="Times New Roman" w:cs="Times New Roman"/>
              <w:color w:val="000000"/>
              <w:sz w:val="24"/>
              <w:szCs w:val="24"/>
            </w:rPr>
          </w:rPrChange>
        </w:rPr>
        <w:t>A mixture of hydrocarbons obtained by the treatment of materials of mineral origin.</w:t>
      </w:r>
    </w:p>
    <w:p w14:paraId="49803F1E" w14:textId="661D7CC8" w:rsidR="000F5CBE" w:rsidRPr="00C65C62" w:rsidRDefault="000834C3">
      <w:pPr>
        <w:widowControl w:val="0"/>
        <w:numPr>
          <w:ilvl w:val="2"/>
          <w:numId w:val="6"/>
        </w:numPr>
        <w:pBdr>
          <w:top w:val="nil"/>
          <w:left w:val="nil"/>
          <w:bottom w:val="nil"/>
          <w:right w:val="nil"/>
          <w:between w:val="nil"/>
        </w:pBdr>
        <w:tabs>
          <w:tab w:val="left" w:pos="630"/>
          <w:tab w:val="left" w:pos="824"/>
        </w:tabs>
        <w:spacing w:before="147" w:after="0" w:line="242" w:lineRule="auto"/>
        <w:ind w:right="117" w:firstLine="0"/>
        <w:jc w:val="both"/>
        <w:rPr>
          <w:rFonts w:ascii="Times New Roman" w:eastAsia="Times New Roman" w:hAnsi="Times New Roman" w:cs="Times New Roman"/>
          <w:color w:val="000000"/>
          <w:sz w:val="20"/>
          <w:szCs w:val="20"/>
          <w:rPrChange w:id="1406" w:author="Inno" w:date="2024-08-21T12:52:00Z" w16du:dateUtc="2024-08-21T07:22:00Z">
            <w:rPr>
              <w:rFonts w:ascii="Times New Roman" w:eastAsia="Times New Roman" w:hAnsi="Times New Roman" w:cs="Times New Roman"/>
              <w:color w:val="000000"/>
              <w:sz w:val="24"/>
              <w:szCs w:val="24"/>
            </w:rPr>
          </w:rPrChange>
        </w:rPr>
        <w:pPrChange w:id="1407" w:author="Inno" w:date="2024-08-21T14:22:00Z" w16du:dateUtc="2024-08-21T08:52:00Z">
          <w:pPr>
            <w:widowControl w:val="0"/>
            <w:numPr>
              <w:ilvl w:val="2"/>
              <w:numId w:val="6"/>
            </w:numPr>
            <w:pBdr>
              <w:top w:val="nil"/>
              <w:left w:val="nil"/>
              <w:bottom w:val="nil"/>
              <w:right w:val="nil"/>
              <w:between w:val="nil"/>
            </w:pBdr>
            <w:tabs>
              <w:tab w:val="left" w:pos="824"/>
            </w:tabs>
            <w:spacing w:before="147" w:after="0" w:line="242" w:lineRule="auto"/>
            <w:ind w:left="120" w:right="117" w:hanging="542"/>
            <w:jc w:val="both"/>
          </w:pPr>
        </w:pPrChange>
      </w:pPr>
      <w:ins w:id="1408"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09" w:author="Inno" w:date="2024-08-21T12:52:00Z" w16du:dateUtc="2024-08-21T07:22:00Z">
            <w:rPr>
              <w:rFonts w:ascii="Times New Roman" w:eastAsia="Times New Roman" w:hAnsi="Times New Roman" w:cs="Times New Roman"/>
              <w:i/>
              <w:color w:val="000000"/>
              <w:sz w:val="24"/>
              <w:szCs w:val="24"/>
            </w:rPr>
          </w:rPrChange>
        </w:rPr>
        <w:t xml:space="preserve">Motor Oil </w:t>
      </w:r>
      <w:r w:rsidRPr="00C65C62">
        <w:rPr>
          <w:rFonts w:ascii="Times New Roman" w:eastAsia="Times New Roman" w:hAnsi="Times New Roman" w:cs="Times New Roman"/>
          <w:b/>
          <w:color w:val="000000"/>
          <w:sz w:val="20"/>
          <w:szCs w:val="20"/>
          <w:rPrChange w:id="141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11" w:author="Inno" w:date="2024-08-21T12:52:00Z" w16du:dateUtc="2024-08-21T07:22:00Z">
            <w:rPr>
              <w:rFonts w:ascii="Times New Roman" w:eastAsia="Times New Roman" w:hAnsi="Times New Roman" w:cs="Times New Roman"/>
              <w:color w:val="000000"/>
              <w:sz w:val="24"/>
              <w:szCs w:val="24"/>
            </w:rPr>
          </w:rPrChange>
        </w:rPr>
        <w:t>Refined lubricating oil, with or without additives, suitable for use as a lubricant in internal combustion engines.</w:t>
      </w:r>
    </w:p>
    <w:p w14:paraId="58022E19" w14:textId="59CFE8E2" w:rsidR="00000000" w:rsidRDefault="000834C3">
      <w:pPr>
        <w:widowControl w:val="0"/>
        <w:numPr>
          <w:ilvl w:val="2"/>
          <w:numId w:val="6"/>
        </w:numPr>
        <w:pBdr>
          <w:top w:val="nil"/>
          <w:left w:val="nil"/>
          <w:bottom w:val="nil"/>
          <w:right w:val="nil"/>
          <w:between w:val="nil"/>
        </w:pBdr>
        <w:tabs>
          <w:tab w:val="left" w:pos="630"/>
        </w:tabs>
        <w:spacing w:before="157" w:after="0" w:line="240" w:lineRule="auto"/>
        <w:ind w:left="780" w:hanging="660"/>
        <w:rPr>
          <w:rFonts w:ascii="Times New Roman" w:eastAsia="Times New Roman" w:hAnsi="Times New Roman" w:cs="Times New Roman"/>
          <w:color w:val="000000"/>
          <w:sz w:val="20"/>
          <w:szCs w:val="20"/>
          <w:rPrChange w:id="1412" w:author="Inno" w:date="2024-08-21T12:52:00Z" w16du:dateUtc="2024-08-21T07:22:00Z">
            <w:rPr>
              <w:rFonts w:ascii="Times New Roman" w:eastAsia="Times New Roman" w:hAnsi="Times New Roman" w:cs="Times New Roman"/>
              <w:color w:val="000000"/>
              <w:sz w:val="24"/>
              <w:szCs w:val="24"/>
            </w:rPr>
          </w:rPrChange>
        </w:rPr>
        <w:sectPr w:rsidR="00000000" w:rsidSect="00257CF0">
          <w:pgSz w:w="11906" w:h="16838" w:code="9"/>
          <w:pgMar w:top="1440" w:right="1440" w:bottom="1440" w:left="1440" w:header="720" w:footer="720" w:gutter="0"/>
          <w:cols w:space="720"/>
          <w:docGrid w:linePitch="299"/>
        </w:sectPr>
        <w:pPrChange w:id="1413" w:author="Inno" w:date="2024-08-21T14:22:00Z" w16du:dateUtc="2024-08-21T08:52:00Z">
          <w:pPr>
            <w:widowControl w:val="0"/>
            <w:numPr>
              <w:ilvl w:val="2"/>
              <w:numId w:val="6"/>
            </w:numPr>
            <w:pBdr>
              <w:top w:val="nil"/>
              <w:left w:val="nil"/>
              <w:bottom w:val="nil"/>
              <w:right w:val="nil"/>
              <w:between w:val="nil"/>
            </w:pBdr>
            <w:tabs>
              <w:tab w:val="left" w:pos="780"/>
            </w:tabs>
            <w:spacing w:before="157" w:after="0" w:line="240" w:lineRule="auto"/>
            <w:ind w:left="780" w:hanging="660"/>
          </w:pPr>
        </w:pPrChange>
      </w:pPr>
      <w:ins w:id="1414" w:author="Inno" w:date="2024-08-21T14:23:00Z" w16du:dateUtc="2024-08-21T08:53: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15" w:author="Inno" w:date="2024-08-21T12:52:00Z" w16du:dateUtc="2024-08-21T07:22:00Z">
            <w:rPr>
              <w:rFonts w:ascii="Times New Roman" w:eastAsia="Times New Roman" w:hAnsi="Times New Roman" w:cs="Times New Roman"/>
              <w:i/>
              <w:color w:val="000000"/>
              <w:sz w:val="24"/>
              <w:szCs w:val="24"/>
            </w:rPr>
          </w:rPrChange>
        </w:rPr>
        <w:t xml:space="preserve">Mould Oil </w:t>
      </w:r>
      <w:r w:rsidRPr="00C65C62">
        <w:rPr>
          <w:rFonts w:ascii="Times New Roman" w:eastAsia="Times New Roman" w:hAnsi="Times New Roman" w:cs="Times New Roman"/>
          <w:b/>
          <w:color w:val="000000"/>
          <w:sz w:val="20"/>
          <w:szCs w:val="20"/>
          <w:rPrChange w:id="141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17" w:author="Inno" w:date="2024-08-21T12:52:00Z" w16du:dateUtc="2024-08-21T07:22:00Z">
            <w:rPr>
              <w:rFonts w:ascii="Times New Roman" w:eastAsia="Times New Roman" w:hAnsi="Times New Roman" w:cs="Times New Roman"/>
              <w:color w:val="000000"/>
              <w:sz w:val="24"/>
              <w:szCs w:val="24"/>
            </w:rPr>
          </w:rPrChange>
        </w:rPr>
        <w:t>Oil or emulsion used to minimize the sticking of concrete to moulds.</w:t>
      </w:r>
    </w:p>
    <w:p w14:paraId="66AF6ADE" w14:textId="34F3D2E6" w:rsidR="000F5CBE" w:rsidRPr="00C65C62" w:rsidRDefault="00EB4A86">
      <w:pPr>
        <w:widowControl w:val="0"/>
        <w:numPr>
          <w:ilvl w:val="2"/>
          <w:numId w:val="6"/>
        </w:numPr>
        <w:pBdr>
          <w:top w:val="nil"/>
          <w:left w:val="nil"/>
          <w:bottom w:val="nil"/>
          <w:right w:val="nil"/>
          <w:between w:val="nil"/>
        </w:pBdr>
        <w:tabs>
          <w:tab w:val="left" w:pos="630"/>
        </w:tabs>
        <w:spacing w:before="73" w:after="0" w:line="246" w:lineRule="auto"/>
        <w:ind w:right="119" w:firstLine="0"/>
        <w:jc w:val="both"/>
        <w:rPr>
          <w:rFonts w:ascii="Times New Roman" w:eastAsia="Times New Roman" w:hAnsi="Times New Roman" w:cs="Times New Roman"/>
          <w:color w:val="000000"/>
          <w:sz w:val="20"/>
          <w:szCs w:val="20"/>
          <w:rPrChange w:id="1418" w:author="Inno" w:date="2024-08-21T12:52:00Z" w16du:dateUtc="2024-08-21T07:22:00Z">
            <w:rPr>
              <w:rFonts w:ascii="Times New Roman" w:eastAsia="Times New Roman" w:hAnsi="Times New Roman" w:cs="Times New Roman"/>
              <w:color w:val="000000"/>
              <w:sz w:val="24"/>
              <w:szCs w:val="24"/>
            </w:rPr>
          </w:rPrChange>
        </w:rPr>
        <w:pPrChange w:id="1419" w:author="Inno" w:date="2024-08-21T14:24:00Z" w16du:dateUtc="2024-08-21T08:54:00Z">
          <w:pPr>
            <w:widowControl w:val="0"/>
            <w:numPr>
              <w:ilvl w:val="2"/>
              <w:numId w:val="6"/>
            </w:numPr>
            <w:pBdr>
              <w:top w:val="nil"/>
              <w:left w:val="nil"/>
              <w:bottom w:val="nil"/>
              <w:right w:val="nil"/>
              <w:between w:val="nil"/>
            </w:pBdr>
            <w:tabs>
              <w:tab w:val="left" w:pos="835"/>
            </w:tabs>
            <w:spacing w:before="73" w:after="0" w:line="246" w:lineRule="auto"/>
            <w:ind w:left="120" w:right="119" w:hanging="542"/>
            <w:jc w:val="both"/>
          </w:pPr>
        </w:pPrChange>
      </w:pPr>
      <w:ins w:id="1420" w:author="Inno" w:date="2024-08-21T14:24:00Z" w16du:dateUtc="2024-08-21T08:54:00Z">
        <w:r>
          <w:rPr>
            <w:rFonts w:ascii="Times New Roman" w:eastAsia="Times New Roman" w:hAnsi="Times New Roman" w:cs="Times New Roman"/>
            <w:i/>
            <w:color w:val="000000"/>
            <w:sz w:val="20"/>
            <w:szCs w:val="20"/>
          </w:rPr>
          <w:lastRenderedPageBreak/>
          <w:t xml:space="preserve"> </w:t>
        </w:r>
      </w:ins>
      <w:r w:rsidRPr="00C65C62">
        <w:rPr>
          <w:rFonts w:ascii="Times New Roman" w:eastAsia="Times New Roman" w:hAnsi="Times New Roman" w:cs="Times New Roman"/>
          <w:i/>
          <w:color w:val="000000"/>
          <w:sz w:val="20"/>
          <w:szCs w:val="20"/>
          <w:rPrChange w:id="1421" w:author="Inno" w:date="2024-08-21T12:52:00Z" w16du:dateUtc="2024-08-21T07:22:00Z">
            <w:rPr>
              <w:rFonts w:ascii="Times New Roman" w:eastAsia="Times New Roman" w:hAnsi="Times New Roman" w:cs="Times New Roman"/>
              <w:i/>
              <w:color w:val="000000"/>
              <w:sz w:val="24"/>
              <w:szCs w:val="24"/>
            </w:rPr>
          </w:rPrChange>
        </w:rPr>
        <w:t xml:space="preserve">Multi-Grade Oil </w:t>
      </w:r>
      <w:r w:rsidRPr="00C65C62">
        <w:rPr>
          <w:rFonts w:ascii="Times New Roman" w:eastAsia="Times New Roman" w:hAnsi="Times New Roman" w:cs="Times New Roman"/>
          <w:b/>
          <w:color w:val="000000"/>
          <w:sz w:val="20"/>
          <w:szCs w:val="20"/>
          <w:rPrChange w:id="142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23" w:author="Inno" w:date="2024-08-21T12:52:00Z" w16du:dateUtc="2024-08-21T07:22:00Z">
            <w:rPr>
              <w:rFonts w:ascii="Times New Roman" w:eastAsia="Times New Roman" w:hAnsi="Times New Roman" w:cs="Times New Roman"/>
              <w:color w:val="000000"/>
              <w:sz w:val="24"/>
              <w:szCs w:val="24"/>
            </w:rPr>
          </w:rPrChange>
        </w:rPr>
        <w:t>Oil showing a relatively low change of viscosity in a specified temperature range.</w:t>
      </w:r>
    </w:p>
    <w:p w14:paraId="72A3B52A" w14:textId="07C7C72F" w:rsidR="000F5CBE" w:rsidRPr="00C65C62" w:rsidRDefault="00EB4A86">
      <w:pPr>
        <w:widowControl w:val="0"/>
        <w:numPr>
          <w:ilvl w:val="2"/>
          <w:numId w:val="6"/>
        </w:numPr>
        <w:pBdr>
          <w:top w:val="nil"/>
          <w:left w:val="nil"/>
          <w:bottom w:val="nil"/>
          <w:right w:val="nil"/>
          <w:between w:val="nil"/>
        </w:pBdr>
        <w:tabs>
          <w:tab w:val="left" w:pos="630"/>
          <w:tab w:val="left" w:pos="775"/>
        </w:tabs>
        <w:spacing w:before="142" w:after="0" w:line="246" w:lineRule="auto"/>
        <w:ind w:right="117" w:firstLine="0"/>
        <w:jc w:val="both"/>
        <w:rPr>
          <w:rFonts w:ascii="Times New Roman" w:eastAsia="Times New Roman" w:hAnsi="Times New Roman" w:cs="Times New Roman"/>
          <w:color w:val="000000"/>
          <w:sz w:val="20"/>
          <w:szCs w:val="20"/>
          <w:rPrChange w:id="1424" w:author="Inno" w:date="2024-08-21T12:52:00Z" w16du:dateUtc="2024-08-21T07:22:00Z">
            <w:rPr>
              <w:rFonts w:ascii="Times New Roman" w:eastAsia="Times New Roman" w:hAnsi="Times New Roman" w:cs="Times New Roman"/>
              <w:color w:val="000000"/>
              <w:sz w:val="24"/>
              <w:szCs w:val="24"/>
            </w:rPr>
          </w:rPrChange>
        </w:rPr>
        <w:pPrChange w:id="1425" w:author="Inno" w:date="2024-08-21T14:24:00Z" w16du:dateUtc="2024-08-21T08:54:00Z">
          <w:pPr>
            <w:widowControl w:val="0"/>
            <w:numPr>
              <w:ilvl w:val="2"/>
              <w:numId w:val="6"/>
            </w:numPr>
            <w:pBdr>
              <w:top w:val="nil"/>
              <w:left w:val="nil"/>
              <w:bottom w:val="nil"/>
              <w:right w:val="nil"/>
              <w:between w:val="nil"/>
            </w:pBdr>
            <w:tabs>
              <w:tab w:val="left" w:pos="775"/>
            </w:tabs>
            <w:spacing w:before="142" w:after="0" w:line="246" w:lineRule="auto"/>
            <w:ind w:left="120" w:right="117" w:hanging="542"/>
            <w:jc w:val="both"/>
          </w:pPr>
        </w:pPrChange>
      </w:pPr>
      <w:ins w:id="1426" w:author="Inno" w:date="2024-08-21T14:24:00Z" w16du:dateUtc="2024-08-21T08:5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27" w:author="Inno" w:date="2024-08-21T12:52:00Z" w16du:dateUtc="2024-08-21T07:22:00Z">
            <w:rPr>
              <w:rFonts w:ascii="Times New Roman" w:eastAsia="Times New Roman" w:hAnsi="Times New Roman" w:cs="Times New Roman"/>
              <w:i/>
              <w:color w:val="000000"/>
              <w:sz w:val="24"/>
              <w:szCs w:val="24"/>
            </w:rPr>
          </w:rPrChange>
        </w:rPr>
        <w:t xml:space="preserve">Neatsfoot Oil </w:t>
      </w:r>
      <w:r w:rsidRPr="00C65C62">
        <w:rPr>
          <w:rFonts w:ascii="Times New Roman" w:eastAsia="Times New Roman" w:hAnsi="Times New Roman" w:cs="Times New Roman"/>
          <w:b/>
          <w:color w:val="000000"/>
          <w:sz w:val="20"/>
          <w:szCs w:val="20"/>
          <w:rPrChange w:id="142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29" w:author="Inno" w:date="2024-08-21T12:52:00Z" w16du:dateUtc="2024-08-21T07:22:00Z">
            <w:rPr>
              <w:rFonts w:ascii="Times New Roman" w:eastAsia="Times New Roman" w:hAnsi="Times New Roman" w:cs="Times New Roman"/>
              <w:color w:val="000000"/>
              <w:sz w:val="24"/>
              <w:szCs w:val="24"/>
            </w:rPr>
          </w:rPrChange>
        </w:rPr>
        <w:t>An oil obtained either by solvent extraction or by boiling in water the shin bones and feet (deprived of hoofs) of cattle.</w:t>
      </w:r>
    </w:p>
    <w:p w14:paraId="0D6A0964" w14:textId="2FD936E8" w:rsidR="000F5CBE" w:rsidRPr="00C65C62" w:rsidRDefault="00EB4A86">
      <w:pPr>
        <w:widowControl w:val="0"/>
        <w:numPr>
          <w:ilvl w:val="2"/>
          <w:numId w:val="6"/>
        </w:numPr>
        <w:pBdr>
          <w:top w:val="nil"/>
          <w:left w:val="nil"/>
          <w:bottom w:val="nil"/>
          <w:right w:val="nil"/>
          <w:between w:val="nil"/>
        </w:pBdr>
        <w:tabs>
          <w:tab w:val="left" w:pos="630"/>
          <w:tab w:val="left" w:pos="782"/>
        </w:tabs>
        <w:spacing w:before="147" w:after="0" w:line="242" w:lineRule="auto"/>
        <w:ind w:right="117" w:firstLine="0"/>
        <w:jc w:val="both"/>
        <w:rPr>
          <w:rFonts w:ascii="Times New Roman" w:eastAsia="Times New Roman" w:hAnsi="Times New Roman" w:cs="Times New Roman"/>
          <w:color w:val="000000"/>
          <w:sz w:val="20"/>
          <w:szCs w:val="20"/>
          <w:rPrChange w:id="1430" w:author="Inno" w:date="2024-08-21T12:52:00Z" w16du:dateUtc="2024-08-21T07:22:00Z">
            <w:rPr>
              <w:rFonts w:ascii="Times New Roman" w:eastAsia="Times New Roman" w:hAnsi="Times New Roman" w:cs="Times New Roman"/>
              <w:color w:val="000000"/>
              <w:sz w:val="24"/>
              <w:szCs w:val="24"/>
            </w:rPr>
          </w:rPrChange>
        </w:rPr>
        <w:pPrChange w:id="1431" w:author="Inno" w:date="2024-08-21T14:24:00Z" w16du:dateUtc="2024-08-21T08:54:00Z">
          <w:pPr>
            <w:widowControl w:val="0"/>
            <w:numPr>
              <w:ilvl w:val="2"/>
              <w:numId w:val="6"/>
            </w:numPr>
            <w:pBdr>
              <w:top w:val="nil"/>
              <w:left w:val="nil"/>
              <w:bottom w:val="nil"/>
              <w:right w:val="nil"/>
              <w:between w:val="nil"/>
            </w:pBdr>
            <w:tabs>
              <w:tab w:val="left" w:pos="782"/>
            </w:tabs>
            <w:spacing w:before="147" w:after="0" w:line="242" w:lineRule="auto"/>
            <w:ind w:left="120" w:right="117" w:hanging="542"/>
            <w:jc w:val="both"/>
          </w:pPr>
        </w:pPrChange>
      </w:pPr>
      <w:ins w:id="1432" w:author="Inno" w:date="2024-08-21T14:24:00Z" w16du:dateUtc="2024-08-21T08:5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33" w:author="Inno" w:date="2024-08-21T12:52:00Z" w16du:dateUtc="2024-08-21T07:22:00Z">
            <w:rPr>
              <w:rFonts w:ascii="Times New Roman" w:eastAsia="Times New Roman" w:hAnsi="Times New Roman" w:cs="Times New Roman"/>
              <w:i/>
              <w:color w:val="000000"/>
              <w:sz w:val="24"/>
              <w:szCs w:val="24"/>
            </w:rPr>
          </w:rPrChange>
        </w:rPr>
        <w:t xml:space="preserve">Neutral Oil </w:t>
      </w:r>
      <w:r w:rsidRPr="00C65C62">
        <w:rPr>
          <w:rFonts w:ascii="Times New Roman" w:eastAsia="Times New Roman" w:hAnsi="Times New Roman" w:cs="Times New Roman"/>
          <w:b/>
          <w:color w:val="000000"/>
          <w:sz w:val="20"/>
          <w:szCs w:val="20"/>
          <w:rPrChange w:id="1434" w:author="Inno" w:date="2024-08-21T12:52:00Z" w16du:dateUtc="2024-08-21T07:22:00Z">
            <w:rPr>
              <w:rFonts w:ascii="Times New Roman" w:eastAsia="Times New Roman" w:hAnsi="Times New Roman" w:cs="Times New Roman"/>
              <w:b/>
              <w:color w:val="000000"/>
              <w:sz w:val="24"/>
              <w:szCs w:val="24"/>
            </w:rPr>
          </w:rPrChange>
        </w:rPr>
        <w:t xml:space="preserve">— </w:t>
      </w:r>
      <w:del w:id="1435" w:author="Inno" w:date="2024-08-21T14:24:00Z" w16du:dateUtc="2024-08-21T08:54:00Z">
        <w:r w:rsidRPr="00C65C62" w:rsidDel="00EB4A86">
          <w:rPr>
            <w:rFonts w:ascii="Times New Roman" w:eastAsia="Times New Roman" w:hAnsi="Times New Roman" w:cs="Times New Roman"/>
            <w:color w:val="000000"/>
            <w:sz w:val="20"/>
            <w:szCs w:val="20"/>
            <w:rPrChange w:id="1436" w:author="Inno" w:date="2024-08-21T12:52:00Z" w16du:dateUtc="2024-08-21T07:22:00Z">
              <w:rPr>
                <w:rFonts w:ascii="Times New Roman" w:eastAsia="Times New Roman" w:hAnsi="Times New Roman" w:cs="Times New Roman"/>
                <w:color w:val="000000"/>
                <w:sz w:val="24"/>
                <w:szCs w:val="24"/>
              </w:rPr>
            </w:rPrChange>
          </w:rPr>
          <w:delText>‘</w:delText>
        </w:r>
      </w:del>
      <w:r w:rsidRPr="00C65C62">
        <w:rPr>
          <w:rFonts w:ascii="Times New Roman" w:eastAsia="Times New Roman" w:hAnsi="Times New Roman" w:cs="Times New Roman"/>
          <w:color w:val="000000"/>
          <w:sz w:val="20"/>
          <w:szCs w:val="20"/>
          <w:rPrChange w:id="1437" w:author="Inno" w:date="2024-08-21T12:52:00Z" w16du:dateUtc="2024-08-21T07:22:00Z">
            <w:rPr>
              <w:rFonts w:ascii="Times New Roman" w:eastAsia="Times New Roman" w:hAnsi="Times New Roman" w:cs="Times New Roman"/>
              <w:color w:val="000000"/>
              <w:sz w:val="24"/>
              <w:szCs w:val="24"/>
            </w:rPr>
          </w:rPrChange>
        </w:rPr>
        <w:t>Trade term originally covering distillates from Pennsylvania crude refined by clay filtration only but now applied to any finished solvent or clay-treated distillate or lubricating oil.</w:t>
      </w:r>
    </w:p>
    <w:p w14:paraId="37F701D8" w14:textId="3FE62015" w:rsidR="000F5CBE" w:rsidRPr="00C65C62" w:rsidRDefault="00EB4A86">
      <w:pPr>
        <w:widowControl w:val="0"/>
        <w:numPr>
          <w:ilvl w:val="2"/>
          <w:numId w:val="6"/>
        </w:numPr>
        <w:pBdr>
          <w:top w:val="nil"/>
          <w:left w:val="nil"/>
          <w:bottom w:val="nil"/>
          <w:right w:val="nil"/>
          <w:between w:val="nil"/>
        </w:pBdr>
        <w:tabs>
          <w:tab w:val="left" w:pos="630"/>
          <w:tab w:val="left" w:pos="806"/>
        </w:tabs>
        <w:spacing w:before="152" w:after="0" w:line="242" w:lineRule="auto"/>
        <w:ind w:right="117" w:firstLine="0"/>
        <w:jc w:val="both"/>
        <w:rPr>
          <w:rFonts w:ascii="Times New Roman" w:eastAsia="Times New Roman" w:hAnsi="Times New Roman" w:cs="Times New Roman"/>
          <w:color w:val="000000"/>
          <w:sz w:val="20"/>
          <w:szCs w:val="20"/>
          <w:rPrChange w:id="1438" w:author="Inno" w:date="2024-08-21T12:52:00Z" w16du:dateUtc="2024-08-21T07:22:00Z">
            <w:rPr>
              <w:rFonts w:ascii="Times New Roman" w:eastAsia="Times New Roman" w:hAnsi="Times New Roman" w:cs="Times New Roman"/>
              <w:color w:val="000000"/>
              <w:sz w:val="24"/>
              <w:szCs w:val="24"/>
            </w:rPr>
          </w:rPrChange>
        </w:rPr>
        <w:pPrChange w:id="1439" w:author="Inno" w:date="2024-08-21T14:24:00Z" w16du:dateUtc="2024-08-21T08:54:00Z">
          <w:pPr>
            <w:widowControl w:val="0"/>
            <w:numPr>
              <w:ilvl w:val="2"/>
              <w:numId w:val="6"/>
            </w:numPr>
            <w:pBdr>
              <w:top w:val="nil"/>
              <w:left w:val="nil"/>
              <w:bottom w:val="nil"/>
              <w:right w:val="nil"/>
              <w:between w:val="nil"/>
            </w:pBdr>
            <w:tabs>
              <w:tab w:val="left" w:pos="806"/>
            </w:tabs>
            <w:spacing w:before="152" w:after="0" w:line="242" w:lineRule="auto"/>
            <w:ind w:left="120" w:right="117" w:hanging="542"/>
            <w:jc w:val="both"/>
          </w:pPr>
        </w:pPrChange>
      </w:pPr>
      <w:ins w:id="1440" w:author="Inno" w:date="2024-08-21T14:24:00Z" w16du:dateUtc="2024-08-21T08:5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41" w:author="Inno" w:date="2024-08-21T12:52:00Z" w16du:dateUtc="2024-08-21T07:22:00Z">
            <w:rPr>
              <w:rFonts w:ascii="Times New Roman" w:eastAsia="Times New Roman" w:hAnsi="Times New Roman" w:cs="Times New Roman"/>
              <w:i/>
              <w:color w:val="000000"/>
              <w:sz w:val="24"/>
              <w:szCs w:val="24"/>
            </w:rPr>
          </w:rPrChange>
        </w:rPr>
        <w:t xml:space="preserve">Non-Soap Grease </w:t>
      </w:r>
      <w:r w:rsidRPr="00C65C62">
        <w:rPr>
          <w:rFonts w:ascii="Times New Roman" w:eastAsia="Times New Roman" w:hAnsi="Times New Roman" w:cs="Times New Roman"/>
          <w:b/>
          <w:color w:val="000000"/>
          <w:sz w:val="20"/>
          <w:szCs w:val="20"/>
          <w:rPrChange w:id="144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43" w:author="Inno" w:date="2024-08-21T12:52:00Z" w16du:dateUtc="2024-08-21T07:22:00Z">
            <w:rPr>
              <w:rFonts w:ascii="Times New Roman" w:eastAsia="Times New Roman" w:hAnsi="Times New Roman" w:cs="Times New Roman"/>
              <w:color w:val="000000"/>
              <w:sz w:val="24"/>
              <w:szCs w:val="24"/>
            </w:rPr>
          </w:rPrChange>
        </w:rPr>
        <w:t>Grease manufactured with a thickening agent other than soap, for example, clay or asbestos.</w:t>
      </w:r>
    </w:p>
    <w:p w14:paraId="1A0E7E02" w14:textId="7E9ECE15" w:rsidR="000F5CBE" w:rsidRPr="00C65C62" w:rsidRDefault="00EB4A86">
      <w:pPr>
        <w:widowControl w:val="0"/>
        <w:numPr>
          <w:ilvl w:val="2"/>
          <w:numId w:val="6"/>
        </w:numPr>
        <w:pBdr>
          <w:top w:val="nil"/>
          <w:left w:val="nil"/>
          <w:bottom w:val="nil"/>
          <w:right w:val="nil"/>
          <w:between w:val="nil"/>
        </w:pBdr>
        <w:tabs>
          <w:tab w:val="left" w:pos="630"/>
        </w:tabs>
        <w:spacing w:before="153" w:after="0" w:line="242" w:lineRule="auto"/>
        <w:ind w:right="117" w:firstLine="0"/>
        <w:jc w:val="both"/>
        <w:rPr>
          <w:rFonts w:ascii="Times New Roman" w:eastAsia="Times New Roman" w:hAnsi="Times New Roman" w:cs="Times New Roman"/>
          <w:color w:val="000000"/>
          <w:sz w:val="20"/>
          <w:szCs w:val="20"/>
          <w:rPrChange w:id="1444" w:author="Inno" w:date="2024-08-21T12:52:00Z" w16du:dateUtc="2024-08-21T07:22:00Z">
            <w:rPr>
              <w:rFonts w:ascii="Times New Roman" w:eastAsia="Times New Roman" w:hAnsi="Times New Roman" w:cs="Times New Roman"/>
              <w:color w:val="000000"/>
              <w:sz w:val="24"/>
              <w:szCs w:val="24"/>
            </w:rPr>
          </w:rPrChange>
        </w:rPr>
        <w:pPrChange w:id="1445" w:author="Inno" w:date="2024-08-21T14:24:00Z" w16du:dateUtc="2024-08-21T08:54:00Z">
          <w:pPr>
            <w:widowControl w:val="0"/>
            <w:numPr>
              <w:ilvl w:val="2"/>
              <w:numId w:val="6"/>
            </w:numPr>
            <w:pBdr>
              <w:top w:val="nil"/>
              <w:left w:val="nil"/>
              <w:bottom w:val="nil"/>
              <w:right w:val="nil"/>
              <w:between w:val="nil"/>
            </w:pBdr>
            <w:tabs>
              <w:tab w:val="left" w:pos="823"/>
            </w:tabs>
            <w:spacing w:before="153" w:after="0" w:line="242" w:lineRule="auto"/>
            <w:ind w:left="120" w:right="117" w:hanging="542"/>
            <w:jc w:val="both"/>
          </w:pPr>
        </w:pPrChange>
      </w:pPr>
      <w:ins w:id="1446" w:author="Inno" w:date="2024-08-21T14:24:00Z" w16du:dateUtc="2024-08-21T08:5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47" w:author="Inno" w:date="2024-08-21T12:52:00Z" w16du:dateUtc="2024-08-21T07:22:00Z">
            <w:rPr>
              <w:rFonts w:ascii="Times New Roman" w:eastAsia="Times New Roman" w:hAnsi="Times New Roman" w:cs="Times New Roman"/>
              <w:i/>
              <w:color w:val="000000"/>
              <w:sz w:val="24"/>
              <w:szCs w:val="24"/>
            </w:rPr>
          </w:rPrChange>
        </w:rPr>
        <w:t xml:space="preserve">Pure Mineral Oil </w:t>
      </w:r>
      <w:r w:rsidRPr="00C65C62">
        <w:rPr>
          <w:rFonts w:ascii="Times New Roman" w:eastAsia="Times New Roman" w:hAnsi="Times New Roman" w:cs="Times New Roman"/>
          <w:b/>
          <w:color w:val="000000"/>
          <w:sz w:val="20"/>
          <w:szCs w:val="20"/>
          <w:rPrChange w:id="144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49" w:author="Inno" w:date="2024-08-21T12:52:00Z" w16du:dateUtc="2024-08-21T07:22:00Z">
            <w:rPr>
              <w:rFonts w:ascii="Times New Roman" w:eastAsia="Times New Roman" w:hAnsi="Times New Roman" w:cs="Times New Roman"/>
              <w:color w:val="000000"/>
              <w:sz w:val="24"/>
              <w:szCs w:val="24"/>
            </w:rPr>
          </w:rPrChange>
        </w:rPr>
        <w:t>Hydrocarbon oil, refined with or without additive, used without dilution.</w:t>
      </w:r>
    </w:p>
    <w:p w14:paraId="3904D198" w14:textId="77777777" w:rsidR="000F5CBE" w:rsidRPr="00EB4A86" w:rsidRDefault="00000000">
      <w:pPr>
        <w:tabs>
          <w:tab w:val="left" w:pos="630"/>
        </w:tabs>
        <w:spacing w:before="157"/>
        <w:ind w:left="475"/>
        <w:rPr>
          <w:rFonts w:ascii="Times New Roman" w:eastAsia="Times New Roman" w:hAnsi="Times New Roman" w:cs="Times New Roman"/>
          <w:sz w:val="16"/>
          <w:szCs w:val="16"/>
          <w:rPrChange w:id="1450" w:author="Inno" w:date="2024-08-21T14:24:00Z" w16du:dateUtc="2024-08-21T08:54:00Z">
            <w:rPr>
              <w:rFonts w:ascii="Times New Roman" w:eastAsia="Times New Roman" w:hAnsi="Times New Roman" w:cs="Times New Roman"/>
              <w:sz w:val="20"/>
              <w:szCs w:val="20"/>
            </w:rPr>
          </w:rPrChange>
        </w:rPr>
        <w:pPrChange w:id="1451" w:author="Inno" w:date="2024-08-21T14:24:00Z" w16du:dateUtc="2024-08-21T08:54:00Z">
          <w:pPr>
            <w:spacing w:before="157"/>
            <w:ind w:left="120"/>
          </w:pPr>
        </w:pPrChange>
      </w:pPr>
      <w:r w:rsidRPr="00EB4A86">
        <w:rPr>
          <w:rFonts w:ascii="Times New Roman" w:eastAsia="Times New Roman" w:hAnsi="Times New Roman" w:cs="Times New Roman"/>
          <w:sz w:val="16"/>
          <w:szCs w:val="16"/>
          <w:rPrChange w:id="1452" w:author="Inno" w:date="2024-08-21T14:24:00Z" w16du:dateUtc="2024-08-21T08:54:00Z">
            <w:rPr>
              <w:rFonts w:ascii="Times New Roman" w:eastAsia="Times New Roman" w:hAnsi="Times New Roman" w:cs="Times New Roman"/>
              <w:sz w:val="20"/>
              <w:szCs w:val="20"/>
            </w:rPr>
          </w:rPrChange>
        </w:rPr>
        <w:t xml:space="preserve">Note </w:t>
      </w:r>
      <w:r w:rsidRPr="00EB4A86">
        <w:rPr>
          <w:rFonts w:ascii="Times New Roman" w:eastAsia="Times New Roman" w:hAnsi="Times New Roman" w:cs="Times New Roman"/>
          <w:b/>
          <w:sz w:val="16"/>
          <w:szCs w:val="16"/>
          <w:rPrChange w:id="1453" w:author="Inno" w:date="2024-08-21T14:24:00Z" w16du:dateUtc="2024-08-21T08:54:00Z">
            <w:rPr>
              <w:rFonts w:ascii="Times New Roman" w:eastAsia="Times New Roman" w:hAnsi="Times New Roman" w:cs="Times New Roman"/>
              <w:b/>
              <w:sz w:val="20"/>
              <w:szCs w:val="20"/>
            </w:rPr>
          </w:rPrChange>
        </w:rPr>
        <w:t xml:space="preserve">— </w:t>
      </w:r>
      <w:r w:rsidRPr="00EB4A86">
        <w:rPr>
          <w:rFonts w:ascii="Times New Roman" w:eastAsia="Times New Roman" w:hAnsi="Times New Roman" w:cs="Times New Roman"/>
          <w:sz w:val="16"/>
          <w:szCs w:val="16"/>
          <w:rPrChange w:id="1454" w:author="Inno" w:date="2024-08-21T14:24:00Z" w16du:dateUtc="2024-08-21T08:54:00Z">
            <w:rPr>
              <w:rFonts w:ascii="Times New Roman" w:eastAsia="Times New Roman" w:hAnsi="Times New Roman" w:cs="Times New Roman"/>
              <w:sz w:val="20"/>
              <w:szCs w:val="20"/>
            </w:rPr>
          </w:rPrChange>
        </w:rPr>
        <w:t>Term is especially applicable to metal cutting for differentiating these oils from soluble oils.</w:t>
      </w:r>
    </w:p>
    <w:p w14:paraId="08E976E9" w14:textId="27EE003B" w:rsidR="000F5CBE" w:rsidRPr="00C65C62" w:rsidRDefault="0080372B">
      <w:pPr>
        <w:widowControl w:val="0"/>
        <w:numPr>
          <w:ilvl w:val="2"/>
          <w:numId w:val="6"/>
        </w:numPr>
        <w:pBdr>
          <w:top w:val="nil"/>
          <w:left w:val="nil"/>
          <w:bottom w:val="nil"/>
          <w:right w:val="nil"/>
          <w:between w:val="nil"/>
        </w:pBdr>
        <w:tabs>
          <w:tab w:val="left" w:pos="630"/>
        </w:tabs>
        <w:spacing w:before="155" w:after="0" w:line="246" w:lineRule="auto"/>
        <w:ind w:right="117" w:firstLine="0"/>
        <w:jc w:val="both"/>
        <w:rPr>
          <w:rFonts w:ascii="Times New Roman" w:eastAsia="Times New Roman" w:hAnsi="Times New Roman" w:cs="Times New Roman"/>
          <w:color w:val="000000"/>
          <w:sz w:val="20"/>
          <w:szCs w:val="20"/>
          <w:rPrChange w:id="1455" w:author="Inno" w:date="2024-08-21T12:52:00Z" w16du:dateUtc="2024-08-21T07:22:00Z">
            <w:rPr>
              <w:rFonts w:ascii="Times New Roman" w:eastAsia="Times New Roman" w:hAnsi="Times New Roman" w:cs="Times New Roman"/>
              <w:color w:val="000000"/>
              <w:sz w:val="24"/>
              <w:szCs w:val="24"/>
            </w:rPr>
          </w:rPrChange>
        </w:rPr>
        <w:pPrChange w:id="1456" w:author="Inno" w:date="2024-08-21T14:24:00Z" w16du:dateUtc="2024-08-21T08:54:00Z">
          <w:pPr>
            <w:widowControl w:val="0"/>
            <w:numPr>
              <w:ilvl w:val="2"/>
              <w:numId w:val="6"/>
            </w:numPr>
            <w:pBdr>
              <w:top w:val="nil"/>
              <w:left w:val="nil"/>
              <w:bottom w:val="nil"/>
              <w:right w:val="nil"/>
              <w:between w:val="nil"/>
            </w:pBdr>
            <w:tabs>
              <w:tab w:val="left" w:pos="856"/>
            </w:tabs>
            <w:spacing w:before="155" w:after="0" w:line="246" w:lineRule="auto"/>
            <w:ind w:left="120" w:right="117" w:hanging="542"/>
            <w:jc w:val="both"/>
          </w:pPr>
        </w:pPrChange>
      </w:pPr>
      <w:ins w:id="1457" w:author="Inno" w:date="2024-08-21T14:24:00Z" w16du:dateUtc="2024-08-21T08:54: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58" w:author="Inno" w:date="2024-08-21T12:52:00Z" w16du:dateUtc="2024-08-21T07:22:00Z">
            <w:rPr>
              <w:rFonts w:ascii="Times New Roman" w:eastAsia="Times New Roman" w:hAnsi="Times New Roman" w:cs="Times New Roman"/>
              <w:i/>
              <w:color w:val="000000"/>
              <w:sz w:val="24"/>
              <w:szCs w:val="24"/>
            </w:rPr>
          </w:rPrChange>
        </w:rPr>
        <w:t xml:space="preserve">Rheopectic Grease </w:t>
      </w:r>
      <w:r w:rsidRPr="00C65C62">
        <w:rPr>
          <w:rFonts w:ascii="Times New Roman" w:eastAsia="Times New Roman" w:hAnsi="Times New Roman" w:cs="Times New Roman"/>
          <w:b/>
          <w:color w:val="000000"/>
          <w:sz w:val="20"/>
          <w:szCs w:val="20"/>
          <w:rPrChange w:id="1459"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60" w:author="Inno" w:date="2024-08-21T12:52:00Z" w16du:dateUtc="2024-08-21T07:22:00Z">
            <w:rPr>
              <w:rFonts w:ascii="Times New Roman" w:eastAsia="Times New Roman" w:hAnsi="Times New Roman" w:cs="Times New Roman"/>
              <w:color w:val="000000"/>
              <w:sz w:val="24"/>
              <w:szCs w:val="24"/>
            </w:rPr>
          </w:rPrChange>
        </w:rPr>
        <w:t>Lubricating grease which has the property of increasing in consistency (hardening appreciably) upon being subjected to shear.</w:t>
      </w:r>
    </w:p>
    <w:p w14:paraId="7F836F14" w14:textId="790B0C08" w:rsidR="000F5CBE" w:rsidRPr="00C65C62" w:rsidRDefault="0080372B">
      <w:pPr>
        <w:widowControl w:val="0"/>
        <w:numPr>
          <w:ilvl w:val="2"/>
          <w:numId w:val="6"/>
        </w:numPr>
        <w:pBdr>
          <w:top w:val="nil"/>
          <w:left w:val="nil"/>
          <w:bottom w:val="nil"/>
          <w:right w:val="nil"/>
          <w:between w:val="nil"/>
        </w:pBdr>
        <w:tabs>
          <w:tab w:val="left" w:pos="630"/>
          <w:tab w:val="left" w:pos="790"/>
        </w:tabs>
        <w:spacing w:before="147" w:after="0" w:line="242" w:lineRule="auto"/>
        <w:ind w:right="117" w:firstLine="0"/>
        <w:jc w:val="both"/>
        <w:rPr>
          <w:rFonts w:ascii="Times New Roman" w:eastAsia="Times New Roman" w:hAnsi="Times New Roman" w:cs="Times New Roman"/>
          <w:color w:val="000000"/>
          <w:sz w:val="20"/>
          <w:szCs w:val="20"/>
          <w:rPrChange w:id="1461" w:author="Inno" w:date="2024-08-21T12:52:00Z" w16du:dateUtc="2024-08-21T07:22:00Z">
            <w:rPr>
              <w:rFonts w:ascii="Times New Roman" w:eastAsia="Times New Roman" w:hAnsi="Times New Roman" w:cs="Times New Roman"/>
              <w:color w:val="000000"/>
              <w:sz w:val="24"/>
              <w:szCs w:val="24"/>
            </w:rPr>
          </w:rPrChange>
        </w:rPr>
        <w:pPrChange w:id="1462" w:author="Inno" w:date="2024-08-21T14:24:00Z" w16du:dateUtc="2024-08-21T08:54:00Z">
          <w:pPr>
            <w:widowControl w:val="0"/>
            <w:numPr>
              <w:ilvl w:val="2"/>
              <w:numId w:val="6"/>
            </w:numPr>
            <w:pBdr>
              <w:top w:val="nil"/>
              <w:left w:val="nil"/>
              <w:bottom w:val="nil"/>
              <w:right w:val="nil"/>
              <w:between w:val="nil"/>
            </w:pBdr>
            <w:tabs>
              <w:tab w:val="left" w:pos="790"/>
            </w:tabs>
            <w:spacing w:before="147" w:after="0" w:line="242" w:lineRule="auto"/>
            <w:ind w:left="120" w:right="117" w:hanging="542"/>
            <w:jc w:val="both"/>
          </w:pPr>
        </w:pPrChange>
      </w:pPr>
      <w:ins w:id="1463" w:author="Inno" w:date="2024-08-21T14:25:00Z" w16du:dateUtc="2024-08-21T08:5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64" w:author="Inno" w:date="2024-08-21T12:52:00Z" w16du:dateUtc="2024-08-21T07:22:00Z">
            <w:rPr>
              <w:rFonts w:ascii="Times New Roman" w:eastAsia="Times New Roman" w:hAnsi="Times New Roman" w:cs="Times New Roman"/>
              <w:i/>
              <w:color w:val="000000"/>
              <w:sz w:val="24"/>
              <w:szCs w:val="24"/>
            </w:rPr>
          </w:rPrChange>
        </w:rPr>
        <w:t>Sea/</w:t>
      </w:r>
      <w:del w:id="1465" w:author="Inno" w:date="2024-08-21T14:25:00Z" w16du:dateUtc="2024-08-21T08:55:00Z">
        <w:r w:rsidRPr="00C65C62" w:rsidDel="0080372B">
          <w:rPr>
            <w:rFonts w:ascii="Times New Roman" w:eastAsia="Times New Roman" w:hAnsi="Times New Roman" w:cs="Times New Roman"/>
            <w:i/>
            <w:color w:val="000000"/>
            <w:sz w:val="20"/>
            <w:szCs w:val="20"/>
            <w:rPrChange w:id="1466" w:author="Inno" w:date="2024-08-21T12:52:00Z" w16du:dateUtc="2024-08-21T07:22:00Z">
              <w:rPr>
                <w:rFonts w:ascii="Times New Roman" w:eastAsia="Times New Roman" w:hAnsi="Times New Roman" w:cs="Times New Roman"/>
                <w:i/>
                <w:color w:val="000000"/>
                <w:sz w:val="24"/>
                <w:szCs w:val="24"/>
              </w:rPr>
            </w:rPrChange>
          </w:rPr>
          <w:delText xml:space="preserve"> </w:delText>
        </w:r>
      </w:del>
      <w:r w:rsidRPr="00C65C62">
        <w:rPr>
          <w:rFonts w:ascii="Times New Roman" w:eastAsia="Times New Roman" w:hAnsi="Times New Roman" w:cs="Times New Roman"/>
          <w:i/>
          <w:color w:val="000000"/>
          <w:sz w:val="20"/>
          <w:szCs w:val="20"/>
          <w:rPrChange w:id="1467" w:author="Inno" w:date="2024-08-21T12:52:00Z" w16du:dateUtc="2024-08-21T07:22:00Z">
            <w:rPr>
              <w:rFonts w:ascii="Times New Roman" w:eastAsia="Times New Roman" w:hAnsi="Times New Roman" w:cs="Times New Roman"/>
              <w:i/>
              <w:color w:val="000000"/>
              <w:sz w:val="24"/>
              <w:szCs w:val="24"/>
            </w:rPr>
          </w:rPrChange>
        </w:rPr>
        <w:t xml:space="preserve">Oil </w:t>
      </w:r>
      <w:r w:rsidRPr="00C65C62">
        <w:rPr>
          <w:rFonts w:ascii="Times New Roman" w:eastAsia="Times New Roman" w:hAnsi="Times New Roman" w:cs="Times New Roman"/>
          <w:b/>
          <w:color w:val="000000"/>
          <w:sz w:val="20"/>
          <w:szCs w:val="20"/>
          <w:rPrChange w:id="1468"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69" w:author="Inno" w:date="2024-08-21T12:52:00Z" w16du:dateUtc="2024-08-21T07:22:00Z">
            <w:rPr>
              <w:rFonts w:ascii="Times New Roman" w:eastAsia="Times New Roman" w:hAnsi="Times New Roman" w:cs="Times New Roman"/>
              <w:color w:val="000000"/>
              <w:sz w:val="24"/>
              <w:szCs w:val="24"/>
            </w:rPr>
          </w:rPrChange>
        </w:rPr>
        <w:t>A straw-coloured fatty oil closely resembling white oil, used in soap making, having a specific gravity of 0.924 to 0.926 and a saponification number of 189 to 196.</w:t>
      </w:r>
    </w:p>
    <w:p w14:paraId="7049596F" w14:textId="7C13D501" w:rsidR="000F5CBE" w:rsidRPr="00C65C62" w:rsidRDefault="0080372B">
      <w:pPr>
        <w:widowControl w:val="0"/>
        <w:numPr>
          <w:ilvl w:val="2"/>
          <w:numId w:val="6"/>
        </w:numPr>
        <w:pBdr>
          <w:top w:val="nil"/>
          <w:left w:val="nil"/>
          <w:bottom w:val="nil"/>
          <w:right w:val="nil"/>
          <w:between w:val="nil"/>
        </w:pBdr>
        <w:tabs>
          <w:tab w:val="left" w:pos="630"/>
          <w:tab w:val="left" w:pos="785"/>
        </w:tabs>
        <w:spacing w:before="153" w:after="0" w:line="242" w:lineRule="auto"/>
        <w:ind w:right="117" w:firstLine="0"/>
        <w:jc w:val="both"/>
        <w:rPr>
          <w:rFonts w:ascii="Times New Roman" w:eastAsia="Times New Roman" w:hAnsi="Times New Roman" w:cs="Times New Roman"/>
          <w:color w:val="000000"/>
          <w:sz w:val="20"/>
          <w:szCs w:val="20"/>
          <w:rPrChange w:id="1470" w:author="Inno" w:date="2024-08-21T12:52:00Z" w16du:dateUtc="2024-08-21T07:22:00Z">
            <w:rPr>
              <w:rFonts w:ascii="Times New Roman" w:eastAsia="Times New Roman" w:hAnsi="Times New Roman" w:cs="Times New Roman"/>
              <w:color w:val="000000"/>
              <w:sz w:val="24"/>
              <w:szCs w:val="24"/>
            </w:rPr>
          </w:rPrChange>
        </w:rPr>
        <w:pPrChange w:id="1471" w:author="Inno" w:date="2024-08-21T14:24:00Z" w16du:dateUtc="2024-08-21T08:54:00Z">
          <w:pPr>
            <w:widowControl w:val="0"/>
            <w:numPr>
              <w:ilvl w:val="2"/>
              <w:numId w:val="6"/>
            </w:numPr>
            <w:pBdr>
              <w:top w:val="nil"/>
              <w:left w:val="nil"/>
              <w:bottom w:val="nil"/>
              <w:right w:val="nil"/>
              <w:between w:val="nil"/>
            </w:pBdr>
            <w:tabs>
              <w:tab w:val="left" w:pos="785"/>
            </w:tabs>
            <w:spacing w:before="153" w:after="0" w:line="242" w:lineRule="auto"/>
            <w:ind w:left="120" w:right="117" w:hanging="542"/>
            <w:jc w:val="both"/>
          </w:pPr>
        </w:pPrChange>
      </w:pPr>
      <w:ins w:id="1472" w:author="Inno" w:date="2024-08-21T14:25:00Z" w16du:dateUtc="2024-08-21T08:5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73" w:author="Inno" w:date="2024-08-21T12:52:00Z" w16du:dateUtc="2024-08-21T07:22:00Z">
            <w:rPr>
              <w:rFonts w:ascii="Times New Roman" w:eastAsia="Times New Roman" w:hAnsi="Times New Roman" w:cs="Times New Roman"/>
              <w:i/>
              <w:color w:val="000000"/>
              <w:sz w:val="24"/>
              <w:szCs w:val="24"/>
            </w:rPr>
          </w:rPrChange>
        </w:rPr>
        <w:t xml:space="preserve">Solid Lubricant </w:t>
      </w:r>
      <w:r w:rsidRPr="00C65C62">
        <w:rPr>
          <w:rFonts w:ascii="Times New Roman" w:eastAsia="Times New Roman" w:hAnsi="Times New Roman" w:cs="Times New Roman"/>
          <w:b/>
          <w:color w:val="000000"/>
          <w:sz w:val="20"/>
          <w:szCs w:val="20"/>
          <w:rPrChange w:id="1474"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75" w:author="Inno" w:date="2024-08-21T12:52:00Z" w16du:dateUtc="2024-08-21T07:22:00Z">
            <w:rPr>
              <w:rFonts w:ascii="Times New Roman" w:eastAsia="Times New Roman" w:hAnsi="Times New Roman" w:cs="Times New Roman"/>
              <w:color w:val="000000"/>
              <w:sz w:val="24"/>
              <w:szCs w:val="24"/>
            </w:rPr>
          </w:rPrChange>
        </w:rPr>
        <w:t>A class of lubricants wherein the reduction of friction and wear during sliding is caused by making the shearing take place within the crystal structure of a material of low shear strength in one particular plane.</w:t>
      </w:r>
    </w:p>
    <w:p w14:paraId="48F8EB3D" w14:textId="7477E6DF" w:rsidR="000F5CBE" w:rsidRPr="00C65C62" w:rsidRDefault="0080372B">
      <w:pPr>
        <w:widowControl w:val="0"/>
        <w:numPr>
          <w:ilvl w:val="2"/>
          <w:numId w:val="6"/>
        </w:numPr>
        <w:pBdr>
          <w:top w:val="nil"/>
          <w:left w:val="nil"/>
          <w:bottom w:val="nil"/>
          <w:right w:val="nil"/>
          <w:between w:val="nil"/>
        </w:pBdr>
        <w:tabs>
          <w:tab w:val="left" w:pos="630"/>
          <w:tab w:val="left" w:pos="792"/>
        </w:tabs>
        <w:spacing w:before="152" w:after="0" w:line="242" w:lineRule="auto"/>
        <w:ind w:right="117" w:firstLine="0"/>
        <w:jc w:val="both"/>
        <w:rPr>
          <w:rFonts w:ascii="Times New Roman" w:eastAsia="Times New Roman" w:hAnsi="Times New Roman" w:cs="Times New Roman"/>
          <w:color w:val="000000"/>
          <w:sz w:val="20"/>
          <w:szCs w:val="20"/>
          <w:rPrChange w:id="1476" w:author="Inno" w:date="2024-08-21T12:52:00Z" w16du:dateUtc="2024-08-21T07:22:00Z">
            <w:rPr>
              <w:rFonts w:ascii="Times New Roman" w:eastAsia="Times New Roman" w:hAnsi="Times New Roman" w:cs="Times New Roman"/>
              <w:color w:val="000000"/>
              <w:sz w:val="24"/>
              <w:szCs w:val="24"/>
            </w:rPr>
          </w:rPrChange>
        </w:rPr>
        <w:pPrChange w:id="1477" w:author="Inno" w:date="2024-08-21T14:24:00Z" w16du:dateUtc="2024-08-21T08:54:00Z">
          <w:pPr>
            <w:widowControl w:val="0"/>
            <w:numPr>
              <w:ilvl w:val="2"/>
              <w:numId w:val="6"/>
            </w:numPr>
            <w:pBdr>
              <w:top w:val="nil"/>
              <w:left w:val="nil"/>
              <w:bottom w:val="nil"/>
              <w:right w:val="nil"/>
              <w:between w:val="nil"/>
            </w:pBdr>
            <w:tabs>
              <w:tab w:val="left" w:pos="792"/>
            </w:tabs>
            <w:spacing w:before="152" w:after="0" w:line="242" w:lineRule="auto"/>
            <w:ind w:left="120" w:right="117" w:hanging="542"/>
            <w:jc w:val="both"/>
          </w:pPr>
        </w:pPrChange>
      </w:pPr>
      <w:ins w:id="1478" w:author="Inno" w:date="2024-08-21T14:25:00Z" w16du:dateUtc="2024-08-21T08:5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79" w:author="Inno" w:date="2024-08-21T12:52:00Z" w16du:dateUtc="2024-08-21T07:22:00Z">
            <w:rPr>
              <w:rFonts w:ascii="Times New Roman" w:eastAsia="Times New Roman" w:hAnsi="Times New Roman" w:cs="Times New Roman"/>
              <w:i/>
              <w:color w:val="000000"/>
              <w:sz w:val="24"/>
              <w:szCs w:val="24"/>
            </w:rPr>
          </w:rPrChange>
        </w:rPr>
        <w:t xml:space="preserve">Solid Film Lubricant </w:t>
      </w:r>
      <w:r w:rsidRPr="00C65C62">
        <w:rPr>
          <w:rFonts w:ascii="Times New Roman" w:eastAsia="Times New Roman" w:hAnsi="Times New Roman" w:cs="Times New Roman"/>
          <w:b/>
          <w:color w:val="000000"/>
          <w:sz w:val="20"/>
          <w:szCs w:val="20"/>
          <w:rPrChange w:id="1480"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81" w:author="Inno" w:date="2024-08-21T12:52:00Z" w16du:dateUtc="2024-08-21T07:22:00Z">
            <w:rPr>
              <w:rFonts w:ascii="Times New Roman" w:eastAsia="Times New Roman" w:hAnsi="Times New Roman" w:cs="Times New Roman"/>
              <w:color w:val="000000"/>
              <w:sz w:val="24"/>
              <w:szCs w:val="24"/>
            </w:rPr>
          </w:rPrChange>
        </w:rPr>
        <w:t>Laminar compounds which can be used for lubrication either by precoating the surfaces or by applying through solvents. They can also be suspended in lubricating oil or grease from which they eventually, form films on the surface.</w:t>
      </w:r>
    </w:p>
    <w:p w14:paraId="10655D01" w14:textId="36211DC2" w:rsidR="000F5CBE" w:rsidRPr="00C65C62" w:rsidRDefault="0080372B">
      <w:pPr>
        <w:widowControl w:val="0"/>
        <w:numPr>
          <w:ilvl w:val="2"/>
          <w:numId w:val="6"/>
        </w:numPr>
        <w:pBdr>
          <w:top w:val="nil"/>
          <w:left w:val="nil"/>
          <w:bottom w:val="nil"/>
          <w:right w:val="nil"/>
          <w:between w:val="nil"/>
        </w:pBdr>
        <w:tabs>
          <w:tab w:val="left" w:pos="630"/>
          <w:tab w:val="left" w:pos="790"/>
        </w:tabs>
        <w:spacing w:before="153" w:after="0" w:line="242" w:lineRule="auto"/>
        <w:ind w:right="118" w:firstLine="0"/>
        <w:jc w:val="both"/>
        <w:rPr>
          <w:rFonts w:ascii="Times New Roman" w:eastAsia="Times New Roman" w:hAnsi="Times New Roman" w:cs="Times New Roman"/>
          <w:color w:val="000000"/>
          <w:sz w:val="20"/>
          <w:szCs w:val="20"/>
          <w:rPrChange w:id="1482" w:author="Inno" w:date="2024-08-21T12:52:00Z" w16du:dateUtc="2024-08-21T07:22:00Z">
            <w:rPr>
              <w:rFonts w:ascii="Times New Roman" w:eastAsia="Times New Roman" w:hAnsi="Times New Roman" w:cs="Times New Roman"/>
              <w:color w:val="000000"/>
              <w:sz w:val="24"/>
              <w:szCs w:val="24"/>
            </w:rPr>
          </w:rPrChange>
        </w:rPr>
        <w:pPrChange w:id="1483" w:author="Inno" w:date="2024-08-21T14:24:00Z" w16du:dateUtc="2024-08-21T08:54:00Z">
          <w:pPr>
            <w:widowControl w:val="0"/>
            <w:numPr>
              <w:ilvl w:val="2"/>
              <w:numId w:val="6"/>
            </w:numPr>
            <w:pBdr>
              <w:top w:val="nil"/>
              <w:left w:val="nil"/>
              <w:bottom w:val="nil"/>
              <w:right w:val="nil"/>
              <w:between w:val="nil"/>
            </w:pBdr>
            <w:tabs>
              <w:tab w:val="left" w:pos="790"/>
            </w:tabs>
            <w:spacing w:before="153" w:after="0" w:line="242" w:lineRule="auto"/>
            <w:ind w:left="120" w:right="118" w:hanging="542"/>
            <w:jc w:val="both"/>
          </w:pPr>
        </w:pPrChange>
      </w:pPr>
      <w:ins w:id="1484" w:author="Inno" w:date="2024-08-21T14:25:00Z" w16du:dateUtc="2024-08-21T08:5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85" w:author="Inno" w:date="2024-08-21T12:52:00Z" w16du:dateUtc="2024-08-21T07:22:00Z">
            <w:rPr>
              <w:rFonts w:ascii="Times New Roman" w:eastAsia="Times New Roman" w:hAnsi="Times New Roman" w:cs="Times New Roman"/>
              <w:i/>
              <w:color w:val="000000"/>
              <w:sz w:val="24"/>
              <w:szCs w:val="24"/>
            </w:rPr>
          </w:rPrChange>
        </w:rPr>
        <w:t xml:space="preserve">Soluble Oil </w:t>
      </w:r>
      <w:r w:rsidRPr="00C65C62">
        <w:rPr>
          <w:rFonts w:ascii="Times New Roman" w:eastAsia="Times New Roman" w:hAnsi="Times New Roman" w:cs="Times New Roman"/>
          <w:b/>
          <w:color w:val="000000"/>
          <w:sz w:val="20"/>
          <w:szCs w:val="20"/>
          <w:rPrChange w:id="1486"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87" w:author="Inno" w:date="2024-08-21T12:52:00Z" w16du:dateUtc="2024-08-21T07:22:00Z">
            <w:rPr>
              <w:rFonts w:ascii="Times New Roman" w:eastAsia="Times New Roman" w:hAnsi="Times New Roman" w:cs="Times New Roman"/>
              <w:color w:val="000000"/>
              <w:sz w:val="24"/>
              <w:szCs w:val="24"/>
            </w:rPr>
          </w:rPrChange>
        </w:rPr>
        <w:t>Oil capable of forming stable emulsions or colloidal suspensions in water, used particularly for the lubrication and cooling of cutting tools.</w:t>
      </w:r>
    </w:p>
    <w:p w14:paraId="1BAD9AAD" w14:textId="1E30A78D" w:rsidR="000F5CBE" w:rsidRPr="00C65C62" w:rsidRDefault="0080372B">
      <w:pPr>
        <w:widowControl w:val="0"/>
        <w:numPr>
          <w:ilvl w:val="2"/>
          <w:numId w:val="6"/>
        </w:numPr>
        <w:pBdr>
          <w:top w:val="nil"/>
          <w:left w:val="nil"/>
          <w:bottom w:val="nil"/>
          <w:right w:val="nil"/>
          <w:between w:val="nil"/>
        </w:pBdr>
        <w:tabs>
          <w:tab w:val="left" w:pos="630"/>
          <w:tab w:val="left" w:pos="780"/>
        </w:tabs>
        <w:spacing w:before="158" w:after="0" w:line="240" w:lineRule="auto"/>
        <w:ind w:left="780" w:hanging="660"/>
        <w:jc w:val="both"/>
        <w:rPr>
          <w:rFonts w:ascii="Times New Roman" w:eastAsia="Times New Roman" w:hAnsi="Times New Roman" w:cs="Times New Roman"/>
          <w:color w:val="000000"/>
          <w:sz w:val="20"/>
          <w:szCs w:val="20"/>
          <w:rPrChange w:id="1488" w:author="Inno" w:date="2024-08-21T12:52:00Z" w16du:dateUtc="2024-08-21T07:22:00Z">
            <w:rPr>
              <w:rFonts w:ascii="Times New Roman" w:eastAsia="Times New Roman" w:hAnsi="Times New Roman" w:cs="Times New Roman"/>
              <w:color w:val="000000"/>
              <w:sz w:val="24"/>
              <w:szCs w:val="24"/>
            </w:rPr>
          </w:rPrChange>
        </w:rPr>
        <w:pPrChange w:id="1489" w:author="Inno" w:date="2024-08-21T14:24:00Z" w16du:dateUtc="2024-08-21T08:54:00Z">
          <w:pPr>
            <w:widowControl w:val="0"/>
            <w:numPr>
              <w:ilvl w:val="2"/>
              <w:numId w:val="6"/>
            </w:numPr>
            <w:pBdr>
              <w:top w:val="nil"/>
              <w:left w:val="nil"/>
              <w:bottom w:val="nil"/>
              <w:right w:val="nil"/>
              <w:between w:val="nil"/>
            </w:pBdr>
            <w:tabs>
              <w:tab w:val="left" w:pos="780"/>
            </w:tabs>
            <w:spacing w:before="158" w:after="0" w:line="240" w:lineRule="auto"/>
            <w:ind w:left="780" w:hanging="660"/>
            <w:jc w:val="both"/>
          </w:pPr>
        </w:pPrChange>
      </w:pPr>
      <w:ins w:id="1490" w:author="Inno" w:date="2024-08-21T14:25:00Z" w16du:dateUtc="2024-08-21T08:55:00Z">
        <w:r>
          <w:rPr>
            <w:rFonts w:ascii="Times New Roman" w:eastAsia="Times New Roman" w:hAnsi="Times New Roman" w:cs="Times New Roman"/>
            <w:i/>
            <w:color w:val="000000"/>
            <w:sz w:val="20"/>
            <w:szCs w:val="20"/>
          </w:rPr>
          <w:t xml:space="preserve"> </w:t>
        </w:r>
      </w:ins>
      <w:r w:rsidRPr="00C65C62">
        <w:rPr>
          <w:rFonts w:ascii="Times New Roman" w:eastAsia="Times New Roman" w:hAnsi="Times New Roman" w:cs="Times New Roman"/>
          <w:i/>
          <w:color w:val="000000"/>
          <w:sz w:val="20"/>
          <w:szCs w:val="20"/>
          <w:rPrChange w:id="1491" w:author="Inno" w:date="2024-08-21T12:52:00Z" w16du:dateUtc="2024-08-21T07:22:00Z">
            <w:rPr>
              <w:rFonts w:ascii="Times New Roman" w:eastAsia="Times New Roman" w:hAnsi="Times New Roman" w:cs="Times New Roman"/>
              <w:i/>
              <w:color w:val="000000"/>
              <w:sz w:val="24"/>
              <w:szCs w:val="24"/>
            </w:rPr>
          </w:rPrChange>
        </w:rPr>
        <w:t xml:space="preserve">Turbine Oil </w:t>
      </w:r>
      <w:r w:rsidRPr="00C65C62">
        <w:rPr>
          <w:rFonts w:ascii="Times New Roman" w:eastAsia="Times New Roman" w:hAnsi="Times New Roman" w:cs="Times New Roman"/>
          <w:b/>
          <w:color w:val="000000"/>
          <w:sz w:val="20"/>
          <w:szCs w:val="20"/>
          <w:rPrChange w:id="1492" w:author="Inno" w:date="2024-08-21T12:52:00Z" w16du:dateUtc="2024-08-21T07:22:00Z">
            <w:rPr>
              <w:rFonts w:ascii="Times New Roman" w:eastAsia="Times New Roman" w:hAnsi="Times New Roman" w:cs="Times New Roman"/>
              <w:b/>
              <w:color w:val="000000"/>
              <w:sz w:val="24"/>
              <w:szCs w:val="24"/>
            </w:rPr>
          </w:rPrChange>
        </w:rPr>
        <w:t xml:space="preserve">— </w:t>
      </w:r>
      <w:r w:rsidRPr="00C65C62">
        <w:rPr>
          <w:rFonts w:ascii="Times New Roman" w:eastAsia="Times New Roman" w:hAnsi="Times New Roman" w:cs="Times New Roman"/>
          <w:color w:val="000000"/>
          <w:sz w:val="20"/>
          <w:szCs w:val="20"/>
          <w:rPrChange w:id="1493" w:author="Inno" w:date="2024-08-21T12:52:00Z" w16du:dateUtc="2024-08-21T07:22:00Z">
            <w:rPr>
              <w:rFonts w:ascii="Times New Roman" w:eastAsia="Times New Roman" w:hAnsi="Times New Roman" w:cs="Times New Roman"/>
              <w:color w:val="000000"/>
              <w:sz w:val="24"/>
              <w:szCs w:val="24"/>
            </w:rPr>
          </w:rPrChange>
        </w:rPr>
        <w:t>Petroleum oil used for the lubrication of steam and other turbines.</w:t>
      </w:r>
    </w:p>
    <w:p w14:paraId="6E1391DF" w14:textId="77777777" w:rsidR="000F5CBE" w:rsidRDefault="000F5CBE">
      <w:pPr>
        <w:spacing w:after="120" w:line="240" w:lineRule="auto"/>
        <w:rPr>
          <w:rFonts w:ascii="Times New Roman" w:eastAsia="Times New Roman" w:hAnsi="Times New Roman" w:cs="Times New Roman"/>
          <w:i/>
          <w:sz w:val="24"/>
          <w:szCs w:val="24"/>
        </w:rPr>
      </w:pPr>
    </w:p>
    <w:p w14:paraId="6B803BB2" w14:textId="1C112470" w:rsidR="000F5CBE" w:rsidRPr="00D744AA" w:rsidRDefault="00000000">
      <w:pPr>
        <w:spacing w:after="120" w:line="276" w:lineRule="auto"/>
        <w:jc w:val="center"/>
        <w:rPr>
          <w:rFonts w:ascii="Times New Roman" w:eastAsia="Times New Roman" w:hAnsi="Times New Roman" w:cs="Times New Roman"/>
          <w:sz w:val="20"/>
          <w:szCs w:val="20"/>
          <w:rPrChange w:id="1494" w:author="Inno" w:date="2024-08-21T12:55:00Z" w16du:dateUtc="2024-08-21T07:25:00Z">
            <w:rPr>
              <w:rFonts w:ascii="Times New Roman" w:eastAsia="Times New Roman" w:hAnsi="Times New Roman" w:cs="Times New Roman"/>
              <w:sz w:val="24"/>
              <w:szCs w:val="24"/>
            </w:rPr>
          </w:rPrChange>
        </w:rPr>
        <w:pPrChange w:id="1495" w:author="Inno" w:date="2024-08-21T12:56:00Z" w16du:dateUtc="2024-08-21T07:26:00Z">
          <w:pPr>
            <w:spacing w:after="0" w:line="276" w:lineRule="auto"/>
            <w:jc w:val="center"/>
          </w:pPr>
        </w:pPrChange>
      </w:pPr>
      <w:r>
        <w:br w:type="page"/>
      </w:r>
      <w:r w:rsidRPr="00D744AA">
        <w:rPr>
          <w:rFonts w:ascii="Times New Roman" w:eastAsia="Times New Roman" w:hAnsi="Times New Roman" w:cs="Times New Roman"/>
          <w:b/>
          <w:sz w:val="20"/>
          <w:szCs w:val="20"/>
          <w:rPrChange w:id="1496" w:author="Inno" w:date="2024-08-21T12:55:00Z" w16du:dateUtc="2024-08-21T07:25:00Z">
            <w:rPr>
              <w:rFonts w:ascii="Times New Roman" w:eastAsia="Times New Roman" w:hAnsi="Times New Roman" w:cs="Times New Roman"/>
              <w:b/>
              <w:sz w:val="24"/>
              <w:szCs w:val="24"/>
            </w:rPr>
          </w:rPrChange>
        </w:rPr>
        <w:lastRenderedPageBreak/>
        <w:t>ANNEX A</w:t>
      </w:r>
    </w:p>
    <w:p w14:paraId="724BFD30" w14:textId="6C816B8A" w:rsidR="000F5CBE" w:rsidRPr="00103095" w:rsidRDefault="00000000">
      <w:pPr>
        <w:spacing w:after="120" w:line="240" w:lineRule="auto"/>
        <w:jc w:val="center"/>
        <w:rPr>
          <w:rFonts w:ascii="Times New Roman" w:eastAsia="Times New Roman" w:hAnsi="Times New Roman" w:cs="Times New Roman"/>
          <w:smallCaps/>
          <w:sz w:val="20"/>
          <w:szCs w:val="20"/>
          <w:rPrChange w:id="1497" w:author="Inno" w:date="2024-08-21T12:56:00Z" w16du:dateUtc="2024-08-21T07:26:00Z">
            <w:rPr>
              <w:rFonts w:ascii="Times New Roman" w:eastAsia="Times New Roman" w:hAnsi="Times New Roman" w:cs="Times New Roman"/>
              <w:smallCaps/>
              <w:sz w:val="24"/>
              <w:szCs w:val="24"/>
            </w:rPr>
          </w:rPrChange>
        </w:rPr>
        <w:pPrChange w:id="1498" w:author="Inno" w:date="2024-08-21T12:56:00Z" w16du:dateUtc="2024-08-21T07:26:00Z">
          <w:pPr>
            <w:spacing w:after="0" w:line="240" w:lineRule="auto"/>
            <w:jc w:val="center"/>
          </w:pPr>
        </w:pPrChange>
      </w:pPr>
      <w:r w:rsidRPr="00103095">
        <w:rPr>
          <w:rFonts w:ascii="Times New Roman" w:eastAsia="Times New Roman" w:hAnsi="Times New Roman" w:cs="Times New Roman"/>
          <w:sz w:val="20"/>
          <w:szCs w:val="20"/>
          <w:rPrChange w:id="1499" w:author="Inno" w:date="2024-08-21T12:56:00Z" w16du:dateUtc="2024-08-21T07:26:00Z">
            <w:rPr>
              <w:rFonts w:ascii="Times New Roman" w:eastAsia="Times New Roman" w:hAnsi="Times New Roman" w:cs="Times New Roman"/>
              <w:sz w:val="24"/>
              <w:szCs w:val="24"/>
            </w:rPr>
          </w:rPrChange>
        </w:rPr>
        <w:t>(</w:t>
      </w:r>
      <w:r w:rsidRPr="00103095">
        <w:rPr>
          <w:rFonts w:ascii="Times New Roman" w:eastAsia="Times New Roman" w:hAnsi="Times New Roman" w:cs="Times New Roman"/>
          <w:i/>
          <w:iCs/>
          <w:sz w:val="20"/>
          <w:szCs w:val="20"/>
          <w:rPrChange w:id="1500" w:author="Inno" w:date="2024-08-21T12:56:00Z" w16du:dateUtc="2024-08-21T07:26:00Z">
            <w:rPr>
              <w:rFonts w:ascii="Times New Roman" w:eastAsia="Times New Roman" w:hAnsi="Times New Roman" w:cs="Times New Roman"/>
              <w:i/>
              <w:sz w:val="24"/>
              <w:szCs w:val="24"/>
            </w:rPr>
          </w:rPrChange>
        </w:rPr>
        <w:t>Foreword</w:t>
      </w:r>
      <w:r w:rsidRPr="00103095">
        <w:rPr>
          <w:rFonts w:ascii="Times New Roman" w:eastAsia="Times New Roman" w:hAnsi="Times New Roman" w:cs="Times New Roman"/>
          <w:sz w:val="20"/>
          <w:szCs w:val="20"/>
          <w:rPrChange w:id="1501" w:author="Inno" w:date="2024-08-21T12:56:00Z" w16du:dateUtc="2024-08-21T07:26:00Z">
            <w:rPr>
              <w:rFonts w:ascii="Times New Roman" w:eastAsia="Times New Roman" w:hAnsi="Times New Roman" w:cs="Times New Roman"/>
              <w:i/>
              <w:sz w:val="24"/>
              <w:szCs w:val="24"/>
            </w:rPr>
          </w:rPrChange>
        </w:rPr>
        <w:t>)</w:t>
      </w:r>
    </w:p>
    <w:p w14:paraId="0AD4FB85" w14:textId="0471968E" w:rsidR="000F5CBE" w:rsidRPr="00D744AA" w:rsidRDefault="00000000">
      <w:pPr>
        <w:spacing w:after="120" w:line="240" w:lineRule="auto"/>
        <w:jc w:val="center"/>
        <w:rPr>
          <w:rFonts w:ascii="Times New Roman" w:eastAsia="Times New Roman" w:hAnsi="Times New Roman" w:cs="Times New Roman"/>
          <w:b/>
          <w:sz w:val="20"/>
          <w:szCs w:val="20"/>
        </w:rPr>
        <w:pPrChange w:id="1502" w:author="Inno" w:date="2024-08-21T12:56:00Z" w16du:dateUtc="2024-08-21T07:26:00Z">
          <w:pPr>
            <w:spacing w:after="0" w:line="240" w:lineRule="auto"/>
            <w:jc w:val="center"/>
          </w:pPr>
        </w:pPrChange>
      </w:pPr>
      <w:r w:rsidRPr="00D744AA">
        <w:rPr>
          <w:rFonts w:ascii="Times New Roman" w:eastAsia="Times New Roman" w:hAnsi="Times New Roman" w:cs="Times New Roman"/>
          <w:b/>
          <w:sz w:val="20"/>
          <w:szCs w:val="20"/>
        </w:rPr>
        <w:t>COMMITTEE COMPOSITION</w:t>
      </w:r>
    </w:p>
    <w:p w14:paraId="27C1E540" w14:textId="29A8D7B1" w:rsidR="000F5CBE" w:rsidRPr="00D744AA" w:rsidRDefault="00000000">
      <w:pPr>
        <w:spacing w:after="120" w:line="240" w:lineRule="auto"/>
        <w:jc w:val="center"/>
        <w:rPr>
          <w:rFonts w:ascii="Times New Roman" w:eastAsia="Times New Roman" w:hAnsi="Times New Roman" w:cs="Times New Roman"/>
          <w:bCs/>
          <w:sz w:val="20"/>
          <w:szCs w:val="20"/>
          <w:rPrChange w:id="1503" w:author="Inno" w:date="2024-08-21T12:55:00Z" w16du:dateUtc="2024-08-21T07:25:00Z">
            <w:rPr>
              <w:rFonts w:ascii="Times New Roman" w:eastAsia="Times New Roman" w:hAnsi="Times New Roman" w:cs="Times New Roman"/>
              <w:bCs/>
              <w:sz w:val="24"/>
              <w:szCs w:val="24"/>
            </w:rPr>
          </w:rPrChange>
        </w:rPr>
        <w:pPrChange w:id="1504" w:author="Inno" w:date="2024-08-21T12:56:00Z" w16du:dateUtc="2024-08-21T07:26:00Z">
          <w:pPr>
            <w:spacing w:after="0" w:line="240" w:lineRule="auto"/>
            <w:jc w:val="center"/>
          </w:pPr>
        </w:pPrChange>
      </w:pPr>
      <w:r w:rsidRPr="00D744AA">
        <w:rPr>
          <w:rFonts w:ascii="Times New Roman" w:eastAsia="Times New Roman" w:hAnsi="Times New Roman" w:cs="Times New Roman"/>
          <w:bCs/>
          <w:sz w:val="20"/>
          <w:szCs w:val="20"/>
          <w:rPrChange w:id="1505" w:author="Inno" w:date="2024-08-21T12:55:00Z" w16du:dateUtc="2024-08-21T07:25:00Z">
            <w:rPr>
              <w:rFonts w:ascii="Times New Roman" w:eastAsia="Times New Roman" w:hAnsi="Times New Roman" w:cs="Times New Roman"/>
              <w:bCs/>
              <w:sz w:val="24"/>
              <w:szCs w:val="24"/>
            </w:rPr>
          </w:rPrChange>
        </w:rPr>
        <w:t>Lubricating Equipment Sectional Committee, PGD 19</w:t>
      </w:r>
    </w:p>
    <w:p w14:paraId="54848A1C" w14:textId="77777777" w:rsidR="000F5CBE" w:rsidRDefault="000F5CBE">
      <w:pPr>
        <w:jc w:val="center"/>
        <w:rPr>
          <w:rFonts w:ascii="Times New Roman" w:eastAsia="Times New Roman" w:hAnsi="Times New Roman" w:cs="Times New Roman"/>
          <w:sz w:val="18"/>
          <w:szCs w:val="18"/>
        </w:rPr>
      </w:pPr>
    </w:p>
    <w:tbl>
      <w:tblPr>
        <w:tblStyle w:val="a"/>
        <w:tblW w:w="9085" w:type="dxa"/>
        <w:jc w:val="center"/>
        <w:tblLayout w:type="fixed"/>
        <w:tblLook w:val="0400" w:firstRow="0" w:lastRow="0" w:firstColumn="0" w:lastColumn="0" w:noHBand="0" w:noVBand="1"/>
        <w:tblPrChange w:id="1506" w:author="Inno" w:date="2024-08-21T14:38:00Z" w16du:dateUtc="2024-08-21T09:08:00Z">
          <w:tblPr>
            <w:tblStyle w:val="a"/>
            <w:tblW w:w="8905" w:type="dxa"/>
            <w:jc w:val="center"/>
            <w:tblBorders>
              <w:top w:val="nil"/>
              <w:left w:val="nil"/>
              <w:bottom w:val="nil"/>
              <w:right w:val="nil"/>
              <w:insideH w:val="nil"/>
              <w:insideV w:val="nil"/>
            </w:tblBorders>
            <w:tblLayout w:type="fixed"/>
            <w:tblLook w:val="0400" w:firstRow="0" w:lastRow="0" w:firstColumn="0" w:lastColumn="0" w:noHBand="0" w:noVBand="1"/>
          </w:tblPr>
        </w:tblPrChange>
      </w:tblPr>
      <w:tblGrid>
        <w:gridCol w:w="4572"/>
        <w:gridCol w:w="4513"/>
        <w:tblGridChange w:id="1507">
          <w:tblGrid>
            <w:gridCol w:w="5"/>
            <w:gridCol w:w="4567"/>
            <w:gridCol w:w="5"/>
            <w:gridCol w:w="4328"/>
            <w:gridCol w:w="180"/>
            <w:gridCol w:w="5"/>
          </w:tblGrid>
        </w:tblGridChange>
      </w:tblGrid>
      <w:tr w:rsidR="000F5CBE" w14:paraId="28F71D3E" w14:textId="77777777" w:rsidTr="005D3DA4">
        <w:trPr>
          <w:trHeight w:val="348"/>
          <w:tblHeader/>
          <w:jc w:val="center"/>
          <w:trPrChange w:id="1508" w:author="Inno" w:date="2024-08-21T14:38:00Z" w16du:dateUtc="2024-08-21T09:08:00Z">
            <w:trPr>
              <w:gridAfter w:val="0"/>
              <w:trHeight w:val="348"/>
              <w:jc w:val="center"/>
            </w:trPr>
          </w:trPrChange>
        </w:trPr>
        <w:tc>
          <w:tcPr>
            <w:tcW w:w="4572" w:type="dxa"/>
            <w:tcPrChange w:id="1509" w:author="Inno" w:date="2024-08-21T14:38:00Z" w16du:dateUtc="2024-08-21T09:08:00Z">
              <w:tcPr>
                <w:tcW w:w="4572" w:type="dxa"/>
                <w:gridSpan w:val="2"/>
              </w:tcPr>
            </w:tcPrChange>
          </w:tcPr>
          <w:p w14:paraId="7BB34769" w14:textId="77777777" w:rsidR="000F5CBE" w:rsidRDefault="00000000">
            <w:pPr>
              <w:spacing w:after="160" w:line="276" w:lineRule="auto"/>
              <w:jc w:val="center"/>
              <w:rPr>
                <w:rFonts w:ascii="Times New Roman" w:eastAsia="Times New Roman" w:hAnsi="Times New Roman" w:cs="Times New Roman"/>
                <w:i/>
                <w:sz w:val="20"/>
                <w:szCs w:val="20"/>
              </w:rPr>
              <w:pPrChange w:id="1510" w:author="Inno" w:date="2024-08-21T14:36:00Z" w16du:dateUtc="2024-08-21T09:06:00Z">
                <w:pPr>
                  <w:spacing w:line="276" w:lineRule="auto"/>
                  <w:jc w:val="center"/>
                </w:pPr>
              </w:pPrChange>
            </w:pPr>
            <w:r>
              <w:rPr>
                <w:rFonts w:ascii="Times New Roman" w:eastAsia="Times New Roman" w:hAnsi="Times New Roman" w:cs="Times New Roman"/>
                <w:i/>
                <w:sz w:val="20"/>
                <w:szCs w:val="20"/>
              </w:rPr>
              <w:t>Organization</w:t>
            </w:r>
          </w:p>
        </w:tc>
        <w:tc>
          <w:tcPr>
            <w:tcW w:w="4513" w:type="dxa"/>
            <w:tcPrChange w:id="1511" w:author="Inno" w:date="2024-08-21T14:38:00Z" w16du:dateUtc="2024-08-21T09:08:00Z">
              <w:tcPr>
                <w:tcW w:w="4333" w:type="dxa"/>
                <w:gridSpan w:val="2"/>
              </w:tcPr>
            </w:tcPrChange>
          </w:tcPr>
          <w:p w14:paraId="27C76EEC" w14:textId="77777777" w:rsidR="000F5CBE" w:rsidRDefault="00000000">
            <w:pPr>
              <w:spacing w:after="160" w:line="276" w:lineRule="auto"/>
              <w:jc w:val="center"/>
              <w:rPr>
                <w:rFonts w:ascii="Times New Roman" w:eastAsia="Times New Roman" w:hAnsi="Times New Roman" w:cs="Times New Roman"/>
                <w:i/>
                <w:sz w:val="20"/>
                <w:szCs w:val="20"/>
              </w:rPr>
              <w:pPrChange w:id="1512" w:author="Inno" w:date="2024-08-21T14:36:00Z" w16du:dateUtc="2024-08-21T09:06:00Z">
                <w:pPr>
                  <w:spacing w:line="276" w:lineRule="auto"/>
                  <w:jc w:val="center"/>
                </w:pPr>
              </w:pPrChange>
            </w:pPr>
            <w:r>
              <w:rPr>
                <w:rFonts w:ascii="Times New Roman" w:eastAsia="Times New Roman" w:hAnsi="Times New Roman" w:cs="Times New Roman"/>
                <w:i/>
                <w:sz w:val="20"/>
                <w:szCs w:val="20"/>
              </w:rPr>
              <w:t>Representatives</w:t>
            </w:r>
            <w:r w:rsidRPr="00103095">
              <w:rPr>
                <w:rFonts w:ascii="Times New Roman" w:eastAsia="Times New Roman" w:hAnsi="Times New Roman" w:cs="Times New Roman"/>
                <w:iCs/>
                <w:sz w:val="20"/>
                <w:szCs w:val="20"/>
                <w:rPrChange w:id="1513" w:author="Inno" w:date="2024-08-21T12:56:00Z" w16du:dateUtc="2024-08-21T07:26:00Z">
                  <w:rPr>
                    <w:rFonts w:ascii="Times New Roman" w:eastAsia="Times New Roman" w:hAnsi="Times New Roman" w:cs="Times New Roman"/>
                    <w:i/>
                    <w:sz w:val="20"/>
                    <w:szCs w:val="20"/>
                  </w:rPr>
                </w:rPrChange>
              </w:rPr>
              <w:t>(</w:t>
            </w:r>
            <w:r w:rsidRPr="00103095">
              <w:rPr>
                <w:rFonts w:ascii="Times New Roman" w:eastAsia="Times New Roman" w:hAnsi="Times New Roman" w:cs="Times New Roman"/>
                <w:i/>
                <w:sz w:val="20"/>
                <w:szCs w:val="20"/>
              </w:rPr>
              <w:t>s</w:t>
            </w:r>
            <w:r w:rsidRPr="00103095">
              <w:rPr>
                <w:rFonts w:ascii="Times New Roman" w:eastAsia="Times New Roman" w:hAnsi="Times New Roman" w:cs="Times New Roman"/>
                <w:iCs/>
                <w:sz w:val="20"/>
                <w:szCs w:val="20"/>
                <w:rPrChange w:id="1514" w:author="Inno" w:date="2024-08-21T12:56:00Z" w16du:dateUtc="2024-08-21T07:26:00Z">
                  <w:rPr>
                    <w:rFonts w:ascii="Times New Roman" w:eastAsia="Times New Roman" w:hAnsi="Times New Roman" w:cs="Times New Roman"/>
                    <w:i/>
                    <w:sz w:val="20"/>
                    <w:szCs w:val="20"/>
                  </w:rPr>
                </w:rPrChange>
              </w:rPr>
              <w:t>)</w:t>
            </w:r>
          </w:p>
        </w:tc>
      </w:tr>
      <w:tr w:rsidR="000F5CBE" w14:paraId="63C8AB44" w14:textId="77777777" w:rsidTr="005D3DA4">
        <w:trPr>
          <w:trHeight w:val="44"/>
          <w:jc w:val="center"/>
          <w:trPrChange w:id="1515" w:author="Inno" w:date="2024-08-21T14:38:00Z" w16du:dateUtc="2024-08-21T09:08:00Z">
            <w:trPr>
              <w:gridAfter w:val="0"/>
              <w:trHeight w:val="329"/>
              <w:jc w:val="center"/>
            </w:trPr>
          </w:trPrChange>
        </w:trPr>
        <w:tc>
          <w:tcPr>
            <w:tcW w:w="4572" w:type="dxa"/>
            <w:tcPrChange w:id="1516" w:author="Inno" w:date="2024-08-21T14:38:00Z" w16du:dateUtc="2024-08-21T09:08:00Z">
              <w:tcPr>
                <w:tcW w:w="4572" w:type="dxa"/>
                <w:gridSpan w:val="2"/>
              </w:tcPr>
            </w:tcPrChange>
          </w:tcPr>
          <w:p w14:paraId="2B298E45" w14:textId="7777777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CSIR - Indian Institute of Petroleum, Dehradun</w:t>
            </w:r>
          </w:p>
        </w:tc>
        <w:tc>
          <w:tcPr>
            <w:tcW w:w="4513" w:type="dxa"/>
            <w:tcPrChange w:id="1517" w:author="Inno" w:date="2024-08-21T14:38:00Z" w16du:dateUtc="2024-08-21T09:08:00Z">
              <w:tcPr>
                <w:tcW w:w="4333" w:type="dxa"/>
                <w:gridSpan w:val="2"/>
              </w:tcPr>
            </w:tcPrChange>
          </w:tcPr>
          <w:p w14:paraId="7443B020" w14:textId="249B1D14" w:rsidR="000F5CBE" w:rsidRDefault="002E0EDD">
            <w:pPr>
              <w:spacing w:after="200" w:line="276" w:lineRule="auto"/>
              <w:rPr>
                <w:rFonts w:ascii="Times New Roman" w:eastAsia="Times New Roman" w:hAnsi="Times New Roman" w:cs="Times New Roman"/>
                <w:smallCaps/>
                <w:sz w:val="20"/>
                <w:szCs w:val="20"/>
              </w:rPr>
              <w:pPrChange w:id="1518" w:author="Inno" w:date="2024-08-21T14:38:00Z" w16du:dateUtc="2024-08-21T09:08:00Z">
                <w:pPr>
                  <w:spacing w:line="276" w:lineRule="auto"/>
                </w:pPr>
              </w:pPrChange>
            </w:pPr>
            <w:r>
              <w:rPr>
                <w:rFonts w:ascii="Times New Roman" w:eastAsia="Times New Roman" w:hAnsi="Times New Roman" w:cs="Times New Roman"/>
                <w:smallCaps/>
                <w:sz w:val="20"/>
                <w:szCs w:val="20"/>
              </w:rPr>
              <w:t xml:space="preserve">Dr G. D Thakre </w:t>
            </w:r>
            <w:r w:rsidRPr="00CD7503">
              <w:rPr>
                <w:rFonts w:ascii="Times New Roman" w:eastAsia="Times New Roman" w:hAnsi="Times New Roman" w:cs="Times New Roman"/>
                <w:b/>
                <w:bCs/>
                <w:smallCaps/>
                <w:sz w:val="20"/>
                <w:szCs w:val="20"/>
                <w:rPrChange w:id="1519" w:author="Inno" w:date="2024-08-21T14:25:00Z" w16du:dateUtc="2024-08-21T08:55:00Z">
                  <w:rPr>
                    <w:rFonts w:ascii="Times New Roman" w:eastAsia="Times New Roman" w:hAnsi="Times New Roman" w:cs="Times New Roman"/>
                    <w:smallCaps/>
                    <w:sz w:val="20"/>
                    <w:szCs w:val="20"/>
                  </w:rPr>
                </w:rPrChange>
              </w:rPr>
              <w:t>(</w:t>
            </w:r>
            <w:r w:rsidRPr="00CD7503">
              <w:rPr>
                <w:rFonts w:ascii="Times New Roman" w:eastAsia="Times New Roman" w:hAnsi="Times New Roman" w:cs="Times New Roman"/>
                <w:b/>
                <w:bCs/>
                <w:i/>
                <w:sz w:val="20"/>
                <w:szCs w:val="20"/>
                <w:rPrChange w:id="1520" w:author="Inno" w:date="2024-08-21T14:25:00Z" w16du:dateUtc="2024-08-21T08:55:00Z">
                  <w:rPr>
                    <w:rFonts w:ascii="Times New Roman" w:eastAsia="Times New Roman" w:hAnsi="Times New Roman" w:cs="Times New Roman"/>
                    <w:b/>
                    <w:i/>
                    <w:sz w:val="20"/>
                    <w:szCs w:val="20"/>
                  </w:rPr>
                </w:rPrChange>
              </w:rPr>
              <w:t>Chairperson</w:t>
            </w:r>
            <w:r w:rsidRPr="00CD7503">
              <w:rPr>
                <w:rFonts w:ascii="Times New Roman" w:eastAsia="Times New Roman" w:hAnsi="Times New Roman" w:cs="Times New Roman"/>
                <w:b/>
                <w:bCs/>
                <w:smallCaps/>
                <w:sz w:val="20"/>
                <w:szCs w:val="20"/>
                <w:rPrChange w:id="1521" w:author="Inno" w:date="2024-08-21T14:25:00Z" w16du:dateUtc="2024-08-21T08:55:00Z">
                  <w:rPr>
                    <w:rFonts w:ascii="Times New Roman" w:eastAsia="Times New Roman" w:hAnsi="Times New Roman" w:cs="Times New Roman"/>
                    <w:smallCaps/>
                    <w:sz w:val="20"/>
                    <w:szCs w:val="20"/>
                  </w:rPr>
                </w:rPrChange>
              </w:rPr>
              <w:t>)</w:t>
            </w:r>
          </w:p>
        </w:tc>
      </w:tr>
      <w:tr w:rsidR="000F5CBE" w14:paraId="666E064D" w14:textId="77777777" w:rsidTr="005D3DA4">
        <w:trPr>
          <w:trHeight w:val="44"/>
          <w:jc w:val="center"/>
          <w:trPrChange w:id="1522" w:author="Inno" w:date="2024-08-21T14:38:00Z" w16du:dateUtc="2024-08-21T09:08:00Z">
            <w:trPr>
              <w:gridAfter w:val="0"/>
              <w:trHeight w:val="280"/>
              <w:jc w:val="center"/>
            </w:trPr>
          </w:trPrChange>
        </w:trPr>
        <w:tc>
          <w:tcPr>
            <w:tcW w:w="4572" w:type="dxa"/>
            <w:tcPrChange w:id="1523" w:author="Inno" w:date="2024-08-21T14:38:00Z" w16du:dateUtc="2024-08-21T09:08:00Z">
              <w:tcPr>
                <w:tcW w:w="4572" w:type="dxa"/>
                <w:gridSpan w:val="2"/>
              </w:tcPr>
            </w:tcPrChange>
          </w:tcPr>
          <w:p w14:paraId="245F4245" w14:textId="77777777" w:rsidR="000F5CBE" w:rsidRDefault="00000000">
            <w:pPr>
              <w:spacing w:line="276" w:lineRule="auto"/>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AFMC Lubrication Private Limited, Kolkata</w:t>
            </w:r>
          </w:p>
        </w:tc>
        <w:tc>
          <w:tcPr>
            <w:tcW w:w="4513" w:type="dxa"/>
            <w:tcPrChange w:id="1524" w:author="Inno" w:date="2024-08-21T14:38:00Z" w16du:dateUtc="2024-08-21T09:08:00Z">
              <w:tcPr>
                <w:tcW w:w="4333" w:type="dxa"/>
                <w:gridSpan w:val="2"/>
              </w:tcPr>
            </w:tcPrChange>
          </w:tcPr>
          <w:p w14:paraId="757E207D" w14:textId="15D8E9DB" w:rsidR="000F5CBE" w:rsidDel="009910AC" w:rsidRDefault="00000000">
            <w:pPr>
              <w:spacing w:after="200" w:line="276" w:lineRule="auto"/>
              <w:rPr>
                <w:del w:id="1525" w:author="Inno" w:date="2024-08-21T14:28:00Z" w16du:dateUtc="2024-08-21T08:58:00Z"/>
                <w:rFonts w:ascii="Times New Roman" w:eastAsia="Times New Roman" w:hAnsi="Times New Roman" w:cs="Times New Roman"/>
                <w:smallCaps/>
                <w:sz w:val="20"/>
                <w:szCs w:val="20"/>
              </w:rPr>
              <w:pPrChange w:id="1526" w:author="Inno" w:date="2024-08-21T14:38:00Z" w16du:dateUtc="2024-08-21T09:08: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Ananda Swarup </w:t>
            </w:r>
          </w:p>
          <w:p w14:paraId="02B149EF" w14:textId="39E003CB" w:rsidR="000F5CBE" w:rsidRDefault="002E0EDD">
            <w:pPr>
              <w:spacing w:after="200" w:line="276" w:lineRule="auto"/>
              <w:rPr>
                <w:rFonts w:ascii="Times New Roman" w:eastAsia="Times New Roman" w:hAnsi="Times New Roman" w:cs="Times New Roman"/>
                <w:smallCaps/>
                <w:sz w:val="20"/>
                <w:szCs w:val="20"/>
              </w:rPr>
              <w:pPrChange w:id="1527" w:author="Inno" w:date="2024-08-21T14:38:00Z" w16du:dateUtc="2024-08-21T09:08:00Z">
                <w:pPr>
                  <w:spacing w:line="276" w:lineRule="auto"/>
                </w:pPr>
              </w:pPrChange>
            </w:pPr>
            <w:del w:id="1528" w:author="Inno" w:date="2024-08-21T14:28:00Z" w16du:dateUtc="2024-08-21T08:58:00Z">
              <w:r w:rsidDel="009910AC">
                <w:rPr>
                  <w:rFonts w:ascii="Times New Roman" w:eastAsia="Times New Roman" w:hAnsi="Times New Roman" w:cs="Times New Roman"/>
                  <w:smallCaps/>
                  <w:sz w:val="20"/>
                  <w:szCs w:val="20"/>
                </w:rPr>
                <w:delText xml:space="preserve">    </w:delText>
              </w:r>
            </w:del>
          </w:p>
        </w:tc>
      </w:tr>
      <w:tr w:rsidR="000F5CBE" w14:paraId="03EED749" w14:textId="77777777" w:rsidTr="005D3DA4">
        <w:trPr>
          <w:trHeight w:val="620"/>
          <w:jc w:val="center"/>
          <w:trPrChange w:id="1529" w:author="Inno" w:date="2024-08-21T14:38:00Z" w16du:dateUtc="2024-08-21T09:08:00Z">
            <w:trPr>
              <w:gridAfter w:val="0"/>
              <w:trHeight w:val="280"/>
              <w:jc w:val="center"/>
            </w:trPr>
          </w:trPrChange>
        </w:trPr>
        <w:tc>
          <w:tcPr>
            <w:tcW w:w="4572" w:type="dxa"/>
            <w:tcPrChange w:id="1530" w:author="Inno" w:date="2024-08-21T14:38:00Z" w16du:dateUtc="2024-08-21T09:08:00Z">
              <w:tcPr>
                <w:tcW w:w="4572" w:type="dxa"/>
                <w:gridSpan w:val="2"/>
              </w:tcPr>
            </w:tcPrChange>
          </w:tcPr>
          <w:p w14:paraId="25F4A5D2"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Allweiler</w:t>
            </w:r>
            <w:proofErr w:type="spellEnd"/>
            <w:r>
              <w:rPr>
                <w:rFonts w:ascii="Times New Roman" w:eastAsia="Times New Roman" w:hAnsi="Times New Roman" w:cs="Times New Roman"/>
                <w:sz w:val="20"/>
                <w:szCs w:val="20"/>
              </w:rPr>
              <w:t xml:space="preserve"> India Private Limited, Daman</w:t>
            </w:r>
          </w:p>
        </w:tc>
        <w:tc>
          <w:tcPr>
            <w:tcW w:w="4513" w:type="dxa"/>
            <w:tcPrChange w:id="1531" w:author="Inno" w:date="2024-08-21T14:38:00Z" w16du:dateUtc="2024-08-21T09:08:00Z">
              <w:tcPr>
                <w:tcW w:w="4333" w:type="dxa"/>
                <w:gridSpan w:val="2"/>
              </w:tcPr>
            </w:tcPrChange>
          </w:tcPr>
          <w:p w14:paraId="358A3EB5" w14:textId="6F766464" w:rsidR="000F5CBE" w:rsidRDefault="00000000">
            <w:pPr>
              <w:rPr>
                <w:rFonts w:ascii="Times New Roman" w:eastAsia="Times New Roman" w:hAnsi="Times New Roman" w:cs="Times New Roman"/>
                <w:smallCaps/>
                <w:sz w:val="20"/>
                <w:szCs w:val="20"/>
              </w:rPr>
              <w:pPrChange w:id="1532" w:author="Inno" w:date="2024-08-21T14:29:00Z" w16du:dateUtc="2024-08-21T08:59:00Z">
                <w:pPr>
                  <w:spacing w:line="276" w:lineRule="auto"/>
                </w:pPr>
              </w:pPrChange>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Shahidahmad</w:t>
            </w:r>
            <w:proofErr w:type="spellEnd"/>
            <w:r w:rsidR="002E0EDD">
              <w:rPr>
                <w:rFonts w:ascii="Times New Roman" w:eastAsia="Times New Roman" w:hAnsi="Times New Roman" w:cs="Times New Roman"/>
                <w:smallCaps/>
                <w:sz w:val="20"/>
                <w:szCs w:val="20"/>
              </w:rPr>
              <w:t xml:space="preserve"> Shaikh</w:t>
            </w:r>
          </w:p>
          <w:p w14:paraId="1394824B" w14:textId="5951B537" w:rsidR="000F5CBE" w:rsidRDefault="00000000">
            <w:pPr>
              <w:ind w:left="720"/>
              <w:rPr>
                <w:rFonts w:ascii="Times New Roman" w:eastAsia="Times New Roman" w:hAnsi="Times New Roman" w:cs="Times New Roman"/>
                <w:sz w:val="20"/>
                <w:szCs w:val="20"/>
              </w:rPr>
              <w:pPrChange w:id="1533" w:author="Inno" w:date="2024-08-21T14:29:00Z" w16du:dateUtc="2024-08-21T08:5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Rishab Ghai (</w:t>
            </w:r>
            <w:r>
              <w:rPr>
                <w:rFonts w:ascii="Times New Roman" w:eastAsia="Times New Roman" w:hAnsi="Times New Roman" w:cs="Times New Roman"/>
                <w:i/>
                <w:sz w:val="20"/>
                <w:szCs w:val="20"/>
              </w:rPr>
              <w:t>Alternate</w:t>
            </w:r>
            <w:ins w:id="1534" w:author="Inno" w:date="2024-08-21T14:29:00Z" w16du:dateUtc="2024-08-21T08:59:00Z">
              <w:r w:rsidR="00BE5D23">
                <w:rPr>
                  <w:rFonts w:ascii="Times New Roman" w:eastAsia="Times New Roman" w:hAnsi="Times New Roman" w:cs="Times New Roman"/>
                  <w:i/>
                  <w:sz w:val="20"/>
                  <w:szCs w:val="20"/>
                </w:rPr>
                <w:t xml:space="preserve"> </w:t>
              </w:r>
              <w:r w:rsidR="00BE5D23" w:rsidRPr="00BE5D23">
                <w:rPr>
                  <w:rFonts w:ascii="Times New Roman" w:eastAsia="Times New Roman" w:hAnsi="Times New Roman" w:cs="Times New Roman"/>
                  <w:iCs/>
                  <w:sz w:val="20"/>
                  <w:szCs w:val="20"/>
                  <w:rPrChange w:id="1535" w:author="Inno" w:date="2024-08-21T14:29:00Z" w16du:dateUtc="2024-08-21T08:59:00Z">
                    <w:rPr>
                      <w:rFonts w:ascii="Times New Roman" w:eastAsia="Times New Roman" w:hAnsi="Times New Roman" w:cs="Times New Roman"/>
                      <w:i/>
                      <w:sz w:val="20"/>
                      <w:szCs w:val="20"/>
                    </w:rPr>
                  </w:rPrChange>
                </w:rPr>
                <w:t>I</w:t>
              </w:r>
            </w:ins>
            <w:r w:rsidR="002E0EDD">
              <w:rPr>
                <w:rFonts w:ascii="Times New Roman" w:eastAsia="Times New Roman" w:hAnsi="Times New Roman" w:cs="Times New Roman"/>
                <w:sz w:val="20"/>
                <w:szCs w:val="20"/>
              </w:rPr>
              <w:t>)</w:t>
            </w:r>
          </w:p>
          <w:p w14:paraId="4357373C" w14:textId="71F626A0" w:rsidR="000F5CBE" w:rsidRDefault="002E0EDD">
            <w:pPr>
              <w:spacing w:after="200"/>
              <w:ind w:left="720"/>
              <w:rPr>
                <w:rFonts w:ascii="Times New Roman" w:eastAsia="Times New Roman" w:hAnsi="Times New Roman" w:cs="Times New Roman"/>
                <w:smallCaps/>
                <w:sz w:val="20"/>
                <w:szCs w:val="20"/>
              </w:rPr>
              <w:pPrChange w:id="1536" w:author="Inno" w:date="2024-08-21T14:38:00Z" w16du:dateUtc="2024-08-21T09:08:00Z">
                <w:pPr>
                  <w:spacing w:line="276" w:lineRule="auto"/>
                  <w:ind w:left="720"/>
                </w:pPr>
              </w:pPrChange>
            </w:pPr>
            <w:r>
              <w:rPr>
                <w:rFonts w:ascii="Times New Roman" w:eastAsia="Times New Roman" w:hAnsi="Times New Roman" w:cs="Times New Roman"/>
                <w:smallCaps/>
                <w:sz w:val="20"/>
                <w:szCs w:val="20"/>
              </w:rPr>
              <w:t>Ms</w:t>
            </w:r>
            <w:del w:id="1537" w:author="Inno" w:date="2024-08-21T14:25:00Z" w16du:dateUtc="2024-08-21T08:55:00Z">
              <w:r w:rsidDel="00CD7503">
                <w:rPr>
                  <w:rFonts w:ascii="Times New Roman" w:eastAsia="Times New Roman" w:hAnsi="Times New Roman" w:cs="Times New Roman"/>
                  <w:smallCaps/>
                  <w:sz w:val="20"/>
                  <w:szCs w:val="20"/>
                </w:rPr>
                <w:delText>.</w:delText>
              </w:r>
            </w:del>
            <w:r>
              <w:rPr>
                <w:rFonts w:ascii="Times New Roman" w:eastAsia="Times New Roman" w:hAnsi="Times New Roman" w:cs="Times New Roman"/>
                <w:smallCaps/>
                <w:sz w:val="20"/>
                <w:szCs w:val="20"/>
              </w:rPr>
              <w:t xml:space="preserve"> Puja Saini (</w:t>
            </w:r>
            <w:r>
              <w:rPr>
                <w:rFonts w:ascii="Times New Roman" w:eastAsia="Times New Roman" w:hAnsi="Times New Roman" w:cs="Times New Roman"/>
                <w:i/>
                <w:sz w:val="20"/>
                <w:szCs w:val="20"/>
              </w:rPr>
              <w:t xml:space="preserve">Alternate </w:t>
            </w:r>
            <w:r w:rsidRPr="002E0EDD">
              <w:rPr>
                <w:rFonts w:ascii="Times New Roman" w:eastAsia="Times New Roman" w:hAnsi="Times New Roman" w:cs="Times New Roman"/>
                <w:iCs/>
                <w:sz w:val="20"/>
                <w:szCs w:val="20"/>
              </w:rPr>
              <w:t>II</w:t>
            </w:r>
            <w:r>
              <w:rPr>
                <w:rFonts w:ascii="Times New Roman" w:eastAsia="Times New Roman" w:hAnsi="Times New Roman" w:cs="Times New Roman"/>
                <w:sz w:val="20"/>
                <w:szCs w:val="20"/>
              </w:rPr>
              <w:t>)</w:t>
            </w:r>
          </w:p>
        </w:tc>
      </w:tr>
      <w:tr w:rsidR="000F5CBE" w14:paraId="68F947FF" w14:textId="77777777" w:rsidTr="005D3DA4">
        <w:trPr>
          <w:trHeight w:val="280"/>
          <w:jc w:val="center"/>
          <w:trPrChange w:id="1538" w:author="Inno" w:date="2024-08-21T14:38:00Z" w16du:dateUtc="2024-08-21T09:08:00Z">
            <w:trPr>
              <w:gridAfter w:val="0"/>
              <w:trHeight w:val="280"/>
              <w:jc w:val="center"/>
            </w:trPr>
          </w:trPrChange>
        </w:trPr>
        <w:tc>
          <w:tcPr>
            <w:tcW w:w="4572" w:type="dxa"/>
            <w:tcPrChange w:id="1539" w:author="Inno" w:date="2024-08-21T14:38:00Z" w16du:dateUtc="2024-08-21T09:08:00Z">
              <w:tcPr>
                <w:tcW w:w="4572" w:type="dxa"/>
                <w:gridSpan w:val="2"/>
              </w:tcPr>
            </w:tcPrChange>
          </w:tcPr>
          <w:p w14:paraId="7CC5C0DD"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Balmer Lawrie and Company Limited, Kolkata</w:t>
            </w:r>
          </w:p>
        </w:tc>
        <w:tc>
          <w:tcPr>
            <w:tcW w:w="4513" w:type="dxa"/>
            <w:tcPrChange w:id="1540" w:author="Inno" w:date="2024-08-21T14:38:00Z" w16du:dateUtc="2024-08-21T09:08:00Z">
              <w:tcPr>
                <w:tcW w:w="4333" w:type="dxa"/>
                <w:gridSpan w:val="2"/>
              </w:tcPr>
            </w:tcPrChange>
          </w:tcPr>
          <w:p w14:paraId="4984EB13" w14:textId="1F668B41" w:rsidR="000F5CBE" w:rsidRDefault="00000000">
            <w:pPr>
              <w:rPr>
                <w:rFonts w:ascii="Times New Roman" w:eastAsia="Times New Roman" w:hAnsi="Times New Roman" w:cs="Times New Roman"/>
                <w:smallCaps/>
                <w:sz w:val="20"/>
                <w:szCs w:val="20"/>
              </w:rPr>
              <w:pPrChange w:id="1541" w:author="Inno" w:date="2024-08-21T14:29:00Z" w16du:dateUtc="2024-08-21T08:59:00Z">
                <w:pPr>
                  <w:spacing w:line="276" w:lineRule="auto"/>
                </w:pPr>
              </w:pPrChange>
            </w:pPr>
            <w:proofErr w:type="gramStart"/>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Shiva</w:t>
            </w:r>
            <w:proofErr w:type="gramEnd"/>
            <w:r w:rsidR="002E0EDD">
              <w:rPr>
                <w:rFonts w:ascii="Times New Roman" w:eastAsia="Times New Roman" w:hAnsi="Times New Roman" w:cs="Times New Roman"/>
                <w:smallCaps/>
                <w:sz w:val="20"/>
                <w:szCs w:val="20"/>
              </w:rPr>
              <w:t xml:space="preserve"> Kumar G</w:t>
            </w:r>
            <w:ins w:id="1542" w:author="Inno" w:date="2024-08-21T14:25:00Z" w16du:dateUtc="2024-08-21T08:55:00Z">
              <w:r w:rsidR="00CD7503">
                <w:rPr>
                  <w:rFonts w:ascii="Times New Roman" w:eastAsia="Times New Roman" w:hAnsi="Times New Roman" w:cs="Times New Roman"/>
                  <w:smallCaps/>
                  <w:sz w:val="20"/>
                  <w:szCs w:val="20"/>
                </w:rPr>
                <w:t>.</w:t>
              </w:r>
            </w:ins>
          </w:p>
          <w:p w14:paraId="0B3B1D6F" w14:textId="52FE8D3E" w:rsidR="000F5CBE" w:rsidDel="00BE5D23" w:rsidRDefault="00000000">
            <w:pPr>
              <w:spacing w:after="200"/>
              <w:ind w:left="720"/>
              <w:rPr>
                <w:del w:id="1543" w:author="Inno" w:date="2024-08-21T14:29:00Z" w16du:dateUtc="2024-08-21T08:59:00Z"/>
                <w:rFonts w:ascii="Times New Roman" w:eastAsia="Times New Roman" w:hAnsi="Times New Roman" w:cs="Times New Roman"/>
                <w:sz w:val="20"/>
                <w:szCs w:val="20"/>
              </w:rPr>
              <w:pPrChange w:id="1544" w:author="Inno" w:date="2024-08-21T14:38:00Z" w16du:dateUtc="2024-08-21T09:08: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Samit Bera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p w14:paraId="75E4E384" w14:textId="77777777" w:rsidR="000F5CBE" w:rsidRDefault="000F5CBE">
            <w:pPr>
              <w:spacing w:after="200"/>
              <w:ind w:left="720"/>
              <w:rPr>
                <w:rFonts w:ascii="Times New Roman" w:eastAsia="Times New Roman" w:hAnsi="Times New Roman" w:cs="Times New Roman"/>
                <w:smallCaps/>
                <w:sz w:val="20"/>
                <w:szCs w:val="20"/>
              </w:rPr>
              <w:pPrChange w:id="1545" w:author="Inno" w:date="2024-08-21T14:38:00Z" w16du:dateUtc="2024-08-21T09:08:00Z">
                <w:pPr>
                  <w:spacing w:line="276" w:lineRule="auto"/>
                </w:pPr>
              </w:pPrChange>
            </w:pPr>
          </w:p>
        </w:tc>
      </w:tr>
      <w:tr w:rsidR="000F5CBE" w14:paraId="117086E8" w14:textId="77777777" w:rsidTr="005D3DA4">
        <w:trPr>
          <w:trHeight w:val="280"/>
          <w:jc w:val="center"/>
          <w:trPrChange w:id="1546" w:author="Inno" w:date="2024-08-21T14:38:00Z" w16du:dateUtc="2024-08-21T09:08:00Z">
            <w:trPr>
              <w:gridAfter w:val="0"/>
              <w:trHeight w:val="280"/>
              <w:jc w:val="center"/>
            </w:trPr>
          </w:trPrChange>
        </w:trPr>
        <w:tc>
          <w:tcPr>
            <w:tcW w:w="4572" w:type="dxa"/>
            <w:tcPrChange w:id="1547" w:author="Inno" w:date="2024-08-21T14:38:00Z" w16du:dateUtc="2024-08-21T09:08:00Z">
              <w:tcPr>
                <w:tcW w:w="4572" w:type="dxa"/>
                <w:gridSpan w:val="2"/>
              </w:tcPr>
            </w:tcPrChange>
          </w:tcPr>
          <w:p w14:paraId="3E4BE405"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Bharat Heavy Electrical Limited, New Delhi</w:t>
            </w:r>
          </w:p>
        </w:tc>
        <w:tc>
          <w:tcPr>
            <w:tcW w:w="4513" w:type="dxa"/>
            <w:tcPrChange w:id="1548" w:author="Inno" w:date="2024-08-21T14:38:00Z" w16du:dateUtc="2024-08-21T09:08:00Z">
              <w:tcPr>
                <w:tcW w:w="4333" w:type="dxa"/>
                <w:gridSpan w:val="2"/>
              </w:tcPr>
            </w:tcPrChange>
          </w:tcPr>
          <w:p w14:paraId="00775A41" w14:textId="4473DD59" w:rsidR="000F5CBE" w:rsidRDefault="00000000">
            <w:pPr>
              <w:rPr>
                <w:rFonts w:ascii="Times New Roman" w:eastAsia="Times New Roman" w:hAnsi="Times New Roman" w:cs="Times New Roman"/>
                <w:smallCaps/>
                <w:sz w:val="20"/>
                <w:szCs w:val="20"/>
              </w:rPr>
              <w:pPrChange w:id="1549" w:author="Inno" w:date="2024-08-21T14:29:00Z" w16du:dateUtc="2024-08-21T08:59: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Anuj Jain</w:t>
            </w:r>
          </w:p>
          <w:p w14:paraId="7DCE1932" w14:textId="39BC1D1E" w:rsidR="000F5CBE" w:rsidDel="0002267D" w:rsidRDefault="00000000">
            <w:pPr>
              <w:spacing w:after="200"/>
              <w:ind w:left="720"/>
              <w:rPr>
                <w:del w:id="1550" w:author="Inno" w:date="2024-08-21T14:30:00Z" w16du:dateUtc="2024-08-21T09:00:00Z"/>
                <w:rFonts w:ascii="Times New Roman" w:eastAsia="Times New Roman" w:hAnsi="Times New Roman" w:cs="Times New Roman"/>
                <w:sz w:val="20"/>
                <w:szCs w:val="20"/>
              </w:rPr>
              <w:pPrChange w:id="1551"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Hardeep Singh Dogra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p w14:paraId="66A98C19" w14:textId="77777777" w:rsidR="000F5CBE" w:rsidRDefault="000F5CBE">
            <w:pPr>
              <w:spacing w:after="200"/>
              <w:ind w:left="720"/>
              <w:rPr>
                <w:rFonts w:ascii="Times New Roman" w:eastAsia="Times New Roman" w:hAnsi="Times New Roman" w:cs="Times New Roman"/>
                <w:smallCaps/>
                <w:sz w:val="20"/>
                <w:szCs w:val="20"/>
              </w:rPr>
              <w:pPrChange w:id="1552" w:author="Inno" w:date="2024-08-21T14:39:00Z" w16du:dateUtc="2024-08-21T09:09:00Z">
                <w:pPr>
                  <w:spacing w:line="276" w:lineRule="auto"/>
                </w:pPr>
              </w:pPrChange>
            </w:pPr>
          </w:p>
        </w:tc>
      </w:tr>
      <w:tr w:rsidR="000F5CBE" w14:paraId="0EC714E0" w14:textId="77777777" w:rsidTr="005D3DA4">
        <w:trPr>
          <w:trHeight w:val="161"/>
          <w:jc w:val="center"/>
          <w:trPrChange w:id="1553" w:author="Inno" w:date="2024-08-21T14:38:00Z" w16du:dateUtc="2024-08-21T09:08:00Z">
            <w:trPr>
              <w:gridAfter w:val="0"/>
              <w:trHeight w:val="280"/>
              <w:jc w:val="center"/>
            </w:trPr>
          </w:trPrChange>
        </w:trPr>
        <w:tc>
          <w:tcPr>
            <w:tcW w:w="4572" w:type="dxa"/>
            <w:tcPrChange w:id="1554" w:author="Inno" w:date="2024-08-21T14:38:00Z" w16du:dateUtc="2024-08-21T09:08:00Z">
              <w:tcPr>
                <w:tcW w:w="4572" w:type="dxa"/>
                <w:gridSpan w:val="2"/>
              </w:tcPr>
            </w:tcPrChange>
          </w:tcPr>
          <w:p w14:paraId="24F4345F"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Bharat Petroleum Corporation Limited, Mumbai</w:t>
            </w:r>
          </w:p>
        </w:tc>
        <w:tc>
          <w:tcPr>
            <w:tcW w:w="4513" w:type="dxa"/>
            <w:tcPrChange w:id="1555" w:author="Inno" w:date="2024-08-21T14:38:00Z" w16du:dateUtc="2024-08-21T09:08:00Z">
              <w:tcPr>
                <w:tcW w:w="4333" w:type="dxa"/>
                <w:gridSpan w:val="2"/>
              </w:tcPr>
            </w:tcPrChange>
          </w:tcPr>
          <w:p w14:paraId="4789DBEE" w14:textId="67B8F199" w:rsidR="000F5CBE" w:rsidRDefault="00000000">
            <w:pPr>
              <w:spacing w:after="200" w:line="276" w:lineRule="auto"/>
              <w:rPr>
                <w:rFonts w:ascii="Times New Roman" w:eastAsia="Times New Roman" w:hAnsi="Times New Roman" w:cs="Times New Roman"/>
                <w:smallCaps/>
                <w:sz w:val="20"/>
                <w:szCs w:val="20"/>
              </w:rPr>
              <w:pPrChange w:id="1556" w:author="Inno" w:date="2024-08-21T14:39:00Z" w16du:dateUtc="2024-08-21T09:09:00Z">
                <w:pPr>
                  <w:spacing w:line="276" w:lineRule="auto"/>
                </w:pPr>
              </w:pPrChange>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Trunendr</w:t>
            </w:r>
            <w:proofErr w:type="spellEnd"/>
            <w:r w:rsidR="002E0EDD">
              <w:rPr>
                <w:rFonts w:ascii="Times New Roman" w:eastAsia="Times New Roman" w:hAnsi="Times New Roman" w:cs="Times New Roman"/>
                <w:smallCaps/>
                <w:sz w:val="20"/>
                <w:szCs w:val="20"/>
              </w:rPr>
              <w:t xml:space="preserve"> Singh </w:t>
            </w:r>
          </w:p>
        </w:tc>
      </w:tr>
      <w:tr w:rsidR="000F5CBE" w:rsidDel="00F80F0A" w14:paraId="598EDC53" w14:textId="2FA1875A" w:rsidTr="005D3DA4">
        <w:trPr>
          <w:trHeight w:val="305"/>
          <w:jc w:val="center"/>
          <w:del w:id="1557" w:author="Inno" w:date="2024-08-21T14:32:00Z"/>
          <w:trPrChange w:id="1558" w:author="Inno" w:date="2024-08-21T14:38:00Z" w16du:dateUtc="2024-08-21T09:08:00Z">
            <w:trPr>
              <w:gridAfter w:val="0"/>
              <w:trHeight w:val="280"/>
              <w:jc w:val="center"/>
            </w:trPr>
          </w:trPrChange>
        </w:trPr>
        <w:tc>
          <w:tcPr>
            <w:tcW w:w="4572" w:type="dxa"/>
            <w:tcPrChange w:id="1559" w:author="Inno" w:date="2024-08-21T14:38:00Z" w16du:dateUtc="2024-08-21T09:08:00Z">
              <w:tcPr>
                <w:tcW w:w="4572" w:type="dxa"/>
                <w:gridSpan w:val="2"/>
              </w:tcPr>
            </w:tcPrChange>
          </w:tcPr>
          <w:p w14:paraId="06789FEF" w14:textId="29356F62" w:rsidR="000F5CBE" w:rsidDel="00F80F0A" w:rsidRDefault="00000000">
            <w:pPr>
              <w:spacing w:after="120" w:line="276" w:lineRule="auto"/>
              <w:ind w:left="518" w:hanging="518"/>
              <w:rPr>
                <w:del w:id="1560" w:author="Inno" w:date="2024-08-21T14:32:00Z" w16du:dateUtc="2024-08-21T09:02:00Z"/>
                <w:rFonts w:ascii="Times New Roman" w:eastAsia="Times New Roman" w:hAnsi="Times New Roman" w:cs="Times New Roman"/>
                <w:sz w:val="20"/>
                <w:szCs w:val="20"/>
              </w:rPr>
              <w:pPrChange w:id="1561" w:author="Inno" w:date="2024-08-21T14:31:00Z" w16du:dateUtc="2024-08-21T09:01:00Z">
                <w:pPr>
                  <w:spacing w:line="276" w:lineRule="auto"/>
                </w:pPr>
              </w:pPrChange>
            </w:pPr>
            <w:del w:id="1562" w:author="Inno" w:date="2024-08-21T14:32:00Z" w16du:dateUtc="2024-08-21T09:02:00Z">
              <w:r w:rsidDel="00F80F0A">
                <w:rPr>
                  <w:rFonts w:ascii="Times New Roman" w:eastAsia="Times New Roman" w:hAnsi="Times New Roman" w:cs="Times New Roman"/>
                  <w:sz w:val="20"/>
                  <w:szCs w:val="20"/>
                </w:rPr>
                <w:delText>CSIR - Central Mechanical Engineering Research Institute, Durgapur</w:delText>
              </w:r>
            </w:del>
          </w:p>
        </w:tc>
        <w:tc>
          <w:tcPr>
            <w:tcW w:w="4513" w:type="dxa"/>
            <w:tcPrChange w:id="1563" w:author="Inno" w:date="2024-08-21T14:38:00Z" w16du:dateUtc="2024-08-21T09:08:00Z">
              <w:tcPr>
                <w:tcW w:w="4333" w:type="dxa"/>
                <w:gridSpan w:val="2"/>
              </w:tcPr>
            </w:tcPrChange>
          </w:tcPr>
          <w:p w14:paraId="5C9C3D09" w14:textId="3B172A89" w:rsidR="000F5CBE" w:rsidDel="00F80F0A" w:rsidRDefault="002E0EDD">
            <w:pPr>
              <w:rPr>
                <w:del w:id="1564" w:author="Inno" w:date="2024-08-21T14:32:00Z" w16du:dateUtc="2024-08-21T09:02:00Z"/>
                <w:rFonts w:ascii="Times New Roman" w:eastAsia="Times New Roman" w:hAnsi="Times New Roman" w:cs="Times New Roman"/>
                <w:smallCaps/>
                <w:sz w:val="20"/>
                <w:szCs w:val="20"/>
              </w:rPr>
              <w:pPrChange w:id="1565" w:author="Inno" w:date="2024-08-21T14:30:00Z" w16du:dateUtc="2024-08-21T09:00:00Z">
                <w:pPr>
                  <w:spacing w:line="276" w:lineRule="auto"/>
                </w:pPr>
              </w:pPrChange>
            </w:pPr>
            <w:del w:id="1566" w:author="Inno" w:date="2024-08-21T14:32:00Z" w16du:dateUtc="2024-08-21T09:02:00Z">
              <w:r w:rsidDel="00F80F0A">
                <w:rPr>
                  <w:rFonts w:ascii="Times New Roman" w:eastAsia="Times New Roman" w:hAnsi="Times New Roman" w:cs="Times New Roman"/>
                  <w:smallCaps/>
                  <w:sz w:val="20"/>
                  <w:szCs w:val="20"/>
                </w:rPr>
                <w:delText>Dr</w:delText>
              </w:r>
            </w:del>
            <w:del w:id="1567" w:author="Inno" w:date="2024-08-21T14:30:00Z" w16du:dateUtc="2024-08-21T09:00:00Z">
              <w:r w:rsidDel="005223BC">
                <w:rPr>
                  <w:rFonts w:ascii="Times New Roman" w:eastAsia="Times New Roman" w:hAnsi="Times New Roman" w:cs="Times New Roman"/>
                  <w:smallCaps/>
                  <w:sz w:val="20"/>
                  <w:szCs w:val="20"/>
                </w:rPr>
                <w:delText>.</w:delText>
              </w:r>
            </w:del>
            <w:del w:id="1568" w:author="Inno" w:date="2024-08-21T14:32:00Z" w16du:dateUtc="2024-08-21T09:02:00Z">
              <w:r w:rsidDel="00F80F0A">
                <w:rPr>
                  <w:rFonts w:ascii="Times New Roman" w:eastAsia="Times New Roman" w:hAnsi="Times New Roman" w:cs="Times New Roman"/>
                  <w:smallCaps/>
                  <w:sz w:val="20"/>
                  <w:szCs w:val="20"/>
                </w:rPr>
                <w:delText xml:space="preserve"> Naresh Chandra Murmu</w:delText>
              </w:r>
            </w:del>
          </w:p>
          <w:p w14:paraId="70DE585C" w14:textId="29209EF9" w:rsidR="000F5CBE" w:rsidDel="005223BC" w:rsidRDefault="002E0EDD">
            <w:pPr>
              <w:spacing w:after="120"/>
              <w:ind w:left="720"/>
              <w:rPr>
                <w:del w:id="1569" w:author="Inno" w:date="2024-08-21T14:30:00Z" w16du:dateUtc="2024-08-21T09:00:00Z"/>
                <w:rFonts w:ascii="Times New Roman" w:eastAsia="Times New Roman" w:hAnsi="Times New Roman" w:cs="Times New Roman"/>
                <w:sz w:val="20"/>
                <w:szCs w:val="20"/>
              </w:rPr>
              <w:pPrChange w:id="1570" w:author="Inno" w:date="2024-08-21T14:30:00Z" w16du:dateUtc="2024-08-21T09:00:00Z">
                <w:pPr>
                  <w:spacing w:line="276" w:lineRule="auto"/>
                  <w:ind w:left="720"/>
                </w:pPr>
              </w:pPrChange>
            </w:pPr>
            <w:del w:id="1571" w:author="Inno" w:date="2024-08-21T14:32:00Z" w16du:dateUtc="2024-08-21T09:02:00Z">
              <w:r w:rsidDel="00F80F0A">
                <w:rPr>
                  <w:rFonts w:ascii="Times New Roman" w:eastAsia="Times New Roman" w:hAnsi="Times New Roman" w:cs="Times New Roman"/>
                  <w:smallCaps/>
                  <w:sz w:val="20"/>
                  <w:szCs w:val="20"/>
                </w:rPr>
                <w:delText>Dr</w:delText>
              </w:r>
            </w:del>
            <w:del w:id="1572" w:author="Inno" w:date="2024-08-21T14:30:00Z" w16du:dateUtc="2024-08-21T09:00:00Z">
              <w:r w:rsidDel="005223BC">
                <w:rPr>
                  <w:rFonts w:ascii="Times New Roman" w:eastAsia="Times New Roman" w:hAnsi="Times New Roman" w:cs="Times New Roman"/>
                  <w:smallCaps/>
                  <w:sz w:val="20"/>
                  <w:szCs w:val="20"/>
                </w:rPr>
                <w:delText>.</w:delText>
              </w:r>
            </w:del>
            <w:del w:id="1573" w:author="Inno" w:date="2024-08-21T14:32:00Z" w16du:dateUtc="2024-08-21T09:02:00Z">
              <w:r w:rsidDel="00F80F0A">
                <w:rPr>
                  <w:rFonts w:ascii="Times New Roman" w:eastAsia="Times New Roman" w:hAnsi="Times New Roman" w:cs="Times New Roman"/>
                  <w:smallCaps/>
                  <w:sz w:val="20"/>
                  <w:szCs w:val="20"/>
                </w:rPr>
                <w:delText xml:space="preserve"> Pranab Samanta (</w:delText>
              </w:r>
              <w:r w:rsidDel="00F80F0A">
                <w:rPr>
                  <w:rFonts w:ascii="Times New Roman" w:eastAsia="Times New Roman" w:hAnsi="Times New Roman" w:cs="Times New Roman"/>
                  <w:i/>
                  <w:sz w:val="20"/>
                  <w:szCs w:val="20"/>
                </w:rPr>
                <w:delText>Alternate</w:delText>
              </w:r>
              <w:r w:rsidDel="00F80F0A">
                <w:rPr>
                  <w:rFonts w:ascii="Times New Roman" w:eastAsia="Times New Roman" w:hAnsi="Times New Roman" w:cs="Times New Roman"/>
                  <w:sz w:val="20"/>
                  <w:szCs w:val="20"/>
                </w:rPr>
                <w:delText>)</w:delText>
              </w:r>
            </w:del>
          </w:p>
          <w:p w14:paraId="1CF0B650" w14:textId="637F8F18" w:rsidR="000F5CBE" w:rsidDel="00F80F0A" w:rsidRDefault="000F5CBE">
            <w:pPr>
              <w:spacing w:after="120"/>
              <w:ind w:left="720"/>
              <w:rPr>
                <w:del w:id="1574" w:author="Inno" w:date="2024-08-21T14:32:00Z" w16du:dateUtc="2024-08-21T09:02:00Z"/>
                <w:rFonts w:ascii="Times New Roman" w:eastAsia="Times New Roman" w:hAnsi="Times New Roman" w:cs="Times New Roman"/>
                <w:smallCaps/>
                <w:sz w:val="20"/>
                <w:szCs w:val="20"/>
              </w:rPr>
              <w:pPrChange w:id="1575" w:author="Inno" w:date="2024-08-21T14:30:00Z" w16du:dateUtc="2024-08-21T09:00:00Z">
                <w:pPr>
                  <w:spacing w:line="276" w:lineRule="auto"/>
                </w:pPr>
              </w:pPrChange>
            </w:pPr>
          </w:p>
        </w:tc>
      </w:tr>
      <w:tr w:rsidR="000F5CBE" w:rsidDel="00F80F0A" w14:paraId="1B8A998D" w14:textId="039CCC18" w:rsidTr="005D3DA4">
        <w:trPr>
          <w:trHeight w:val="179"/>
          <w:jc w:val="center"/>
          <w:del w:id="1576" w:author="Inno" w:date="2024-08-21T14:32:00Z"/>
          <w:trPrChange w:id="1577" w:author="Inno" w:date="2024-08-21T14:38:00Z" w16du:dateUtc="2024-08-21T09:08:00Z">
            <w:trPr>
              <w:gridAfter w:val="0"/>
              <w:trHeight w:val="280"/>
              <w:jc w:val="center"/>
            </w:trPr>
          </w:trPrChange>
        </w:trPr>
        <w:tc>
          <w:tcPr>
            <w:tcW w:w="4572" w:type="dxa"/>
            <w:tcPrChange w:id="1578" w:author="Inno" w:date="2024-08-21T14:38:00Z" w16du:dateUtc="2024-08-21T09:08:00Z">
              <w:tcPr>
                <w:tcW w:w="4572" w:type="dxa"/>
                <w:gridSpan w:val="2"/>
              </w:tcPr>
            </w:tcPrChange>
          </w:tcPr>
          <w:p w14:paraId="58A73E02" w14:textId="3A4569D7" w:rsidR="000F5CBE" w:rsidDel="00F80F0A" w:rsidRDefault="00000000">
            <w:pPr>
              <w:spacing w:line="276" w:lineRule="auto"/>
              <w:rPr>
                <w:del w:id="1579" w:author="Inno" w:date="2024-08-21T14:32:00Z" w16du:dateUtc="2024-08-21T09:02:00Z"/>
                <w:rFonts w:ascii="Times New Roman" w:eastAsia="Times New Roman" w:hAnsi="Times New Roman" w:cs="Times New Roman"/>
                <w:sz w:val="20"/>
                <w:szCs w:val="20"/>
              </w:rPr>
            </w:pPr>
            <w:del w:id="1580" w:author="Inno" w:date="2024-08-21T14:32:00Z" w16du:dateUtc="2024-08-21T09:02:00Z">
              <w:r w:rsidDel="00F80F0A">
                <w:rPr>
                  <w:rFonts w:ascii="Times New Roman" w:eastAsia="Times New Roman" w:hAnsi="Times New Roman" w:cs="Times New Roman"/>
                  <w:sz w:val="20"/>
                  <w:szCs w:val="20"/>
                </w:rPr>
                <w:delText>CSIR - Indian Institute of Petroleum, Dehradun</w:delText>
              </w:r>
            </w:del>
          </w:p>
        </w:tc>
        <w:tc>
          <w:tcPr>
            <w:tcW w:w="4513" w:type="dxa"/>
            <w:tcPrChange w:id="1581" w:author="Inno" w:date="2024-08-21T14:38:00Z" w16du:dateUtc="2024-08-21T09:08:00Z">
              <w:tcPr>
                <w:tcW w:w="4333" w:type="dxa"/>
                <w:gridSpan w:val="2"/>
              </w:tcPr>
            </w:tcPrChange>
          </w:tcPr>
          <w:p w14:paraId="2302B51C" w14:textId="5EB5DD32" w:rsidR="000F5CBE" w:rsidDel="00F80F0A" w:rsidRDefault="002E0EDD">
            <w:pPr>
              <w:rPr>
                <w:del w:id="1582" w:author="Inno" w:date="2024-08-21T14:32:00Z" w16du:dateUtc="2024-08-21T09:02:00Z"/>
                <w:rFonts w:ascii="Times New Roman" w:eastAsia="Times New Roman" w:hAnsi="Times New Roman" w:cs="Times New Roman"/>
                <w:smallCaps/>
                <w:sz w:val="20"/>
                <w:szCs w:val="20"/>
              </w:rPr>
              <w:pPrChange w:id="1583" w:author="Inno" w:date="2024-08-21T14:31:00Z" w16du:dateUtc="2024-08-21T09:01:00Z">
                <w:pPr>
                  <w:spacing w:line="276" w:lineRule="auto"/>
                </w:pPr>
              </w:pPrChange>
            </w:pPr>
            <w:del w:id="1584" w:author="Inno" w:date="2024-08-21T14:32:00Z" w16du:dateUtc="2024-08-21T09:02:00Z">
              <w:r w:rsidDel="00F80F0A">
                <w:rPr>
                  <w:rFonts w:ascii="Times New Roman" w:eastAsia="Times New Roman" w:hAnsi="Times New Roman" w:cs="Times New Roman"/>
                  <w:smallCaps/>
                  <w:sz w:val="20"/>
                  <w:szCs w:val="20"/>
                </w:rPr>
                <w:delText>Dr</w:delText>
              </w:r>
            </w:del>
            <w:del w:id="1585" w:author="Inno" w:date="2024-08-21T14:31:00Z" w16du:dateUtc="2024-08-21T09:01:00Z">
              <w:r w:rsidDel="00AD55BD">
                <w:rPr>
                  <w:rFonts w:ascii="Times New Roman" w:eastAsia="Times New Roman" w:hAnsi="Times New Roman" w:cs="Times New Roman"/>
                  <w:smallCaps/>
                  <w:sz w:val="20"/>
                  <w:szCs w:val="20"/>
                </w:rPr>
                <w:delText>.</w:delText>
              </w:r>
            </w:del>
            <w:del w:id="1586" w:author="Inno" w:date="2024-08-21T14:32:00Z" w16du:dateUtc="2024-08-21T09:02:00Z">
              <w:r w:rsidDel="00F80F0A">
                <w:rPr>
                  <w:rFonts w:ascii="Times New Roman" w:eastAsia="Times New Roman" w:hAnsi="Times New Roman" w:cs="Times New Roman"/>
                  <w:smallCaps/>
                  <w:sz w:val="20"/>
                  <w:szCs w:val="20"/>
                </w:rPr>
                <w:delText xml:space="preserve"> Sailesh Kr. Singh</w:delText>
              </w:r>
            </w:del>
          </w:p>
          <w:p w14:paraId="39EAB99B" w14:textId="269123CF" w:rsidR="000F5CBE" w:rsidDel="00AD55BD" w:rsidRDefault="002E0EDD">
            <w:pPr>
              <w:spacing w:after="120"/>
              <w:ind w:left="720"/>
              <w:rPr>
                <w:del w:id="1587" w:author="Inno" w:date="2024-08-21T14:31:00Z" w16du:dateUtc="2024-08-21T09:01:00Z"/>
                <w:rFonts w:ascii="Times New Roman" w:eastAsia="Times New Roman" w:hAnsi="Times New Roman" w:cs="Times New Roman"/>
                <w:smallCaps/>
                <w:sz w:val="20"/>
                <w:szCs w:val="20"/>
              </w:rPr>
              <w:pPrChange w:id="1588" w:author="Inno" w:date="2024-08-21T14:31:00Z" w16du:dateUtc="2024-08-21T09:01:00Z">
                <w:pPr>
                  <w:spacing w:line="276" w:lineRule="auto"/>
                  <w:ind w:left="720"/>
                </w:pPr>
              </w:pPrChange>
            </w:pPr>
            <w:del w:id="1589" w:author="Inno" w:date="2024-08-21T14:32:00Z" w16du:dateUtc="2024-08-21T09:02:00Z">
              <w:r w:rsidDel="00F80F0A">
                <w:rPr>
                  <w:rFonts w:ascii="Times New Roman" w:eastAsia="Times New Roman" w:hAnsi="Times New Roman" w:cs="Times New Roman"/>
                  <w:smallCaps/>
                  <w:sz w:val="20"/>
                  <w:szCs w:val="20"/>
                </w:rPr>
                <w:delText>Dr</w:delText>
              </w:r>
            </w:del>
            <w:del w:id="1590" w:author="Inno" w:date="2024-08-21T14:31:00Z" w16du:dateUtc="2024-08-21T09:01:00Z">
              <w:r w:rsidDel="00AD55BD">
                <w:rPr>
                  <w:rFonts w:ascii="Times New Roman" w:eastAsia="Times New Roman" w:hAnsi="Times New Roman" w:cs="Times New Roman"/>
                  <w:smallCaps/>
                  <w:sz w:val="20"/>
                  <w:szCs w:val="20"/>
                </w:rPr>
                <w:delText xml:space="preserve">. </w:delText>
              </w:r>
            </w:del>
            <w:del w:id="1591" w:author="Inno" w:date="2024-08-21T14:32:00Z" w16du:dateUtc="2024-08-21T09:02:00Z">
              <w:r w:rsidDel="00F80F0A">
                <w:rPr>
                  <w:rFonts w:ascii="Times New Roman" w:eastAsia="Times New Roman" w:hAnsi="Times New Roman" w:cs="Times New Roman"/>
                  <w:smallCaps/>
                  <w:sz w:val="20"/>
                  <w:szCs w:val="20"/>
                </w:rPr>
                <w:delText>Mritunjay Kumar Shukla (</w:delText>
              </w:r>
              <w:r w:rsidDel="00F80F0A">
                <w:rPr>
                  <w:rFonts w:ascii="Times New Roman" w:eastAsia="Times New Roman" w:hAnsi="Times New Roman" w:cs="Times New Roman"/>
                  <w:i/>
                  <w:sz w:val="20"/>
                  <w:szCs w:val="20"/>
                </w:rPr>
                <w:delText>Alternate</w:delText>
              </w:r>
              <w:r w:rsidDel="00F80F0A">
                <w:rPr>
                  <w:rFonts w:ascii="Times New Roman" w:eastAsia="Times New Roman" w:hAnsi="Times New Roman" w:cs="Times New Roman"/>
                  <w:sz w:val="20"/>
                  <w:szCs w:val="20"/>
                </w:rPr>
                <w:delText>)</w:delText>
              </w:r>
            </w:del>
          </w:p>
          <w:p w14:paraId="7CDF3F41" w14:textId="291772D3" w:rsidR="000F5CBE" w:rsidDel="00F80F0A" w:rsidRDefault="000F5CBE">
            <w:pPr>
              <w:spacing w:after="120"/>
              <w:ind w:left="720"/>
              <w:rPr>
                <w:del w:id="1592" w:author="Inno" w:date="2024-08-21T14:32:00Z" w16du:dateUtc="2024-08-21T09:02:00Z"/>
                <w:rFonts w:ascii="Times New Roman" w:eastAsia="Times New Roman" w:hAnsi="Times New Roman" w:cs="Times New Roman"/>
                <w:smallCaps/>
                <w:sz w:val="20"/>
                <w:szCs w:val="20"/>
              </w:rPr>
              <w:pPrChange w:id="1593" w:author="Inno" w:date="2024-08-21T14:31:00Z" w16du:dateUtc="2024-08-21T09:01:00Z">
                <w:pPr>
                  <w:spacing w:line="276" w:lineRule="auto"/>
                </w:pPr>
              </w:pPrChange>
            </w:pPr>
          </w:p>
        </w:tc>
      </w:tr>
      <w:tr w:rsidR="000F5CBE" w14:paraId="7AE41588" w14:textId="77777777" w:rsidTr="005D3DA4">
        <w:trPr>
          <w:trHeight w:val="280"/>
          <w:jc w:val="center"/>
          <w:trPrChange w:id="1594" w:author="Inno" w:date="2024-08-21T14:38:00Z" w16du:dateUtc="2024-08-21T09:08:00Z">
            <w:trPr>
              <w:gridAfter w:val="0"/>
              <w:trHeight w:val="280"/>
              <w:jc w:val="center"/>
            </w:trPr>
          </w:trPrChange>
        </w:trPr>
        <w:tc>
          <w:tcPr>
            <w:tcW w:w="4572" w:type="dxa"/>
            <w:tcPrChange w:id="1595" w:author="Inno" w:date="2024-08-21T14:38:00Z" w16du:dateUtc="2024-08-21T09:08:00Z">
              <w:tcPr>
                <w:tcW w:w="4572" w:type="dxa"/>
                <w:gridSpan w:val="2"/>
              </w:tcPr>
            </w:tcPrChange>
          </w:tcPr>
          <w:p w14:paraId="2F317025"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Cenlub</w:t>
            </w:r>
            <w:proofErr w:type="spellEnd"/>
            <w:r>
              <w:rPr>
                <w:rFonts w:ascii="Times New Roman" w:eastAsia="Times New Roman" w:hAnsi="Times New Roman" w:cs="Times New Roman"/>
                <w:sz w:val="20"/>
                <w:szCs w:val="20"/>
              </w:rPr>
              <w:t xml:space="preserve"> Industries Limited, Faridabad</w:t>
            </w:r>
          </w:p>
        </w:tc>
        <w:tc>
          <w:tcPr>
            <w:tcW w:w="4513" w:type="dxa"/>
            <w:tcPrChange w:id="1596" w:author="Inno" w:date="2024-08-21T14:38:00Z" w16du:dateUtc="2024-08-21T09:08:00Z">
              <w:tcPr>
                <w:tcW w:w="4333" w:type="dxa"/>
                <w:gridSpan w:val="2"/>
              </w:tcPr>
            </w:tcPrChange>
          </w:tcPr>
          <w:p w14:paraId="16A7FE94" w14:textId="5EF53CFC" w:rsidR="000F5CBE" w:rsidRDefault="00000000">
            <w:pPr>
              <w:rPr>
                <w:rFonts w:ascii="Times New Roman" w:eastAsia="Times New Roman" w:hAnsi="Times New Roman" w:cs="Times New Roman"/>
                <w:smallCaps/>
                <w:sz w:val="20"/>
                <w:szCs w:val="20"/>
              </w:rPr>
              <w:pPrChange w:id="1597" w:author="Inno" w:date="2024-08-21T14:31:00Z" w16du:dateUtc="2024-08-21T09:01: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Praveen Arora</w:t>
            </w:r>
          </w:p>
          <w:p w14:paraId="45DE4404" w14:textId="4AF8C845" w:rsidR="000F5CBE" w:rsidRDefault="00000000">
            <w:pPr>
              <w:spacing w:after="200"/>
              <w:ind w:left="720"/>
              <w:rPr>
                <w:rFonts w:ascii="Times New Roman" w:eastAsia="Times New Roman" w:hAnsi="Times New Roman" w:cs="Times New Roman"/>
                <w:sz w:val="20"/>
                <w:szCs w:val="20"/>
              </w:rPr>
              <w:pPrChange w:id="1598"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V.</w:t>
            </w:r>
            <w:ins w:id="1599" w:author="Inno" w:date="2024-08-21T14:31:00Z" w16du:dateUtc="2024-08-21T09:01:00Z">
              <w:r w:rsidR="00836EFB">
                <w:rPr>
                  <w:rFonts w:ascii="Times New Roman" w:eastAsia="Times New Roman" w:hAnsi="Times New Roman" w:cs="Times New Roman"/>
                  <w:smallCaps/>
                  <w:sz w:val="20"/>
                  <w:szCs w:val="20"/>
                </w:rPr>
                <w:t xml:space="preserve"> </w:t>
              </w:r>
            </w:ins>
            <w:r w:rsidR="002E0EDD">
              <w:rPr>
                <w:rFonts w:ascii="Times New Roman" w:eastAsia="Times New Roman" w:hAnsi="Times New Roman" w:cs="Times New Roman"/>
                <w:smallCaps/>
                <w:sz w:val="20"/>
                <w:szCs w:val="20"/>
              </w:rPr>
              <w:t>K. Mittal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F80F0A" w14:paraId="0870DC78" w14:textId="77777777" w:rsidTr="005D3DA4">
        <w:trPr>
          <w:trHeight w:val="251"/>
          <w:jc w:val="center"/>
          <w:ins w:id="1600" w:author="Inno" w:date="2024-08-21T14:32:00Z"/>
          <w:trPrChange w:id="1601" w:author="Inno" w:date="2024-08-21T14:38:00Z" w16du:dateUtc="2024-08-21T09:08:00Z">
            <w:trPr>
              <w:gridAfter w:val="0"/>
              <w:trHeight w:val="280"/>
              <w:jc w:val="center"/>
            </w:trPr>
          </w:trPrChange>
        </w:trPr>
        <w:tc>
          <w:tcPr>
            <w:tcW w:w="4572" w:type="dxa"/>
            <w:tcPrChange w:id="1602" w:author="Inno" w:date="2024-08-21T14:38:00Z" w16du:dateUtc="2024-08-21T09:08:00Z">
              <w:tcPr>
                <w:tcW w:w="4572" w:type="dxa"/>
                <w:gridSpan w:val="2"/>
              </w:tcPr>
            </w:tcPrChange>
          </w:tcPr>
          <w:p w14:paraId="2F2A3AD4" w14:textId="77777777" w:rsidR="00F80F0A" w:rsidRDefault="00F80F0A">
            <w:pPr>
              <w:spacing w:after="120" w:line="276" w:lineRule="auto"/>
              <w:ind w:left="518" w:hanging="518"/>
              <w:rPr>
                <w:ins w:id="1603" w:author="Inno" w:date="2024-08-21T14:32:00Z" w16du:dateUtc="2024-08-21T09:02:00Z"/>
                <w:rFonts w:ascii="Times New Roman" w:eastAsia="Times New Roman" w:hAnsi="Times New Roman" w:cs="Times New Roman"/>
                <w:sz w:val="20"/>
                <w:szCs w:val="20"/>
              </w:rPr>
              <w:pPrChange w:id="1604" w:author="Inno" w:date="2024-08-21T14:31:00Z" w16du:dateUtc="2024-08-21T09:01:00Z">
                <w:pPr>
                  <w:spacing w:line="276" w:lineRule="auto"/>
                </w:pPr>
              </w:pPrChange>
            </w:pPr>
            <w:ins w:id="1605" w:author="Inno" w:date="2024-08-21T14:32:00Z" w16du:dateUtc="2024-08-21T09:02:00Z">
              <w:r>
                <w:rPr>
                  <w:rFonts w:ascii="Times New Roman" w:eastAsia="Times New Roman" w:hAnsi="Times New Roman" w:cs="Times New Roman"/>
                  <w:sz w:val="20"/>
                  <w:szCs w:val="20"/>
                </w:rPr>
                <w:t>CSIR - Central Mechanical Engineering Research Institute, Durgapur</w:t>
              </w:r>
            </w:ins>
          </w:p>
        </w:tc>
        <w:tc>
          <w:tcPr>
            <w:tcW w:w="4513" w:type="dxa"/>
            <w:tcPrChange w:id="1606" w:author="Inno" w:date="2024-08-21T14:38:00Z" w16du:dateUtc="2024-08-21T09:08:00Z">
              <w:tcPr>
                <w:tcW w:w="4333" w:type="dxa"/>
                <w:gridSpan w:val="2"/>
              </w:tcPr>
            </w:tcPrChange>
          </w:tcPr>
          <w:p w14:paraId="021FB5E1" w14:textId="79EB7254" w:rsidR="00F80F0A" w:rsidRDefault="00F80F0A">
            <w:pPr>
              <w:rPr>
                <w:ins w:id="1607" w:author="Inno" w:date="2024-08-21T14:32:00Z" w16du:dateUtc="2024-08-21T09:02:00Z"/>
                <w:rFonts w:ascii="Times New Roman" w:eastAsia="Times New Roman" w:hAnsi="Times New Roman" w:cs="Times New Roman"/>
                <w:smallCaps/>
                <w:sz w:val="20"/>
                <w:szCs w:val="20"/>
              </w:rPr>
              <w:pPrChange w:id="1608" w:author="Inno" w:date="2024-08-21T14:30:00Z" w16du:dateUtc="2024-08-21T09:00:00Z">
                <w:pPr>
                  <w:spacing w:line="276" w:lineRule="auto"/>
                </w:pPr>
              </w:pPrChange>
            </w:pPr>
            <w:ins w:id="1609" w:author="Inno" w:date="2024-08-21T14:32:00Z" w16du:dateUtc="2024-08-21T09:02:00Z">
              <w:r>
                <w:rPr>
                  <w:rFonts w:ascii="Times New Roman" w:eastAsia="Times New Roman" w:hAnsi="Times New Roman" w:cs="Times New Roman"/>
                  <w:smallCaps/>
                  <w:sz w:val="20"/>
                  <w:szCs w:val="20"/>
                </w:rPr>
                <w:t>Dr Naresh Chandra Murmu</w:t>
              </w:r>
            </w:ins>
          </w:p>
          <w:p w14:paraId="7D1ACE7F" w14:textId="47015B73" w:rsidR="00F80F0A" w:rsidRPr="00F80F0A" w:rsidRDefault="00F80F0A">
            <w:pPr>
              <w:spacing w:after="200"/>
              <w:ind w:left="720"/>
              <w:rPr>
                <w:ins w:id="1610" w:author="Inno" w:date="2024-08-21T14:32:00Z" w16du:dateUtc="2024-08-21T09:02:00Z"/>
                <w:rFonts w:ascii="Times New Roman" w:eastAsia="Times New Roman" w:hAnsi="Times New Roman" w:cs="Times New Roman"/>
                <w:sz w:val="20"/>
                <w:szCs w:val="20"/>
                <w:rPrChange w:id="1611" w:author="Inno" w:date="2024-08-21T14:32:00Z" w16du:dateUtc="2024-08-21T09:02:00Z">
                  <w:rPr>
                    <w:ins w:id="1612" w:author="Inno" w:date="2024-08-21T14:32:00Z" w16du:dateUtc="2024-08-21T09:02:00Z"/>
                    <w:rFonts w:ascii="Times New Roman" w:eastAsia="Times New Roman" w:hAnsi="Times New Roman" w:cs="Times New Roman"/>
                    <w:smallCaps/>
                    <w:sz w:val="20"/>
                    <w:szCs w:val="20"/>
                  </w:rPr>
                </w:rPrChange>
              </w:rPr>
              <w:pPrChange w:id="1613" w:author="Inno" w:date="2024-08-21T14:39:00Z" w16du:dateUtc="2024-08-21T09:09:00Z">
                <w:pPr>
                  <w:spacing w:line="276" w:lineRule="auto"/>
                </w:pPr>
              </w:pPrChange>
            </w:pPr>
            <w:ins w:id="1614" w:author="Inno" w:date="2024-08-21T14:32:00Z" w16du:dateUtc="2024-08-21T09:02:00Z">
              <w:r>
                <w:rPr>
                  <w:rFonts w:ascii="Times New Roman" w:eastAsia="Times New Roman" w:hAnsi="Times New Roman" w:cs="Times New Roman"/>
                  <w:smallCaps/>
                  <w:sz w:val="20"/>
                  <w:szCs w:val="20"/>
                </w:rPr>
                <w:t>Dr Pranab Samanta (</w:t>
              </w:r>
              <w:r>
                <w:rPr>
                  <w:rFonts w:ascii="Times New Roman" w:eastAsia="Times New Roman" w:hAnsi="Times New Roman" w:cs="Times New Roman"/>
                  <w:i/>
                  <w:sz w:val="20"/>
                  <w:szCs w:val="20"/>
                </w:rPr>
                <w:t>Alternate</w:t>
              </w:r>
              <w:r>
                <w:rPr>
                  <w:rFonts w:ascii="Times New Roman" w:eastAsia="Times New Roman" w:hAnsi="Times New Roman" w:cs="Times New Roman"/>
                  <w:sz w:val="20"/>
                  <w:szCs w:val="20"/>
                </w:rPr>
                <w:t>)</w:t>
              </w:r>
            </w:ins>
          </w:p>
        </w:tc>
      </w:tr>
      <w:tr w:rsidR="00F80F0A" w14:paraId="1F15A969" w14:textId="77777777" w:rsidTr="005D3DA4">
        <w:trPr>
          <w:trHeight w:val="179"/>
          <w:jc w:val="center"/>
          <w:ins w:id="1615" w:author="Inno" w:date="2024-08-21T14:32:00Z"/>
          <w:trPrChange w:id="1616" w:author="Inno" w:date="2024-08-21T14:38:00Z" w16du:dateUtc="2024-08-21T09:08:00Z">
            <w:trPr>
              <w:gridAfter w:val="0"/>
              <w:trHeight w:val="280"/>
              <w:jc w:val="center"/>
            </w:trPr>
          </w:trPrChange>
        </w:trPr>
        <w:tc>
          <w:tcPr>
            <w:tcW w:w="4572" w:type="dxa"/>
            <w:tcPrChange w:id="1617" w:author="Inno" w:date="2024-08-21T14:38:00Z" w16du:dateUtc="2024-08-21T09:08:00Z">
              <w:tcPr>
                <w:tcW w:w="4572" w:type="dxa"/>
                <w:gridSpan w:val="2"/>
              </w:tcPr>
            </w:tcPrChange>
          </w:tcPr>
          <w:p w14:paraId="6CC6A4A8" w14:textId="77777777" w:rsidR="00F80F0A" w:rsidRDefault="00F80F0A">
            <w:pPr>
              <w:spacing w:line="276" w:lineRule="auto"/>
              <w:rPr>
                <w:ins w:id="1618" w:author="Inno" w:date="2024-08-21T14:32:00Z" w16du:dateUtc="2024-08-21T09:02:00Z"/>
                <w:rFonts w:ascii="Times New Roman" w:eastAsia="Times New Roman" w:hAnsi="Times New Roman" w:cs="Times New Roman"/>
                <w:sz w:val="20"/>
                <w:szCs w:val="20"/>
              </w:rPr>
            </w:pPr>
            <w:ins w:id="1619" w:author="Inno" w:date="2024-08-21T14:32:00Z" w16du:dateUtc="2024-08-21T09:02:00Z">
              <w:r>
                <w:rPr>
                  <w:rFonts w:ascii="Times New Roman" w:eastAsia="Times New Roman" w:hAnsi="Times New Roman" w:cs="Times New Roman"/>
                  <w:sz w:val="20"/>
                  <w:szCs w:val="20"/>
                </w:rPr>
                <w:t>CSIR - Indian Institute of Petroleum, Dehradun</w:t>
              </w:r>
            </w:ins>
          </w:p>
        </w:tc>
        <w:tc>
          <w:tcPr>
            <w:tcW w:w="4513" w:type="dxa"/>
            <w:tcPrChange w:id="1620" w:author="Inno" w:date="2024-08-21T14:38:00Z" w16du:dateUtc="2024-08-21T09:08:00Z">
              <w:tcPr>
                <w:tcW w:w="4333" w:type="dxa"/>
                <w:gridSpan w:val="2"/>
              </w:tcPr>
            </w:tcPrChange>
          </w:tcPr>
          <w:p w14:paraId="1BA7C2A9" w14:textId="630DBBB8" w:rsidR="00F80F0A" w:rsidRDefault="00F80F0A">
            <w:pPr>
              <w:rPr>
                <w:ins w:id="1621" w:author="Inno" w:date="2024-08-21T14:32:00Z" w16du:dateUtc="2024-08-21T09:02:00Z"/>
                <w:rFonts w:ascii="Times New Roman" w:eastAsia="Times New Roman" w:hAnsi="Times New Roman" w:cs="Times New Roman"/>
                <w:smallCaps/>
                <w:sz w:val="20"/>
                <w:szCs w:val="20"/>
              </w:rPr>
              <w:pPrChange w:id="1622" w:author="Inno" w:date="2024-08-21T14:31:00Z" w16du:dateUtc="2024-08-21T09:01:00Z">
                <w:pPr>
                  <w:spacing w:line="276" w:lineRule="auto"/>
                </w:pPr>
              </w:pPrChange>
            </w:pPr>
            <w:ins w:id="1623" w:author="Inno" w:date="2024-08-21T14:32:00Z" w16du:dateUtc="2024-08-21T09:02:00Z">
              <w:r>
                <w:rPr>
                  <w:rFonts w:ascii="Times New Roman" w:eastAsia="Times New Roman" w:hAnsi="Times New Roman" w:cs="Times New Roman"/>
                  <w:smallCaps/>
                  <w:sz w:val="20"/>
                  <w:szCs w:val="20"/>
                </w:rPr>
                <w:t>Dr Sailesh K</w:t>
              </w:r>
            </w:ins>
            <w:ins w:id="1624" w:author="Inno" w:date="2024-08-21T14:33:00Z" w16du:dateUtc="2024-08-21T09:03:00Z">
              <w:r w:rsidR="00746D3E">
                <w:rPr>
                  <w:rFonts w:ascii="Times New Roman" w:eastAsia="Times New Roman" w:hAnsi="Times New Roman" w:cs="Times New Roman"/>
                  <w:smallCaps/>
                  <w:sz w:val="20"/>
                  <w:szCs w:val="20"/>
                </w:rPr>
                <w:t>.</w:t>
              </w:r>
            </w:ins>
            <w:ins w:id="1625" w:author="Inno" w:date="2024-08-21T14:32:00Z" w16du:dateUtc="2024-08-21T09:02:00Z">
              <w:r>
                <w:rPr>
                  <w:rFonts w:ascii="Times New Roman" w:eastAsia="Times New Roman" w:hAnsi="Times New Roman" w:cs="Times New Roman"/>
                  <w:smallCaps/>
                  <w:sz w:val="20"/>
                  <w:szCs w:val="20"/>
                </w:rPr>
                <w:t xml:space="preserve"> Singh</w:t>
              </w:r>
            </w:ins>
          </w:p>
          <w:p w14:paraId="6D382CA5" w14:textId="1CB353C7" w:rsidR="00F80F0A" w:rsidRDefault="00F80F0A">
            <w:pPr>
              <w:spacing w:after="200"/>
              <w:ind w:left="720"/>
              <w:rPr>
                <w:ins w:id="1626" w:author="Inno" w:date="2024-08-21T14:32:00Z" w16du:dateUtc="2024-08-21T09:02:00Z"/>
                <w:rFonts w:ascii="Times New Roman" w:eastAsia="Times New Roman" w:hAnsi="Times New Roman" w:cs="Times New Roman"/>
                <w:smallCaps/>
                <w:sz w:val="20"/>
                <w:szCs w:val="20"/>
              </w:rPr>
              <w:pPrChange w:id="1627" w:author="Inno" w:date="2024-08-21T14:39:00Z" w16du:dateUtc="2024-08-21T09:09:00Z">
                <w:pPr>
                  <w:spacing w:line="276" w:lineRule="auto"/>
                </w:pPr>
              </w:pPrChange>
            </w:pPr>
            <w:ins w:id="1628" w:author="Inno" w:date="2024-08-21T14:32:00Z" w16du:dateUtc="2024-08-21T09:02:00Z">
              <w:r>
                <w:rPr>
                  <w:rFonts w:ascii="Times New Roman" w:eastAsia="Times New Roman" w:hAnsi="Times New Roman" w:cs="Times New Roman"/>
                  <w:smallCaps/>
                  <w:sz w:val="20"/>
                  <w:szCs w:val="20"/>
                </w:rPr>
                <w:t>Dr Mritunjay Kumar Shukla (</w:t>
              </w:r>
              <w:r>
                <w:rPr>
                  <w:rFonts w:ascii="Times New Roman" w:eastAsia="Times New Roman" w:hAnsi="Times New Roman" w:cs="Times New Roman"/>
                  <w:i/>
                  <w:sz w:val="20"/>
                  <w:szCs w:val="20"/>
                </w:rPr>
                <w:t>Alternate</w:t>
              </w:r>
              <w:r>
                <w:rPr>
                  <w:rFonts w:ascii="Times New Roman" w:eastAsia="Times New Roman" w:hAnsi="Times New Roman" w:cs="Times New Roman"/>
                  <w:sz w:val="20"/>
                  <w:szCs w:val="20"/>
                </w:rPr>
                <w:t>)</w:t>
              </w:r>
            </w:ins>
          </w:p>
        </w:tc>
      </w:tr>
      <w:tr w:rsidR="000F5CBE" w14:paraId="22A6975E" w14:textId="77777777" w:rsidTr="005D3DA4">
        <w:trPr>
          <w:trHeight w:val="280"/>
          <w:jc w:val="center"/>
          <w:trPrChange w:id="1629" w:author="Inno" w:date="2024-08-21T14:38:00Z" w16du:dateUtc="2024-08-21T09:08:00Z">
            <w:trPr>
              <w:gridAfter w:val="0"/>
              <w:trHeight w:val="280"/>
              <w:jc w:val="center"/>
            </w:trPr>
          </w:trPrChange>
        </w:trPr>
        <w:tc>
          <w:tcPr>
            <w:tcW w:w="4572" w:type="dxa"/>
            <w:tcPrChange w:id="1630" w:author="Inno" w:date="2024-08-21T14:38:00Z" w16du:dateUtc="2024-08-21T09:08:00Z">
              <w:tcPr>
                <w:tcW w:w="4572" w:type="dxa"/>
                <w:gridSpan w:val="2"/>
              </w:tcPr>
            </w:tcPrChange>
          </w:tcPr>
          <w:p w14:paraId="1B1AF892"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ELGI </w:t>
            </w:r>
            <w:proofErr w:type="spellStart"/>
            <w:r>
              <w:rPr>
                <w:rFonts w:ascii="Times New Roman" w:eastAsia="Times New Roman" w:hAnsi="Times New Roman" w:cs="Times New Roman"/>
                <w:sz w:val="20"/>
                <w:szCs w:val="20"/>
              </w:rPr>
              <w:t>Equipments</w:t>
            </w:r>
            <w:proofErr w:type="spellEnd"/>
            <w:r>
              <w:rPr>
                <w:rFonts w:ascii="Times New Roman" w:eastAsia="Times New Roman" w:hAnsi="Times New Roman" w:cs="Times New Roman"/>
                <w:sz w:val="20"/>
                <w:szCs w:val="20"/>
              </w:rPr>
              <w:t xml:space="preserve"> Limited, Coimbatore</w:t>
            </w:r>
          </w:p>
        </w:tc>
        <w:tc>
          <w:tcPr>
            <w:tcW w:w="4513" w:type="dxa"/>
            <w:tcPrChange w:id="1631" w:author="Inno" w:date="2024-08-21T14:38:00Z" w16du:dateUtc="2024-08-21T09:08:00Z">
              <w:tcPr>
                <w:tcW w:w="4333" w:type="dxa"/>
                <w:gridSpan w:val="2"/>
              </w:tcPr>
            </w:tcPrChange>
          </w:tcPr>
          <w:p w14:paraId="74BEBDBF" w14:textId="43CB11FA" w:rsidR="000F5CBE" w:rsidRDefault="00000000">
            <w:pPr>
              <w:rPr>
                <w:rFonts w:ascii="Times New Roman" w:eastAsia="Times New Roman" w:hAnsi="Times New Roman" w:cs="Times New Roman"/>
                <w:smallCaps/>
                <w:sz w:val="20"/>
                <w:szCs w:val="20"/>
              </w:rPr>
              <w:pPrChange w:id="1632" w:author="Inno" w:date="2024-08-21T14:33:00Z" w16du:dateUtc="2024-08-21T09:03: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Mahesh Kumar</w:t>
            </w:r>
          </w:p>
          <w:p w14:paraId="548237E1" w14:textId="1177A96B" w:rsidR="000F5CBE" w:rsidRDefault="00000000">
            <w:pPr>
              <w:spacing w:after="200"/>
              <w:ind w:left="720"/>
              <w:rPr>
                <w:rFonts w:ascii="Times New Roman" w:eastAsia="Times New Roman" w:hAnsi="Times New Roman" w:cs="Times New Roman"/>
                <w:smallCaps/>
                <w:sz w:val="20"/>
                <w:szCs w:val="20"/>
              </w:rPr>
              <w:pPrChange w:id="1633"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Kathir Velan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63D8A488" w14:textId="77777777" w:rsidTr="005D3DA4">
        <w:trPr>
          <w:trHeight w:val="280"/>
          <w:jc w:val="center"/>
          <w:trPrChange w:id="1634" w:author="Inno" w:date="2024-08-21T14:38:00Z" w16du:dateUtc="2024-08-21T09:08:00Z">
            <w:trPr>
              <w:gridAfter w:val="0"/>
              <w:trHeight w:val="280"/>
              <w:jc w:val="center"/>
            </w:trPr>
          </w:trPrChange>
        </w:trPr>
        <w:tc>
          <w:tcPr>
            <w:tcW w:w="4572" w:type="dxa"/>
            <w:tcPrChange w:id="1635" w:author="Inno" w:date="2024-08-21T14:38:00Z" w16du:dateUtc="2024-08-21T09:08:00Z">
              <w:tcPr>
                <w:tcW w:w="4572" w:type="dxa"/>
                <w:gridSpan w:val="2"/>
              </w:tcPr>
            </w:tcPrChange>
          </w:tcPr>
          <w:p w14:paraId="6C09C8D0" w14:textId="77777777" w:rsidR="000F5CBE" w:rsidRDefault="00000000">
            <w:pPr>
              <w:spacing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Groz</w:t>
            </w:r>
            <w:proofErr w:type="spellEnd"/>
            <w:r>
              <w:rPr>
                <w:rFonts w:ascii="Times New Roman" w:eastAsia="Times New Roman" w:hAnsi="Times New Roman" w:cs="Times New Roman"/>
                <w:sz w:val="20"/>
                <w:szCs w:val="20"/>
              </w:rPr>
              <w:t xml:space="preserve"> Engineering Tools Private Limited, Gurugram</w:t>
            </w:r>
          </w:p>
        </w:tc>
        <w:tc>
          <w:tcPr>
            <w:tcW w:w="4513" w:type="dxa"/>
            <w:tcPrChange w:id="1636" w:author="Inno" w:date="2024-08-21T14:38:00Z" w16du:dateUtc="2024-08-21T09:08:00Z">
              <w:tcPr>
                <w:tcW w:w="4333" w:type="dxa"/>
                <w:gridSpan w:val="2"/>
              </w:tcPr>
            </w:tcPrChange>
          </w:tcPr>
          <w:p w14:paraId="4E69C155" w14:textId="14D63EA8" w:rsidR="000F5CBE" w:rsidRDefault="00000000">
            <w:pPr>
              <w:rPr>
                <w:rFonts w:ascii="Times New Roman" w:eastAsia="Times New Roman" w:hAnsi="Times New Roman" w:cs="Times New Roman"/>
                <w:sz w:val="20"/>
                <w:szCs w:val="20"/>
              </w:rPr>
              <w:pPrChange w:id="1637" w:author="Inno" w:date="2024-08-21T14:33:00Z" w16du:dateUtc="2024-08-21T09:03: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 xml:space="preserve">Sunil Verma </w:t>
            </w:r>
          </w:p>
          <w:p w14:paraId="4A2AB7C4" w14:textId="619187C9" w:rsidR="000F5CBE" w:rsidRDefault="00000000">
            <w:pPr>
              <w:spacing w:after="200"/>
              <w:ind w:left="720"/>
              <w:rPr>
                <w:rFonts w:ascii="Times New Roman" w:eastAsia="Times New Roman" w:hAnsi="Times New Roman" w:cs="Times New Roman"/>
                <w:smallCaps/>
                <w:sz w:val="20"/>
                <w:szCs w:val="20"/>
              </w:rPr>
              <w:pPrChange w:id="1638"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Abhayanad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781934D" w14:textId="77777777" w:rsidTr="005D3DA4">
        <w:trPr>
          <w:trHeight w:val="280"/>
          <w:jc w:val="center"/>
          <w:trPrChange w:id="1639" w:author="Inno" w:date="2024-08-21T14:38:00Z" w16du:dateUtc="2024-08-21T09:08:00Z">
            <w:trPr>
              <w:gridAfter w:val="0"/>
              <w:trHeight w:val="280"/>
              <w:jc w:val="center"/>
            </w:trPr>
          </w:trPrChange>
        </w:trPr>
        <w:tc>
          <w:tcPr>
            <w:tcW w:w="4572" w:type="dxa"/>
            <w:tcPrChange w:id="1640" w:author="Inno" w:date="2024-08-21T14:38:00Z" w16du:dateUtc="2024-08-21T09:08:00Z">
              <w:tcPr>
                <w:tcW w:w="4572" w:type="dxa"/>
                <w:gridSpan w:val="2"/>
              </w:tcPr>
            </w:tcPrChange>
          </w:tcPr>
          <w:p w14:paraId="092CD671"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Heavy Engineering Corporation Limited, Ranchi</w:t>
            </w:r>
          </w:p>
        </w:tc>
        <w:tc>
          <w:tcPr>
            <w:tcW w:w="4513" w:type="dxa"/>
            <w:tcPrChange w:id="1641" w:author="Inno" w:date="2024-08-21T14:38:00Z" w16du:dateUtc="2024-08-21T09:08:00Z">
              <w:tcPr>
                <w:tcW w:w="4333" w:type="dxa"/>
                <w:gridSpan w:val="2"/>
              </w:tcPr>
            </w:tcPrChange>
          </w:tcPr>
          <w:p w14:paraId="182B6925" w14:textId="574667F7" w:rsidR="000F5CBE" w:rsidRDefault="00000000">
            <w:pPr>
              <w:rPr>
                <w:rFonts w:ascii="Times New Roman" w:eastAsia="Times New Roman" w:hAnsi="Times New Roman" w:cs="Times New Roman"/>
                <w:smallCaps/>
                <w:sz w:val="20"/>
                <w:szCs w:val="20"/>
              </w:rPr>
              <w:pPrChange w:id="1642" w:author="Inno" w:date="2024-08-21T14:33:00Z" w16du:dateUtc="2024-08-21T09:03: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Bipul Kumar Singh</w:t>
            </w:r>
          </w:p>
          <w:p w14:paraId="546D7DD7" w14:textId="486509CB" w:rsidR="000F5CBE" w:rsidRDefault="00000000">
            <w:pPr>
              <w:spacing w:after="160"/>
              <w:ind w:left="720"/>
              <w:rPr>
                <w:rFonts w:ascii="Times New Roman" w:eastAsia="Times New Roman" w:hAnsi="Times New Roman" w:cs="Times New Roman"/>
                <w:smallCaps/>
                <w:sz w:val="20"/>
                <w:szCs w:val="20"/>
              </w:rPr>
              <w:pPrChange w:id="1643" w:author="Inno" w:date="2024-08-21T14:35:00Z" w16du:dateUtc="2024-08-21T09:05:00Z">
                <w:pPr>
                  <w:spacing w:line="276" w:lineRule="auto"/>
                  <w:ind w:left="720"/>
                </w:pPr>
              </w:pPrChange>
            </w:pPr>
            <w:r>
              <w:rPr>
                <w:rFonts w:ascii="Times New Roman" w:eastAsia="Times New Roman" w:hAnsi="Times New Roman" w:cs="Times New Roman"/>
                <w:smallCaps/>
                <w:sz w:val="20"/>
                <w:szCs w:val="20"/>
              </w:rPr>
              <w:t xml:space="preserve">Shri </w:t>
            </w:r>
            <w:proofErr w:type="spellStart"/>
            <w:r w:rsidR="002E0EDD">
              <w:rPr>
                <w:rFonts w:ascii="Times New Roman" w:eastAsia="Times New Roman" w:hAnsi="Times New Roman" w:cs="Times New Roman"/>
                <w:smallCaps/>
                <w:sz w:val="20"/>
                <w:szCs w:val="20"/>
              </w:rPr>
              <w:t>Tousif</w:t>
            </w:r>
            <w:proofErr w:type="spellEnd"/>
            <w:r w:rsidR="002E0EDD">
              <w:rPr>
                <w:rFonts w:ascii="Times New Roman" w:eastAsia="Times New Roman" w:hAnsi="Times New Roman" w:cs="Times New Roman"/>
                <w:smallCaps/>
                <w:sz w:val="20"/>
                <w:szCs w:val="20"/>
              </w:rPr>
              <w:t xml:space="preserve"> Ahmed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119843B" w14:textId="77777777" w:rsidTr="005D3DA4">
        <w:trPr>
          <w:trHeight w:val="280"/>
          <w:jc w:val="center"/>
          <w:trPrChange w:id="1644" w:author="Inno" w:date="2024-08-21T14:38:00Z" w16du:dateUtc="2024-08-21T09:08:00Z">
            <w:trPr>
              <w:gridAfter w:val="0"/>
              <w:trHeight w:val="280"/>
              <w:jc w:val="center"/>
            </w:trPr>
          </w:trPrChange>
        </w:trPr>
        <w:tc>
          <w:tcPr>
            <w:tcW w:w="4572" w:type="dxa"/>
            <w:tcPrChange w:id="1645" w:author="Inno" w:date="2024-08-21T14:38:00Z" w16du:dateUtc="2024-08-21T09:08:00Z">
              <w:tcPr>
                <w:tcW w:w="4572" w:type="dxa"/>
                <w:gridSpan w:val="2"/>
              </w:tcPr>
            </w:tcPrChange>
          </w:tcPr>
          <w:p w14:paraId="10FC9D8F" w14:textId="67260186" w:rsidR="000F5CBE" w:rsidRDefault="00000000">
            <w:pPr>
              <w:spacing w:after="200" w:line="276" w:lineRule="auto"/>
              <w:ind w:left="518" w:hanging="518"/>
              <w:rPr>
                <w:rFonts w:ascii="Times New Roman" w:eastAsia="Times New Roman" w:hAnsi="Times New Roman" w:cs="Times New Roman"/>
                <w:sz w:val="20"/>
                <w:szCs w:val="20"/>
              </w:rPr>
              <w:pPrChange w:id="1646" w:author="Inno" w:date="2024-08-21T14:39:00Z" w16du:dateUtc="2024-08-21T09:09:00Z">
                <w:pPr>
                  <w:spacing w:line="276" w:lineRule="auto"/>
                </w:pPr>
              </w:pPrChange>
            </w:pPr>
            <w:r>
              <w:rPr>
                <w:rFonts w:ascii="Times New Roman" w:eastAsia="Times New Roman" w:hAnsi="Times New Roman" w:cs="Times New Roman"/>
                <w:sz w:val="20"/>
                <w:szCs w:val="20"/>
              </w:rPr>
              <w:t xml:space="preserve">Hindustan Petroleum Corporation Limited (HP Green R </w:t>
            </w:r>
            <w:del w:id="1647" w:author="Inno" w:date="2024-08-21T14:34:00Z" w16du:dateUtc="2024-08-21T09:04:00Z">
              <w:r w:rsidDel="009304A8">
                <w:rPr>
                  <w:rFonts w:ascii="Times New Roman" w:eastAsia="Times New Roman" w:hAnsi="Times New Roman" w:cs="Times New Roman"/>
                  <w:sz w:val="20"/>
                  <w:szCs w:val="20"/>
                </w:rPr>
                <w:delText xml:space="preserve">&amp; </w:delText>
              </w:r>
            </w:del>
            <w:ins w:id="1648" w:author="Inno" w:date="2024-08-21T14:34:00Z" w16du:dateUtc="2024-08-21T09:04:00Z">
              <w:r w:rsidR="009304A8">
                <w:rPr>
                  <w:rFonts w:ascii="Times New Roman" w:eastAsia="Times New Roman" w:hAnsi="Times New Roman" w:cs="Times New Roman"/>
                  <w:sz w:val="20"/>
                  <w:szCs w:val="20"/>
                </w:rPr>
                <w:t xml:space="preserve">and </w:t>
              </w:r>
            </w:ins>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Bengaluru</w:t>
            </w:r>
          </w:p>
        </w:tc>
        <w:tc>
          <w:tcPr>
            <w:tcW w:w="4513" w:type="dxa"/>
            <w:tcPrChange w:id="1649" w:author="Inno" w:date="2024-08-21T14:38:00Z" w16du:dateUtc="2024-08-21T09:08:00Z">
              <w:tcPr>
                <w:tcW w:w="4333" w:type="dxa"/>
                <w:gridSpan w:val="2"/>
              </w:tcPr>
            </w:tcPrChange>
          </w:tcPr>
          <w:p w14:paraId="46352D59" w14:textId="25A80BD0" w:rsidR="000F5CBE" w:rsidRDefault="00000000">
            <w:pPr>
              <w:spacing w:after="200" w:line="276" w:lineRule="auto"/>
              <w:rPr>
                <w:rFonts w:ascii="Times New Roman" w:eastAsia="Times New Roman" w:hAnsi="Times New Roman" w:cs="Times New Roman"/>
                <w:smallCaps/>
                <w:sz w:val="20"/>
                <w:szCs w:val="20"/>
              </w:rPr>
              <w:pPrChange w:id="1650" w:author="Inno" w:date="2024-08-21T14:39:00Z" w16du:dateUtc="2024-08-21T09:09:00Z">
                <w:pPr>
                  <w:spacing w:line="276" w:lineRule="auto"/>
                </w:pPr>
              </w:pPrChange>
            </w:pPr>
            <w:r>
              <w:rPr>
                <w:rFonts w:ascii="Times New Roman" w:eastAsia="Times New Roman" w:hAnsi="Times New Roman" w:cs="Times New Roman"/>
                <w:smallCaps/>
                <w:sz w:val="20"/>
                <w:szCs w:val="20"/>
              </w:rPr>
              <w:t xml:space="preserve">Shri </w:t>
            </w:r>
            <w:del w:id="1651" w:author="Inno" w:date="2024-08-21T14:37:00Z" w16du:dateUtc="2024-08-21T09:07:00Z">
              <w:r w:rsidDel="00743F32">
                <w:rPr>
                  <w:rFonts w:ascii="Times New Roman" w:eastAsia="Times New Roman" w:hAnsi="Times New Roman" w:cs="Times New Roman"/>
                  <w:smallCaps/>
                  <w:sz w:val="20"/>
                  <w:szCs w:val="20"/>
                </w:rPr>
                <w:delText xml:space="preserve"> </w:delText>
              </w:r>
            </w:del>
            <w:r w:rsidR="002E0EDD">
              <w:rPr>
                <w:rFonts w:ascii="Times New Roman" w:eastAsia="Times New Roman" w:hAnsi="Times New Roman" w:cs="Times New Roman"/>
                <w:smallCaps/>
                <w:sz w:val="20"/>
                <w:szCs w:val="20"/>
              </w:rPr>
              <w:t>C</w:t>
            </w:r>
            <w:ins w:id="1652" w:author="Inno" w:date="2024-08-21T14:34:00Z" w16du:dateUtc="2024-08-21T09:04:00Z">
              <w:r w:rsidR="00746D3E">
                <w:rPr>
                  <w:rFonts w:ascii="Times New Roman" w:eastAsia="Times New Roman" w:hAnsi="Times New Roman" w:cs="Times New Roman"/>
                  <w:smallCaps/>
                  <w:sz w:val="20"/>
                  <w:szCs w:val="20"/>
                </w:rPr>
                <w:t>.</w:t>
              </w:r>
            </w:ins>
            <w:r w:rsidR="002E0EDD">
              <w:rPr>
                <w:rFonts w:ascii="Times New Roman" w:eastAsia="Times New Roman" w:hAnsi="Times New Roman" w:cs="Times New Roman"/>
                <w:smallCaps/>
                <w:sz w:val="20"/>
                <w:szCs w:val="20"/>
              </w:rPr>
              <w:t xml:space="preserve"> Madhusudan</w:t>
            </w:r>
          </w:p>
        </w:tc>
      </w:tr>
      <w:tr w:rsidR="000F5CBE" w14:paraId="146EA78B" w14:textId="77777777" w:rsidTr="005D3DA4">
        <w:trPr>
          <w:trHeight w:val="280"/>
          <w:jc w:val="center"/>
          <w:trPrChange w:id="1653" w:author="Inno" w:date="2024-08-21T14:38:00Z" w16du:dateUtc="2024-08-21T09:08:00Z">
            <w:trPr>
              <w:gridAfter w:val="0"/>
              <w:trHeight w:val="280"/>
              <w:jc w:val="center"/>
            </w:trPr>
          </w:trPrChange>
        </w:trPr>
        <w:tc>
          <w:tcPr>
            <w:tcW w:w="4572" w:type="dxa"/>
            <w:tcPrChange w:id="1654" w:author="Inno" w:date="2024-08-21T14:38:00Z" w16du:dateUtc="2024-08-21T09:08:00Z">
              <w:tcPr>
                <w:tcW w:w="4572" w:type="dxa"/>
                <w:gridSpan w:val="2"/>
              </w:tcPr>
            </w:tcPrChange>
          </w:tcPr>
          <w:p w14:paraId="4AF27731"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Indian Oil Corporation Limited, Mumbai</w:t>
            </w:r>
          </w:p>
        </w:tc>
        <w:tc>
          <w:tcPr>
            <w:tcW w:w="4513" w:type="dxa"/>
            <w:tcPrChange w:id="1655" w:author="Inno" w:date="2024-08-21T14:38:00Z" w16du:dateUtc="2024-08-21T09:08:00Z">
              <w:tcPr>
                <w:tcW w:w="4333" w:type="dxa"/>
                <w:gridSpan w:val="2"/>
              </w:tcPr>
            </w:tcPrChange>
          </w:tcPr>
          <w:p w14:paraId="52D36FA3" w14:textId="41E7494A" w:rsidR="000F5CBE" w:rsidRDefault="00000000">
            <w:pPr>
              <w:spacing w:after="200" w:line="276" w:lineRule="auto"/>
              <w:rPr>
                <w:rFonts w:ascii="Times New Roman" w:eastAsia="Times New Roman" w:hAnsi="Times New Roman" w:cs="Times New Roman"/>
                <w:smallCaps/>
                <w:sz w:val="20"/>
                <w:szCs w:val="20"/>
              </w:rPr>
              <w:pPrChange w:id="1656" w:author="Inno" w:date="2024-08-21T14:39:00Z" w16du:dateUtc="2024-08-21T09:09: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H</w:t>
            </w:r>
            <w:ins w:id="1657" w:author="Inno" w:date="2024-08-21T14:34:00Z" w16du:dateUtc="2024-08-21T09:04:00Z">
              <w:r w:rsidR="00746D3E">
                <w:rPr>
                  <w:rFonts w:ascii="Times New Roman" w:eastAsia="Times New Roman" w:hAnsi="Times New Roman" w:cs="Times New Roman"/>
                  <w:smallCaps/>
                  <w:sz w:val="20"/>
                  <w:szCs w:val="20"/>
                </w:rPr>
                <w:t>.</w:t>
              </w:r>
            </w:ins>
            <w:r w:rsidR="002E0EDD">
              <w:rPr>
                <w:rFonts w:ascii="Times New Roman" w:eastAsia="Times New Roman" w:hAnsi="Times New Roman" w:cs="Times New Roman"/>
                <w:smallCaps/>
                <w:sz w:val="20"/>
                <w:szCs w:val="20"/>
              </w:rPr>
              <w:t xml:space="preserve"> S</w:t>
            </w:r>
            <w:ins w:id="1658" w:author="Inno" w:date="2024-08-21T14:34:00Z" w16du:dateUtc="2024-08-21T09:04:00Z">
              <w:r w:rsidR="00746D3E">
                <w:rPr>
                  <w:rFonts w:ascii="Times New Roman" w:eastAsia="Times New Roman" w:hAnsi="Times New Roman" w:cs="Times New Roman"/>
                  <w:smallCaps/>
                  <w:sz w:val="20"/>
                  <w:szCs w:val="20"/>
                </w:rPr>
                <w:t>.</w:t>
              </w:r>
            </w:ins>
            <w:r w:rsidR="002E0EDD">
              <w:rPr>
                <w:rFonts w:ascii="Times New Roman" w:eastAsia="Times New Roman" w:hAnsi="Times New Roman" w:cs="Times New Roman"/>
                <w:smallCaps/>
                <w:sz w:val="20"/>
                <w:szCs w:val="20"/>
              </w:rPr>
              <w:t xml:space="preserve"> Negi</w:t>
            </w:r>
          </w:p>
        </w:tc>
      </w:tr>
      <w:tr w:rsidR="000F5CBE" w14:paraId="1076046C" w14:textId="77777777" w:rsidTr="005D3DA4">
        <w:trPr>
          <w:trHeight w:val="280"/>
          <w:jc w:val="center"/>
          <w:trPrChange w:id="1659" w:author="Inno" w:date="2024-08-21T14:38:00Z" w16du:dateUtc="2024-08-21T09:08:00Z">
            <w:trPr>
              <w:gridAfter w:val="0"/>
              <w:trHeight w:val="280"/>
              <w:jc w:val="center"/>
            </w:trPr>
          </w:trPrChange>
        </w:trPr>
        <w:tc>
          <w:tcPr>
            <w:tcW w:w="4572" w:type="dxa"/>
            <w:tcPrChange w:id="1660" w:author="Inno" w:date="2024-08-21T14:38:00Z" w16du:dateUtc="2024-08-21T09:08:00Z">
              <w:tcPr>
                <w:tcW w:w="4572" w:type="dxa"/>
                <w:gridSpan w:val="2"/>
              </w:tcPr>
            </w:tcPrChange>
          </w:tcPr>
          <w:p w14:paraId="741E457A"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Lincoln Helios India Limited, Bengaluru</w:t>
            </w:r>
          </w:p>
        </w:tc>
        <w:tc>
          <w:tcPr>
            <w:tcW w:w="4513" w:type="dxa"/>
            <w:tcPrChange w:id="1661" w:author="Inno" w:date="2024-08-21T14:38:00Z" w16du:dateUtc="2024-08-21T09:08:00Z">
              <w:tcPr>
                <w:tcW w:w="4333" w:type="dxa"/>
                <w:gridSpan w:val="2"/>
              </w:tcPr>
            </w:tcPrChange>
          </w:tcPr>
          <w:p w14:paraId="485C4C2F" w14:textId="4858EB65" w:rsidR="000F5CBE" w:rsidRDefault="00192FA2">
            <w:pPr>
              <w:rPr>
                <w:rFonts w:ascii="Times New Roman" w:eastAsia="Times New Roman" w:hAnsi="Times New Roman" w:cs="Times New Roman"/>
                <w:smallCaps/>
                <w:sz w:val="20"/>
                <w:szCs w:val="20"/>
              </w:rPr>
              <w:pPrChange w:id="1662" w:author="Inno" w:date="2024-08-21T14:34:00Z" w16du:dateUtc="2024-08-21T09:04: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Ramakant Patil</w:t>
            </w:r>
          </w:p>
          <w:p w14:paraId="17E39273" w14:textId="3786FEF1" w:rsidR="000F5CBE" w:rsidRDefault="00192FA2">
            <w:pPr>
              <w:spacing w:after="200"/>
              <w:ind w:left="720"/>
              <w:rPr>
                <w:rFonts w:ascii="Times New Roman" w:eastAsia="Times New Roman" w:hAnsi="Times New Roman" w:cs="Times New Roman"/>
                <w:smallCaps/>
                <w:sz w:val="20"/>
                <w:szCs w:val="20"/>
              </w:rPr>
              <w:pPrChange w:id="1663"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Shankar Nunna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442B4DBF" w14:textId="77777777" w:rsidTr="005D3DA4">
        <w:trPr>
          <w:trHeight w:val="269"/>
          <w:jc w:val="center"/>
          <w:trPrChange w:id="1664" w:author="Inno" w:date="2024-08-21T14:38:00Z" w16du:dateUtc="2024-08-21T09:08:00Z">
            <w:trPr>
              <w:gridAfter w:val="0"/>
              <w:trHeight w:val="280"/>
              <w:jc w:val="center"/>
            </w:trPr>
          </w:trPrChange>
        </w:trPr>
        <w:tc>
          <w:tcPr>
            <w:tcW w:w="4572" w:type="dxa"/>
            <w:tcPrChange w:id="1665" w:author="Inno" w:date="2024-08-21T14:38:00Z" w16du:dateUtc="2024-08-21T09:08:00Z">
              <w:tcPr>
                <w:tcW w:w="4572" w:type="dxa"/>
                <w:gridSpan w:val="2"/>
              </w:tcPr>
            </w:tcPrChange>
          </w:tcPr>
          <w:p w14:paraId="1A945105" w14:textId="77777777" w:rsidR="000F5CBE" w:rsidRDefault="00000000">
            <w:pPr>
              <w:spacing w:after="200" w:line="276" w:lineRule="auto"/>
              <w:ind w:left="518" w:hanging="518"/>
              <w:rPr>
                <w:rFonts w:ascii="Times New Roman" w:eastAsia="Times New Roman" w:hAnsi="Times New Roman" w:cs="Times New Roman"/>
                <w:sz w:val="20"/>
                <w:szCs w:val="20"/>
              </w:rPr>
              <w:pPrChange w:id="1666" w:author="Inno" w:date="2024-08-21T14:39:00Z" w16du:dateUtc="2024-08-21T09:09:00Z">
                <w:pPr>
                  <w:spacing w:line="276" w:lineRule="auto"/>
                </w:pPr>
              </w:pPrChange>
            </w:pPr>
            <w:r>
              <w:rPr>
                <w:rFonts w:ascii="Times New Roman" w:eastAsia="Times New Roman" w:hAnsi="Times New Roman" w:cs="Times New Roman"/>
                <w:sz w:val="20"/>
                <w:szCs w:val="20"/>
              </w:rPr>
              <w:t xml:space="preserve">Steel Authority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India Limited (SAIL), Research &amp; Development Centre for Iron &amp; Steel, Ranchi</w:t>
            </w:r>
          </w:p>
        </w:tc>
        <w:tc>
          <w:tcPr>
            <w:tcW w:w="4513" w:type="dxa"/>
            <w:tcPrChange w:id="1667" w:author="Inno" w:date="2024-08-21T14:38:00Z" w16du:dateUtc="2024-08-21T09:08:00Z">
              <w:tcPr>
                <w:tcW w:w="4333" w:type="dxa"/>
                <w:gridSpan w:val="2"/>
              </w:tcPr>
            </w:tcPrChange>
          </w:tcPr>
          <w:p w14:paraId="46F4DF9E" w14:textId="25F1B514" w:rsidR="000F5CBE" w:rsidRDefault="00000000">
            <w:pPr>
              <w:rPr>
                <w:rFonts w:ascii="Times New Roman" w:eastAsia="Times New Roman" w:hAnsi="Times New Roman" w:cs="Times New Roman"/>
                <w:smallCaps/>
                <w:sz w:val="20"/>
                <w:szCs w:val="20"/>
              </w:rPr>
              <w:pPrChange w:id="1668" w:author="Inno" w:date="2024-08-21T14:34:00Z" w16du:dateUtc="2024-08-21T09:04: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 Pathak</w:t>
            </w:r>
          </w:p>
          <w:p w14:paraId="3B339015" w14:textId="56408099" w:rsidR="000F5CBE" w:rsidRDefault="00000000">
            <w:pPr>
              <w:spacing w:after="160"/>
              <w:ind w:left="720"/>
              <w:rPr>
                <w:rFonts w:ascii="Times New Roman" w:eastAsia="Times New Roman" w:hAnsi="Times New Roman" w:cs="Times New Roman"/>
                <w:smallCaps/>
                <w:sz w:val="20"/>
                <w:szCs w:val="20"/>
              </w:rPr>
              <w:pPrChange w:id="1669" w:author="Inno" w:date="2024-08-21T14:36:00Z" w16du:dateUtc="2024-08-21T09:06: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P. Sahana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7361E2F" w14:textId="77777777" w:rsidTr="005D3DA4">
        <w:trPr>
          <w:trHeight w:val="179"/>
          <w:jc w:val="center"/>
          <w:trPrChange w:id="1670" w:author="Inno" w:date="2024-08-21T14:38:00Z" w16du:dateUtc="2024-08-21T09:08:00Z">
            <w:trPr>
              <w:gridAfter w:val="0"/>
              <w:trHeight w:val="280"/>
              <w:jc w:val="center"/>
            </w:trPr>
          </w:trPrChange>
        </w:trPr>
        <w:tc>
          <w:tcPr>
            <w:tcW w:w="4572" w:type="dxa"/>
            <w:tcPrChange w:id="1671" w:author="Inno" w:date="2024-08-21T14:38:00Z" w16du:dateUtc="2024-08-21T09:08:00Z">
              <w:tcPr>
                <w:tcW w:w="4572" w:type="dxa"/>
                <w:gridSpan w:val="2"/>
              </w:tcPr>
            </w:tcPrChange>
          </w:tcPr>
          <w:p w14:paraId="4C52633D" w14:textId="77777777" w:rsidR="000F5CBE" w:rsidRDefault="00000000">
            <w:pPr>
              <w:spacing w:after="200" w:line="276" w:lineRule="auto"/>
              <w:ind w:left="518" w:hanging="518"/>
              <w:rPr>
                <w:rFonts w:ascii="Times New Roman" w:eastAsia="Times New Roman" w:hAnsi="Times New Roman" w:cs="Times New Roman"/>
                <w:sz w:val="20"/>
                <w:szCs w:val="20"/>
              </w:rPr>
              <w:pPrChange w:id="1672" w:author="Inno" w:date="2024-08-21T14:39:00Z" w16du:dateUtc="2024-08-21T09:09:00Z">
                <w:pPr>
                  <w:spacing w:line="276" w:lineRule="auto"/>
                </w:pPr>
              </w:pPrChange>
            </w:pPr>
            <w:r>
              <w:rPr>
                <w:rFonts w:ascii="Times New Roman" w:eastAsia="Times New Roman" w:hAnsi="Times New Roman" w:cs="Times New Roman"/>
                <w:sz w:val="20"/>
                <w:szCs w:val="20"/>
              </w:rPr>
              <w:t>Steel Authority of India Limited (SAIL), Durgapur Steel Plant, Durgapur</w:t>
            </w:r>
          </w:p>
        </w:tc>
        <w:tc>
          <w:tcPr>
            <w:tcW w:w="4513" w:type="dxa"/>
            <w:tcPrChange w:id="1673" w:author="Inno" w:date="2024-08-21T14:38:00Z" w16du:dateUtc="2024-08-21T09:08:00Z">
              <w:tcPr>
                <w:tcW w:w="4333" w:type="dxa"/>
                <w:gridSpan w:val="2"/>
              </w:tcPr>
            </w:tcPrChange>
          </w:tcPr>
          <w:p w14:paraId="0FB6069C" w14:textId="3ABC61F7" w:rsidR="000F5CBE" w:rsidRDefault="00000000">
            <w:pPr>
              <w:rPr>
                <w:rFonts w:ascii="Times New Roman" w:eastAsia="Times New Roman" w:hAnsi="Times New Roman" w:cs="Times New Roman"/>
                <w:smallCaps/>
                <w:sz w:val="20"/>
                <w:szCs w:val="20"/>
              </w:rPr>
              <w:pPrChange w:id="1674" w:author="Inno" w:date="2024-08-21T14:34:00Z" w16du:dateUtc="2024-08-21T09:04: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Vinod Kumar</w:t>
            </w:r>
          </w:p>
          <w:p w14:paraId="55285447" w14:textId="701F595C" w:rsidR="000F5CBE" w:rsidRDefault="00000000">
            <w:pPr>
              <w:spacing w:after="200"/>
              <w:ind w:left="720"/>
              <w:rPr>
                <w:rFonts w:ascii="Times New Roman" w:eastAsia="Times New Roman" w:hAnsi="Times New Roman" w:cs="Times New Roman"/>
                <w:smallCaps/>
                <w:sz w:val="20"/>
                <w:szCs w:val="20"/>
              </w:rPr>
              <w:pPrChange w:id="1675" w:author="Inno" w:date="2024-08-21T14:39:00Z" w16du:dateUtc="2024-08-21T09:09:00Z">
                <w:pPr>
                  <w:spacing w:line="276" w:lineRule="auto"/>
                  <w:ind w:left="720"/>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Gulshan Kumar (</w:t>
            </w:r>
            <w:r>
              <w:rPr>
                <w:rFonts w:ascii="Times New Roman" w:eastAsia="Times New Roman" w:hAnsi="Times New Roman" w:cs="Times New Roman"/>
                <w:i/>
                <w:sz w:val="20"/>
                <w:szCs w:val="20"/>
              </w:rPr>
              <w:t>Alternate</w:t>
            </w:r>
            <w:r w:rsidR="002E0EDD">
              <w:rPr>
                <w:rFonts w:ascii="Times New Roman" w:eastAsia="Times New Roman" w:hAnsi="Times New Roman" w:cs="Times New Roman"/>
                <w:sz w:val="20"/>
                <w:szCs w:val="20"/>
              </w:rPr>
              <w:t>)</w:t>
            </w:r>
          </w:p>
        </w:tc>
      </w:tr>
      <w:tr w:rsidR="000F5CBE" w14:paraId="049B3106" w14:textId="77777777" w:rsidTr="005D3DA4">
        <w:trPr>
          <w:trHeight w:val="280"/>
          <w:jc w:val="center"/>
          <w:trPrChange w:id="1676" w:author="Inno" w:date="2024-08-21T14:38:00Z" w16du:dateUtc="2024-08-21T09:08:00Z">
            <w:trPr>
              <w:gridAfter w:val="0"/>
              <w:trHeight w:val="280"/>
              <w:jc w:val="center"/>
            </w:trPr>
          </w:trPrChange>
        </w:trPr>
        <w:tc>
          <w:tcPr>
            <w:tcW w:w="4572" w:type="dxa"/>
            <w:tcPrChange w:id="1677" w:author="Inno" w:date="2024-08-21T14:38:00Z" w16du:dateUtc="2024-08-21T09:08:00Z">
              <w:tcPr>
                <w:tcW w:w="4572" w:type="dxa"/>
                <w:gridSpan w:val="2"/>
              </w:tcPr>
            </w:tcPrChange>
          </w:tcPr>
          <w:p w14:paraId="513914A4" w14:textId="77777777" w:rsidR="000F5CBE"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Tata Steel Limited, Jamshedpur</w:t>
            </w:r>
          </w:p>
          <w:p w14:paraId="06567A6F" w14:textId="77777777" w:rsidR="00494F0F" w:rsidRDefault="00494F0F">
            <w:pPr>
              <w:spacing w:line="276" w:lineRule="auto"/>
              <w:rPr>
                <w:rFonts w:ascii="Times New Roman" w:eastAsia="Times New Roman" w:hAnsi="Times New Roman" w:cs="Times New Roman"/>
                <w:sz w:val="20"/>
                <w:szCs w:val="20"/>
              </w:rPr>
            </w:pPr>
          </w:p>
          <w:p w14:paraId="4230A440" w14:textId="4C225F01" w:rsidR="00DF0413" w:rsidRDefault="00DF0413">
            <w:pPr>
              <w:spacing w:line="276" w:lineRule="auto"/>
              <w:rPr>
                <w:rFonts w:ascii="Times New Roman" w:eastAsia="Times New Roman" w:hAnsi="Times New Roman" w:cs="Times New Roman"/>
                <w:sz w:val="20"/>
                <w:szCs w:val="20"/>
              </w:rPr>
            </w:pPr>
            <w:del w:id="1678" w:author="Inno" w:date="2024-08-21T14:36:00Z" w16du:dateUtc="2024-08-21T09:06:00Z">
              <w:r w:rsidDel="00C92D65">
                <w:rPr>
                  <w:rFonts w:ascii="Times New Roman" w:eastAsia="Times New Roman" w:hAnsi="Times New Roman" w:cs="Times New Roman"/>
                  <w:sz w:val="20"/>
                  <w:szCs w:val="20"/>
                </w:rPr>
                <w:delText>BIS Directorate General</w:delText>
              </w:r>
            </w:del>
          </w:p>
        </w:tc>
        <w:tc>
          <w:tcPr>
            <w:tcW w:w="4513" w:type="dxa"/>
            <w:tcPrChange w:id="1679" w:author="Inno" w:date="2024-08-21T14:38:00Z" w16du:dateUtc="2024-08-21T09:08:00Z">
              <w:tcPr>
                <w:tcW w:w="4333" w:type="dxa"/>
                <w:gridSpan w:val="2"/>
              </w:tcPr>
            </w:tcPrChange>
          </w:tcPr>
          <w:p w14:paraId="65052979" w14:textId="19AE7B74" w:rsidR="000F5CBE" w:rsidRDefault="00000000">
            <w:pPr>
              <w:rPr>
                <w:rFonts w:ascii="Times New Roman" w:eastAsia="Times New Roman" w:hAnsi="Times New Roman" w:cs="Times New Roman"/>
                <w:smallCaps/>
                <w:sz w:val="20"/>
                <w:szCs w:val="20"/>
              </w:rPr>
              <w:pPrChange w:id="1680" w:author="Inno" w:date="2024-08-21T14:34:00Z" w16du:dateUtc="2024-08-21T09:04:00Z">
                <w:pPr>
                  <w:spacing w:line="276" w:lineRule="auto"/>
                </w:pPr>
              </w:pPrChange>
            </w:pPr>
            <w:r>
              <w:rPr>
                <w:rFonts w:ascii="Times New Roman" w:eastAsia="Times New Roman" w:hAnsi="Times New Roman" w:cs="Times New Roman"/>
                <w:smallCaps/>
                <w:sz w:val="20"/>
                <w:szCs w:val="20"/>
              </w:rPr>
              <w:t xml:space="preserve">Shri  </w:t>
            </w:r>
            <w:r w:rsidR="002E0EDD">
              <w:rPr>
                <w:rFonts w:ascii="Times New Roman" w:eastAsia="Times New Roman" w:hAnsi="Times New Roman" w:cs="Times New Roman"/>
                <w:smallCaps/>
                <w:sz w:val="20"/>
                <w:szCs w:val="20"/>
              </w:rPr>
              <w:t>Manjunath Ashu</w:t>
            </w:r>
          </w:p>
          <w:p w14:paraId="54C62A2C" w14:textId="77777777" w:rsidR="00494F0F" w:rsidRDefault="00494F0F">
            <w:pPr>
              <w:rPr>
                <w:rFonts w:ascii="Times New Roman" w:eastAsia="Times New Roman" w:hAnsi="Times New Roman" w:cs="Times New Roman"/>
                <w:smallCaps/>
                <w:sz w:val="20"/>
                <w:szCs w:val="20"/>
              </w:rPr>
              <w:pPrChange w:id="1681" w:author="Inno" w:date="2024-08-21T14:34:00Z" w16du:dateUtc="2024-08-21T09:04:00Z">
                <w:pPr>
                  <w:spacing w:line="276" w:lineRule="auto"/>
                </w:pPr>
              </w:pPrChange>
            </w:pPr>
          </w:p>
          <w:p w14:paraId="4A04E829" w14:textId="763C9BA6" w:rsidR="00DF0413" w:rsidDel="00C92D65" w:rsidRDefault="00DF0413" w:rsidP="00746D3E">
            <w:pPr>
              <w:rPr>
                <w:del w:id="1682" w:author="Inno" w:date="2024-08-21T14:36:00Z" w16du:dateUtc="2024-08-21T09:06:00Z"/>
                <w:rFonts w:ascii="Times New Roman" w:eastAsia="Times New Roman" w:hAnsi="Times New Roman" w:cs="Times New Roman"/>
                <w:smallCaps/>
                <w:sz w:val="20"/>
                <w:szCs w:val="20"/>
              </w:rPr>
            </w:pPr>
            <w:del w:id="1683" w:author="Inno" w:date="2024-08-21T14:36:00Z" w16du:dateUtc="2024-08-21T09:06:00Z">
              <w:r w:rsidDel="00C92D65">
                <w:rPr>
                  <w:rFonts w:ascii="Times New Roman" w:eastAsia="Times New Roman" w:hAnsi="Times New Roman" w:cs="Times New Roman"/>
                  <w:smallCaps/>
                  <w:sz w:val="20"/>
                  <w:szCs w:val="20"/>
                </w:rPr>
                <w:delText xml:space="preserve">Shri Rajeev </w:delText>
              </w:r>
              <w:r w:rsidR="002E0EDD" w:rsidDel="00C92D65">
                <w:rPr>
                  <w:rFonts w:ascii="Times New Roman" w:eastAsia="Times New Roman" w:hAnsi="Times New Roman" w:cs="Times New Roman"/>
                  <w:smallCaps/>
                  <w:sz w:val="20"/>
                  <w:szCs w:val="20"/>
                </w:rPr>
                <w:delText xml:space="preserve">Ranjan Singh, Scientist ‘F’ And </w:delText>
              </w:r>
            </w:del>
          </w:p>
          <w:p w14:paraId="2C5EA588" w14:textId="4C532C26" w:rsidR="00DF0413" w:rsidDel="00C92D65" w:rsidRDefault="002E0EDD">
            <w:pPr>
              <w:rPr>
                <w:del w:id="1684" w:author="Inno" w:date="2024-08-21T14:36:00Z" w16du:dateUtc="2024-08-21T09:06:00Z"/>
                <w:rFonts w:ascii="Times New Roman" w:eastAsia="Times New Roman" w:hAnsi="Times New Roman" w:cs="Times New Roman"/>
                <w:smallCaps/>
                <w:sz w:val="20"/>
                <w:szCs w:val="20"/>
              </w:rPr>
              <w:pPrChange w:id="1685" w:author="Inno" w:date="2024-08-21T14:34:00Z" w16du:dateUtc="2024-08-21T09:04:00Z">
                <w:pPr>
                  <w:spacing w:line="276" w:lineRule="auto"/>
                </w:pPr>
              </w:pPrChange>
            </w:pPr>
            <w:del w:id="1686" w:author="Inno" w:date="2024-08-21T14:36:00Z" w16du:dateUtc="2024-08-21T09:06:00Z">
              <w:r w:rsidDel="00C92D65">
                <w:rPr>
                  <w:rFonts w:ascii="Times New Roman" w:eastAsia="Times New Roman" w:hAnsi="Times New Roman" w:cs="Times New Roman"/>
                  <w:smallCaps/>
                  <w:sz w:val="20"/>
                  <w:szCs w:val="20"/>
                </w:rPr>
                <w:delText>Head (Production and General Engineering)</w:delText>
              </w:r>
            </w:del>
          </w:p>
          <w:p w14:paraId="5F1A0769" w14:textId="1F226B95" w:rsidR="00DF0413" w:rsidRDefault="002E0EDD">
            <w:pPr>
              <w:tabs>
                <w:tab w:val="center" w:pos="2148"/>
              </w:tabs>
              <w:rPr>
                <w:rFonts w:ascii="Times New Roman" w:eastAsia="Times New Roman" w:hAnsi="Times New Roman" w:cs="Times New Roman"/>
                <w:smallCaps/>
                <w:sz w:val="20"/>
                <w:szCs w:val="20"/>
              </w:rPr>
              <w:pPrChange w:id="1687" w:author="Inno" w:date="2024-08-21T14:40:00Z" w16du:dateUtc="2024-08-21T09:10:00Z">
                <w:pPr>
                  <w:spacing w:line="276" w:lineRule="auto"/>
                </w:pPr>
              </w:pPrChange>
            </w:pPr>
            <w:del w:id="1688" w:author="Inno" w:date="2024-08-21T14:36:00Z" w16du:dateUtc="2024-08-21T09:06:00Z">
              <w:r w:rsidDel="00C92D65">
                <w:rPr>
                  <w:rFonts w:ascii="Times New Roman" w:eastAsia="Times New Roman" w:hAnsi="Times New Roman" w:cs="Times New Roman"/>
                  <w:smallCaps/>
                  <w:sz w:val="20"/>
                  <w:szCs w:val="20"/>
                </w:rPr>
                <w:delText>[Representing Director General (</w:delText>
              </w:r>
              <w:r w:rsidR="00494F0F" w:rsidRPr="00494F0F" w:rsidDel="00C92D65">
                <w:rPr>
                  <w:rFonts w:ascii="Times New Roman" w:eastAsia="Times New Roman" w:hAnsi="Times New Roman" w:cs="Times New Roman"/>
                  <w:i/>
                  <w:iCs/>
                  <w:sz w:val="20"/>
                  <w:szCs w:val="20"/>
                </w:rPr>
                <w:delText>Ex</w:delText>
              </w:r>
              <w:r w:rsidRPr="00494F0F" w:rsidDel="00C92D65">
                <w:rPr>
                  <w:rFonts w:ascii="Times New Roman" w:eastAsia="Times New Roman" w:hAnsi="Times New Roman" w:cs="Times New Roman"/>
                  <w:i/>
                  <w:iCs/>
                  <w:sz w:val="20"/>
                  <w:szCs w:val="20"/>
                </w:rPr>
                <w:delText>-Officio</w:delText>
              </w:r>
              <w:r w:rsidDel="00C92D65">
                <w:rPr>
                  <w:rFonts w:ascii="Times New Roman" w:eastAsia="Times New Roman" w:hAnsi="Times New Roman" w:cs="Times New Roman"/>
                  <w:smallCaps/>
                  <w:sz w:val="20"/>
                  <w:szCs w:val="20"/>
                </w:rPr>
                <w:delText>)]</w:delText>
              </w:r>
            </w:del>
          </w:p>
        </w:tc>
      </w:tr>
      <w:tr w:rsidR="00C92D65" w14:paraId="41CF367E" w14:textId="77777777" w:rsidTr="005D3DA4">
        <w:tblPrEx>
          <w:tblPrExChange w:id="1689" w:author="Inno" w:date="2024-08-21T14:38:00Z" w16du:dateUtc="2024-08-21T09:08:00Z">
            <w:tblPrEx>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0"/>
          <w:jc w:val="center"/>
          <w:ins w:id="1690" w:author="Inno" w:date="2024-08-21T14:36:00Z"/>
          <w:trPrChange w:id="1691" w:author="Inno" w:date="2024-08-21T14:38:00Z" w16du:dateUtc="2024-08-21T09:08:00Z">
            <w:trPr>
              <w:gridBefore w:val="1"/>
              <w:trHeight w:val="280"/>
              <w:jc w:val="center"/>
            </w:trPr>
          </w:trPrChange>
        </w:trPr>
        <w:tc>
          <w:tcPr>
            <w:tcW w:w="4572" w:type="dxa"/>
            <w:tcPrChange w:id="1692" w:author="Inno" w:date="2024-08-21T14:38:00Z" w16du:dateUtc="2024-08-21T09:08:00Z">
              <w:tcPr>
                <w:tcW w:w="4572" w:type="dxa"/>
                <w:gridSpan w:val="2"/>
              </w:tcPr>
            </w:tcPrChange>
          </w:tcPr>
          <w:p w14:paraId="030F570D" w14:textId="39553E38" w:rsidR="00C92D65" w:rsidRDefault="00C92D65">
            <w:pPr>
              <w:spacing w:line="276" w:lineRule="auto"/>
              <w:rPr>
                <w:ins w:id="1693" w:author="Inno" w:date="2024-08-21T14:36:00Z" w16du:dateUtc="2024-08-21T09:06:00Z"/>
                <w:rFonts w:ascii="Times New Roman" w:eastAsia="Times New Roman" w:hAnsi="Times New Roman" w:cs="Times New Roman"/>
                <w:sz w:val="20"/>
                <w:szCs w:val="20"/>
              </w:rPr>
            </w:pPr>
            <w:ins w:id="1694" w:author="Inno" w:date="2024-08-21T14:36:00Z" w16du:dateUtc="2024-08-21T09:06:00Z">
              <w:r>
                <w:rPr>
                  <w:rFonts w:ascii="Times New Roman" w:eastAsia="Times New Roman" w:hAnsi="Times New Roman" w:cs="Times New Roman"/>
                  <w:sz w:val="20"/>
                  <w:szCs w:val="20"/>
                </w:rPr>
                <w:lastRenderedPageBreak/>
                <w:t>BIS Directorate General</w:t>
              </w:r>
            </w:ins>
          </w:p>
        </w:tc>
        <w:tc>
          <w:tcPr>
            <w:tcW w:w="4513" w:type="dxa"/>
            <w:tcPrChange w:id="1695" w:author="Inno" w:date="2024-08-21T14:38:00Z" w16du:dateUtc="2024-08-21T09:08:00Z">
              <w:tcPr>
                <w:tcW w:w="4513" w:type="dxa"/>
                <w:gridSpan w:val="3"/>
              </w:tcPr>
            </w:tcPrChange>
          </w:tcPr>
          <w:p w14:paraId="4F4E3347" w14:textId="72C367EC" w:rsidR="00C92D65" w:rsidRDefault="00C92D65" w:rsidP="00C92D65">
            <w:pPr>
              <w:rPr>
                <w:ins w:id="1696" w:author="Inno" w:date="2024-08-21T14:36:00Z" w16du:dateUtc="2024-08-21T09:06:00Z"/>
                <w:rFonts w:ascii="Times New Roman" w:eastAsia="Times New Roman" w:hAnsi="Times New Roman" w:cs="Times New Roman"/>
                <w:smallCaps/>
                <w:sz w:val="20"/>
                <w:szCs w:val="20"/>
              </w:rPr>
            </w:pPr>
            <w:ins w:id="1697" w:author="Inno" w:date="2024-08-21T14:36:00Z" w16du:dateUtc="2024-08-21T09:06:00Z">
              <w:r>
                <w:rPr>
                  <w:rFonts w:ascii="Times New Roman" w:eastAsia="Times New Roman" w:hAnsi="Times New Roman" w:cs="Times New Roman"/>
                  <w:smallCaps/>
                  <w:sz w:val="20"/>
                  <w:szCs w:val="20"/>
                </w:rPr>
                <w:t xml:space="preserve">Shri Rajeev Ranjan Singh, Scientist ‘F’ </w:t>
              </w:r>
            </w:ins>
            <w:ins w:id="1698" w:author="Inno" w:date="2024-08-21T14:37:00Z" w16du:dateUtc="2024-08-21T09:07:00Z">
              <w:r w:rsidR="000F068B">
                <w:rPr>
                  <w:rFonts w:ascii="Times New Roman" w:eastAsia="Times New Roman" w:hAnsi="Times New Roman" w:cs="Times New Roman"/>
                  <w:smallCaps/>
                  <w:sz w:val="20"/>
                  <w:szCs w:val="20"/>
                </w:rPr>
                <w:t>a</w:t>
              </w:r>
            </w:ins>
            <w:ins w:id="1699" w:author="Inno" w:date="2024-08-21T14:36:00Z" w16du:dateUtc="2024-08-21T09:06:00Z">
              <w:r>
                <w:rPr>
                  <w:rFonts w:ascii="Times New Roman" w:eastAsia="Times New Roman" w:hAnsi="Times New Roman" w:cs="Times New Roman"/>
                  <w:smallCaps/>
                  <w:sz w:val="20"/>
                  <w:szCs w:val="20"/>
                </w:rPr>
                <w:t xml:space="preserve">nd </w:t>
              </w:r>
            </w:ins>
          </w:p>
          <w:p w14:paraId="06121D70" w14:textId="77777777" w:rsidR="00C92D65" w:rsidRDefault="00C92D65" w:rsidP="00C92D65">
            <w:pPr>
              <w:rPr>
                <w:ins w:id="1700" w:author="Inno" w:date="2024-08-21T14:36:00Z" w16du:dateUtc="2024-08-21T09:06:00Z"/>
                <w:rFonts w:ascii="Times New Roman" w:eastAsia="Times New Roman" w:hAnsi="Times New Roman" w:cs="Times New Roman"/>
                <w:smallCaps/>
                <w:sz w:val="20"/>
                <w:szCs w:val="20"/>
              </w:rPr>
            </w:pPr>
            <w:ins w:id="1701" w:author="Inno" w:date="2024-08-21T14:36:00Z" w16du:dateUtc="2024-08-21T09:06:00Z">
              <w:r>
                <w:rPr>
                  <w:rFonts w:ascii="Times New Roman" w:eastAsia="Times New Roman" w:hAnsi="Times New Roman" w:cs="Times New Roman"/>
                  <w:smallCaps/>
                  <w:sz w:val="20"/>
                  <w:szCs w:val="20"/>
                </w:rPr>
                <w:t>Head (Production and General Engineering)</w:t>
              </w:r>
            </w:ins>
          </w:p>
          <w:p w14:paraId="7E8B51D4" w14:textId="5A7D5112" w:rsidR="00C92D65" w:rsidRDefault="00C92D65" w:rsidP="00C92D65">
            <w:pPr>
              <w:rPr>
                <w:ins w:id="1702" w:author="Inno" w:date="2024-08-21T14:36:00Z" w16du:dateUtc="2024-08-21T09:06:00Z"/>
                <w:rFonts w:ascii="Times New Roman" w:eastAsia="Times New Roman" w:hAnsi="Times New Roman" w:cs="Times New Roman"/>
                <w:smallCaps/>
                <w:sz w:val="20"/>
                <w:szCs w:val="20"/>
              </w:rPr>
            </w:pPr>
            <w:ins w:id="1703" w:author="Inno" w:date="2024-08-21T14:36:00Z" w16du:dateUtc="2024-08-21T09:06:00Z">
              <w:r>
                <w:rPr>
                  <w:rFonts w:ascii="Times New Roman" w:eastAsia="Times New Roman" w:hAnsi="Times New Roman" w:cs="Times New Roman"/>
                  <w:smallCaps/>
                  <w:sz w:val="20"/>
                  <w:szCs w:val="20"/>
                </w:rPr>
                <w:t>[Representing Director General (</w:t>
              </w:r>
              <w:r w:rsidRPr="00494F0F">
                <w:rPr>
                  <w:rFonts w:ascii="Times New Roman" w:eastAsia="Times New Roman" w:hAnsi="Times New Roman" w:cs="Times New Roman"/>
                  <w:i/>
                  <w:iCs/>
                  <w:sz w:val="20"/>
                  <w:szCs w:val="20"/>
                </w:rPr>
                <w:t>Ex-</w:t>
              </w:r>
            </w:ins>
            <w:ins w:id="1704" w:author="Inno" w:date="2024-08-21T14:37:00Z" w16du:dateUtc="2024-08-21T09:07:00Z">
              <w:r w:rsidR="000F068B">
                <w:rPr>
                  <w:rFonts w:ascii="Times New Roman" w:eastAsia="Times New Roman" w:hAnsi="Times New Roman" w:cs="Times New Roman"/>
                  <w:i/>
                  <w:iCs/>
                  <w:sz w:val="20"/>
                  <w:szCs w:val="20"/>
                </w:rPr>
                <w:t>o</w:t>
              </w:r>
            </w:ins>
            <w:ins w:id="1705" w:author="Inno" w:date="2024-08-21T14:36:00Z" w16du:dateUtc="2024-08-21T09:06:00Z">
              <w:r w:rsidRPr="00494F0F">
                <w:rPr>
                  <w:rFonts w:ascii="Times New Roman" w:eastAsia="Times New Roman" w:hAnsi="Times New Roman" w:cs="Times New Roman"/>
                  <w:i/>
                  <w:iCs/>
                  <w:sz w:val="20"/>
                  <w:szCs w:val="20"/>
                </w:rPr>
                <w:t>fficio</w:t>
              </w:r>
              <w:r>
                <w:rPr>
                  <w:rFonts w:ascii="Times New Roman" w:eastAsia="Times New Roman" w:hAnsi="Times New Roman" w:cs="Times New Roman"/>
                  <w:smallCaps/>
                  <w:sz w:val="20"/>
                  <w:szCs w:val="20"/>
                </w:rPr>
                <w:t>)]</w:t>
              </w:r>
            </w:ins>
          </w:p>
        </w:tc>
      </w:tr>
    </w:tbl>
    <w:p w14:paraId="5F8B0867" w14:textId="77777777" w:rsidR="00192FA2" w:rsidRDefault="00192FA2" w:rsidP="005329FD">
      <w:pPr>
        <w:spacing w:after="0"/>
        <w:ind w:right="94"/>
        <w:rPr>
          <w:rFonts w:ascii="Times New Roman" w:eastAsia="Times New Roman" w:hAnsi="Times New Roman" w:cs="Times New Roman"/>
          <w:bCs/>
          <w:i/>
          <w:sz w:val="20"/>
          <w:szCs w:val="20"/>
        </w:rPr>
      </w:pPr>
    </w:p>
    <w:p w14:paraId="4AC2A5F0" w14:textId="77777777" w:rsidR="00192FA2" w:rsidRDefault="00192FA2">
      <w:pPr>
        <w:spacing w:after="0"/>
        <w:ind w:right="94"/>
        <w:jc w:val="center"/>
        <w:rPr>
          <w:rFonts w:ascii="Times New Roman" w:eastAsia="Times New Roman" w:hAnsi="Times New Roman" w:cs="Times New Roman"/>
          <w:bCs/>
          <w:i/>
          <w:sz w:val="20"/>
          <w:szCs w:val="20"/>
        </w:rPr>
      </w:pPr>
    </w:p>
    <w:p w14:paraId="3D434EE7" w14:textId="77777777" w:rsidR="00192FA2" w:rsidRDefault="00192FA2">
      <w:pPr>
        <w:spacing w:after="0"/>
        <w:ind w:right="94"/>
        <w:jc w:val="center"/>
        <w:rPr>
          <w:rFonts w:ascii="Times New Roman" w:eastAsia="Times New Roman" w:hAnsi="Times New Roman" w:cs="Times New Roman"/>
          <w:bCs/>
          <w:i/>
          <w:sz w:val="20"/>
          <w:szCs w:val="20"/>
        </w:rPr>
      </w:pPr>
    </w:p>
    <w:p w14:paraId="31DC0356" w14:textId="2864C76C" w:rsidR="000F5CBE" w:rsidRPr="00192FA2" w:rsidRDefault="00000000">
      <w:pPr>
        <w:spacing w:after="0" w:line="240" w:lineRule="auto"/>
        <w:ind w:right="94"/>
        <w:jc w:val="center"/>
        <w:rPr>
          <w:rFonts w:ascii="Times New Roman" w:eastAsia="Times New Roman" w:hAnsi="Times New Roman" w:cs="Times New Roman"/>
          <w:bCs/>
          <w:i/>
          <w:sz w:val="20"/>
          <w:szCs w:val="20"/>
        </w:rPr>
        <w:pPrChange w:id="1706" w:author="Inno" w:date="2024-08-21T14:37:00Z" w16du:dateUtc="2024-08-21T09:07:00Z">
          <w:pPr>
            <w:spacing w:after="0"/>
            <w:ind w:right="94"/>
            <w:jc w:val="center"/>
          </w:pPr>
        </w:pPrChange>
      </w:pPr>
      <w:r w:rsidRPr="00192FA2">
        <w:rPr>
          <w:rFonts w:ascii="Times New Roman" w:eastAsia="Times New Roman" w:hAnsi="Times New Roman" w:cs="Times New Roman"/>
          <w:bCs/>
          <w:i/>
          <w:sz w:val="20"/>
          <w:szCs w:val="20"/>
        </w:rPr>
        <w:t>Member Secretary</w:t>
      </w:r>
    </w:p>
    <w:p w14:paraId="192D9073" w14:textId="4E40F82F" w:rsidR="00192FA2" w:rsidRDefault="002E0EDD">
      <w:pPr>
        <w:spacing w:after="0" w:line="240" w:lineRule="auto"/>
        <w:jc w:val="center"/>
        <w:rPr>
          <w:rFonts w:ascii="Times New Roman" w:eastAsia="Times New Roman" w:hAnsi="Times New Roman" w:cs="Times New Roman"/>
          <w:smallCaps/>
          <w:sz w:val="20"/>
          <w:szCs w:val="20"/>
        </w:rPr>
        <w:pPrChange w:id="1707" w:author="Inno" w:date="2024-08-21T14:37:00Z" w16du:dateUtc="2024-08-21T09:07:00Z">
          <w:pPr>
            <w:spacing w:after="0" w:line="276" w:lineRule="auto"/>
            <w:jc w:val="center"/>
          </w:pPr>
        </w:pPrChange>
      </w:pPr>
      <w:r w:rsidRPr="00192FA2">
        <w:rPr>
          <w:rFonts w:ascii="Times New Roman" w:eastAsia="Times New Roman" w:hAnsi="Times New Roman" w:cs="Times New Roman"/>
          <w:smallCaps/>
          <w:sz w:val="20"/>
          <w:szCs w:val="20"/>
        </w:rPr>
        <w:t>Shri Mohit Kumar Swami</w:t>
      </w:r>
    </w:p>
    <w:p w14:paraId="4F3D019D" w14:textId="1698DBCE" w:rsidR="00192FA2" w:rsidRPr="00192FA2" w:rsidRDefault="002E0EDD">
      <w:pPr>
        <w:spacing w:after="0" w:line="240" w:lineRule="auto"/>
        <w:jc w:val="center"/>
        <w:rPr>
          <w:rFonts w:ascii="Times New Roman" w:eastAsia="Times New Roman" w:hAnsi="Times New Roman" w:cs="Times New Roman"/>
          <w:smallCaps/>
          <w:sz w:val="20"/>
          <w:szCs w:val="20"/>
        </w:rPr>
        <w:pPrChange w:id="1708" w:author="Inno" w:date="2024-08-21T14:37:00Z" w16du:dateUtc="2024-08-21T09:07:00Z">
          <w:pPr>
            <w:spacing w:after="0" w:line="276" w:lineRule="auto"/>
            <w:jc w:val="center"/>
          </w:pPr>
        </w:pPrChange>
      </w:pPr>
      <w:r w:rsidRPr="00192FA2">
        <w:rPr>
          <w:rFonts w:ascii="Times New Roman" w:eastAsia="Times New Roman" w:hAnsi="Times New Roman" w:cs="Times New Roman"/>
          <w:smallCaps/>
          <w:sz w:val="20"/>
          <w:szCs w:val="20"/>
        </w:rPr>
        <w:t>Scientist ‘C’/Deputy Director</w:t>
      </w:r>
    </w:p>
    <w:p w14:paraId="1533A966" w14:textId="599ECD04" w:rsidR="000F5CBE" w:rsidRPr="00192FA2" w:rsidRDefault="002E0EDD">
      <w:pPr>
        <w:spacing w:after="0" w:line="240" w:lineRule="auto"/>
        <w:jc w:val="center"/>
        <w:rPr>
          <w:rFonts w:ascii="Times New Roman" w:eastAsia="Times New Roman" w:hAnsi="Times New Roman" w:cs="Times New Roman"/>
          <w:smallCaps/>
          <w:sz w:val="20"/>
          <w:szCs w:val="20"/>
        </w:rPr>
        <w:pPrChange w:id="1709" w:author="Inno" w:date="2024-08-21T14:37:00Z" w16du:dateUtc="2024-08-21T09:07:00Z">
          <w:pPr>
            <w:spacing w:after="0" w:line="276" w:lineRule="auto"/>
            <w:jc w:val="center"/>
          </w:pPr>
        </w:pPrChange>
      </w:pPr>
      <w:r w:rsidRPr="00192FA2">
        <w:rPr>
          <w:rFonts w:ascii="Times New Roman" w:eastAsia="Times New Roman" w:hAnsi="Times New Roman" w:cs="Times New Roman"/>
          <w:smallCaps/>
          <w:sz w:val="20"/>
          <w:szCs w:val="20"/>
        </w:rPr>
        <w:t xml:space="preserve">(Production </w:t>
      </w:r>
      <w:r>
        <w:rPr>
          <w:rFonts w:ascii="Times New Roman" w:eastAsia="Times New Roman" w:hAnsi="Times New Roman" w:cs="Times New Roman"/>
          <w:smallCaps/>
          <w:sz w:val="20"/>
          <w:szCs w:val="20"/>
        </w:rPr>
        <w:t>a</w:t>
      </w:r>
      <w:r w:rsidRPr="00192FA2">
        <w:rPr>
          <w:rFonts w:ascii="Times New Roman" w:eastAsia="Times New Roman" w:hAnsi="Times New Roman" w:cs="Times New Roman"/>
          <w:smallCaps/>
          <w:sz w:val="20"/>
          <w:szCs w:val="20"/>
        </w:rPr>
        <w:t>nd General Engineering), B</w:t>
      </w:r>
      <w:r>
        <w:rPr>
          <w:rFonts w:ascii="Times New Roman" w:eastAsia="Times New Roman" w:hAnsi="Times New Roman" w:cs="Times New Roman"/>
          <w:smallCaps/>
          <w:sz w:val="20"/>
          <w:szCs w:val="20"/>
        </w:rPr>
        <w:t>IS</w:t>
      </w:r>
    </w:p>
    <w:p w14:paraId="79F67C47" w14:textId="77777777" w:rsidR="000F5CBE" w:rsidRDefault="000F5CBE">
      <w:pPr>
        <w:spacing w:after="0" w:line="240" w:lineRule="auto"/>
        <w:jc w:val="both"/>
        <w:rPr>
          <w:rFonts w:ascii="Times New Roman" w:eastAsia="Times New Roman" w:hAnsi="Times New Roman" w:cs="Times New Roman"/>
          <w:sz w:val="24"/>
          <w:szCs w:val="24"/>
        </w:rPr>
      </w:pPr>
      <w:bookmarkStart w:id="1710" w:name="_heading=h.gjdgxs" w:colFirst="0" w:colLast="0"/>
      <w:bookmarkEnd w:id="1710"/>
    </w:p>
    <w:sectPr w:rsidR="000F5CBE" w:rsidSect="00257CF0">
      <w:headerReference w:type="default" r:id="rId12"/>
      <w:pgSz w:w="11906" w:h="16838" w:code="9"/>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F935" w14:textId="77777777" w:rsidR="007B2126" w:rsidRDefault="007B2126">
      <w:pPr>
        <w:spacing w:after="0" w:line="240" w:lineRule="auto"/>
      </w:pPr>
      <w:r>
        <w:separator/>
      </w:r>
    </w:p>
  </w:endnote>
  <w:endnote w:type="continuationSeparator" w:id="0">
    <w:p w14:paraId="0A22C23F" w14:textId="77777777" w:rsidR="007B2126" w:rsidRDefault="007B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6035" w14:textId="77777777" w:rsidR="007B2126" w:rsidRDefault="007B2126">
      <w:pPr>
        <w:spacing w:after="0" w:line="240" w:lineRule="auto"/>
      </w:pPr>
      <w:r>
        <w:separator/>
      </w:r>
    </w:p>
  </w:footnote>
  <w:footnote w:type="continuationSeparator" w:id="0">
    <w:p w14:paraId="464B06DC" w14:textId="77777777" w:rsidR="007B2126" w:rsidRDefault="007B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5389" w14:textId="77777777" w:rsidR="000F5CBE" w:rsidRDefault="000F5CBE">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4F8"/>
    <w:multiLevelType w:val="multilevel"/>
    <w:tmpl w:val="A9106218"/>
    <w:lvl w:ilvl="0">
      <w:start w:val="1"/>
      <w:numFmt w:val="decimal"/>
      <w:lvlText w:val="%1"/>
      <w:lvlJc w:val="left"/>
      <w:pPr>
        <w:ind w:left="270" w:hanging="150"/>
      </w:pPr>
      <w:rPr>
        <w:rFonts w:ascii="Times New Roman" w:eastAsia="Times New Roman" w:hAnsi="Times New Roman" w:cs="Times New Roman"/>
        <w:b/>
        <w:bCs/>
        <w:i w:val="0"/>
        <w:sz w:val="16"/>
        <w:szCs w:val="16"/>
      </w:rPr>
    </w:lvl>
    <w:lvl w:ilvl="1">
      <w:numFmt w:val="bullet"/>
      <w:lvlText w:val="•"/>
      <w:lvlJc w:val="left"/>
      <w:pPr>
        <w:ind w:left="1212" w:hanging="150"/>
      </w:pPr>
    </w:lvl>
    <w:lvl w:ilvl="2">
      <w:numFmt w:val="bullet"/>
      <w:lvlText w:val="•"/>
      <w:lvlJc w:val="left"/>
      <w:pPr>
        <w:ind w:left="2144" w:hanging="150"/>
      </w:pPr>
    </w:lvl>
    <w:lvl w:ilvl="3">
      <w:numFmt w:val="bullet"/>
      <w:lvlText w:val="•"/>
      <w:lvlJc w:val="left"/>
      <w:pPr>
        <w:ind w:left="3076" w:hanging="150"/>
      </w:pPr>
    </w:lvl>
    <w:lvl w:ilvl="4">
      <w:numFmt w:val="bullet"/>
      <w:lvlText w:val="•"/>
      <w:lvlJc w:val="left"/>
      <w:pPr>
        <w:ind w:left="4008" w:hanging="150"/>
      </w:pPr>
    </w:lvl>
    <w:lvl w:ilvl="5">
      <w:numFmt w:val="bullet"/>
      <w:lvlText w:val="•"/>
      <w:lvlJc w:val="left"/>
      <w:pPr>
        <w:ind w:left="4940" w:hanging="150"/>
      </w:pPr>
    </w:lvl>
    <w:lvl w:ilvl="6">
      <w:numFmt w:val="bullet"/>
      <w:lvlText w:val="•"/>
      <w:lvlJc w:val="left"/>
      <w:pPr>
        <w:ind w:left="5872" w:hanging="150"/>
      </w:pPr>
    </w:lvl>
    <w:lvl w:ilvl="7">
      <w:numFmt w:val="bullet"/>
      <w:lvlText w:val="•"/>
      <w:lvlJc w:val="left"/>
      <w:pPr>
        <w:ind w:left="6804" w:hanging="150"/>
      </w:pPr>
    </w:lvl>
    <w:lvl w:ilvl="8">
      <w:numFmt w:val="bullet"/>
      <w:lvlText w:val="•"/>
      <w:lvlJc w:val="left"/>
      <w:pPr>
        <w:ind w:left="7736" w:hanging="150"/>
      </w:pPr>
    </w:lvl>
  </w:abstractNum>
  <w:abstractNum w:abstractNumId="1" w15:restartNumberingAfterBreak="0">
    <w:nsid w:val="14F0660E"/>
    <w:multiLevelType w:val="multilevel"/>
    <w:tmpl w:val="D75A3EE2"/>
    <w:lvl w:ilvl="0">
      <w:start w:val="2"/>
      <w:numFmt w:val="decimal"/>
      <w:lvlText w:val="%1"/>
      <w:lvlJc w:val="left"/>
      <w:pPr>
        <w:ind w:left="120" w:hanging="379"/>
      </w:pPr>
    </w:lvl>
    <w:lvl w:ilvl="1">
      <w:start w:val="1"/>
      <w:numFmt w:val="decimal"/>
      <w:lvlText w:val="%1.%2"/>
      <w:lvlJc w:val="left"/>
      <w:pPr>
        <w:ind w:left="120" w:hanging="379"/>
      </w:pPr>
      <w:rPr>
        <w:rFonts w:ascii="Times New Roman" w:eastAsia="Times New Roman" w:hAnsi="Times New Roman" w:cs="Times New Roman"/>
        <w:b/>
        <w:i w:val="0"/>
        <w:sz w:val="20"/>
        <w:szCs w:val="20"/>
      </w:rPr>
    </w:lvl>
    <w:lvl w:ilvl="2">
      <w:start w:val="1"/>
      <w:numFmt w:val="decimal"/>
      <w:lvlText w:val="%1.%2.%3"/>
      <w:lvlJc w:val="left"/>
      <w:pPr>
        <w:ind w:left="120" w:hanging="542"/>
      </w:pPr>
      <w:rPr>
        <w:rFonts w:ascii="Times New Roman" w:eastAsia="Times New Roman" w:hAnsi="Times New Roman" w:cs="Times New Roman"/>
        <w:b/>
        <w:i w:val="0"/>
        <w:sz w:val="20"/>
        <w:szCs w:val="20"/>
      </w:rPr>
    </w:lvl>
    <w:lvl w:ilvl="3">
      <w:numFmt w:val="bullet"/>
      <w:lvlText w:val="•"/>
      <w:lvlJc w:val="left"/>
      <w:pPr>
        <w:ind w:left="2646" w:hanging="541"/>
      </w:pPr>
    </w:lvl>
    <w:lvl w:ilvl="4">
      <w:numFmt w:val="bullet"/>
      <w:lvlText w:val="•"/>
      <w:lvlJc w:val="left"/>
      <w:pPr>
        <w:ind w:left="3640" w:hanging="542"/>
      </w:pPr>
    </w:lvl>
    <w:lvl w:ilvl="5">
      <w:numFmt w:val="bullet"/>
      <w:lvlText w:val="•"/>
      <w:lvlJc w:val="left"/>
      <w:pPr>
        <w:ind w:left="4633" w:hanging="542"/>
      </w:pPr>
    </w:lvl>
    <w:lvl w:ilvl="6">
      <w:numFmt w:val="bullet"/>
      <w:lvlText w:val="•"/>
      <w:lvlJc w:val="left"/>
      <w:pPr>
        <w:ind w:left="5626" w:hanging="542"/>
      </w:pPr>
    </w:lvl>
    <w:lvl w:ilvl="7">
      <w:numFmt w:val="bullet"/>
      <w:lvlText w:val="•"/>
      <w:lvlJc w:val="left"/>
      <w:pPr>
        <w:ind w:left="6620" w:hanging="542"/>
      </w:pPr>
    </w:lvl>
    <w:lvl w:ilvl="8">
      <w:numFmt w:val="bullet"/>
      <w:lvlText w:val="•"/>
      <w:lvlJc w:val="left"/>
      <w:pPr>
        <w:ind w:left="7613" w:hanging="542"/>
      </w:pPr>
    </w:lvl>
  </w:abstractNum>
  <w:abstractNum w:abstractNumId="2" w15:restartNumberingAfterBreak="0">
    <w:nsid w:val="1ADE6628"/>
    <w:multiLevelType w:val="multilevel"/>
    <w:tmpl w:val="ECEA5BF0"/>
    <w:lvl w:ilvl="0">
      <w:start w:val="2"/>
      <w:numFmt w:val="decimal"/>
      <w:lvlText w:val="%1"/>
      <w:lvlJc w:val="left"/>
      <w:pPr>
        <w:ind w:left="120" w:hanging="720"/>
      </w:pPr>
    </w:lvl>
    <w:lvl w:ilvl="1">
      <w:start w:val="1"/>
      <w:numFmt w:val="decimal"/>
      <w:lvlText w:val="%1.%2"/>
      <w:lvlJc w:val="left"/>
      <w:pPr>
        <w:ind w:left="120" w:hanging="720"/>
      </w:pPr>
    </w:lvl>
    <w:lvl w:ilvl="2">
      <w:start w:val="15"/>
      <w:numFmt w:val="decimal"/>
      <w:lvlText w:val="%1.%2.%3"/>
      <w:lvlJc w:val="left"/>
      <w:pPr>
        <w:ind w:left="120" w:hanging="720"/>
      </w:pPr>
      <w:rPr>
        <w:rFonts w:ascii="Times New Roman" w:eastAsia="Times New Roman" w:hAnsi="Times New Roman" w:cs="Times New Roman"/>
        <w:b/>
        <w:i w:val="0"/>
        <w:sz w:val="20"/>
        <w:szCs w:val="20"/>
      </w:rPr>
    </w:lvl>
    <w:lvl w:ilvl="3">
      <w:start w:val="1"/>
      <w:numFmt w:val="decimal"/>
      <w:lvlText w:val="%1.%2.%3.%4"/>
      <w:lvlJc w:val="left"/>
      <w:pPr>
        <w:ind w:left="120" w:hanging="834"/>
      </w:pPr>
      <w:rPr>
        <w:rFonts w:ascii="Times New Roman" w:eastAsia="Times New Roman" w:hAnsi="Times New Roman" w:cs="Times New Roman"/>
        <w:b/>
        <w:i w:val="0"/>
        <w:sz w:val="20"/>
        <w:szCs w:val="20"/>
      </w:rPr>
    </w:lvl>
    <w:lvl w:ilvl="4">
      <w:numFmt w:val="bullet"/>
      <w:lvlText w:val="•"/>
      <w:lvlJc w:val="left"/>
      <w:pPr>
        <w:ind w:left="3840" w:hanging="834"/>
      </w:pPr>
    </w:lvl>
    <w:lvl w:ilvl="5">
      <w:numFmt w:val="bullet"/>
      <w:lvlText w:val="•"/>
      <w:lvlJc w:val="left"/>
      <w:pPr>
        <w:ind w:left="4800" w:hanging="834"/>
      </w:pPr>
    </w:lvl>
    <w:lvl w:ilvl="6">
      <w:numFmt w:val="bullet"/>
      <w:lvlText w:val="•"/>
      <w:lvlJc w:val="left"/>
      <w:pPr>
        <w:ind w:left="5760" w:hanging="834"/>
      </w:pPr>
    </w:lvl>
    <w:lvl w:ilvl="7">
      <w:numFmt w:val="bullet"/>
      <w:lvlText w:val="•"/>
      <w:lvlJc w:val="left"/>
      <w:pPr>
        <w:ind w:left="6720" w:hanging="834"/>
      </w:pPr>
    </w:lvl>
    <w:lvl w:ilvl="8">
      <w:numFmt w:val="bullet"/>
      <w:lvlText w:val="•"/>
      <w:lvlJc w:val="left"/>
      <w:pPr>
        <w:ind w:left="7680" w:hanging="834"/>
      </w:pPr>
    </w:lvl>
  </w:abstractNum>
  <w:abstractNum w:abstractNumId="3" w15:restartNumberingAfterBreak="0">
    <w:nsid w:val="3E0F1541"/>
    <w:multiLevelType w:val="multilevel"/>
    <w:tmpl w:val="DA021366"/>
    <w:lvl w:ilvl="0">
      <w:start w:val="2"/>
      <w:numFmt w:val="decimal"/>
      <w:lvlText w:val="%1"/>
      <w:lvlJc w:val="left"/>
      <w:pPr>
        <w:ind w:left="120" w:hanging="672"/>
      </w:pPr>
    </w:lvl>
    <w:lvl w:ilvl="1">
      <w:start w:val="1"/>
      <w:numFmt w:val="decimal"/>
      <w:lvlText w:val="%1.%2"/>
      <w:lvlJc w:val="left"/>
      <w:pPr>
        <w:ind w:left="120" w:hanging="672"/>
      </w:pPr>
    </w:lvl>
    <w:lvl w:ilvl="2">
      <w:start w:val="72"/>
      <w:numFmt w:val="decimal"/>
      <w:lvlText w:val="%1.%2.%3"/>
      <w:lvlJc w:val="left"/>
      <w:pPr>
        <w:ind w:left="120" w:hanging="672"/>
      </w:pPr>
      <w:rPr>
        <w:rFonts w:ascii="Times New Roman" w:eastAsia="Times New Roman" w:hAnsi="Times New Roman" w:cs="Times New Roman"/>
        <w:b/>
        <w:i w:val="0"/>
        <w:sz w:val="20"/>
        <w:szCs w:val="20"/>
      </w:rPr>
    </w:lvl>
    <w:lvl w:ilvl="3">
      <w:start w:val="1"/>
      <w:numFmt w:val="decimal"/>
      <w:lvlText w:val="%1.%2.%3.%4"/>
      <w:lvlJc w:val="left"/>
      <w:pPr>
        <w:ind w:left="120" w:hanging="849"/>
      </w:pPr>
      <w:rPr>
        <w:rFonts w:ascii="Times New Roman" w:eastAsia="Times New Roman" w:hAnsi="Times New Roman" w:cs="Times New Roman"/>
        <w:b/>
        <w:i w:val="0"/>
        <w:sz w:val="20"/>
        <w:szCs w:val="20"/>
      </w:rPr>
    </w:lvl>
    <w:lvl w:ilvl="4">
      <w:numFmt w:val="bullet"/>
      <w:lvlText w:val="•"/>
      <w:lvlJc w:val="left"/>
      <w:pPr>
        <w:ind w:left="3912" w:hanging="849"/>
      </w:pPr>
    </w:lvl>
    <w:lvl w:ilvl="5">
      <w:numFmt w:val="bullet"/>
      <w:lvlText w:val="•"/>
      <w:lvlJc w:val="left"/>
      <w:pPr>
        <w:ind w:left="4860" w:hanging="849"/>
      </w:pPr>
    </w:lvl>
    <w:lvl w:ilvl="6">
      <w:numFmt w:val="bullet"/>
      <w:lvlText w:val="•"/>
      <w:lvlJc w:val="left"/>
      <w:pPr>
        <w:ind w:left="5808" w:hanging="849"/>
      </w:pPr>
    </w:lvl>
    <w:lvl w:ilvl="7">
      <w:numFmt w:val="bullet"/>
      <w:lvlText w:val="•"/>
      <w:lvlJc w:val="left"/>
      <w:pPr>
        <w:ind w:left="6756" w:hanging="849"/>
      </w:pPr>
    </w:lvl>
    <w:lvl w:ilvl="8">
      <w:numFmt w:val="bullet"/>
      <w:lvlText w:val="•"/>
      <w:lvlJc w:val="left"/>
      <w:pPr>
        <w:ind w:left="7704" w:hanging="849"/>
      </w:pPr>
    </w:lvl>
  </w:abstractNum>
  <w:abstractNum w:abstractNumId="4" w15:restartNumberingAfterBreak="0">
    <w:nsid w:val="519175D7"/>
    <w:multiLevelType w:val="multilevel"/>
    <w:tmpl w:val="BF4AFBB4"/>
    <w:lvl w:ilvl="0">
      <w:start w:val="1"/>
      <w:numFmt w:val="decimal"/>
      <w:lvlText w:val="%1"/>
      <w:lvlJc w:val="left"/>
      <w:pPr>
        <w:ind w:left="270" w:hanging="150"/>
      </w:pPr>
      <w:rPr>
        <w:rFonts w:ascii="Times New Roman" w:eastAsia="Times New Roman" w:hAnsi="Times New Roman" w:cs="Times New Roman"/>
        <w:b/>
        <w:bCs/>
        <w:i w:val="0"/>
        <w:sz w:val="16"/>
        <w:szCs w:val="16"/>
      </w:rPr>
    </w:lvl>
    <w:lvl w:ilvl="1">
      <w:numFmt w:val="bullet"/>
      <w:lvlText w:val="•"/>
      <w:lvlJc w:val="left"/>
      <w:pPr>
        <w:ind w:left="1212" w:hanging="150"/>
      </w:pPr>
    </w:lvl>
    <w:lvl w:ilvl="2">
      <w:numFmt w:val="bullet"/>
      <w:lvlText w:val="•"/>
      <w:lvlJc w:val="left"/>
      <w:pPr>
        <w:ind w:left="2144" w:hanging="150"/>
      </w:pPr>
    </w:lvl>
    <w:lvl w:ilvl="3">
      <w:numFmt w:val="bullet"/>
      <w:lvlText w:val="•"/>
      <w:lvlJc w:val="left"/>
      <w:pPr>
        <w:ind w:left="3076" w:hanging="150"/>
      </w:pPr>
    </w:lvl>
    <w:lvl w:ilvl="4">
      <w:numFmt w:val="bullet"/>
      <w:lvlText w:val="•"/>
      <w:lvlJc w:val="left"/>
      <w:pPr>
        <w:ind w:left="4008" w:hanging="150"/>
      </w:pPr>
    </w:lvl>
    <w:lvl w:ilvl="5">
      <w:numFmt w:val="bullet"/>
      <w:lvlText w:val="•"/>
      <w:lvlJc w:val="left"/>
      <w:pPr>
        <w:ind w:left="4940" w:hanging="150"/>
      </w:pPr>
    </w:lvl>
    <w:lvl w:ilvl="6">
      <w:numFmt w:val="bullet"/>
      <w:lvlText w:val="•"/>
      <w:lvlJc w:val="left"/>
      <w:pPr>
        <w:ind w:left="5872" w:hanging="150"/>
      </w:pPr>
    </w:lvl>
    <w:lvl w:ilvl="7">
      <w:numFmt w:val="bullet"/>
      <w:lvlText w:val="•"/>
      <w:lvlJc w:val="left"/>
      <w:pPr>
        <w:ind w:left="6804" w:hanging="150"/>
      </w:pPr>
    </w:lvl>
    <w:lvl w:ilvl="8">
      <w:numFmt w:val="bullet"/>
      <w:lvlText w:val="•"/>
      <w:lvlJc w:val="left"/>
      <w:pPr>
        <w:ind w:left="7736" w:hanging="150"/>
      </w:pPr>
    </w:lvl>
  </w:abstractNum>
  <w:abstractNum w:abstractNumId="5" w15:restartNumberingAfterBreak="0">
    <w:nsid w:val="554D334D"/>
    <w:multiLevelType w:val="multilevel"/>
    <w:tmpl w:val="B360E480"/>
    <w:lvl w:ilvl="0">
      <w:start w:val="1"/>
      <w:numFmt w:val="decimal"/>
      <w:lvlText w:val="%1"/>
      <w:lvlJc w:val="left"/>
      <w:pPr>
        <w:ind w:left="300" w:hanging="180"/>
      </w:pPr>
      <w:rPr>
        <w:rFonts w:ascii="Times New Roman" w:eastAsia="Times New Roman" w:hAnsi="Times New Roman" w:cs="Times New Roman"/>
        <w:b/>
        <w:i w:val="0"/>
        <w:sz w:val="20"/>
        <w:szCs w:val="20"/>
      </w:rPr>
    </w:lvl>
    <w:lvl w:ilvl="1">
      <w:start w:val="1"/>
      <w:numFmt w:val="decimal"/>
      <w:lvlText w:val="%1.%2"/>
      <w:lvlJc w:val="left"/>
      <w:pPr>
        <w:ind w:left="480" w:hanging="360"/>
      </w:pPr>
      <w:rPr>
        <w:rFonts w:ascii="Times New Roman" w:eastAsia="Times New Roman" w:hAnsi="Times New Roman" w:cs="Times New Roman"/>
        <w:b/>
        <w:i w:val="0"/>
        <w:sz w:val="20"/>
        <w:szCs w:val="20"/>
      </w:rPr>
    </w:lvl>
    <w:lvl w:ilvl="2">
      <w:start w:val="1"/>
      <w:numFmt w:val="decimal"/>
      <w:lvlText w:val="%1.%2.%3"/>
      <w:lvlJc w:val="left"/>
      <w:pPr>
        <w:ind w:left="120" w:hanging="543"/>
      </w:pPr>
      <w:rPr>
        <w:rFonts w:ascii="Times New Roman" w:eastAsia="Times New Roman" w:hAnsi="Times New Roman" w:cs="Times New Roman"/>
        <w:b/>
        <w:i w:val="0"/>
        <w:sz w:val="20"/>
        <w:szCs w:val="20"/>
      </w:rPr>
    </w:lvl>
    <w:lvl w:ilvl="3">
      <w:numFmt w:val="bullet"/>
      <w:lvlText w:val="•"/>
      <w:lvlJc w:val="left"/>
      <w:pPr>
        <w:ind w:left="562" w:hanging="543"/>
      </w:pPr>
    </w:lvl>
    <w:lvl w:ilvl="4">
      <w:numFmt w:val="bullet"/>
      <w:lvlText w:val="•"/>
      <w:lvlJc w:val="left"/>
      <w:pPr>
        <w:ind w:left="645" w:hanging="543"/>
      </w:pPr>
    </w:lvl>
    <w:lvl w:ilvl="5">
      <w:numFmt w:val="bullet"/>
      <w:lvlText w:val="•"/>
      <w:lvlJc w:val="left"/>
      <w:pPr>
        <w:ind w:left="727" w:hanging="543"/>
      </w:pPr>
    </w:lvl>
    <w:lvl w:ilvl="6">
      <w:numFmt w:val="bullet"/>
      <w:lvlText w:val="•"/>
      <w:lvlJc w:val="left"/>
      <w:pPr>
        <w:ind w:left="810" w:hanging="543"/>
      </w:pPr>
    </w:lvl>
    <w:lvl w:ilvl="7">
      <w:numFmt w:val="bullet"/>
      <w:lvlText w:val="•"/>
      <w:lvlJc w:val="left"/>
      <w:pPr>
        <w:ind w:left="892" w:hanging="543"/>
      </w:pPr>
    </w:lvl>
    <w:lvl w:ilvl="8">
      <w:numFmt w:val="bullet"/>
      <w:lvlText w:val="•"/>
      <w:lvlJc w:val="left"/>
      <w:pPr>
        <w:ind w:left="975" w:hanging="543"/>
      </w:pPr>
    </w:lvl>
  </w:abstractNum>
  <w:num w:numId="1" w16cid:durableId="247425847">
    <w:abstractNumId w:val="4"/>
  </w:num>
  <w:num w:numId="2" w16cid:durableId="750391550">
    <w:abstractNumId w:val="2"/>
  </w:num>
  <w:num w:numId="3" w16cid:durableId="1570266090">
    <w:abstractNumId w:val="0"/>
  </w:num>
  <w:num w:numId="4" w16cid:durableId="1130518855">
    <w:abstractNumId w:val="5"/>
  </w:num>
  <w:num w:numId="5" w16cid:durableId="1162550589">
    <w:abstractNumId w:val="3"/>
  </w:num>
  <w:num w:numId="6" w16cid:durableId="18408445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BE"/>
    <w:rsid w:val="00015986"/>
    <w:rsid w:val="0002267D"/>
    <w:rsid w:val="00033364"/>
    <w:rsid w:val="000834C3"/>
    <w:rsid w:val="00087552"/>
    <w:rsid w:val="000A4DED"/>
    <w:rsid w:val="000B47C0"/>
    <w:rsid w:val="000D3B69"/>
    <w:rsid w:val="000E3749"/>
    <w:rsid w:val="000F068B"/>
    <w:rsid w:val="000F5CBE"/>
    <w:rsid w:val="00103095"/>
    <w:rsid w:val="00116C25"/>
    <w:rsid w:val="0018581D"/>
    <w:rsid w:val="00192FA2"/>
    <w:rsid w:val="00196BCB"/>
    <w:rsid w:val="001D0033"/>
    <w:rsid w:val="001F1AA6"/>
    <w:rsid w:val="001F59B7"/>
    <w:rsid w:val="0020711E"/>
    <w:rsid w:val="00207440"/>
    <w:rsid w:val="00257CF0"/>
    <w:rsid w:val="00287C22"/>
    <w:rsid w:val="0029417E"/>
    <w:rsid w:val="002954F7"/>
    <w:rsid w:val="002A08BA"/>
    <w:rsid w:val="002C5FA0"/>
    <w:rsid w:val="002D1E1C"/>
    <w:rsid w:val="002E0EDD"/>
    <w:rsid w:val="00306E37"/>
    <w:rsid w:val="00316A96"/>
    <w:rsid w:val="003216B8"/>
    <w:rsid w:val="00371DD0"/>
    <w:rsid w:val="0037746E"/>
    <w:rsid w:val="00380617"/>
    <w:rsid w:val="003845C7"/>
    <w:rsid w:val="00385AB2"/>
    <w:rsid w:val="00386910"/>
    <w:rsid w:val="00391779"/>
    <w:rsid w:val="00414241"/>
    <w:rsid w:val="00494F0F"/>
    <w:rsid w:val="004B7B38"/>
    <w:rsid w:val="004C5298"/>
    <w:rsid w:val="004F797F"/>
    <w:rsid w:val="005223BC"/>
    <w:rsid w:val="005329FD"/>
    <w:rsid w:val="0053336E"/>
    <w:rsid w:val="00542356"/>
    <w:rsid w:val="00544647"/>
    <w:rsid w:val="00547237"/>
    <w:rsid w:val="00597F83"/>
    <w:rsid w:val="005B39B1"/>
    <w:rsid w:val="005B6DC4"/>
    <w:rsid w:val="005D15C6"/>
    <w:rsid w:val="005D3DA4"/>
    <w:rsid w:val="005F57A7"/>
    <w:rsid w:val="0063245B"/>
    <w:rsid w:val="00650539"/>
    <w:rsid w:val="006535F3"/>
    <w:rsid w:val="00660B7E"/>
    <w:rsid w:val="006679A8"/>
    <w:rsid w:val="006C1DD3"/>
    <w:rsid w:val="00743F32"/>
    <w:rsid w:val="00746D3E"/>
    <w:rsid w:val="007834E6"/>
    <w:rsid w:val="007B2126"/>
    <w:rsid w:val="007F08A8"/>
    <w:rsid w:val="007F0CDA"/>
    <w:rsid w:val="007F3E68"/>
    <w:rsid w:val="0080372B"/>
    <w:rsid w:val="00830D87"/>
    <w:rsid w:val="00836EFB"/>
    <w:rsid w:val="0089739E"/>
    <w:rsid w:val="008F59A0"/>
    <w:rsid w:val="00901D1B"/>
    <w:rsid w:val="009304A8"/>
    <w:rsid w:val="0093177B"/>
    <w:rsid w:val="009910AC"/>
    <w:rsid w:val="009A62C3"/>
    <w:rsid w:val="009F6FDB"/>
    <w:rsid w:val="00A01ED7"/>
    <w:rsid w:val="00A21745"/>
    <w:rsid w:val="00A70D8F"/>
    <w:rsid w:val="00A73776"/>
    <w:rsid w:val="00A7664B"/>
    <w:rsid w:val="00AA7DFA"/>
    <w:rsid w:val="00AB108F"/>
    <w:rsid w:val="00AC5850"/>
    <w:rsid w:val="00AD55BD"/>
    <w:rsid w:val="00B13E8D"/>
    <w:rsid w:val="00B206A9"/>
    <w:rsid w:val="00B41FCE"/>
    <w:rsid w:val="00B4676F"/>
    <w:rsid w:val="00BE5D23"/>
    <w:rsid w:val="00C122E4"/>
    <w:rsid w:val="00C2168A"/>
    <w:rsid w:val="00C41423"/>
    <w:rsid w:val="00C43214"/>
    <w:rsid w:val="00C4785E"/>
    <w:rsid w:val="00C56EE0"/>
    <w:rsid w:val="00C57492"/>
    <w:rsid w:val="00C576E3"/>
    <w:rsid w:val="00C578BA"/>
    <w:rsid w:val="00C65C62"/>
    <w:rsid w:val="00C92D65"/>
    <w:rsid w:val="00CB2A31"/>
    <w:rsid w:val="00CC1378"/>
    <w:rsid w:val="00CC6115"/>
    <w:rsid w:val="00CD7503"/>
    <w:rsid w:val="00CE29FD"/>
    <w:rsid w:val="00CE6410"/>
    <w:rsid w:val="00D026F5"/>
    <w:rsid w:val="00D24696"/>
    <w:rsid w:val="00D314C0"/>
    <w:rsid w:val="00D60069"/>
    <w:rsid w:val="00D744AA"/>
    <w:rsid w:val="00D87887"/>
    <w:rsid w:val="00DB725E"/>
    <w:rsid w:val="00DF0413"/>
    <w:rsid w:val="00E0547B"/>
    <w:rsid w:val="00E20567"/>
    <w:rsid w:val="00E258C4"/>
    <w:rsid w:val="00E30A89"/>
    <w:rsid w:val="00EA4250"/>
    <w:rsid w:val="00EA53D5"/>
    <w:rsid w:val="00EB4A86"/>
    <w:rsid w:val="00EC2C07"/>
    <w:rsid w:val="00F04108"/>
    <w:rsid w:val="00F31908"/>
    <w:rsid w:val="00F53436"/>
    <w:rsid w:val="00F703A4"/>
    <w:rsid w:val="00F74C72"/>
    <w:rsid w:val="00F80F0A"/>
    <w:rsid w:val="00FB5D15"/>
    <w:rsid w:val="00FC37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7318E"/>
  <w15:docId w15:val="{66DA2CA5-0165-8C46-8ABD-68BDC327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GB"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A0"/>
  </w:style>
  <w:style w:type="paragraph" w:styleId="Heading1">
    <w:name w:val="heading 1"/>
    <w:basedOn w:val="Normal"/>
    <w:next w:val="Normal"/>
    <w:link w:val="Heading1Char"/>
    <w:uiPriority w:val="9"/>
    <w:qFormat/>
    <w:rsid w:val="00574676"/>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next w:val="Normal"/>
    <w:link w:val="Heading2Char"/>
    <w:uiPriority w:val="9"/>
    <w:unhideWhenUsed/>
    <w:qFormat/>
    <w:rsid w:val="00D348A0"/>
    <w:pPr>
      <w:spacing w:beforeAutospacing="1" w:after="0" w:afterAutospacing="1"/>
      <w:outlineLvl w:val="1"/>
    </w:pPr>
    <w:rPr>
      <w:rFonts w:ascii="SimSun" w:eastAsia="SimSun" w:hAnsi="SimSun" w:cs="Mangal" w:hint="eastAsia"/>
      <w:b/>
      <w:bCs/>
      <w:sz w:val="36"/>
      <w:szCs w:val="36"/>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27F9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74676"/>
    <w:pPr>
      <w:widowControl w:val="0"/>
      <w:autoSpaceDE w:val="0"/>
      <w:autoSpaceDN w:val="0"/>
      <w:spacing w:after="0" w:line="240" w:lineRule="auto"/>
      <w:ind w:left="392"/>
      <w:jc w:val="center"/>
    </w:pPr>
    <w:rPr>
      <w:rFonts w:ascii="Nirmala UI" w:eastAsia="Nirmala UI" w:hAnsi="Nirmala UI" w:cs="Nirmala UI"/>
      <w:sz w:val="25"/>
      <w:szCs w:val="25"/>
      <w:lang w:val="en-US" w:bidi="ar-SA"/>
    </w:rPr>
  </w:style>
  <w:style w:type="paragraph" w:styleId="Footer">
    <w:name w:val="footer"/>
    <w:basedOn w:val="Normal"/>
    <w:link w:val="FooterChar"/>
    <w:uiPriority w:val="99"/>
    <w:unhideWhenUsed/>
    <w:qFormat/>
    <w:rsid w:val="00D348A0"/>
    <w:pPr>
      <w:tabs>
        <w:tab w:val="center" w:pos="4513"/>
        <w:tab w:val="right" w:pos="9026"/>
      </w:tabs>
      <w:spacing w:after="0" w:line="240" w:lineRule="auto"/>
    </w:pPr>
  </w:style>
  <w:style w:type="paragraph" w:styleId="Header">
    <w:name w:val="header"/>
    <w:basedOn w:val="Normal"/>
    <w:link w:val="HeaderChar"/>
    <w:uiPriority w:val="99"/>
    <w:unhideWhenUsed/>
    <w:qFormat/>
    <w:rsid w:val="00D348A0"/>
    <w:pPr>
      <w:tabs>
        <w:tab w:val="center" w:pos="4513"/>
        <w:tab w:val="right" w:pos="9026"/>
      </w:tabs>
      <w:spacing w:after="0" w:line="240" w:lineRule="auto"/>
    </w:pPr>
  </w:style>
  <w:style w:type="table" w:styleId="TableGrid">
    <w:name w:val="Table Grid"/>
    <w:basedOn w:val="TableNormal"/>
    <w:uiPriority w:val="39"/>
    <w:qFormat/>
    <w:rsid w:val="00D3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D348A0"/>
  </w:style>
  <w:style w:type="character" w:customStyle="1" w:styleId="FooterChar">
    <w:name w:val="Footer Char"/>
    <w:basedOn w:val="DefaultParagraphFont"/>
    <w:link w:val="Footer"/>
    <w:uiPriority w:val="99"/>
    <w:qFormat/>
    <w:rsid w:val="00D348A0"/>
  </w:style>
  <w:style w:type="character" w:customStyle="1" w:styleId="Heading2Char">
    <w:name w:val="Heading 2 Char"/>
    <w:basedOn w:val="DefaultParagraphFont"/>
    <w:link w:val="Heading2"/>
    <w:uiPriority w:val="1"/>
    <w:qFormat/>
    <w:rsid w:val="00D348A0"/>
    <w:rPr>
      <w:rFonts w:ascii="SimSun" w:eastAsia="SimSun" w:hAnsi="SimSun" w:cs="Mangal"/>
      <w:b/>
      <w:bCs/>
      <w:sz w:val="36"/>
      <w:szCs w:val="36"/>
      <w:lang w:val="en-US" w:eastAsia="zh-CN"/>
    </w:rPr>
  </w:style>
  <w:style w:type="paragraph" w:styleId="ListParagraph">
    <w:name w:val="List Paragraph"/>
    <w:basedOn w:val="Normal"/>
    <w:uiPriority w:val="1"/>
    <w:qFormat/>
    <w:rsid w:val="00D348A0"/>
    <w:pPr>
      <w:ind w:left="720"/>
      <w:contextualSpacing/>
    </w:pPr>
  </w:style>
  <w:style w:type="paragraph" w:styleId="BalloonText">
    <w:name w:val="Balloon Text"/>
    <w:basedOn w:val="Normal"/>
    <w:link w:val="BalloonTextChar"/>
    <w:uiPriority w:val="99"/>
    <w:semiHidden/>
    <w:unhideWhenUsed/>
    <w:rsid w:val="0035222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5222C"/>
    <w:rPr>
      <w:rFonts w:ascii="Tahoma" w:hAnsi="Tahoma" w:cs="Mangal"/>
      <w:sz w:val="16"/>
      <w:szCs w:val="14"/>
      <w:lang w:val="en-IN" w:bidi="hi-IN"/>
    </w:rPr>
  </w:style>
  <w:style w:type="character" w:customStyle="1" w:styleId="Heading6Char">
    <w:name w:val="Heading 6 Char"/>
    <w:basedOn w:val="DefaultParagraphFont"/>
    <w:link w:val="Heading6"/>
    <w:uiPriority w:val="9"/>
    <w:semiHidden/>
    <w:rsid w:val="00A27F95"/>
    <w:rPr>
      <w:rFonts w:asciiTheme="majorHAnsi" w:eastAsiaTheme="majorEastAsia" w:hAnsiTheme="majorHAnsi" w:cstheme="majorBidi"/>
      <w:color w:val="1F4D78" w:themeColor="accent1" w:themeShade="7F"/>
      <w:sz w:val="22"/>
      <w:lang w:val="en-IN" w:bidi="hi-IN"/>
    </w:rPr>
  </w:style>
  <w:style w:type="paragraph" w:styleId="PlainText">
    <w:name w:val="Plain Text"/>
    <w:aliases w:val="Char"/>
    <w:basedOn w:val="Normal"/>
    <w:link w:val="PlainTextChar"/>
    <w:rsid w:val="00707FA3"/>
    <w:pPr>
      <w:spacing w:after="0" w:line="240" w:lineRule="auto"/>
    </w:pPr>
    <w:rPr>
      <w:rFonts w:ascii="Courier New" w:eastAsia="Times New Roman" w:hAnsi="Courier New" w:cs="Courier New"/>
      <w:sz w:val="20"/>
      <w:lang w:val="en-US" w:bidi="ar-SA"/>
    </w:rPr>
  </w:style>
  <w:style w:type="character" w:customStyle="1" w:styleId="PlainTextChar">
    <w:name w:val="Plain Text Char"/>
    <w:aliases w:val="Char Char"/>
    <w:basedOn w:val="DefaultParagraphFont"/>
    <w:link w:val="PlainText"/>
    <w:rsid w:val="00707FA3"/>
    <w:rPr>
      <w:rFonts w:ascii="Courier New" w:eastAsia="Times New Roman" w:hAnsi="Courier New" w:cs="Courier New"/>
    </w:rPr>
  </w:style>
  <w:style w:type="character" w:styleId="Hyperlink">
    <w:name w:val="Hyperlink"/>
    <w:basedOn w:val="DefaultParagraphFont"/>
    <w:uiPriority w:val="99"/>
    <w:semiHidden/>
    <w:unhideWhenUsed/>
    <w:rsid w:val="00707FA3"/>
    <w:rPr>
      <w:color w:val="0000FF"/>
      <w:u w:val="single"/>
    </w:rPr>
  </w:style>
  <w:style w:type="character" w:customStyle="1" w:styleId="Heading1Char">
    <w:name w:val="Heading 1 Char"/>
    <w:basedOn w:val="DefaultParagraphFont"/>
    <w:link w:val="Heading1"/>
    <w:uiPriority w:val="1"/>
    <w:rsid w:val="00574676"/>
    <w:rPr>
      <w:rFonts w:asciiTheme="majorHAnsi" w:eastAsiaTheme="majorEastAsia" w:hAnsiTheme="majorHAnsi" w:cstheme="majorBidi"/>
      <w:color w:val="2E74B5" w:themeColor="accent1" w:themeShade="BF"/>
      <w:sz w:val="32"/>
      <w:szCs w:val="29"/>
      <w:lang w:val="en-IN" w:bidi="hi-IN"/>
    </w:rPr>
  </w:style>
  <w:style w:type="paragraph" w:styleId="BodyText">
    <w:name w:val="Body Text"/>
    <w:basedOn w:val="Normal"/>
    <w:link w:val="BodyTextChar"/>
    <w:uiPriority w:val="1"/>
    <w:qFormat/>
    <w:rsid w:val="00574676"/>
    <w:pPr>
      <w:widowControl w:val="0"/>
      <w:autoSpaceDE w:val="0"/>
      <w:autoSpaceDN w:val="0"/>
      <w:spacing w:before="157" w:after="0" w:line="240" w:lineRule="auto"/>
      <w:ind w:left="120" w:right="117"/>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7467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574676"/>
    <w:rPr>
      <w:rFonts w:ascii="Nirmala UI" w:eastAsia="Nirmala UI" w:hAnsi="Nirmala UI" w:cs="Nirmala UI"/>
      <w:sz w:val="25"/>
      <w:szCs w:val="25"/>
    </w:rPr>
  </w:style>
  <w:style w:type="paragraph" w:customStyle="1" w:styleId="TableParagraph">
    <w:name w:val="Table Paragraph"/>
    <w:basedOn w:val="Normal"/>
    <w:uiPriority w:val="1"/>
    <w:qFormat/>
    <w:rsid w:val="00574676"/>
    <w:pPr>
      <w:widowControl w:val="0"/>
      <w:autoSpaceDE w:val="0"/>
      <w:autoSpaceDN w:val="0"/>
      <w:spacing w:after="0" w:line="240" w:lineRule="auto"/>
    </w:pPr>
    <w:rPr>
      <w:rFonts w:ascii="Times New Roman" w:eastAsia="Times New Roman" w:hAnsi="Times New Roman" w:cs="Times New Roman"/>
      <w:lang w:val="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414241"/>
    <w:pPr>
      <w:spacing w:after="0"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zhdEn8xHOJyhQeiQQAnxiuMkg==">CgMxLjAyCGguZ2pkZ3hzOAByITFSNHk5R3FmRjZZTmhCb3hIbGNwQWdKVldfUjVCelYzdQ==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dc:creator>
  <cp:lastModifiedBy>Inno</cp:lastModifiedBy>
  <cp:revision>76</cp:revision>
  <dcterms:created xsi:type="dcterms:W3CDTF">2024-08-21T06:58:00Z</dcterms:created>
  <dcterms:modified xsi:type="dcterms:W3CDTF">2024-08-21T10:14:00Z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y fmtid="{D5CDD505-2E9C-101B-9397-08002B2CF9AE}" pid="3" name="GrammarlyDocumentId">
    <vt:lpwstr>ce725e939e2cf774e99d5c50d550bb14e34e33d7aca64eeedb48a8c3ff2fb320</vt:lpwstr>
  </property>
</Properties>
</file>