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E2E50" w14:textId="77777777" w:rsidR="00001318" w:rsidRDefault="00001318" w:rsidP="00001318">
      <w:pPr>
        <w:autoSpaceDE w:val="0"/>
        <w:autoSpaceDN w:val="0"/>
        <w:adjustRightInd w:val="0"/>
        <w:spacing w:after="0" w:line="240" w:lineRule="auto"/>
        <w:ind w:left="3510" w:firstLine="2880"/>
        <w:rPr>
          <w:ins w:id="0" w:author="Inno" w:date="2024-12-10T10:50:00Z" w16du:dateUtc="2024-12-10T05:20:00Z"/>
          <w:rFonts w:ascii="Arial" w:eastAsia="Times New Roman" w:hAnsi="Arial" w:cs="Arial"/>
          <w:b/>
          <w:color w:val="000000"/>
          <w:sz w:val="24"/>
          <w:szCs w:val="24"/>
          <w:lang w:val="fr-FR"/>
        </w:rPr>
      </w:pPr>
      <w:bookmarkStart w:id="1" w:name="_Hlk179901453"/>
      <w:bookmarkEnd w:id="1"/>
      <w:ins w:id="2" w:author="Inno" w:date="2024-12-10T10:50:00Z" w16du:dateUtc="2024-12-10T05:20:00Z">
        <w:r>
          <w:rPr>
            <w:rFonts w:ascii="Arial" w:hAnsi="Arial" w:cs="Arial"/>
            <w:b/>
            <w:bCs/>
            <w:iCs/>
            <w:noProof/>
            <w:sz w:val="28"/>
            <w:szCs w:val="28"/>
          </w:rPr>
          <mc:AlternateContent>
            <mc:Choice Requires="wps">
              <w:drawing>
                <wp:anchor distT="0" distB="0" distL="114300" distR="114300" simplePos="0" relativeHeight="251663360" behindDoc="0" locked="0" layoutInCell="1" allowOverlap="1" wp14:anchorId="2B9A9658" wp14:editId="648669C2">
                  <wp:simplePos x="0" y="0"/>
                  <wp:positionH relativeFrom="page">
                    <wp:align>center</wp:align>
                  </wp:positionH>
                  <wp:positionV relativeFrom="paragraph">
                    <wp:posOffset>12700</wp:posOffset>
                  </wp:positionV>
                  <wp:extent cx="1562100" cy="676910"/>
                  <wp:effectExtent l="0" t="0" r="19050" b="27940"/>
                  <wp:wrapNone/>
                  <wp:docPr id="101749328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301828E" w14:textId="77777777" w:rsidR="00001318" w:rsidRPr="00422026" w:rsidRDefault="00001318" w:rsidP="00001318">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BFA502F" w14:textId="77777777" w:rsidR="00001318" w:rsidRPr="00F20963" w:rsidRDefault="00001318" w:rsidP="00001318">
                              <w:pPr>
                                <w:spacing w:after="0" w:line="240" w:lineRule="auto"/>
                                <w:rPr>
                                  <w:rFonts w:ascii="Arial" w:hAnsi="Arial" w:cs="Arial"/>
                                  <w:b/>
                                  <w:i/>
                                  <w:sz w:val="28"/>
                                  <w:szCs w:val="32"/>
                                </w:rPr>
                              </w:pPr>
                              <w:r w:rsidRPr="00F20963">
                                <w:rPr>
                                  <w:rFonts w:ascii="Arial" w:hAnsi="Arial" w:cs="Arial"/>
                                  <w:b/>
                                  <w:i/>
                                  <w:sz w:val="28"/>
                                  <w:szCs w:val="32"/>
                                </w:rPr>
                                <w:t>Indian Standard</w:t>
                              </w:r>
                            </w:p>
                            <w:p w14:paraId="2CE309AB" w14:textId="77777777" w:rsidR="00001318" w:rsidRPr="00C536D7" w:rsidRDefault="00001318" w:rsidP="00001318">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A9658" id="_x0000_t202" coordsize="21600,21600" o:spt="202" path="m,l,21600r21600,l21600,xe">
                  <v:stroke joinstyle="miter"/>
                  <v:path gradientshapeok="t" o:connecttype="rect"/>
                </v:shapetype>
                <v:shape id="Text Box 20" o:spid="_x0000_s1026" type="#_x0000_t202" style="position:absolute;left:0;text-align:left;margin-left:0;margin-top:1pt;width:123pt;height:53.3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cLNw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" strokecolor="white [3212]">
                  <v:textbox>
                    <w:txbxContent>
                      <w:p w14:paraId="3301828E" w14:textId="77777777" w:rsidR="00001318" w:rsidRPr="00422026" w:rsidRDefault="00001318" w:rsidP="00001318">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BFA502F" w14:textId="77777777" w:rsidR="00001318" w:rsidRPr="00F20963" w:rsidRDefault="00001318" w:rsidP="00001318">
                        <w:pPr>
                          <w:spacing w:after="0" w:line="240" w:lineRule="auto"/>
                          <w:rPr>
                            <w:rFonts w:ascii="Arial" w:hAnsi="Arial" w:cs="Arial"/>
                            <w:b/>
                            <w:i/>
                            <w:sz w:val="28"/>
                            <w:szCs w:val="32"/>
                          </w:rPr>
                        </w:pPr>
                        <w:r w:rsidRPr="00F20963">
                          <w:rPr>
                            <w:rFonts w:ascii="Arial" w:hAnsi="Arial" w:cs="Arial"/>
                            <w:b/>
                            <w:i/>
                            <w:sz w:val="28"/>
                            <w:szCs w:val="32"/>
                          </w:rPr>
                          <w:t>Indian Standard</w:t>
                        </w:r>
                      </w:p>
                      <w:p w14:paraId="2CE309AB" w14:textId="77777777" w:rsidR="00001318" w:rsidRPr="00C536D7" w:rsidRDefault="00001318" w:rsidP="00001318">
                        <w:pPr>
                          <w:spacing w:after="0"/>
                          <w:rPr>
                            <w:b/>
                            <w:i/>
                          </w:rPr>
                        </w:pPr>
                      </w:p>
                    </w:txbxContent>
                  </v:textbox>
                  <w10:wrap anchorx="page"/>
                </v:shape>
              </w:pict>
            </mc:Fallback>
          </mc:AlternateContent>
        </w:r>
      </w:ins>
    </w:p>
    <w:p w14:paraId="6C639C56" w14:textId="77777777" w:rsidR="00001318" w:rsidRDefault="00001318" w:rsidP="00001318">
      <w:pPr>
        <w:autoSpaceDE w:val="0"/>
        <w:autoSpaceDN w:val="0"/>
        <w:adjustRightInd w:val="0"/>
        <w:spacing w:after="0" w:line="240" w:lineRule="auto"/>
        <w:ind w:left="3510" w:firstLine="2880"/>
        <w:rPr>
          <w:ins w:id="3" w:author="Inno" w:date="2024-12-10T10:50:00Z" w16du:dateUtc="2024-12-10T05:20:00Z"/>
          <w:rFonts w:ascii="Arial" w:eastAsia="Times New Roman" w:hAnsi="Arial" w:cs="Arial"/>
          <w:b/>
          <w:color w:val="000000"/>
          <w:sz w:val="24"/>
          <w:szCs w:val="24"/>
          <w:lang w:val="fr-FR"/>
        </w:rPr>
      </w:pPr>
      <w:ins w:id="4" w:author="Inno" w:date="2024-12-10T10:50:00Z" w16du:dateUtc="2024-12-10T05:20:00Z">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1891 (Part 2) : 2024</w:t>
        </w:r>
      </w:ins>
    </w:p>
    <w:p w14:paraId="447170F3" w14:textId="77777777" w:rsidR="00001318" w:rsidRDefault="00001318" w:rsidP="00001318">
      <w:pPr>
        <w:autoSpaceDE w:val="0"/>
        <w:autoSpaceDN w:val="0"/>
        <w:adjustRightInd w:val="0"/>
        <w:spacing w:after="0" w:line="240" w:lineRule="auto"/>
        <w:ind w:right="74"/>
        <w:rPr>
          <w:ins w:id="5" w:author="Inno" w:date="2024-12-10T10:50:00Z" w16du:dateUtc="2024-12-10T05:20:00Z"/>
          <w:rFonts w:ascii="Arial" w:eastAsia="Times New Roman" w:hAnsi="Arial" w:cs="Arial"/>
          <w:bCs/>
          <w:color w:val="000000"/>
          <w:sz w:val="24"/>
          <w:szCs w:val="24"/>
          <w:lang w:val="fr-FR"/>
        </w:rPr>
      </w:pPr>
    </w:p>
    <w:p w14:paraId="4F06EEB9" w14:textId="77777777" w:rsidR="00001318" w:rsidRDefault="00001318" w:rsidP="00001318">
      <w:pPr>
        <w:autoSpaceDE w:val="0"/>
        <w:autoSpaceDN w:val="0"/>
        <w:adjustRightInd w:val="0"/>
        <w:spacing w:after="0" w:line="240" w:lineRule="auto"/>
        <w:ind w:left="6210" w:right="74" w:hanging="2250"/>
        <w:rPr>
          <w:ins w:id="6" w:author="Inno" w:date="2024-12-10T10:50:00Z" w16du:dateUtc="2024-12-10T05:20:00Z"/>
          <w:rFonts w:ascii="Arial" w:eastAsia="Times New Roman" w:hAnsi="Arial" w:cs="Arial"/>
          <w:bCs/>
          <w:i/>
          <w:iCs/>
          <w:color w:val="000000"/>
          <w:sz w:val="20"/>
          <w:szCs w:val="20"/>
          <w:lang w:val="fr-FR"/>
        </w:rPr>
      </w:pPr>
      <w:ins w:id="7" w:author="Inno" w:date="2024-12-10T10:50:00Z" w16du:dateUtc="2024-12-10T05:20:00Z">
        <w:r>
          <w:rPr>
            <w:rFonts w:ascii="Arial" w:hAnsi="Arial" w:cs="Arial"/>
            <w:noProof/>
            <w:position w:val="-1"/>
            <w:sz w:val="10"/>
          </w:rPr>
          <mc:AlternateContent>
            <mc:Choice Requires="wpg">
              <w:drawing>
                <wp:anchor distT="0" distB="0" distL="114300" distR="114300" simplePos="0" relativeHeight="251664384" behindDoc="1" locked="0" layoutInCell="1" allowOverlap="1" wp14:anchorId="139435BC" wp14:editId="37DE233F">
                  <wp:simplePos x="0" y="0"/>
                  <wp:positionH relativeFrom="column">
                    <wp:posOffset>2148840</wp:posOffset>
                  </wp:positionH>
                  <wp:positionV relativeFrom="paragraph">
                    <wp:posOffset>246380</wp:posOffset>
                  </wp:positionV>
                  <wp:extent cx="4030345" cy="55880"/>
                  <wp:effectExtent l="0" t="0" r="27305" b="20320"/>
                  <wp:wrapTight wrapText="bothSides">
                    <wp:wrapPolygon edited="0">
                      <wp:start x="0" y="0"/>
                      <wp:lineTo x="0" y="22091"/>
                      <wp:lineTo x="21644" y="22091"/>
                      <wp:lineTo x="21644" y="0"/>
                      <wp:lineTo x="0" y="0"/>
                    </wp:wrapPolygon>
                  </wp:wrapTight>
                  <wp:docPr id="140005008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30345" cy="55880"/>
                            <a:chOff x="0" y="0"/>
                            <a:chExt cx="6347" cy="100"/>
                          </a:xfrm>
                        </wpg:grpSpPr>
                        <wps:wsp>
                          <wps:cNvPr id="205884752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7386739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9178725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41CD738" id="Group 8" o:spid="_x0000_s1026" style="position:absolute;margin-left:169.2pt;margin-top:19.4pt;width:317.35pt;height:4.4pt;flip:y;z-index:-251652096"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" strokecolor="#231f20" strokeweight="1pt"/>
                  <w10:wrap type="tight"/>
                </v:group>
              </w:pict>
            </mc:Fallback>
          </mc:AlternateContent>
        </w:r>
        <w:r>
          <w:rPr>
            <w:rFonts w:ascii="Arial" w:eastAsia="Times New Roman" w:hAnsi="Arial" w:cs="Arial"/>
            <w:bCs/>
            <w:color w:val="000000"/>
            <w:sz w:val="20"/>
            <w:szCs w:val="20"/>
            <w:lang w:val="fr-FR"/>
          </w:rPr>
          <w:t xml:space="preserve">                                         </w:t>
        </w:r>
      </w:ins>
    </w:p>
    <w:p w14:paraId="5800FDE1" w14:textId="77777777" w:rsidR="00001318" w:rsidRPr="00161895" w:rsidRDefault="00001318" w:rsidP="00001318">
      <w:pPr>
        <w:widowControl w:val="0"/>
        <w:tabs>
          <w:tab w:val="left" w:pos="426"/>
        </w:tabs>
        <w:autoSpaceDE w:val="0"/>
        <w:autoSpaceDN w:val="0"/>
        <w:adjustRightInd w:val="0"/>
        <w:spacing w:before="120" w:after="120" w:line="240" w:lineRule="auto"/>
        <w:rPr>
          <w:ins w:id="8" w:author="Inno" w:date="2024-12-10T10:50:00Z" w16du:dateUtc="2024-12-10T05:20:00Z"/>
          <w:rFonts w:ascii="Kokila" w:eastAsia="Times New Roman" w:hAnsi="Kokila" w:cs="Kokila"/>
          <w:b/>
          <w:bCs/>
          <w:i/>
          <w:sz w:val="52"/>
          <w:szCs w:val="52"/>
        </w:rPr>
      </w:pPr>
    </w:p>
    <w:p w14:paraId="3918964D" w14:textId="35A8A9E1" w:rsidR="00001318" w:rsidRPr="001E433F" w:rsidRDefault="00371B14" w:rsidP="00001318">
      <w:pPr>
        <w:widowControl w:val="0"/>
        <w:tabs>
          <w:tab w:val="left" w:pos="426"/>
        </w:tabs>
        <w:autoSpaceDE w:val="0"/>
        <w:autoSpaceDN w:val="0"/>
        <w:adjustRightInd w:val="0"/>
        <w:spacing w:before="120" w:after="120" w:line="240" w:lineRule="auto"/>
        <w:ind w:left="3510"/>
        <w:jc w:val="center"/>
        <w:rPr>
          <w:ins w:id="9" w:author="Inno" w:date="2024-12-10T10:50:00Z" w16du:dateUtc="2024-12-10T05:20:00Z"/>
          <w:rFonts w:ascii="Kokila" w:eastAsia="Times New Roman" w:hAnsi="Kokila" w:cs="Kokila"/>
          <w:b/>
          <w:bCs/>
          <w:i/>
          <w:sz w:val="52"/>
          <w:szCs w:val="52"/>
        </w:rPr>
      </w:pPr>
      <w:commentRangeStart w:id="10"/>
      <w:ins w:id="11" w:author="Inno" w:date="2024-12-10T17:05:00Z" w16du:dateUtc="2024-12-10T11:35:00Z">
        <w:r>
          <w:rPr>
            <w:rFonts w:ascii="Kokila" w:eastAsia="Times New Roman" w:hAnsi="Kokila" w:cs="Kokila" w:hint="cs"/>
            <w:b/>
            <w:bCs/>
            <w:i/>
            <w:sz w:val="52"/>
            <w:szCs w:val="52"/>
            <w:cs/>
          </w:rPr>
          <w:t>रबड़</w:t>
        </w:r>
      </w:ins>
      <w:ins w:id="12" w:author="Inno" w:date="2024-12-10T10:50:00Z" w16du:dateUtc="2024-12-10T05:20:00Z">
        <w:r w:rsidR="00001318" w:rsidRPr="001E433F">
          <w:rPr>
            <w:rFonts w:ascii="Kokila" w:eastAsia="Times New Roman" w:hAnsi="Kokila" w:cs="Kokila"/>
            <w:b/>
            <w:bCs/>
            <w:i/>
            <w:sz w:val="52"/>
            <w:szCs w:val="52"/>
            <w:cs/>
          </w:rPr>
          <w:t xml:space="preserve"> </w:t>
        </w:r>
      </w:ins>
      <w:commentRangeEnd w:id="10"/>
      <w:ins w:id="13" w:author="Inno" w:date="2024-12-10T17:07:00Z" w16du:dateUtc="2024-12-10T11:37:00Z">
        <w:r w:rsidR="008817AA">
          <w:rPr>
            <w:rStyle w:val="CommentReference"/>
          </w:rPr>
          <w:commentReference w:id="10"/>
        </w:r>
      </w:ins>
      <w:ins w:id="14" w:author="Inno" w:date="2024-12-10T10:50:00Z" w16du:dateUtc="2024-12-10T05:20:00Z">
        <w:r w:rsidR="00001318" w:rsidRPr="001E433F">
          <w:rPr>
            <w:rFonts w:ascii="Kokila" w:eastAsia="Times New Roman" w:hAnsi="Kokila" w:cs="Kokila" w:hint="cs"/>
            <w:b/>
            <w:bCs/>
            <w:i/>
            <w:sz w:val="52"/>
            <w:szCs w:val="52"/>
            <w:cs/>
          </w:rPr>
          <w:t>कन्वेयर</w:t>
        </w:r>
        <w:r w:rsidR="00001318" w:rsidRPr="001E433F">
          <w:rPr>
            <w:rFonts w:ascii="Kokila" w:eastAsia="Times New Roman" w:hAnsi="Kokila" w:cs="Kokila"/>
            <w:b/>
            <w:bCs/>
            <w:i/>
            <w:sz w:val="52"/>
            <w:szCs w:val="52"/>
            <w:cs/>
          </w:rPr>
          <w:t xml:space="preserve"> </w:t>
        </w:r>
        <w:r w:rsidR="00001318" w:rsidRPr="001E433F">
          <w:rPr>
            <w:rFonts w:ascii="Kokila" w:eastAsia="Times New Roman" w:hAnsi="Kokila" w:cs="Kokila" w:hint="cs"/>
            <w:b/>
            <w:bCs/>
            <w:i/>
            <w:sz w:val="52"/>
            <w:szCs w:val="52"/>
            <w:cs/>
          </w:rPr>
          <w:t>और</w:t>
        </w:r>
        <w:r w:rsidR="00001318" w:rsidRPr="001E433F">
          <w:rPr>
            <w:rFonts w:ascii="Kokila" w:eastAsia="Times New Roman" w:hAnsi="Kokila" w:cs="Kokila"/>
            <w:b/>
            <w:bCs/>
            <w:i/>
            <w:sz w:val="52"/>
            <w:szCs w:val="52"/>
            <w:cs/>
          </w:rPr>
          <w:t xml:space="preserve"> </w:t>
        </w:r>
        <w:r w:rsidR="00001318" w:rsidRPr="001E433F">
          <w:rPr>
            <w:rFonts w:ascii="Kokila" w:eastAsia="Times New Roman" w:hAnsi="Kokila" w:cs="Kokila" w:hint="cs"/>
            <w:b/>
            <w:bCs/>
            <w:i/>
            <w:sz w:val="52"/>
            <w:szCs w:val="52"/>
            <w:cs/>
          </w:rPr>
          <w:t>एलीवेटर</w:t>
        </w:r>
        <w:r w:rsidR="00001318" w:rsidRPr="001E433F">
          <w:rPr>
            <w:rFonts w:ascii="Kokila" w:eastAsia="Times New Roman" w:hAnsi="Kokila" w:cs="Kokila"/>
            <w:b/>
            <w:bCs/>
            <w:i/>
            <w:sz w:val="52"/>
            <w:szCs w:val="52"/>
            <w:cs/>
          </w:rPr>
          <w:t xml:space="preserve"> </w:t>
        </w:r>
        <w:r w:rsidR="00001318" w:rsidRPr="001E433F">
          <w:rPr>
            <w:rFonts w:ascii="Kokila" w:eastAsia="Times New Roman" w:hAnsi="Kokila" w:cs="Kokila" w:hint="cs"/>
            <w:b/>
            <w:bCs/>
            <w:i/>
            <w:sz w:val="52"/>
            <w:szCs w:val="52"/>
            <w:cs/>
          </w:rPr>
          <w:t>टेक्सटाइल</w:t>
        </w:r>
        <w:r w:rsidR="00001318" w:rsidRPr="001E433F">
          <w:rPr>
            <w:rFonts w:ascii="Kokila" w:eastAsia="Times New Roman" w:hAnsi="Kokila" w:cs="Kokila"/>
            <w:b/>
            <w:bCs/>
            <w:i/>
            <w:sz w:val="52"/>
            <w:szCs w:val="52"/>
            <w:cs/>
          </w:rPr>
          <w:t xml:space="preserve"> </w:t>
        </w:r>
        <w:r w:rsidR="00001318" w:rsidRPr="001E433F">
          <w:rPr>
            <w:rFonts w:ascii="Kokila" w:eastAsia="Times New Roman" w:hAnsi="Kokila" w:cs="Kokila" w:hint="cs"/>
            <w:b/>
            <w:bCs/>
            <w:i/>
            <w:sz w:val="52"/>
            <w:szCs w:val="52"/>
            <w:cs/>
          </w:rPr>
          <w:t>बेल्टिंग</w:t>
        </w:r>
        <w:r w:rsidR="00001318" w:rsidRPr="001E433F">
          <w:rPr>
            <w:rFonts w:ascii="Kokila" w:eastAsia="Times New Roman" w:hAnsi="Kokila" w:cs="Kokila"/>
            <w:b/>
            <w:bCs/>
            <w:i/>
            <w:sz w:val="52"/>
            <w:szCs w:val="52"/>
          </w:rPr>
          <w:t xml:space="preserve"> —</w:t>
        </w:r>
        <w:r w:rsidR="00001318" w:rsidRPr="001E433F">
          <w:rPr>
            <w:rFonts w:ascii="Kokila" w:eastAsia="Times New Roman" w:hAnsi="Kokila" w:cs="Kokila"/>
            <w:b/>
            <w:bCs/>
            <w:i/>
            <w:sz w:val="52"/>
            <w:szCs w:val="52"/>
            <w:cs/>
          </w:rPr>
          <w:t xml:space="preserve"> </w:t>
        </w:r>
        <w:r w:rsidR="00001318" w:rsidRPr="001E433F">
          <w:rPr>
            <w:rFonts w:ascii="Kokila" w:eastAsia="Times New Roman" w:hAnsi="Kokila" w:cs="Kokila" w:hint="cs"/>
            <w:b/>
            <w:bCs/>
            <w:i/>
            <w:sz w:val="52"/>
            <w:szCs w:val="52"/>
            <w:cs/>
          </w:rPr>
          <w:t>विशिष्टि</w:t>
        </w:r>
      </w:ins>
    </w:p>
    <w:p w14:paraId="7F4AE195" w14:textId="77777777" w:rsidR="00001318" w:rsidRPr="001E433F" w:rsidRDefault="00001318" w:rsidP="00001318">
      <w:pPr>
        <w:widowControl w:val="0"/>
        <w:tabs>
          <w:tab w:val="left" w:pos="426"/>
        </w:tabs>
        <w:autoSpaceDE w:val="0"/>
        <w:autoSpaceDN w:val="0"/>
        <w:adjustRightInd w:val="0"/>
        <w:spacing w:before="120" w:after="120" w:line="240" w:lineRule="auto"/>
        <w:ind w:left="3510"/>
        <w:jc w:val="center"/>
        <w:rPr>
          <w:ins w:id="15" w:author="Inno" w:date="2024-12-10T10:50:00Z" w16du:dateUtc="2024-12-10T05:20:00Z"/>
          <w:rFonts w:ascii="Kokila" w:eastAsia="Times New Roman" w:hAnsi="Kokila" w:cs="Kokila"/>
          <w:b/>
          <w:bCs/>
          <w:i/>
          <w:sz w:val="44"/>
          <w:szCs w:val="44"/>
        </w:rPr>
      </w:pPr>
      <w:ins w:id="16" w:author="Inno" w:date="2024-12-10T10:50:00Z" w16du:dateUtc="2024-12-10T05:20:00Z">
        <w:r w:rsidRPr="001E433F">
          <w:rPr>
            <w:rFonts w:ascii="Kokila" w:eastAsia="Times New Roman" w:hAnsi="Kokila" w:cs="Kokila" w:hint="cs"/>
            <w:b/>
            <w:bCs/>
            <w:i/>
            <w:sz w:val="44"/>
            <w:szCs w:val="44"/>
            <w:cs/>
          </w:rPr>
          <w:t>भाग</w:t>
        </w:r>
        <w:r w:rsidRPr="001E433F">
          <w:rPr>
            <w:rFonts w:ascii="Kokila" w:eastAsia="Times New Roman" w:hAnsi="Kokila" w:cs="Kokila"/>
            <w:b/>
            <w:bCs/>
            <w:i/>
            <w:sz w:val="44"/>
            <w:szCs w:val="44"/>
            <w:cs/>
          </w:rPr>
          <w:t xml:space="preserve"> 2</w:t>
        </w:r>
        <w:r w:rsidRPr="001E433F">
          <w:rPr>
            <w:rFonts w:ascii="Kokila" w:eastAsia="Times New Roman" w:hAnsi="Kokila" w:cs="Kokila"/>
            <w:b/>
            <w:bCs/>
            <w:i/>
            <w:sz w:val="44"/>
            <w:szCs w:val="44"/>
          </w:rPr>
          <w:t xml:space="preserve"> </w:t>
        </w:r>
        <w:r w:rsidRPr="001E433F">
          <w:rPr>
            <w:rFonts w:ascii="Kokila" w:eastAsia="Times New Roman" w:hAnsi="Kokila" w:cs="Kokila" w:hint="cs"/>
            <w:b/>
            <w:bCs/>
            <w:i/>
            <w:sz w:val="44"/>
            <w:szCs w:val="44"/>
            <w:cs/>
          </w:rPr>
          <w:t>ऊष्मा</w:t>
        </w:r>
        <w:r w:rsidRPr="001E433F">
          <w:rPr>
            <w:rFonts w:ascii="Kokila" w:eastAsia="Times New Roman" w:hAnsi="Kokila" w:cs="Kokila"/>
            <w:b/>
            <w:bCs/>
            <w:i/>
            <w:sz w:val="44"/>
            <w:szCs w:val="44"/>
            <w:cs/>
          </w:rPr>
          <w:t xml:space="preserve"> </w:t>
        </w:r>
        <w:r w:rsidRPr="001E433F">
          <w:rPr>
            <w:rFonts w:ascii="Kokila" w:eastAsia="Times New Roman" w:hAnsi="Kokila" w:cs="Kokila" w:hint="cs"/>
            <w:b/>
            <w:bCs/>
            <w:i/>
            <w:sz w:val="44"/>
            <w:szCs w:val="44"/>
            <w:cs/>
          </w:rPr>
          <w:t>प्रतिरोधी</w:t>
        </w:r>
        <w:r w:rsidRPr="001E433F">
          <w:rPr>
            <w:rFonts w:ascii="Kokila" w:eastAsia="Times New Roman" w:hAnsi="Kokila" w:cs="Kokila"/>
            <w:b/>
            <w:bCs/>
            <w:i/>
            <w:sz w:val="44"/>
            <w:szCs w:val="44"/>
            <w:cs/>
          </w:rPr>
          <w:t xml:space="preserve"> </w:t>
        </w:r>
        <w:r w:rsidRPr="001E433F">
          <w:rPr>
            <w:rFonts w:ascii="Kokila" w:eastAsia="Times New Roman" w:hAnsi="Kokila" w:cs="Kokila" w:hint="cs"/>
            <w:b/>
            <w:bCs/>
            <w:i/>
            <w:sz w:val="44"/>
            <w:szCs w:val="44"/>
            <w:cs/>
          </w:rPr>
          <w:t>बेल्टिंग</w:t>
        </w:r>
        <w:r w:rsidRPr="001E433F">
          <w:rPr>
            <w:rFonts w:ascii="Kokila" w:eastAsia="Times New Roman" w:hAnsi="Kokila" w:cs="Kokila"/>
            <w:b/>
            <w:bCs/>
            <w:i/>
            <w:sz w:val="44"/>
            <w:szCs w:val="44"/>
            <w:cs/>
          </w:rPr>
          <w:t xml:space="preserve"> </w:t>
        </w:r>
      </w:ins>
    </w:p>
    <w:p w14:paraId="76BD1A9F" w14:textId="77777777" w:rsidR="00001318" w:rsidRPr="001E433F" w:rsidRDefault="00001318" w:rsidP="00001318">
      <w:pPr>
        <w:widowControl w:val="0"/>
        <w:tabs>
          <w:tab w:val="left" w:pos="426"/>
        </w:tabs>
        <w:autoSpaceDE w:val="0"/>
        <w:autoSpaceDN w:val="0"/>
        <w:adjustRightInd w:val="0"/>
        <w:spacing w:before="120" w:after="120" w:line="240" w:lineRule="auto"/>
        <w:ind w:left="3510"/>
        <w:jc w:val="center"/>
        <w:rPr>
          <w:ins w:id="17" w:author="Inno" w:date="2024-12-10T10:50:00Z" w16du:dateUtc="2024-12-10T05:20:00Z"/>
          <w:rFonts w:ascii="Kokila" w:eastAsia="Times New Roman" w:hAnsi="Kokila" w:cs="Kokila"/>
          <w:i/>
          <w:iCs/>
          <w:sz w:val="40"/>
          <w:szCs w:val="40"/>
        </w:rPr>
      </w:pPr>
      <w:proofErr w:type="gramStart"/>
      <w:ins w:id="18" w:author="Inno" w:date="2024-12-10T10:50:00Z" w16du:dateUtc="2024-12-10T05:20:00Z">
        <w:r w:rsidRPr="001E433F">
          <w:rPr>
            <w:rFonts w:ascii="Kokila" w:eastAsia="Times New Roman" w:hAnsi="Kokila" w:cs="Kokila"/>
            <w:i/>
            <w:iCs/>
            <w:sz w:val="40"/>
            <w:szCs w:val="40"/>
          </w:rPr>
          <w:t xml:space="preserve">( </w:t>
        </w:r>
        <w:r w:rsidRPr="001E433F">
          <w:rPr>
            <w:rFonts w:ascii="Kokila" w:eastAsia="Times New Roman" w:hAnsi="Kokila" w:cs="Kokila" w:hint="cs"/>
            <w:i/>
            <w:iCs/>
            <w:sz w:val="40"/>
            <w:szCs w:val="40"/>
            <w:cs/>
          </w:rPr>
          <w:t>चौथा</w:t>
        </w:r>
        <w:proofErr w:type="gramEnd"/>
        <w:r w:rsidRPr="001E433F">
          <w:rPr>
            <w:rFonts w:ascii="Kokila" w:eastAsia="Times New Roman" w:hAnsi="Kokila" w:cs="Kokila"/>
            <w:i/>
            <w:iCs/>
            <w:sz w:val="40"/>
            <w:szCs w:val="40"/>
            <w:cs/>
          </w:rPr>
          <w:t xml:space="preserve"> पुनरीक्षण</w:t>
        </w:r>
        <w:r w:rsidRPr="001E433F">
          <w:rPr>
            <w:rFonts w:ascii="Kokila" w:eastAsia="Times New Roman" w:hAnsi="Kokila" w:cs="Kokila"/>
            <w:i/>
            <w:iCs/>
            <w:sz w:val="40"/>
            <w:szCs w:val="40"/>
          </w:rPr>
          <w:t xml:space="preserve"> )</w:t>
        </w:r>
      </w:ins>
    </w:p>
    <w:p w14:paraId="4FB32B97" w14:textId="77777777" w:rsidR="00001318" w:rsidRPr="00235755" w:rsidRDefault="00001318" w:rsidP="00001318">
      <w:pPr>
        <w:pStyle w:val="BodyText"/>
        <w:rPr>
          <w:ins w:id="19" w:author="Inno" w:date="2024-12-10T10:50:00Z" w16du:dateUtc="2024-12-10T05:20:00Z"/>
          <w:rFonts w:ascii="Arial" w:hAnsi="Arial" w:cs="Arial"/>
          <w:b/>
          <w:bCs/>
          <w:iCs/>
          <w:sz w:val="36"/>
          <w:szCs w:val="36"/>
        </w:rPr>
      </w:pPr>
    </w:p>
    <w:p w14:paraId="279C1400" w14:textId="77777777" w:rsidR="00001318" w:rsidRDefault="00001318" w:rsidP="00001318">
      <w:pPr>
        <w:pStyle w:val="BodyText"/>
        <w:ind w:left="3780"/>
        <w:jc w:val="center"/>
        <w:rPr>
          <w:ins w:id="20" w:author="Inno" w:date="2024-12-10T10:50:00Z" w16du:dateUtc="2024-12-10T05:20:00Z"/>
          <w:rFonts w:ascii="Arial" w:hAnsi="Arial" w:cs="Arial"/>
          <w:b/>
          <w:bCs/>
          <w:iCs/>
          <w:sz w:val="36"/>
          <w:szCs w:val="36"/>
          <w:lang w:val="en-IN"/>
        </w:rPr>
      </w:pPr>
      <w:ins w:id="21" w:author="Inno" w:date="2024-12-10T10:50:00Z" w16du:dateUtc="2024-12-10T05:20:00Z">
        <w:r w:rsidRPr="001E433F">
          <w:rPr>
            <w:rFonts w:ascii="Arial" w:hAnsi="Arial" w:cs="Arial"/>
            <w:b/>
            <w:bCs/>
            <w:iCs/>
            <w:sz w:val="36"/>
            <w:szCs w:val="36"/>
            <w:lang w:val="en-IN"/>
          </w:rPr>
          <w:t>Rubber Conveyor and Elevator Textile Belting — Specification</w:t>
        </w:r>
      </w:ins>
    </w:p>
    <w:p w14:paraId="29B81D2B" w14:textId="77777777" w:rsidR="00001318" w:rsidRDefault="00001318" w:rsidP="00001318">
      <w:pPr>
        <w:pStyle w:val="BodyText"/>
        <w:ind w:left="3780"/>
        <w:jc w:val="center"/>
        <w:rPr>
          <w:ins w:id="22" w:author="Inno" w:date="2024-12-10T10:50:00Z" w16du:dateUtc="2024-12-10T05:20:00Z"/>
          <w:rFonts w:ascii="Arial" w:hAnsi="Arial" w:cs="Arial"/>
          <w:b/>
          <w:bCs/>
          <w:iCs/>
          <w:sz w:val="36"/>
          <w:szCs w:val="36"/>
          <w:lang w:val="en-IN"/>
        </w:rPr>
      </w:pPr>
    </w:p>
    <w:p w14:paraId="1743B3F2" w14:textId="4C8AFBE2" w:rsidR="00001318" w:rsidRPr="001E433F" w:rsidRDefault="00001318" w:rsidP="00001318">
      <w:pPr>
        <w:pStyle w:val="BodyText"/>
        <w:ind w:left="3780"/>
        <w:jc w:val="center"/>
        <w:rPr>
          <w:ins w:id="23" w:author="Inno" w:date="2024-12-10T10:50:00Z" w16du:dateUtc="2024-12-10T05:20:00Z"/>
          <w:rFonts w:ascii="Arial" w:hAnsi="Arial" w:cs="Arial"/>
          <w:b/>
          <w:bCs/>
          <w:iCs/>
          <w:sz w:val="32"/>
          <w:szCs w:val="32"/>
          <w:lang w:val="en-IN"/>
        </w:rPr>
      </w:pPr>
      <w:ins w:id="24" w:author="Inno" w:date="2024-12-10T10:50:00Z" w16du:dateUtc="2024-12-10T05:20:00Z">
        <w:r w:rsidRPr="001E433F">
          <w:rPr>
            <w:rFonts w:ascii="Arial" w:hAnsi="Arial" w:cs="Arial"/>
            <w:b/>
            <w:bCs/>
            <w:iCs/>
            <w:sz w:val="32"/>
            <w:szCs w:val="32"/>
            <w:lang w:val="en-IN"/>
          </w:rPr>
          <w:t>Part 2 Heat Resistant Belting</w:t>
        </w:r>
      </w:ins>
    </w:p>
    <w:p w14:paraId="1B5AFCAB" w14:textId="77777777" w:rsidR="00001318" w:rsidRDefault="00001318" w:rsidP="00001318">
      <w:pPr>
        <w:pStyle w:val="BodyText"/>
        <w:ind w:left="3780"/>
        <w:jc w:val="center"/>
        <w:rPr>
          <w:ins w:id="25" w:author="Inno" w:date="2024-12-10T10:50:00Z" w16du:dateUtc="2024-12-10T05:20:00Z"/>
          <w:rFonts w:ascii="Arial" w:hAnsi="Arial" w:cs="Arial"/>
          <w:b/>
          <w:bCs/>
          <w:iCs/>
          <w:sz w:val="36"/>
          <w:szCs w:val="36"/>
          <w:lang w:val="en-IN"/>
        </w:rPr>
      </w:pPr>
    </w:p>
    <w:p w14:paraId="0C9BF6FA" w14:textId="77777777" w:rsidR="00001318" w:rsidRPr="001E433F" w:rsidRDefault="00001318" w:rsidP="00001318">
      <w:pPr>
        <w:pStyle w:val="PlainText"/>
        <w:spacing w:before="120" w:after="120" w:line="276" w:lineRule="auto"/>
        <w:ind w:left="3510"/>
        <w:jc w:val="center"/>
        <w:rPr>
          <w:ins w:id="26" w:author="Inno" w:date="2024-12-10T10:50:00Z" w16du:dateUtc="2024-12-10T05:20:00Z"/>
          <w:rFonts w:ascii="Arial" w:hAnsi="Arial" w:cs="Arial"/>
          <w:i/>
          <w:sz w:val="28"/>
          <w:szCs w:val="28"/>
        </w:rPr>
      </w:pPr>
      <w:proofErr w:type="gramStart"/>
      <w:ins w:id="27" w:author="Inno" w:date="2024-12-10T10:50:00Z" w16du:dateUtc="2024-12-10T05:20:00Z">
        <w:r w:rsidRPr="001E433F">
          <w:rPr>
            <w:rFonts w:ascii="Arial" w:hAnsi="Arial" w:cs="Arial"/>
            <w:i/>
            <w:color w:val="222222"/>
            <w:sz w:val="28"/>
            <w:szCs w:val="28"/>
          </w:rPr>
          <w:t>(</w:t>
        </w:r>
        <w:r w:rsidRPr="001E433F">
          <w:rPr>
            <w:rFonts w:ascii="Arial" w:hAnsi="Arial" w:cs="Arial"/>
            <w:i/>
            <w:sz w:val="28"/>
            <w:szCs w:val="28"/>
          </w:rPr>
          <w:t xml:space="preserve"> Fourth</w:t>
        </w:r>
        <w:proofErr w:type="gramEnd"/>
        <w:r w:rsidRPr="001E433F">
          <w:rPr>
            <w:rFonts w:ascii="Arial" w:hAnsi="Arial" w:cs="Arial"/>
            <w:i/>
            <w:sz w:val="28"/>
            <w:szCs w:val="28"/>
          </w:rPr>
          <w:t xml:space="preserve"> Revision )</w:t>
        </w:r>
      </w:ins>
    </w:p>
    <w:p w14:paraId="565E99E7" w14:textId="77777777" w:rsidR="00001318" w:rsidRDefault="00001318" w:rsidP="00001318">
      <w:pPr>
        <w:pStyle w:val="PlainText"/>
        <w:spacing w:line="276" w:lineRule="auto"/>
        <w:rPr>
          <w:ins w:id="28" w:author="Inno" w:date="2024-12-10T10:50:00Z" w16du:dateUtc="2024-12-10T05:20:00Z"/>
          <w:rFonts w:ascii="Arial" w:hAnsi="Arial" w:cs="Arial"/>
          <w:b/>
          <w:bCs/>
          <w:iCs/>
          <w:sz w:val="28"/>
          <w:szCs w:val="28"/>
        </w:rPr>
      </w:pPr>
    </w:p>
    <w:p w14:paraId="06431EE5" w14:textId="77777777" w:rsidR="00001318" w:rsidRDefault="00001318" w:rsidP="00001318">
      <w:pPr>
        <w:pStyle w:val="PlainText"/>
        <w:rPr>
          <w:ins w:id="29" w:author="Inno" w:date="2024-12-10T10:50:00Z" w16du:dateUtc="2024-12-10T05:20:00Z"/>
          <w:rFonts w:ascii="Arial" w:eastAsia="PMingLiU" w:hAnsi="Arial" w:cs="Arial"/>
          <w:sz w:val="24"/>
          <w:szCs w:val="24"/>
          <w:lang w:eastAsia="zh-TW"/>
        </w:rPr>
      </w:pPr>
    </w:p>
    <w:p w14:paraId="5804E0DA" w14:textId="77777777" w:rsidR="00001318" w:rsidRDefault="00001318" w:rsidP="00001318">
      <w:pPr>
        <w:pStyle w:val="PlainText"/>
        <w:rPr>
          <w:ins w:id="30" w:author="Inno" w:date="2024-12-10T10:50:00Z" w16du:dateUtc="2024-12-10T05:20:00Z"/>
          <w:rFonts w:ascii="Arial" w:eastAsia="PMingLiU" w:hAnsi="Arial" w:cs="Arial"/>
          <w:sz w:val="24"/>
          <w:szCs w:val="24"/>
          <w:lang w:eastAsia="zh-TW"/>
        </w:rPr>
      </w:pPr>
    </w:p>
    <w:p w14:paraId="4E32E4BC" w14:textId="77777777" w:rsidR="00001318" w:rsidRDefault="00001318" w:rsidP="00001318">
      <w:pPr>
        <w:pStyle w:val="PlainText"/>
        <w:rPr>
          <w:ins w:id="31" w:author="Inno" w:date="2024-12-10T10:50:00Z" w16du:dateUtc="2024-12-10T05:20:00Z"/>
          <w:rFonts w:ascii="Arial" w:eastAsia="PMingLiU" w:hAnsi="Arial" w:cs="Arial"/>
          <w:sz w:val="24"/>
          <w:szCs w:val="24"/>
          <w:lang w:eastAsia="zh-TW"/>
        </w:rPr>
      </w:pPr>
    </w:p>
    <w:p w14:paraId="117DDC76" w14:textId="77777777" w:rsidR="00001318" w:rsidRDefault="00001318" w:rsidP="00001318">
      <w:pPr>
        <w:pStyle w:val="PlainText"/>
        <w:rPr>
          <w:ins w:id="32" w:author="Inno" w:date="2024-12-10T10:50:00Z" w16du:dateUtc="2024-12-10T05:20:00Z"/>
          <w:rFonts w:ascii="Arial" w:eastAsia="PMingLiU" w:hAnsi="Arial" w:cs="Arial"/>
          <w:sz w:val="24"/>
          <w:szCs w:val="24"/>
          <w:lang w:eastAsia="zh-TW"/>
        </w:rPr>
      </w:pPr>
    </w:p>
    <w:p w14:paraId="247F5E61" w14:textId="77777777" w:rsidR="00001318" w:rsidRDefault="00001318" w:rsidP="00001318">
      <w:pPr>
        <w:pStyle w:val="PlainText"/>
        <w:rPr>
          <w:ins w:id="33" w:author="Inno" w:date="2024-12-10T10:50:00Z" w16du:dateUtc="2024-12-10T05:20:00Z"/>
          <w:rFonts w:ascii="Arial" w:eastAsia="PMingLiU" w:hAnsi="Arial" w:cs="Arial"/>
          <w:sz w:val="24"/>
          <w:szCs w:val="24"/>
          <w:lang w:eastAsia="zh-TW"/>
        </w:rPr>
      </w:pPr>
    </w:p>
    <w:p w14:paraId="45547BF7" w14:textId="77777777" w:rsidR="00001318" w:rsidRDefault="00001318" w:rsidP="00001318">
      <w:pPr>
        <w:pStyle w:val="PlainText"/>
        <w:rPr>
          <w:ins w:id="34" w:author="Inno" w:date="2024-12-10T10:50:00Z" w16du:dateUtc="2024-12-10T05:20:00Z"/>
          <w:rFonts w:ascii="Arial" w:eastAsia="PMingLiU" w:hAnsi="Arial" w:cs="Arial"/>
          <w:sz w:val="24"/>
          <w:szCs w:val="24"/>
          <w:lang w:eastAsia="zh-TW"/>
        </w:rPr>
      </w:pPr>
    </w:p>
    <w:p w14:paraId="55248C92" w14:textId="77777777" w:rsidR="00001318" w:rsidRPr="004E2754" w:rsidRDefault="00001318" w:rsidP="00001318">
      <w:pPr>
        <w:pStyle w:val="PlainText"/>
        <w:ind w:left="3510"/>
        <w:jc w:val="center"/>
        <w:rPr>
          <w:ins w:id="35" w:author="Inno" w:date="2024-12-10T10:50:00Z" w16du:dateUtc="2024-12-10T05:20:00Z"/>
          <w:rFonts w:ascii="Arial" w:eastAsia="PMingLiU" w:hAnsi="Arial" w:cs="Arial"/>
          <w:bCs/>
          <w:sz w:val="24"/>
          <w:szCs w:val="24"/>
          <w:lang w:eastAsia="zh-TW"/>
        </w:rPr>
      </w:pPr>
      <w:ins w:id="36" w:author="Inno" w:date="2024-12-10T10:50:00Z" w16du:dateUtc="2024-12-10T05:20:00Z">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53.040.20</w:t>
        </w:r>
      </w:ins>
    </w:p>
    <w:p w14:paraId="76318EB5" w14:textId="77777777" w:rsidR="00001318" w:rsidRDefault="00001318" w:rsidP="00001318">
      <w:pPr>
        <w:pStyle w:val="PlainText"/>
        <w:ind w:left="3510"/>
        <w:jc w:val="center"/>
        <w:rPr>
          <w:ins w:id="37" w:author="Inno" w:date="2024-12-10T10:50:00Z" w16du:dateUtc="2024-12-10T05:20:00Z"/>
          <w:rFonts w:ascii="Arial" w:hAnsi="Arial" w:cs="Arial"/>
          <w:sz w:val="24"/>
          <w:szCs w:val="24"/>
        </w:rPr>
      </w:pPr>
    </w:p>
    <w:p w14:paraId="663CB581" w14:textId="77777777" w:rsidR="00001318" w:rsidRDefault="00001318" w:rsidP="00001318">
      <w:pPr>
        <w:pStyle w:val="PlainText"/>
        <w:jc w:val="center"/>
        <w:rPr>
          <w:ins w:id="38" w:author="Inno" w:date="2024-12-10T10:50:00Z" w16du:dateUtc="2024-12-10T05:20:00Z"/>
          <w:rFonts w:ascii="Arial" w:hAnsi="Arial" w:cs="Arial"/>
          <w:sz w:val="24"/>
          <w:szCs w:val="24"/>
        </w:rPr>
      </w:pPr>
    </w:p>
    <w:p w14:paraId="420C0A87" w14:textId="77777777" w:rsidR="00001318" w:rsidRDefault="00001318" w:rsidP="00001318">
      <w:pPr>
        <w:pStyle w:val="PlainText"/>
        <w:rPr>
          <w:ins w:id="39" w:author="Inno" w:date="2024-12-10T10:50:00Z" w16du:dateUtc="2024-12-10T05:20:00Z"/>
          <w:rFonts w:ascii="Arial" w:hAnsi="Arial" w:cs="Arial"/>
          <w:sz w:val="24"/>
          <w:szCs w:val="24"/>
        </w:rPr>
      </w:pPr>
    </w:p>
    <w:p w14:paraId="62FCAFC3" w14:textId="77777777" w:rsidR="00001318" w:rsidRDefault="00001318" w:rsidP="00001318">
      <w:pPr>
        <w:pStyle w:val="PlainText"/>
        <w:rPr>
          <w:ins w:id="40" w:author="Inno" w:date="2024-12-10T10:50:00Z" w16du:dateUtc="2024-12-10T05:20:00Z"/>
          <w:rFonts w:ascii="Arial" w:hAnsi="Arial" w:cs="Arial"/>
          <w:sz w:val="24"/>
          <w:szCs w:val="24"/>
        </w:rPr>
      </w:pPr>
    </w:p>
    <w:p w14:paraId="12EFBA10" w14:textId="77777777" w:rsidR="00001318" w:rsidRDefault="00001318" w:rsidP="00001318">
      <w:pPr>
        <w:pStyle w:val="PlainText"/>
        <w:rPr>
          <w:ins w:id="41" w:author="Inno" w:date="2024-12-10T10:50:00Z" w16du:dateUtc="2024-12-10T05:20:00Z"/>
          <w:rFonts w:ascii="Arial" w:hAnsi="Arial" w:cs="Arial"/>
          <w:sz w:val="24"/>
          <w:szCs w:val="24"/>
        </w:rPr>
      </w:pPr>
    </w:p>
    <w:p w14:paraId="11C1B2B6" w14:textId="77777777" w:rsidR="00001318" w:rsidRDefault="00001318" w:rsidP="00001318">
      <w:pPr>
        <w:pStyle w:val="PlainText"/>
        <w:rPr>
          <w:ins w:id="42" w:author="Inno" w:date="2024-12-10T10:50:00Z" w16du:dateUtc="2024-12-10T05:20:00Z"/>
          <w:rFonts w:ascii="Arial" w:hAnsi="Arial" w:cs="Arial"/>
          <w:sz w:val="24"/>
          <w:szCs w:val="24"/>
        </w:rPr>
      </w:pPr>
    </w:p>
    <w:p w14:paraId="4EF19AC0" w14:textId="77777777" w:rsidR="00001318" w:rsidRPr="00CF4653" w:rsidRDefault="00001318" w:rsidP="00001318">
      <w:pPr>
        <w:pStyle w:val="PlainText"/>
        <w:rPr>
          <w:ins w:id="43" w:author="Inno" w:date="2024-12-10T10:50:00Z" w16du:dateUtc="2024-12-10T05:20:00Z"/>
          <w:rFonts w:ascii="Arial" w:hAnsi="Arial" w:cs="Arial"/>
          <w:sz w:val="24"/>
          <w:szCs w:val="24"/>
        </w:rPr>
      </w:pPr>
    </w:p>
    <w:p w14:paraId="25CA9F27" w14:textId="77777777" w:rsidR="00001318" w:rsidRPr="004E2754" w:rsidRDefault="00001318" w:rsidP="00001318">
      <w:pPr>
        <w:spacing w:after="0" w:line="240" w:lineRule="auto"/>
        <w:ind w:left="3510"/>
        <w:jc w:val="center"/>
        <w:rPr>
          <w:ins w:id="44" w:author="Inno" w:date="2024-12-10T10:50:00Z" w16du:dateUtc="2024-12-10T05:20:00Z"/>
          <w:rFonts w:ascii="Arial" w:hAnsi="Arial" w:cs="Arial"/>
          <w:sz w:val="24"/>
          <w:szCs w:val="24"/>
        </w:rPr>
      </w:pPr>
      <w:ins w:id="45" w:author="Inno" w:date="2024-12-10T10:50:00Z" w16du:dateUtc="2024-12-10T05:20:00Z">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ins>
    </w:p>
    <w:p w14:paraId="6948681E" w14:textId="77777777" w:rsidR="00001318" w:rsidRPr="00CF4653" w:rsidRDefault="00001318" w:rsidP="00001318">
      <w:pPr>
        <w:spacing w:after="0" w:line="240" w:lineRule="auto"/>
        <w:ind w:left="3510"/>
        <w:jc w:val="center"/>
        <w:rPr>
          <w:ins w:id="46" w:author="Inno" w:date="2024-12-10T10:50:00Z" w16du:dateUtc="2024-12-10T05:20:00Z"/>
          <w:rFonts w:ascii="Arial" w:hAnsi="Arial" w:cs="Arial"/>
          <w:sz w:val="24"/>
          <w:szCs w:val="24"/>
        </w:rPr>
      </w:pPr>
    </w:p>
    <w:p w14:paraId="19CF35A5" w14:textId="77777777" w:rsidR="00001318" w:rsidRPr="00CF4653" w:rsidRDefault="00001318" w:rsidP="00001318">
      <w:pPr>
        <w:spacing w:after="0" w:line="240" w:lineRule="auto"/>
        <w:ind w:left="3510"/>
        <w:jc w:val="center"/>
        <w:rPr>
          <w:ins w:id="47" w:author="Inno" w:date="2024-12-10T10:50:00Z" w16du:dateUtc="2024-12-10T05:20:00Z"/>
          <w:rFonts w:ascii="Arial" w:hAnsi="Arial" w:cs="Arial"/>
          <w:sz w:val="24"/>
          <w:szCs w:val="24"/>
        </w:rPr>
      </w:pPr>
      <w:ins w:id="48" w:author="Inno" w:date="2024-12-10T10:50:00Z" w16du:dateUtc="2024-12-10T05:20:00Z">
        <w:r>
          <w:rPr>
            <w:rFonts w:ascii="Arial" w:hAnsi="Arial" w:cs="Arial"/>
            <w:noProof/>
            <w:position w:val="-1"/>
            <w:sz w:val="10"/>
          </w:rPr>
          <mc:AlternateContent>
            <mc:Choice Requires="wpg">
              <w:drawing>
                <wp:inline distT="0" distB="0" distL="0" distR="0" wp14:anchorId="5FFAF955" wp14:editId="3A3C1CBA">
                  <wp:extent cx="4030345" cy="63500"/>
                  <wp:effectExtent l="9525" t="0" r="8255" b="3175"/>
                  <wp:docPr id="88592050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5477114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45464389"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45542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8E334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" strokecolor="#231f20" strokeweight="1pt"/>
                  <w10:anchorlock/>
                </v:group>
              </w:pict>
            </mc:Fallback>
          </mc:AlternateContent>
        </w:r>
      </w:ins>
    </w:p>
    <w:p w14:paraId="3D49C040" w14:textId="77777777" w:rsidR="00001318" w:rsidRPr="00CF4653" w:rsidRDefault="00001318" w:rsidP="00001318">
      <w:pPr>
        <w:spacing w:after="0" w:line="240" w:lineRule="auto"/>
        <w:ind w:left="3510"/>
        <w:rPr>
          <w:ins w:id="49" w:author="Inno" w:date="2024-12-10T10:50:00Z" w16du:dateUtc="2024-12-10T05:20:00Z"/>
          <w:rFonts w:ascii="Arial" w:hAnsi="Arial" w:cs="Arial"/>
          <w:sz w:val="24"/>
          <w:szCs w:val="24"/>
        </w:rPr>
      </w:pPr>
    </w:p>
    <w:p w14:paraId="516131C3" w14:textId="77777777" w:rsidR="00001318" w:rsidRPr="00F73CAC" w:rsidRDefault="00000000" w:rsidP="00001318">
      <w:pPr>
        <w:spacing w:after="0" w:line="240" w:lineRule="auto"/>
        <w:ind w:left="4860"/>
        <w:jc w:val="center"/>
        <w:rPr>
          <w:ins w:id="50" w:author="Inno" w:date="2024-12-10T10:50:00Z" w16du:dateUtc="2024-12-10T05:20:00Z"/>
          <w:rFonts w:ascii="Kokila" w:hAnsi="Kokila" w:cs="Kokila"/>
          <w:b/>
          <w:bCs/>
          <w:caps/>
          <w:sz w:val="36"/>
          <w:szCs w:val="36"/>
        </w:rPr>
      </w:pPr>
      <w:ins w:id="51" w:author="Inno" w:date="2024-12-10T10:50:00Z" w16du:dateUtc="2024-12-10T05:20:00Z">
        <w:r>
          <w:rPr>
            <w:rFonts w:ascii="Kokila" w:hAnsi="Kokila" w:cs="Kokila"/>
            <w:sz w:val="36"/>
            <w:szCs w:val="36"/>
          </w:rPr>
          <w:object w:dxaOrig="1440" w:dyaOrig="1440" w14:anchorId="509EE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2336" o:allowincell="f">
              <v:imagedata r:id="rId12" o:title=""/>
            </v:shape>
            <o:OLEObject Type="Embed" ProgID="MSPhotoEd.3" ShapeID="_x0000_s1027" DrawAspect="Content" ObjectID="_1795415166" r:id="rId13"/>
          </w:object>
        </w:r>
        <w:r w:rsidR="00001318" w:rsidRPr="00F73CAC">
          <w:rPr>
            <w:rFonts w:ascii="Kokila" w:hAnsi="Kokila" w:cs="Kokila"/>
            <w:caps/>
            <w:sz w:val="36"/>
            <w:szCs w:val="36"/>
            <w:cs/>
          </w:rPr>
          <w:t>भारतीय मानक ब्यूरो</w:t>
        </w:r>
      </w:ins>
    </w:p>
    <w:p w14:paraId="18BEEFDE" w14:textId="77777777" w:rsidR="00001318" w:rsidRPr="00CF4653" w:rsidRDefault="00001318" w:rsidP="00001318">
      <w:pPr>
        <w:autoSpaceDE w:val="0"/>
        <w:autoSpaceDN w:val="0"/>
        <w:adjustRightInd w:val="0"/>
        <w:spacing w:after="0" w:line="240" w:lineRule="auto"/>
        <w:ind w:left="4860"/>
        <w:jc w:val="center"/>
        <w:rPr>
          <w:ins w:id="52" w:author="Inno" w:date="2024-12-10T10:50:00Z" w16du:dateUtc="2024-12-10T05:20:00Z"/>
          <w:rFonts w:ascii="Arial" w:hAnsi="Arial" w:cs="Arial"/>
          <w:bCs/>
          <w:color w:val="231F20"/>
          <w:spacing w:val="22"/>
          <w:sz w:val="24"/>
        </w:rPr>
      </w:pPr>
      <w:ins w:id="53" w:author="Inno" w:date="2024-12-10T10:50:00Z" w16du:dateUtc="2024-12-10T05:20:00Z">
        <w:r w:rsidRPr="00CF4653">
          <w:rPr>
            <w:rFonts w:ascii="Arial" w:hAnsi="Arial" w:cs="Arial"/>
            <w:bCs/>
            <w:color w:val="231F20"/>
            <w:spacing w:val="22"/>
            <w:sz w:val="24"/>
          </w:rPr>
          <w:t>BUREAU OF INDIAN STANDARDS</w:t>
        </w:r>
      </w:ins>
    </w:p>
    <w:p w14:paraId="7004CBF2" w14:textId="77777777" w:rsidR="00001318" w:rsidRPr="008371E9" w:rsidRDefault="00001318" w:rsidP="00001318">
      <w:pPr>
        <w:spacing w:after="0" w:line="240" w:lineRule="auto"/>
        <w:ind w:left="4860"/>
        <w:jc w:val="center"/>
        <w:rPr>
          <w:ins w:id="54" w:author="Inno" w:date="2024-12-10T10:50:00Z" w16du:dateUtc="2024-12-10T05:20:00Z"/>
          <w:rFonts w:ascii="Kokila" w:hAnsi="Kokila" w:cs="Kokila"/>
          <w:b/>
          <w:bCs/>
          <w:color w:val="231F20"/>
          <w:spacing w:val="22"/>
          <w:sz w:val="32"/>
          <w:szCs w:val="32"/>
        </w:rPr>
      </w:pPr>
      <w:ins w:id="55" w:author="Inno" w:date="2024-12-10T10:50:00Z" w16du:dateUtc="2024-12-10T05:20:00Z">
        <w:r w:rsidRPr="008371E9">
          <w:rPr>
            <w:rFonts w:ascii="Kokila" w:hAnsi="Kokila" w:cs="Kokila"/>
            <w:caps/>
            <w:sz w:val="32"/>
            <w:szCs w:val="32"/>
            <w:cs/>
          </w:rPr>
          <w:t>मानक भवन</w:t>
        </w:r>
        <w:r w:rsidRPr="008371E9">
          <w:rPr>
            <w:rFonts w:ascii="Kokila" w:hAnsi="Kokila" w:cs="Kokila"/>
            <w:caps/>
            <w:sz w:val="32"/>
            <w:szCs w:val="32"/>
          </w:rPr>
          <w:t xml:space="preserve">, 9 </w:t>
        </w:r>
        <w:r w:rsidRPr="008371E9">
          <w:rPr>
            <w:rFonts w:ascii="Kokila" w:hAnsi="Kokila" w:cs="Kokila"/>
            <w:caps/>
            <w:sz w:val="32"/>
            <w:szCs w:val="32"/>
            <w:cs/>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ins>
    </w:p>
    <w:p w14:paraId="0310FAE1" w14:textId="77777777" w:rsidR="00001318" w:rsidRPr="00CF4653" w:rsidRDefault="00001318" w:rsidP="00001318">
      <w:pPr>
        <w:tabs>
          <w:tab w:val="left" w:pos="3119"/>
          <w:tab w:val="left" w:pos="3828"/>
          <w:tab w:val="left" w:pos="4253"/>
        </w:tabs>
        <w:autoSpaceDE w:val="0"/>
        <w:autoSpaceDN w:val="0"/>
        <w:adjustRightInd w:val="0"/>
        <w:spacing w:after="0" w:line="240" w:lineRule="auto"/>
        <w:ind w:left="4860"/>
        <w:jc w:val="center"/>
        <w:rPr>
          <w:ins w:id="56" w:author="Inno" w:date="2024-12-10T10:50:00Z" w16du:dateUtc="2024-12-10T05:20:00Z"/>
          <w:rFonts w:ascii="Arial" w:hAnsi="Arial" w:cs="Arial"/>
          <w:color w:val="231F20"/>
          <w:sz w:val="20"/>
        </w:rPr>
      </w:pPr>
      <w:ins w:id="57" w:author="Inno" w:date="2024-12-10T10:50:00Z" w16du:dateUtc="2024-12-10T05:20:00Z">
        <w:r w:rsidRPr="00CF4653">
          <w:rPr>
            <w:rFonts w:ascii="Arial" w:hAnsi="Arial" w:cs="Arial"/>
            <w:color w:val="231F20"/>
            <w:sz w:val="20"/>
          </w:rPr>
          <w:t>MANAK BHAVAN, 9 BAHADUR SHAH ZAFAR MARG</w:t>
        </w:r>
      </w:ins>
    </w:p>
    <w:p w14:paraId="3D7535DF" w14:textId="77777777" w:rsidR="00001318" w:rsidRPr="00CF4653" w:rsidRDefault="00001318" w:rsidP="00001318">
      <w:pPr>
        <w:tabs>
          <w:tab w:val="left" w:pos="3119"/>
          <w:tab w:val="left" w:pos="3828"/>
          <w:tab w:val="left" w:pos="4253"/>
        </w:tabs>
        <w:autoSpaceDE w:val="0"/>
        <w:autoSpaceDN w:val="0"/>
        <w:adjustRightInd w:val="0"/>
        <w:spacing w:after="0" w:line="240" w:lineRule="auto"/>
        <w:ind w:left="4860"/>
        <w:jc w:val="center"/>
        <w:rPr>
          <w:ins w:id="58" w:author="Inno" w:date="2024-12-10T10:50:00Z" w16du:dateUtc="2024-12-10T05:20:00Z"/>
          <w:rFonts w:ascii="Arial" w:hAnsi="Arial" w:cs="Arial"/>
          <w:color w:val="231F20"/>
          <w:sz w:val="20"/>
        </w:rPr>
      </w:pPr>
      <w:ins w:id="59" w:author="Inno" w:date="2024-12-10T10:50:00Z" w16du:dateUtc="2024-12-10T05:20:00Z">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ins>
    </w:p>
    <w:p w14:paraId="54A08554" w14:textId="77777777" w:rsidR="00001318" w:rsidRPr="00CF4653" w:rsidRDefault="00001318" w:rsidP="00001318">
      <w:pPr>
        <w:spacing w:after="0" w:line="240" w:lineRule="auto"/>
        <w:ind w:left="4860"/>
        <w:jc w:val="center"/>
        <w:rPr>
          <w:ins w:id="60" w:author="Inno" w:date="2024-12-10T10:50:00Z" w16du:dateUtc="2024-12-10T05:20:00Z"/>
          <w:rFonts w:ascii="Arial" w:hAnsi="Arial" w:cs="Arial"/>
          <w:sz w:val="20"/>
          <w:szCs w:val="24"/>
        </w:rPr>
      </w:pPr>
      <w:ins w:id="61" w:author="Inno" w:date="2024-12-10T10:50:00Z" w16du:dateUtc="2024-12-10T05:20:00Z">
        <w:r>
          <w:fldChar w:fldCharType="begin"/>
        </w:r>
        <w:r>
          <w:instrText>HYPERLINK "http://www.bis.org.in"</w:instrText>
        </w:r>
        <w:r>
          <w:fldChar w:fldCharType="separate"/>
        </w:r>
        <w:r w:rsidRPr="00CF4653">
          <w:rPr>
            <w:rStyle w:val="Hyperlink"/>
            <w:rFonts w:ascii="Arial" w:hAnsi="Arial" w:cs="Arial"/>
            <w:szCs w:val="24"/>
          </w:rPr>
          <w:t>www.bis.gov.in</w:t>
        </w:r>
        <w:r>
          <w:rPr>
            <w:rStyle w:val="Hyperlink"/>
            <w:rFonts w:ascii="Arial" w:hAnsi="Arial" w:cs="Arial"/>
            <w:szCs w:val="24"/>
          </w:rPr>
          <w:fldChar w:fldCharType="end"/>
        </w:r>
        <w:r w:rsidRPr="00CF4653">
          <w:rPr>
            <w:rFonts w:ascii="Arial" w:hAnsi="Arial" w:cs="Arial"/>
            <w:sz w:val="20"/>
            <w:szCs w:val="24"/>
          </w:rPr>
          <w:t xml:space="preserve">     </w:t>
        </w:r>
        <w:r>
          <w:fldChar w:fldCharType="begin"/>
        </w:r>
        <w:r>
          <w:instrText>HYPERLINK "http://www.standardsbis.in"</w:instrText>
        </w:r>
        <w:r>
          <w:fldChar w:fldCharType="separate"/>
        </w:r>
        <w:r w:rsidRPr="00CF4653">
          <w:rPr>
            <w:rStyle w:val="Hyperlink"/>
            <w:rFonts w:ascii="Arial" w:hAnsi="Arial" w:cs="Arial"/>
            <w:szCs w:val="24"/>
          </w:rPr>
          <w:t>www.standardsbis.in</w:t>
        </w:r>
        <w:r>
          <w:rPr>
            <w:rStyle w:val="Hyperlink"/>
            <w:rFonts w:ascii="Arial" w:hAnsi="Arial" w:cs="Arial"/>
            <w:szCs w:val="24"/>
          </w:rPr>
          <w:fldChar w:fldCharType="end"/>
        </w:r>
      </w:ins>
    </w:p>
    <w:p w14:paraId="2D27C5C7" w14:textId="77777777" w:rsidR="00001318" w:rsidRPr="00CF4653" w:rsidRDefault="00001318" w:rsidP="00001318">
      <w:pPr>
        <w:spacing w:after="0" w:line="240" w:lineRule="auto"/>
        <w:ind w:left="3510" w:firstLine="720"/>
        <w:jc w:val="center"/>
        <w:rPr>
          <w:ins w:id="62" w:author="Inno" w:date="2024-12-10T10:50:00Z" w16du:dateUtc="2024-12-10T05:20:00Z"/>
          <w:rFonts w:ascii="Arial" w:hAnsi="Arial" w:cs="Arial"/>
          <w:sz w:val="24"/>
          <w:szCs w:val="24"/>
        </w:rPr>
      </w:pPr>
    </w:p>
    <w:p w14:paraId="69DB2A19" w14:textId="77777777" w:rsidR="00001318" w:rsidRDefault="00001318" w:rsidP="00001318">
      <w:pPr>
        <w:spacing w:after="0" w:line="240" w:lineRule="auto"/>
        <w:ind w:left="3510"/>
        <w:rPr>
          <w:ins w:id="63" w:author="Inno" w:date="2024-12-10T10:50:00Z" w16du:dateUtc="2024-12-10T05:20:00Z"/>
        </w:rPr>
      </w:pPr>
      <w:ins w:id="64" w:author="Inno" w:date="2024-12-10T10:50:00Z" w16du:dateUtc="2024-12-10T05:20:00Z">
        <w:r>
          <w:rPr>
            <w:rFonts w:ascii="Arial" w:hAnsi="Arial" w:cs="Arial"/>
            <w:b/>
            <w:bCs/>
            <w:iCs/>
            <w:sz w:val="24"/>
            <w:szCs w:val="24"/>
          </w:rPr>
          <w:t xml:space="preserve">December </w:t>
        </w:r>
        <w:r w:rsidRPr="00D20F6E">
          <w:rPr>
            <w:rFonts w:ascii="Arial" w:hAnsi="Arial" w:cs="Arial"/>
            <w:b/>
            <w:bCs/>
            <w:sz w:val="24"/>
            <w:szCs w:val="24"/>
          </w:rPr>
          <w:t xml:space="preserve">2024   </w:t>
        </w:r>
        <w:r>
          <w:rPr>
            <w:rFonts w:ascii="Arial" w:hAnsi="Arial" w:cs="Arial"/>
            <w:b/>
            <w:bCs/>
            <w:sz w:val="24"/>
            <w:szCs w:val="24"/>
          </w:rPr>
          <w:t xml:space="preserve">                                          Price Group X</w:t>
        </w:r>
      </w:ins>
    </w:p>
    <w:p w14:paraId="6A03C20C" w14:textId="77777777" w:rsidR="00001318" w:rsidRDefault="00001318" w:rsidP="00001318">
      <w:pPr>
        <w:rPr>
          <w:ins w:id="65" w:author="Inno" w:date="2024-12-10T10:51:00Z" w16du:dateUtc="2024-12-10T05:21:00Z"/>
        </w:rPr>
        <w:sectPr w:rsidR="00001318" w:rsidSect="00001318">
          <w:headerReference w:type="even" r:id="rId14"/>
          <w:headerReference w:type="default" r:id="rId15"/>
          <w:footerReference w:type="even" r:id="rId16"/>
          <w:footerReference w:type="default" r:id="rId17"/>
          <w:pgSz w:w="11910" w:h="16840" w:code="9"/>
          <w:pgMar w:top="720" w:right="720" w:bottom="432" w:left="1296" w:header="835" w:footer="576" w:gutter="0"/>
          <w:pgNumType w:start="1"/>
          <w:cols w:space="720"/>
          <w:titlePg/>
          <w:docGrid w:linePitch="299"/>
          <w:sectPrChange w:id="66" w:author="Inno" w:date="2024-12-10T10:51:00Z" w16du:dateUtc="2024-12-10T05:21:00Z">
            <w:sectPr w:rsidR="00001318" w:rsidSect="00001318">
              <w:pgMar w:top="1440" w:right="1440" w:bottom="1440" w:left="1440" w:header="832" w:footer="576" w:gutter="0"/>
            </w:sectPr>
          </w:sectPrChange>
        </w:sectPr>
      </w:pPr>
    </w:p>
    <w:p w14:paraId="17EAF3E0" w14:textId="77777777" w:rsidR="00001318" w:rsidRDefault="00001318" w:rsidP="00001318">
      <w:pPr>
        <w:rPr>
          <w:ins w:id="67" w:author="Inno" w:date="2024-12-10T10:50:00Z" w16du:dateUtc="2024-12-10T05:20:00Z"/>
        </w:rPr>
      </w:pPr>
    </w:p>
    <w:p w14:paraId="4C4C4C2B" w14:textId="301032A2" w:rsidR="00984BDF" w:rsidDel="00001318" w:rsidRDefault="00D149D7" w:rsidP="00001318">
      <w:pPr>
        <w:jc w:val="right"/>
        <w:rPr>
          <w:del w:id="68" w:author="Inno" w:date="2024-12-10T10:50:00Z" w16du:dateUtc="2024-12-10T05:20:00Z"/>
          <w:rFonts w:ascii="Times New Roman" w:eastAsia="Times New Roman" w:hAnsi="Times New Roman" w:cs="Times New Roman"/>
          <w:b/>
          <w:sz w:val="24"/>
          <w:szCs w:val="24"/>
          <w:u w:val="single"/>
        </w:rPr>
      </w:pPr>
      <w:del w:id="69" w:author="Inno" w:date="2024-12-10T10:50:00Z" w16du:dateUtc="2024-12-10T05:20:00Z">
        <w:r w:rsidDel="00001318">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29AC1647" wp14:editId="49DF74BD">
                  <wp:simplePos x="0" y="0"/>
                  <wp:positionH relativeFrom="column">
                    <wp:posOffset>2152650</wp:posOffset>
                  </wp:positionH>
                  <wp:positionV relativeFrom="paragraph">
                    <wp:posOffset>238125</wp:posOffset>
                  </wp:positionV>
                  <wp:extent cx="1562100" cy="676910"/>
                  <wp:effectExtent l="0" t="0" r="19050" b="279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4C861544" w14:textId="38CFE1A4" w:rsidR="009B54FF" w:rsidDel="00001318" w:rsidRDefault="009B54FF" w:rsidP="009B54FF">
                              <w:pPr>
                                <w:spacing w:after="0" w:line="240" w:lineRule="auto"/>
                                <w:rPr>
                                  <w:del w:id="70" w:author="Inno" w:date="2024-12-10T10:51:00Z" w16du:dateUtc="2024-12-10T05:21:00Z"/>
                                  <w:rFonts w:ascii="Kokila" w:hAnsi="Kokila" w:cs="Kokila"/>
                                  <w:b/>
                                  <w:i/>
                                  <w:sz w:val="44"/>
                                  <w:szCs w:val="44"/>
                                </w:rPr>
                              </w:pPr>
                              <w:del w:id="71" w:author="Inno" w:date="2024-12-10T10:51:00Z" w16du:dateUtc="2024-12-10T05:21:00Z">
                                <w:r w:rsidDel="00001318">
                                  <w:rPr>
                                    <w:rFonts w:ascii="Kokila" w:hAnsi="Kokila" w:cs="Kokila"/>
                                    <w:b/>
                                    <w:bCs/>
                                    <w:i/>
                                    <w:iCs/>
                                    <w:sz w:val="44"/>
                                    <w:szCs w:val="44"/>
                                    <w:cs/>
                                  </w:rPr>
                                  <w:delText>भारतीय</w:delText>
                                </w:r>
                                <w:r w:rsidDel="00001318">
                                  <w:rPr>
                                    <w:rFonts w:ascii="Kokila" w:hAnsi="Kokila" w:cs="Kokila"/>
                                    <w:b/>
                                    <w:i/>
                                    <w:sz w:val="44"/>
                                    <w:szCs w:val="44"/>
                                    <w:cs/>
                                  </w:rPr>
                                  <w:delText xml:space="preserve"> </w:delText>
                                </w:r>
                                <w:r w:rsidDel="00001318">
                                  <w:rPr>
                                    <w:rFonts w:ascii="Kokila" w:hAnsi="Kokila" w:cs="Kokila"/>
                                    <w:b/>
                                    <w:bCs/>
                                    <w:i/>
                                    <w:iCs/>
                                    <w:sz w:val="44"/>
                                    <w:szCs w:val="44"/>
                                    <w:cs/>
                                  </w:rPr>
                                  <w:delText>मानक</w:delText>
                                </w:r>
                              </w:del>
                            </w:p>
                            <w:p w14:paraId="4EEAB834" w14:textId="1A101B82" w:rsidR="009B54FF" w:rsidRDefault="009B54FF" w:rsidP="009B54FF">
                              <w:pPr>
                                <w:spacing w:after="0" w:line="240" w:lineRule="auto"/>
                                <w:rPr>
                                  <w:rFonts w:ascii="Arial" w:hAnsi="Arial" w:cs="Arial"/>
                                  <w:b/>
                                  <w:i/>
                                  <w:sz w:val="28"/>
                                  <w:szCs w:val="32"/>
                                </w:rPr>
                              </w:pPr>
                              <w:del w:id="72" w:author="Inno" w:date="2024-12-10T10:51:00Z" w16du:dateUtc="2024-12-10T05:21:00Z">
                                <w:r w:rsidDel="00001318">
                                  <w:rPr>
                                    <w:rFonts w:ascii="Arial" w:hAnsi="Arial" w:cs="Arial"/>
                                    <w:b/>
                                    <w:i/>
                                    <w:sz w:val="28"/>
                                    <w:szCs w:val="32"/>
                                  </w:rPr>
                                  <w:delText>Indian Standard</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C1647" id="Text Box 16" o:spid="_x0000_s1027" type="#_x0000_t202" style="position:absolute;left:0;text-align:left;margin-left:169.5pt;margin-top:18.75pt;width:123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" strokecolor="white [3212]">
                  <v:textbox>
                    <w:txbxContent>
                      <w:p w14:paraId="4C861544" w14:textId="38CFE1A4" w:rsidR="009B54FF" w:rsidDel="00001318" w:rsidRDefault="009B54FF" w:rsidP="009B54FF">
                        <w:pPr>
                          <w:spacing w:after="0" w:line="240" w:lineRule="auto"/>
                          <w:rPr>
                            <w:del w:id="73" w:author="Inno" w:date="2024-12-10T10:51:00Z" w16du:dateUtc="2024-12-10T05:21:00Z"/>
                            <w:rFonts w:ascii="Kokila" w:hAnsi="Kokila" w:cs="Kokila"/>
                            <w:b/>
                            <w:i/>
                            <w:sz w:val="44"/>
                            <w:szCs w:val="44"/>
                          </w:rPr>
                        </w:pPr>
                        <w:del w:id="74" w:author="Inno" w:date="2024-12-10T10:51:00Z" w16du:dateUtc="2024-12-10T05:21:00Z">
                          <w:r w:rsidDel="00001318">
                            <w:rPr>
                              <w:rFonts w:ascii="Kokila" w:hAnsi="Kokila" w:cs="Kokila"/>
                              <w:b/>
                              <w:bCs/>
                              <w:i/>
                              <w:iCs/>
                              <w:sz w:val="44"/>
                              <w:szCs w:val="44"/>
                              <w:cs/>
                            </w:rPr>
                            <w:delText>भारतीय</w:delText>
                          </w:r>
                          <w:r w:rsidDel="00001318">
                            <w:rPr>
                              <w:rFonts w:ascii="Kokila" w:hAnsi="Kokila" w:cs="Kokila"/>
                              <w:b/>
                              <w:i/>
                              <w:sz w:val="44"/>
                              <w:szCs w:val="44"/>
                              <w:cs/>
                            </w:rPr>
                            <w:delText xml:space="preserve"> </w:delText>
                          </w:r>
                          <w:r w:rsidDel="00001318">
                            <w:rPr>
                              <w:rFonts w:ascii="Kokila" w:hAnsi="Kokila" w:cs="Kokila"/>
                              <w:b/>
                              <w:bCs/>
                              <w:i/>
                              <w:iCs/>
                              <w:sz w:val="44"/>
                              <w:szCs w:val="44"/>
                              <w:cs/>
                            </w:rPr>
                            <w:delText>मानक</w:delText>
                          </w:r>
                        </w:del>
                      </w:p>
                      <w:p w14:paraId="4EEAB834" w14:textId="1A101B82" w:rsidR="009B54FF" w:rsidRDefault="009B54FF" w:rsidP="009B54FF">
                        <w:pPr>
                          <w:spacing w:after="0" w:line="240" w:lineRule="auto"/>
                          <w:rPr>
                            <w:rFonts w:ascii="Arial" w:hAnsi="Arial" w:cs="Arial"/>
                            <w:b/>
                            <w:i/>
                            <w:sz w:val="28"/>
                            <w:szCs w:val="32"/>
                          </w:rPr>
                        </w:pPr>
                        <w:del w:id="75" w:author="Inno" w:date="2024-12-10T10:51:00Z" w16du:dateUtc="2024-12-10T05:21:00Z">
                          <w:r w:rsidDel="00001318">
                            <w:rPr>
                              <w:rFonts w:ascii="Arial" w:hAnsi="Arial" w:cs="Arial"/>
                              <w:b/>
                              <w:i/>
                              <w:sz w:val="28"/>
                              <w:szCs w:val="32"/>
                            </w:rPr>
                            <w:delText>Indian Standard</w:delText>
                          </w:r>
                        </w:del>
                      </w:p>
                    </w:txbxContent>
                  </v:textbox>
                </v:shape>
              </w:pict>
            </mc:Fallback>
          </mc:AlternateContent>
        </w:r>
      </w:del>
    </w:p>
    <w:p w14:paraId="2612E883" w14:textId="2A62C0AE" w:rsidR="009B54FF" w:rsidDel="00001318" w:rsidRDefault="009B54FF">
      <w:pPr>
        <w:jc w:val="right"/>
        <w:rPr>
          <w:del w:id="76" w:author="Inno" w:date="2024-12-10T10:50:00Z" w16du:dateUtc="2024-12-10T05:20:00Z"/>
          <w:rFonts w:ascii="Times New Roman" w:eastAsia="Times New Roman" w:hAnsi="Times New Roman" w:cs="Times New Roman"/>
          <w:b/>
          <w:bCs/>
          <w:color w:val="000000"/>
          <w:sz w:val="24"/>
          <w:szCs w:val="24"/>
        </w:rPr>
        <w:pPrChange w:id="77" w:author="Inno" w:date="2024-12-10T10:51:00Z" w16du:dateUtc="2024-12-10T05:21:00Z">
          <w:pPr>
            <w:tabs>
              <w:tab w:val="center" w:pos="4513"/>
              <w:tab w:val="right" w:pos="9026"/>
            </w:tabs>
            <w:spacing w:after="0" w:line="240" w:lineRule="auto"/>
            <w:jc w:val="right"/>
          </w:pPr>
        </w:pPrChange>
      </w:pPr>
      <w:del w:id="78" w:author="Inno" w:date="2024-12-10T10:50:00Z" w16du:dateUtc="2024-12-10T05:20:00Z">
        <w:r w:rsidRPr="009B54FF" w:rsidDel="00001318">
          <w:rPr>
            <w:rFonts w:ascii="Times New Roman" w:eastAsia="Times New Roman" w:hAnsi="Times New Roman" w:cs="Times New Roman"/>
            <w:b/>
            <w:bCs/>
            <w:color w:val="000000"/>
            <w:sz w:val="24"/>
            <w:szCs w:val="24"/>
          </w:rPr>
          <w:delText xml:space="preserve"> </w:delText>
        </w:r>
        <w:r w:rsidDel="00001318">
          <w:rPr>
            <w:rFonts w:ascii="Times New Roman" w:eastAsia="Times New Roman" w:hAnsi="Times New Roman" w:cs="Times New Roman"/>
            <w:b/>
            <w:bCs/>
            <w:color w:val="000000"/>
            <w:sz w:val="24"/>
            <w:szCs w:val="24"/>
          </w:rPr>
          <w:delText>IS 1891-2 : 2024</w:delText>
        </w:r>
      </w:del>
    </w:p>
    <w:p w14:paraId="3E6EA9BB" w14:textId="2AC14A67" w:rsidR="009B54FF" w:rsidDel="00001318" w:rsidRDefault="009B54FF">
      <w:pPr>
        <w:jc w:val="right"/>
        <w:rPr>
          <w:del w:id="79" w:author="Inno" w:date="2024-12-10T10:50:00Z" w16du:dateUtc="2024-12-10T05:20:00Z"/>
          <w:rFonts w:ascii="Times New Roman" w:eastAsia="Times New Roman" w:hAnsi="Times New Roman" w:cs="Times New Roman"/>
          <w:b/>
          <w:bCs/>
          <w:color w:val="000000"/>
          <w:sz w:val="24"/>
          <w:szCs w:val="24"/>
        </w:rPr>
        <w:pPrChange w:id="80" w:author="Inno" w:date="2024-12-10T10:51:00Z" w16du:dateUtc="2024-12-10T05:21:00Z">
          <w:pPr>
            <w:tabs>
              <w:tab w:val="center" w:pos="4513"/>
              <w:tab w:val="right" w:pos="9026"/>
            </w:tabs>
            <w:spacing w:after="0" w:line="240" w:lineRule="auto"/>
            <w:jc w:val="right"/>
          </w:pPr>
        </w:pPrChange>
      </w:pPr>
      <w:del w:id="81" w:author="Inno" w:date="2024-12-10T10:50:00Z" w16du:dateUtc="2024-12-10T05:20:00Z">
        <w:r w:rsidDel="00001318">
          <w:rPr>
            <w:rFonts w:ascii="Times New Roman" w:eastAsia="Times New Roman" w:hAnsi="Times New Roman" w:cs="Times New Roman"/>
            <w:b/>
            <w:bCs/>
            <w:color w:val="000000"/>
            <w:sz w:val="24"/>
            <w:szCs w:val="24"/>
          </w:rPr>
          <w:delText xml:space="preserve"> </w:delText>
        </w:r>
      </w:del>
    </w:p>
    <w:p w14:paraId="367230FE" w14:textId="1EFABE4B" w:rsidR="009B54FF" w:rsidDel="00001318" w:rsidRDefault="009B54FF">
      <w:pPr>
        <w:jc w:val="right"/>
        <w:rPr>
          <w:del w:id="82" w:author="Inno" w:date="2024-12-10T10:50:00Z" w16du:dateUtc="2024-12-10T05:20:00Z"/>
          <w:rFonts w:ascii="Arial" w:eastAsia="Times New Roman" w:hAnsi="Arial" w:cs="Arial"/>
          <w:bCs/>
          <w:color w:val="000000"/>
          <w:sz w:val="20"/>
          <w:lang w:val="fr-FR"/>
        </w:rPr>
        <w:pPrChange w:id="83" w:author="Inno" w:date="2024-12-10T10:51:00Z" w16du:dateUtc="2024-12-10T05:21:00Z">
          <w:pPr>
            <w:spacing w:after="0" w:line="240" w:lineRule="auto"/>
            <w:ind w:left="2160"/>
            <w:jc w:val="center"/>
          </w:pPr>
        </w:pPrChange>
      </w:pPr>
      <w:del w:id="84" w:author="Inno" w:date="2024-12-10T10:50:00Z" w16du:dateUtc="2024-12-10T05:20:00Z">
        <w:r w:rsidDel="00001318">
          <w:rPr>
            <w:rFonts w:ascii="Arial" w:eastAsia="Times New Roman" w:hAnsi="Arial" w:cs="Arial"/>
            <w:bCs/>
            <w:color w:val="000000"/>
            <w:sz w:val="20"/>
            <w:lang w:val="fr-FR"/>
          </w:rPr>
          <w:delText xml:space="preserve"> </w:delText>
        </w:r>
      </w:del>
    </w:p>
    <w:p w14:paraId="55CE53BE" w14:textId="36F2C299" w:rsidR="009B54FF" w:rsidDel="00001318" w:rsidRDefault="009B54FF">
      <w:pPr>
        <w:jc w:val="right"/>
        <w:rPr>
          <w:del w:id="85" w:author="Inno" w:date="2024-12-10T10:50:00Z" w16du:dateUtc="2024-12-10T05:20:00Z"/>
          <w:rFonts w:ascii="Arial" w:eastAsia="Times New Roman" w:hAnsi="Arial" w:cs="Arial"/>
          <w:bCs/>
          <w:i/>
          <w:iCs/>
          <w:color w:val="000000"/>
          <w:sz w:val="20"/>
          <w:lang w:val="fr-FR"/>
        </w:rPr>
        <w:pPrChange w:id="86" w:author="Inno" w:date="2024-12-10T10:51:00Z" w16du:dateUtc="2024-12-10T05:21:00Z">
          <w:pPr>
            <w:spacing w:after="0" w:line="240" w:lineRule="auto"/>
            <w:ind w:left="2160"/>
            <w:jc w:val="center"/>
          </w:pPr>
        </w:pPrChange>
      </w:pPr>
      <w:del w:id="87" w:author="Inno" w:date="2024-12-10T10:50:00Z" w16du:dateUtc="2024-12-10T05:20:00Z">
        <w:r w:rsidDel="00001318">
          <w:rPr>
            <w:rFonts w:ascii="Arial" w:eastAsia="Times New Roman" w:hAnsi="Arial" w:cs="Arial"/>
            <w:bCs/>
            <w:color w:val="000000"/>
            <w:sz w:val="20"/>
            <w:lang w:val="fr-FR"/>
          </w:rPr>
          <w:delText xml:space="preserve"> </w:delText>
        </w:r>
      </w:del>
    </w:p>
    <w:p w14:paraId="676F8733" w14:textId="6394513B" w:rsidR="009B54FF" w:rsidDel="00001318" w:rsidRDefault="009B54FF">
      <w:pPr>
        <w:jc w:val="right"/>
        <w:rPr>
          <w:del w:id="88" w:author="Inno" w:date="2024-12-10T10:50:00Z" w16du:dateUtc="2024-12-10T05:20:00Z"/>
          <w:rFonts w:ascii="Arial" w:eastAsia="Calibri" w:hAnsi="Arial" w:cs="Arial"/>
          <w:sz w:val="24"/>
          <w:szCs w:val="24"/>
        </w:rPr>
        <w:pPrChange w:id="89" w:author="Inno" w:date="2024-12-10T10:51:00Z" w16du:dateUtc="2024-12-10T05:21:00Z">
          <w:pPr>
            <w:spacing w:after="0" w:line="240" w:lineRule="auto"/>
            <w:ind w:left="3510"/>
            <w:jc w:val="right"/>
          </w:pPr>
        </w:pPrChange>
      </w:pPr>
      <w:del w:id="90" w:author="Inno" w:date="2024-12-10T10:50:00Z" w16du:dateUtc="2024-12-10T05:20:00Z">
        <w:r w:rsidDel="00001318">
          <w:rPr>
            <w:rFonts w:eastAsia="Calibri"/>
            <w:noProof/>
            <w:lang w:val="en-US" w:eastAsia="en-US"/>
          </w:rPr>
          <mc:AlternateContent>
            <mc:Choice Requires="wpg">
              <w:drawing>
                <wp:inline distT="0" distB="0" distL="0" distR="0" wp14:anchorId="1C8E536D" wp14:editId="1B232B21">
                  <wp:extent cx="5286812" cy="57150"/>
                  <wp:effectExtent l="0" t="0" r="28575" b="190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812" cy="57150"/>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C0E2AA" id="Group 9" o:spid="_x0000_s1026" style="width:416.3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del>
    </w:p>
    <w:p w14:paraId="3CA28DF0" w14:textId="4B259695" w:rsidR="009B54FF" w:rsidDel="00001318" w:rsidRDefault="009B54FF">
      <w:pPr>
        <w:jc w:val="right"/>
        <w:rPr>
          <w:del w:id="91" w:author="Inno" w:date="2024-12-10T10:50:00Z" w16du:dateUtc="2024-12-10T05:20:00Z"/>
          <w:rFonts w:ascii="Adobe Devanagari" w:eastAsia="Times New Roman" w:hAnsi="Adobe Devanagari" w:cs="Adobe Devanagari"/>
          <w:iCs/>
          <w:color w:val="222222"/>
          <w:sz w:val="12"/>
          <w:szCs w:val="12"/>
        </w:rPr>
        <w:pPrChange w:id="92" w:author="Inno" w:date="2024-12-10T10:51:00Z" w16du:dateUtc="2024-12-10T05:21:00Z">
          <w:pPr>
            <w:widowControl w:val="0"/>
            <w:tabs>
              <w:tab w:val="left" w:pos="426"/>
            </w:tabs>
            <w:autoSpaceDE w:val="0"/>
            <w:autoSpaceDN w:val="0"/>
            <w:adjustRightInd w:val="0"/>
            <w:spacing w:before="120" w:after="120" w:line="240" w:lineRule="auto"/>
          </w:pPr>
        </w:pPrChange>
      </w:pPr>
      <w:del w:id="93" w:author="Inno" w:date="2024-12-10T10:50:00Z" w16du:dateUtc="2024-12-10T05:20:00Z">
        <w:r w:rsidDel="00001318">
          <w:rPr>
            <w:rFonts w:ascii="Adobe Devanagari" w:eastAsia="Times New Roman" w:hAnsi="Adobe Devanagari" w:cs="Adobe Devanagari"/>
            <w:iCs/>
            <w:color w:val="222222"/>
            <w:sz w:val="12"/>
            <w:szCs w:val="12"/>
          </w:rPr>
          <w:tab/>
        </w:r>
        <w:r w:rsidDel="00001318">
          <w:rPr>
            <w:rFonts w:ascii="Adobe Devanagari" w:eastAsia="Times New Roman" w:hAnsi="Adobe Devanagari" w:cs="Adobe Devanagari"/>
            <w:iCs/>
            <w:color w:val="222222"/>
            <w:sz w:val="12"/>
            <w:szCs w:val="12"/>
          </w:rPr>
          <w:tab/>
        </w:r>
        <w:r w:rsidDel="00001318">
          <w:rPr>
            <w:rFonts w:ascii="Adobe Devanagari" w:eastAsia="Times New Roman" w:hAnsi="Adobe Devanagari" w:cs="Adobe Devanagari"/>
            <w:iCs/>
            <w:color w:val="222222"/>
            <w:sz w:val="12"/>
            <w:szCs w:val="12"/>
          </w:rPr>
          <w:tab/>
        </w:r>
        <w:r w:rsidDel="00001318">
          <w:rPr>
            <w:rFonts w:ascii="Adobe Devanagari" w:eastAsia="Times New Roman" w:hAnsi="Adobe Devanagari" w:cs="Adobe Devanagari"/>
            <w:iCs/>
            <w:color w:val="222222"/>
            <w:sz w:val="12"/>
            <w:szCs w:val="12"/>
          </w:rPr>
          <w:tab/>
        </w:r>
        <w:r w:rsidDel="00001318">
          <w:rPr>
            <w:rFonts w:ascii="Adobe Devanagari" w:eastAsia="Times New Roman" w:hAnsi="Adobe Devanagari" w:cs="Adobe Devanagari"/>
            <w:iCs/>
            <w:color w:val="222222"/>
            <w:sz w:val="12"/>
            <w:szCs w:val="12"/>
          </w:rPr>
          <w:tab/>
        </w:r>
        <w:r w:rsidDel="00001318">
          <w:rPr>
            <w:rFonts w:ascii="Adobe Devanagari" w:eastAsia="Times New Roman" w:hAnsi="Adobe Devanagari" w:cs="Adobe Devanagari"/>
            <w:iCs/>
            <w:color w:val="222222"/>
            <w:sz w:val="12"/>
            <w:szCs w:val="12"/>
          </w:rPr>
          <w:tab/>
        </w:r>
        <w:r w:rsidDel="00001318">
          <w:rPr>
            <w:rFonts w:ascii="Adobe Devanagari" w:eastAsia="Times New Roman" w:hAnsi="Adobe Devanagari" w:cs="Adobe Devanagari"/>
            <w:iCs/>
            <w:color w:val="222222"/>
            <w:sz w:val="12"/>
            <w:szCs w:val="12"/>
          </w:rPr>
          <w:tab/>
        </w:r>
        <w:r w:rsidDel="00001318">
          <w:rPr>
            <w:rFonts w:ascii="Adobe Devanagari" w:eastAsia="Times New Roman" w:hAnsi="Adobe Devanagari" w:cs="Adobe Devanagari"/>
            <w:iCs/>
            <w:color w:val="222222"/>
            <w:sz w:val="12"/>
            <w:szCs w:val="12"/>
          </w:rPr>
          <w:tab/>
        </w:r>
        <w:r w:rsidDel="00001318">
          <w:rPr>
            <w:rFonts w:ascii="Adobe Devanagari" w:eastAsia="Times New Roman" w:hAnsi="Adobe Devanagari" w:cs="Adobe Devanagari"/>
            <w:iCs/>
            <w:color w:val="222222"/>
            <w:sz w:val="12"/>
            <w:szCs w:val="12"/>
          </w:rPr>
          <w:tab/>
        </w:r>
      </w:del>
    </w:p>
    <w:p w14:paraId="432C04EE" w14:textId="7069BA54" w:rsidR="00A959EA" w:rsidRPr="00A959EA" w:rsidDel="00001318" w:rsidRDefault="00A959EA">
      <w:pPr>
        <w:jc w:val="right"/>
        <w:rPr>
          <w:del w:id="94" w:author="Inno" w:date="2024-12-10T10:50:00Z" w16du:dateUtc="2024-12-10T05:20:00Z"/>
          <w:rFonts w:ascii="Kokila" w:hAnsi="Kokila" w:cs="Kokila"/>
          <w:b/>
          <w:bCs/>
          <w:i/>
          <w:color w:val="222222"/>
          <w:sz w:val="52"/>
          <w:szCs w:val="52"/>
        </w:rPr>
        <w:pPrChange w:id="95" w:author="Inno" w:date="2024-12-10T10:51:00Z" w16du:dateUtc="2024-12-10T05:21:00Z">
          <w:pPr>
            <w:pStyle w:val="PlainText"/>
            <w:ind w:left="3510" w:firstLine="90"/>
            <w:jc w:val="center"/>
          </w:pPr>
        </w:pPrChange>
      </w:pPr>
      <w:bookmarkStart w:id="96" w:name="_Hlk184720060"/>
      <w:del w:id="97" w:author="Inno" w:date="2024-12-10T10:50:00Z" w16du:dateUtc="2024-12-10T05:20:00Z">
        <w:r w:rsidRPr="00A959EA" w:rsidDel="00001318">
          <w:rPr>
            <w:rFonts w:ascii="Kokila" w:hAnsi="Kokila" w:cs="Kokila" w:hint="cs"/>
            <w:b/>
            <w:bCs/>
            <w:i/>
            <w:color w:val="222222"/>
            <w:sz w:val="52"/>
            <w:szCs w:val="52"/>
            <w:cs/>
          </w:rPr>
          <w:delText>रबर</w:delText>
        </w:r>
        <w:r w:rsidRPr="00A959EA" w:rsidDel="00001318">
          <w:rPr>
            <w:rFonts w:ascii="Kokila" w:hAnsi="Kokila" w:cs="Kokila"/>
            <w:b/>
            <w:bCs/>
            <w:i/>
            <w:color w:val="222222"/>
            <w:sz w:val="52"/>
            <w:szCs w:val="52"/>
            <w:cs/>
          </w:rPr>
          <w:delText xml:space="preserve"> </w:delText>
        </w:r>
        <w:r w:rsidRPr="00A959EA" w:rsidDel="00001318">
          <w:rPr>
            <w:rFonts w:ascii="Kokila" w:hAnsi="Kokila" w:cs="Kokila" w:hint="cs"/>
            <w:b/>
            <w:bCs/>
            <w:i/>
            <w:color w:val="222222"/>
            <w:sz w:val="52"/>
            <w:szCs w:val="52"/>
            <w:cs/>
          </w:rPr>
          <w:delText>कन्वेयर</w:delText>
        </w:r>
        <w:r w:rsidRPr="00A959EA" w:rsidDel="00001318">
          <w:rPr>
            <w:rFonts w:ascii="Kokila" w:hAnsi="Kokila" w:cs="Kokila"/>
            <w:b/>
            <w:bCs/>
            <w:i/>
            <w:color w:val="222222"/>
            <w:sz w:val="52"/>
            <w:szCs w:val="52"/>
            <w:cs/>
          </w:rPr>
          <w:delText xml:space="preserve"> </w:delText>
        </w:r>
        <w:r w:rsidRPr="00A959EA" w:rsidDel="00001318">
          <w:rPr>
            <w:rFonts w:ascii="Kokila" w:hAnsi="Kokila" w:cs="Kokila" w:hint="cs"/>
            <w:b/>
            <w:bCs/>
            <w:i/>
            <w:color w:val="222222"/>
            <w:sz w:val="52"/>
            <w:szCs w:val="52"/>
            <w:cs/>
          </w:rPr>
          <w:delText>और</w:delText>
        </w:r>
        <w:r w:rsidRPr="00A959EA" w:rsidDel="00001318">
          <w:rPr>
            <w:rFonts w:ascii="Kokila" w:hAnsi="Kokila" w:cs="Kokila"/>
            <w:b/>
            <w:bCs/>
            <w:i/>
            <w:color w:val="222222"/>
            <w:sz w:val="52"/>
            <w:szCs w:val="52"/>
            <w:cs/>
          </w:rPr>
          <w:delText xml:space="preserve"> </w:delText>
        </w:r>
        <w:r w:rsidRPr="00A959EA" w:rsidDel="00001318">
          <w:rPr>
            <w:rFonts w:ascii="Kokila" w:hAnsi="Kokila" w:cs="Kokila" w:hint="cs"/>
            <w:b/>
            <w:bCs/>
            <w:i/>
            <w:color w:val="222222"/>
            <w:sz w:val="52"/>
            <w:szCs w:val="52"/>
            <w:cs/>
          </w:rPr>
          <w:delText>एलीवेटर</w:delText>
        </w:r>
        <w:r w:rsidRPr="00A959EA" w:rsidDel="00001318">
          <w:rPr>
            <w:rFonts w:ascii="Kokila" w:hAnsi="Kokila" w:cs="Kokila"/>
            <w:b/>
            <w:bCs/>
            <w:i/>
            <w:color w:val="222222"/>
            <w:sz w:val="52"/>
            <w:szCs w:val="52"/>
            <w:cs/>
          </w:rPr>
          <w:delText xml:space="preserve"> </w:delText>
        </w:r>
        <w:r w:rsidRPr="00A959EA" w:rsidDel="00001318">
          <w:rPr>
            <w:rFonts w:ascii="Kokila" w:hAnsi="Kokila" w:cs="Kokila" w:hint="cs"/>
            <w:b/>
            <w:bCs/>
            <w:i/>
            <w:color w:val="222222"/>
            <w:sz w:val="52"/>
            <w:szCs w:val="52"/>
            <w:cs/>
          </w:rPr>
          <w:delText>टेक्सटाइल</w:delText>
        </w:r>
        <w:r w:rsidRPr="00A959EA" w:rsidDel="00001318">
          <w:rPr>
            <w:rFonts w:ascii="Kokila" w:hAnsi="Kokila" w:cs="Kokila"/>
            <w:b/>
            <w:bCs/>
            <w:i/>
            <w:color w:val="222222"/>
            <w:sz w:val="52"/>
            <w:szCs w:val="52"/>
            <w:cs/>
          </w:rPr>
          <w:delText xml:space="preserve"> </w:delText>
        </w:r>
        <w:r w:rsidRPr="00A959EA" w:rsidDel="00001318">
          <w:rPr>
            <w:rFonts w:ascii="Kokila" w:hAnsi="Kokila" w:cs="Kokila" w:hint="cs"/>
            <w:b/>
            <w:bCs/>
            <w:i/>
            <w:color w:val="222222"/>
            <w:sz w:val="52"/>
            <w:szCs w:val="52"/>
            <w:cs/>
          </w:rPr>
          <w:delText>बेल्टिंग</w:delText>
        </w:r>
        <w:r w:rsidR="00E85571" w:rsidDel="00001318">
          <w:rPr>
            <w:rFonts w:ascii="Kokila" w:hAnsi="Kokila" w:cs="Kokila"/>
            <w:b/>
            <w:bCs/>
            <w:i/>
            <w:color w:val="222222"/>
            <w:sz w:val="52"/>
            <w:szCs w:val="52"/>
          </w:rPr>
          <w:delText xml:space="preserve"> —</w:delText>
        </w:r>
        <w:r w:rsidRPr="00A959EA" w:rsidDel="00001318">
          <w:rPr>
            <w:rFonts w:ascii="Kokila" w:hAnsi="Kokila" w:cs="Kokila"/>
            <w:b/>
            <w:bCs/>
            <w:i/>
            <w:color w:val="222222"/>
            <w:sz w:val="52"/>
            <w:szCs w:val="52"/>
            <w:cs/>
          </w:rPr>
          <w:delText xml:space="preserve"> </w:delText>
        </w:r>
        <w:r w:rsidRPr="00A959EA" w:rsidDel="00001318">
          <w:rPr>
            <w:rFonts w:ascii="Kokila" w:hAnsi="Kokila" w:cs="Kokila" w:hint="cs"/>
            <w:b/>
            <w:bCs/>
            <w:i/>
            <w:color w:val="222222"/>
            <w:sz w:val="52"/>
            <w:szCs w:val="52"/>
            <w:cs/>
          </w:rPr>
          <w:delText>विशिष्टि</w:delText>
        </w:r>
      </w:del>
    </w:p>
    <w:p w14:paraId="0AC60903" w14:textId="66E48E60" w:rsidR="00A959EA" w:rsidRPr="00A959EA" w:rsidDel="00001318" w:rsidRDefault="00A959EA">
      <w:pPr>
        <w:jc w:val="right"/>
        <w:rPr>
          <w:del w:id="98" w:author="Inno" w:date="2024-12-10T10:50:00Z" w16du:dateUtc="2024-12-10T05:20:00Z"/>
          <w:rFonts w:ascii="Kokila" w:hAnsi="Kokila" w:cs="Kokila"/>
          <w:b/>
          <w:bCs/>
          <w:i/>
          <w:color w:val="222222"/>
          <w:sz w:val="44"/>
          <w:szCs w:val="44"/>
        </w:rPr>
        <w:pPrChange w:id="99" w:author="Inno" w:date="2024-12-10T10:51:00Z" w16du:dateUtc="2024-12-10T05:21:00Z">
          <w:pPr>
            <w:pStyle w:val="PlainText"/>
            <w:ind w:left="3510" w:firstLine="90"/>
            <w:jc w:val="center"/>
          </w:pPr>
        </w:pPrChange>
      </w:pPr>
      <w:bookmarkStart w:id="100" w:name="_Hlk184720071"/>
      <w:bookmarkEnd w:id="96"/>
      <w:del w:id="101" w:author="Inno" w:date="2024-12-10T10:50:00Z" w16du:dateUtc="2024-12-10T05:20:00Z">
        <w:r w:rsidRPr="00A959EA" w:rsidDel="00001318">
          <w:rPr>
            <w:rFonts w:ascii="Kokila" w:hAnsi="Kokila" w:cs="Kokila" w:hint="cs"/>
            <w:b/>
            <w:bCs/>
            <w:i/>
            <w:color w:val="222222"/>
            <w:sz w:val="44"/>
            <w:szCs w:val="44"/>
            <w:cs/>
          </w:rPr>
          <w:delText>भाग</w:delText>
        </w:r>
        <w:r w:rsidRPr="00A959EA" w:rsidDel="00001318">
          <w:rPr>
            <w:rFonts w:ascii="Kokila" w:hAnsi="Kokila" w:cs="Kokila"/>
            <w:b/>
            <w:bCs/>
            <w:i/>
            <w:color w:val="222222"/>
            <w:sz w:val="44"/>
            <w:szCs w:val="44"/>
            <w:cs/>
          </w:rPr>
          <w:delText xml:space="preserve"> 2</w:delText>
        </w:r>
        <w:r w:rsidRPr="00A959EA" w:rsidDel="00001318">
          <w:rPr>
            <w:rFonts w:ascii="Kokila" w:hAnsi="Kokila" w:cs="Kokila"/>
            <w:b/>
            <w:bCs/>
            <w:i/>
            <w:color w:val="222222"/>
            <w:sz w:val="44"/>
            <w:szCs w:val="44"/>
          </w:rPr>
          <w:delText xml:space="preserve"> </w:delText>
        </w:r>
        <w:r w:rsidRPr="00A959EA" w:rsidDel="00001318">
          <w:rPr>
            <w:rFonts w:ascii="Kokila" w:hAnsi="Kokila" w:cs="Kokila"/>
            <w:b/>
            <w:bCs/>
            <w:iCs/>
            <w:color w:val="222222"/>
            <w:sz w:val="44"/>
            <w:szCs w:val="44"/>
          </w:rPr>
          <w:delText>:</w:delText>
        </w:r>
        <w:r w:rsidRPr="00A959EA" w:rsidDel="00001318">
          <w:rPr>
            <w:rFonts w:ascii="Kokila" w:hAnsi="Kokila" w:cs="Kokila"/>
            <w:b/>
            <w:bCs/>
            <w:i/>
            <w:color w:val="222222"/>
            <w:sz w:val="44"/>
            <w:szCs w:val="44"/>
            <w:cs/>
          </w:rPr>
          <w:delText xml:space="preserve"> </w:delText>
        </w:r>
        <w:r w:rsidRPr="00A959EA" w:rsidDel="00001318">
          <w:rPr>
            <w:rFonts w:ascii="Kokila" w:hAnsi="Kokila" w:cs="Kokila" w:hint="cs"/>
            <w:b/>
            <w:bCs/>
            <w:i/>
            <w:color w:val="222222"/>
            <w:sz w:val="44"/>
            <w:szCs w:val="44"/>
            <w:cs/>
          </w:rPr>
          <w:delText>ऊष्मा</w:delText>
        </w:r>
        <w:r w:rsidRPr="00A959EA" w:rsidDel="00001318">
          <w:rPr>
            <w:rFonts w:ascii="Kokila" w:hAnsi="Kokila" w:cs="Kokila"/>
            <w:b/>
            <w:bCs/>
            <w:i/>
            <w:color w:val="222222"/>
            <w:sz w:val="44"/>
            <w:szCs w:val="44"/>
            <w:cs/>
          </w:rPr>
          <w:delText xml:space="preserve"> </w:delText>
        </w:r>
        <w:r w:rsidRPr="00A959EA" w:rsidDel="00001318">
          <w:rPr>
            <w:rFonts w:ascii="Kokila" w:hAnsi="Kokila" w:cs="Kokila" w:hint="cs"/>
            <w:b/>
            <w:bCs/>
            <w:i/>
            <w:color w:val="222222"/>
            <w:sz w:val="44"/>
            <w:szCs w:val="44"/>
            <w:cs/>
          </w:rPr>
          <w:delText>प्रतिरोधी</w:delText>
        </w:r>
        <w:r w:rsidRPr="00A959EA" w:rsidDel="00001318">
          <w:rPr>
            <w:rFonts w:ascii="Kokila" w:hAnsi="Kokila" w:cs="Kokila"/>
            <w:b/>
            <w:bCs/>
            <w:i/>
            <w:color w:val="222222"/>
            <w:sz w:val="44"/>
            <w:szCs w:val="44"/>
            <w:cs/>
          </w:rPr>
          <w:delText xml:space="preserve"> </w:delText>
        </w:r>
        <w:r w:rsidRPr="00A959EA" w:rsidDel="00001318">
          <w:rPr>
            <w:rFonts w:ascii="Kokila" w:hAnsi="Kokila" w:cs="Kokila" w:hint="cs"/>
            <w:b/>
            <w:bCs/>
            <w:i/>
            <w:color w:val="222222"/>
            <w:sz w:val="44"/>
            <w:szCs w:val="44"/>
            <w:cs/>
          </w:rPr>
          <w:delText>बेल्टिंग</w:delText>
        </w:r>
        <w:r w:rsidRPr="00A959EA" w:rsidDel="00001318">
          <w:rPr>
            <w:rFonts w:ascii="Kokila" w:hAnsi="Kokila" w:cs="Kokila"/>
            <w:b/>
            <w:bCs/>
            <w:i/>
            <w:color w:val="222222"/>
            <w:sz w:val="44"/>
            <w:szCs w:val="44"/>
            <w:cs/>
          </w:rPr>
          <w:delText xml:space="preserve"> </w:delText>
        </w:r>
      </w:del>
    </w:p>
    <w:p w14:paraId="6A5476CD" w14:textId="2328952B" w:rsidR="009B54FF" w:rsidRPr="00662BF3" w:rsidDel="00001318" w:rsidRDefault="00A959EA">
      <w:pPr>
        <w:jc w:val="right"/>
        <w:rPr>
          <w:del w:id="102" w:author="Inno" w:date="2024-12-10T10:50:00Z" w16du:dateUtc="2024-12-10T05:20:00Z"/>
          <w:rFonts w:ascii="Kokila" w:hAnsi="Kokila" w:cs="Kokila"/>
          <w:iCs/>
          <w:color w:val="222222"/>
          <w:sz w:val="40"/>
          <w:szCs w:val="40"/>
        </w:rPr>
        <w:pPrChange w:id="103" w:author="Inno" w:date="2024-12-10T10:51:00Z" w16du:dateUtc="2024-12-10T05:21:00Z">
          <w:pPr>
            <w:pStyle w:val="PlainText"/>
            <w:ind w:left="3510" w:firstLine="90"/>
            <w:jc w:val="center"/>
          </w:pPr>
        </w:pPrChange>
      </w:pPr>
      <w:bookmarkStart w:id="104" w:name="_Hlk184720086"/>
      <w:bookmarkEnd w:id="100"/>
      <w:del w:id="105" w:author="Inno" w:date="2024-12-10T10:50:00Z" w16du:dateUtc="2024-12-10T05:20:00Z">
        <w:r w:rsidRPr="00662BF3" w:rsidDel="00001318">
          <w:rPr>
            <w:rFonts w:ascii="Kokila" w:hAnsi="Kokila" w:cs="Kokila"/>
            <w:iCs/>
            <w:color w:val="222222"/>
            <w:sz w:val="40"/>
            <w:szCs w:val="40"/>
          </w:rPr>
          <w:delText xml:space="preserve"> </w:delText>
        </w:r>
        <w:r w:rsidR="009B54FF" w:rsidRPr="00662BF3" w:rsidDel="00001318">
          <w:rPr>
            <w:rFonts w:ascii="Kokila" w:hAnsi="Kokila" w:cs="Kokila"/>
            <w:iCs/>
            <w:color w:val="222222"/>
            <w:sz w:val="40"/>
            <w:szCs w:val="40"/>
          </w:rPr>
          <w:delText>(</w:delText>
        </w:r>
        <w:r w:rsidR="00470B19" w:rsidDel="00001318">
          <w:rPr>
            <w:rFonts w:ascii="Kokila" w:hAnsi="Kokila" w:cs="Kokila"/>
            <w:iCs/>
            <w:color w:val="222222"/>
            <w:sz w:val="40"/>
            <w:szCs w:val="40"/>
          </w:rPr>
          <w:delText xml:space="preserve"> </w:delText>
        </w:r>
        <w:r w:rsidR="00470B19" w:rsidRPr="00470B19" w:rsidDel="00001318">
          <w:rPr>
            <w:rFonts w:ascii="Kokila" w:hAnsi="Kokila" w:cs="Kokila" w:hint="cs"/>
            <w:iCs/>
            <w:color w:val="222222"/>
            <w:sz w:val="40"/>
            <w:szCs w:val="40"/>
            <w:cs/>
          </w:rPr>
          <w:delText>चौथा</w:delText>
        </w:r>
        <w:r w:rsidR="009B54FF" w:rsidRPr="00662BF3" w:rsidDel="00001318">
          <w:rPr>
            <w:rFonts w:ascii="Kokila" w:hAnsi="Kokila" w:cs="Kokila"/>
            <w:iCs/>
            <w:color w:val="222222"/>
            <w:sz w:val="40"/>
            <w:szCs w:val="40"/>
            <w:cs/>
          </w:rPr>
          <w:delText xml:space="preserve"> पुनरीक्षण</w:delText>
        </w:r>
        <w:r w:rsidR="009B54FF" w:rsidRPr="00662BF3" w:rsidDel="00001318">
          <w:rPr>
            <w:rFonts w:ascii="Kokila" w:hAnsi="Kokila" w:cs="Kokila"/>
            <w:iCs/>
            <w:color w:val="222222"/>
            <w:sz w:val="40"/>
            <w:szCs w:val="40"/>
          </w:rPr>
          <w:delText xml:space="preserve"> </w:delText>
        </w:r>
        <w:r w:rsidR="009B54FF" w:rsidRPr="00662BF3" w:rsidDel="00001318">
          <w:rPr>
            <w:rFonts w:ascii="Arial" w:hAnsi="Arial" w:cs="Arial"/>
            <w:iCs/>
            <w:sz w:val="28"/>
            <w:szCs w:val="28"/>
          </w:rPr>
          <w:delText>)</w:delText>
        </w:r>
      </w:del>
    </w:p>
    <w:p w14:paraId="455E97F3" w14:textId="66EF4CFD" w:rsidR="009B54FF" w:rsidRPr="00AC0940" w:rsidDel="00001318" w:rsidRDefault="009B54FF">
      <w:pPr>
        <w:jc w:val="right"/>
        <w:rPr>
          <w:del w:id="106" w:author="Inno" w:date="2024-12-10T10:50:00Z" w16du:dateUtc="2024-12-10T05:20:00Z"/>
          <w:rFonts w:ascii="Kokila" w:hAnsi="Kokila" w:cs="Kokila"/>
          <w:b/>
          <w:bCs/>
          <w:i/>
          <w:color w:val="222222"/>
          <w:sz w:val="36"/>
          <w:szCs w:val="36"/>
        </w:rPr>
        <w:pPrChange w:id="107" w:author="Inno" w:date="2024-12-10T10:51:00Z" w16du:dateUtc="2024-12-10T05:21:00Z">
          <w:pPr>
            <w:pStyle w:val="PlainText"/>
            <w:ind w:left="3510" w:firstLine="90"/>
            <w:jc w:val="center"/>
          </w:pPr>
        </w:pPrChange>
      </w:pPr>
    </w:p>
    <w:p w14:paraId="58F81A52" w14:textId="39681972" w:rsidR="00A959EA" w:rsidDel="00001318" w:rsidRDefault="00A959EA">
      <w:pPr>
        <w:jc w:val="right"/>
        <w:rPr>
          <w:del w:id="108" w:author="Inno" w:date="2024-12-10T10:50:00Z" w16du:dateUtc="2024-12-10T05:20:00Z"/>
          <w:rFonts w:ascii="Arial" w:hAnsi="Arial" w:cs="Arial"/>
          <w:b/>
          <w:bCs/>
          <w:iCs/>
          <w:sz w:val="36"/>
          <w:szCs w:val="36"/>
        </w:rPr>
        <w:pPrChange w:id="109" w:author="Inno" w:date="2024-12-10T10:51:00Z" w16du:dateUtc="2024-12-10T05:21:00Z">
          <w:pPr>
            <w:pStyle w:val="PlainText"/>
            <w:ind w:left="3510" w:firstLine="90"/>
            <w:jc w:val="center"/>
          </w:pPr>
        </w:pPrChange>
      </w:pPr>
      <w:bookmarkStart w:id="110" w:name="_Hlk184720140"/>
      <w:bookmarkEnd w:id="104"/>
      <w:del w:id="111" w:author="Inno" w:date="2024-12-10T10:50:00Z" w16du:dateUtc="2024-12-10T05:20:00Z">
        <w:r w:rsidRPr="00A959EA" w:rsidDel="00001318">
          <w:rPr>
            <w:rFonts w:ascii="Arial" w:hAnsi="Arial" w:cs="Arial"/>
            <w:b/>
            <w:bCs/>
            <w:iCs/>
            <w:sz w:val="36"/>
            <w:szCs w:val="36"/>
          </w:rPr>
          <w:delText>Rubber Conveyor and Elevator Textile Belting — Specification</w:delText>
        </w:r>
      </w:del>
    </w:p>
    <w:p w14:paraId="41169BD9" w14:textId="295A8920" w:rsidR="009B54FF" w:rsidRPr="00250135" w:rsidDel="00001318" w:rsidRDefault="00A959EA">
      <w:pPr>
        <w:jc w:val="right"/>
        <w:rPr>
          <w:del w:id="112" w:author="Inno" w:date="2024-12-10T10:50:00Z" w16du:dateUtc="2024-12-10T05:20:00Z"/>
          <w:rFonts w:ascii="Arial" w:hAnsi="Arial" w:cs="Arial"/>
          <w:b/>
          <w:bCs/>
          <w:iCs/>
          <w:sz w:val="32"/>
          <w:szCs w:val="32"/>
        </w:rPr>
        <w:pPrChange w:id="113" w:author="Inno" w:date="2024-12-10T10:51:00Z" w16du:dateUtc="2024-12-10T05:21:00Z">
          <w:pPr>
            <w:pStyle w:val="PlainText"/>
            <w:ind w:left="3510" w:firstLine="90"/>
            <w:jc w:val="center"/>
          </w:pPr>
        </w:pPrChange>
      </w:pPr>
      <w:bookmarkStart w:id="114" w:name="_Hlk184720160"/>
      <w:bookmarkEnd w:id="110"/>
      <w:del w:id="115" w:author="Inno" w:date="2024-12-10T10:50:00Z" w16du:dateUtc="2024-12-10T05:20:00Z">
        <w:r w:rsidDel="00001318">
          <w:rPr>
            <w:rFonts w:ascii="Arial" w:hAnsi="Arial" w:cs="Arial"/>
            <w:b/>
            <w:bCs/>
            <w:iCs/>
            <w:sz w:val="32"/>
            <w:szCs w:val="32"/>
          </w:rPr>
          <w:delText>Part 2</w:delText>
        </w:r>
        <w:r w:rsidR="009B54FF" w:rsidRPr="00250135" w:rsidDel="00001318">
          <w:rPr>
            <w:rFonts w:ascii="Arial" w:hAnsi="Arial" w:cs="Arial"/>
            <w:b/>
            <w:bCs/>
            <w:iCs/>
            <w:sz w:val="32"/>
            <w:szCs w:val="32"/>
          </w:rPr>
          <w:delText xml:space="preserve"> : </w:delText>
        </w:r>
        <w:r w:rsidRPr="00A959EA" w:rsidDel="00001318">
          <w:rPr>
            <w:rFonts w:ascii="Arial" w:hAnsi="Arial" w:cs="Arial"/>
            <w:b/>
            <w:bCs/>
            <w:iCs/>
            <w:sz w:val="32"/>
            <w:szCs w:val="32"/>
          </w:rPr>
          <w:delText>Heat Resistant Belting</w:delText>
        </w:r>
      </w:del>
    </w:p>
    <w:p w14:paraId="1B65A86E" w14:textId="358E1E13" w:rsidR="009B54FF" w:rsidRPr="002949C8" w:rsidDel="00001318" w:rsidRDefault="009B54FF">
      <w:pPr>
        <w:jc w:val="right"/>
        <w:rPr>
          <w:del w:id="116" w:author="Inno" w:date="2024-12-10T10:50:00Z" w16du:dateUtc="2024-12-10T05:20:00Z"/>
          <w:rFonts w:ascii="Arial" w:hAnsi="Arial" w:cstheme="minorBidi"/>
          <w:i/>
          <w:sz w:val="28"/>
          <w:szCs w:val="28"/>
        </w:rPr>
        <w:pPrChange w:id="117" w:author="Inno" w:date="2024-12-10T10:51:00Z" w16du:dateUtc="2024-12-10T05:21:00Z">
          <w:pPr>
            <w:pStyle w:val="PlainText"/>
            <w:spacing w:before="120" w:after="120" w:line="276" w:lineRule="auto"/>
            <w:ind w:left="3510"/>
            <w:jc w:val="center"/>
          </w:pPr>
        </w:pPrChange>
      </w:pPr>
      <w:bookmarkStart w:id="118" w:name="_Hlk184720198"/>
      <w:bookmarkEnd w:id="114"/>
      <w:del w:id="119" w:author="Inno" w:date="2024-12-10T10:50:00Z" w16du:dateUtc="2024-12-10T05:20:00Z">
        <w:r w:rsidRPr="00662BF3" w:rsidDel="00001318">
          <w:rPr>
            <w:rFonts w:ascii="Kokila" w:hAnsi="Kokila" w:cs="Kokila"/>
            <w:iCs/>
            <w:color w:val="222222"/>
            <w:sz w:val="40"/>
            <w:szCs w:val="40"/>
          </w:rPr>
          <w:delText>(</w:delText>
        </w:r>
        <w:r w:rsidDel="00001318">
          <w:rPr>
            <w:rFonts w:ascii="Arial" w:hAnsi="Arial" w:cstheme="minorBidi"/>
            <w:i/>
            <w:sz w:val="28"/>
            <w:szCs w:val="28"/>
          </w:rPr>
          <w:delText xml:space="preserve"> </w:delText>
        </w:r>
        <w:r w:rsidR="00470B19" w:rsidDel="00001318">
          <w:rPr>
            <w:rFonts w:ascii="Arial" w:hAnsi="Arial" w:cs="Arial"/>
            <w:i/>
            <w:sz w:val="28"/>
            <w:szCs w:val="28"/>
          </w:rPr>
          <w:delText>Fourth</w:delText>
        </w:r>
        <w:r w:rsidDel="00001318">
          <w:rPr>
            <w:rFonts w:ascii="Arial" w:hAnsi="Arial" w:cs="Arial"/>
            <w:i/>
            <w:sz w:val="28"/>
            <w:szCs w:val="28"/>
          </w:rPr>
          <w:delText xml:space="preserve"> Revision </w:delText>
        </w:r>
        <w:r w:rsidRPr="00662BF3" w:rsidDel="00001318">
          <w:rPr>
            <w:rFonts w:ascii="Arial" w:hAnsi="Arial" w:cs="Arial"/>
            <w:iCs/>
            <w:sz w:val="28"/>
            <w:szCs w:val="28"/>
          </w:rPr>
          <w:delText>)</w:delText>
        </w:r>
      </w:del>
    </w:p>
    <w:bookmarkEnd w:id="118"/>
    <w:p w14:paraId="25FB3A36" w14:textId="28247EAB" w:rsidR="009B54FF" w:rsidDel="00001318" w:rsidRDefault="009B54FF">
      <w:pPr>
        <w:jc w:val="right"/>
        <w:rPr>
          <w:del w:id="120" w:author="Inno" w:date="2024-12-10T10:50:00Z" w16du:dateUtc="2024-12-10T05:20:00Z"/>
          <w:rFonts w:ascii="Arial" w:eastAsia="PMingLiU" w:hAnsi="Arial" w:cs="Arial"/>
          <w:sz w:val="24"/>
          <w:szCs w:val="24"/>
          <w:lang w:eastAsia="zh-TW"/>
        </w:rPr>
        <w:pPrChange w:id="121" w:author="Inno" w:date="2024-12-10T10:51:00Z" w16du:dateUtc="2024-12-10T05:21:00Z">
          <w:pPr>
            <w:pStyle w:val="PlainText"/>
            <w:ind w:left="3510" w:firstLine="90"/>
            <w:jc w:val="center"/>
          </w:pPr>
        </w:pPrChange>
      </w:pPr>
    </w:p>
    <w:p w14:paraId="31F4F093" w14:textId="1B1C2FB4" w:rsidR="009B54FF" w:rsidDel="00001318" w:rsidRDefault="009B54FF">
      <w:pPr>
        <w:jc w:val="right"/>
        <w:rPr>
          <w:del w:id="122" w:author="Inno" w:date="2024-12-10T10:50:00Z" w16du:dateUtc="2024-12-10T05:20:00Z"/>
          <w:rFonts w:ascii="Arial" w:eastAsia="PMingLiU" w:hAnsi="Arial" w:cs="Arial"/>
          <w:sz w:val="24"/>
          <w:szCs w:val="24"/>
          <w:lang w:eastAsia="zh-TW"/>
        </w:rPr>
        <w:pPrChange w:id="123" w:author="Inno" w:date="2024-12-10T10:51:00Z" w16du:dateUtc="2024-12-10T05:21:00Z">
          <w:pPr>
            <w:pStyle w:val="PlainText"/>
            <w:ind w:left="3510" w:firstLine="90"/>
            <w:jc w:val="center"/>
          </w:pPr>
        </w:pPrChange>
      </w:pPr>
    </w:p>
    <w:p w14:paraId="1CBE11C5" w14:textId="235ECE1B" w:rsidR="009B54FF" w:rsidDel="00001318" w:rsidRDefault="009B54FF">
      <w:pPr>
        <w:jc w:val="right"/>
        <w:rPr>
          <w:del w:id="124" w:author="Inno" w:date="2024-12-10T10:50:00Z" w16du:dateUtc="2024-12-10T05:20:00Z"/>
          <w:rFonts w:ascii="Arial" w:eastAsia="PMingLiU" w:hAnsi="Arial" w:cs="Arial"/>
          <w:sz w:val="24"/>
          <w:szCs w:val="24"/>
          <w:lang w:eastAsia="zh-TW"/>
        </w:rPr>
        <w:pPrChange w:id="125" w:author="Inno" w:date="2024-12-10T10:51:00Z" w16du:dateUtc="2024-12-10T05:21:00Z">
          <w:pPr>
            <w:pStyle w:val="PlainText"/>
            <w:ind w:left="3510"/>
            <w:jc w:val="center"/>
          </w:pPr>
        </w:pPrChange>
      </w:pPr>
    </w:p>
    <w:p w14:paraId="42BC684A" w14:textId="63C4AF67" w:rsidR="009B54FF" w:rsidDel="00001318" w:rsidRDefault="00527151">
      <w:pPr>
        <w:jc w:val="right"/>
        <w:rPr>
          <w:del w:id="126" w:author="Inno" w:date="2024-12-10T10:50:00Z" w16du:dateUtc="2024-12-10T05:20:00Z"/>
          <w:rFonts w:ascii="Arial" w:hAnsi="Arial" w:cs="Arial"/>
          <w:sz w:val="24"/>
          <w:szCs w:val="24"/>
        </w:rPr>
        <w:pPrChange w:id="127" w:author="Inno" w:date="2024-12-10T10:51:00Z" w16du:dateUtc="2024-12-10T05:21:00Z">
          <w:pPr>
            <w:pStyle w:val="PlainText"/>
            <w:ind w:left="3510"/>
            <w:jc w:val="center"/>
          </w:pPr>
        </w:pPrChange>
      </w:pPr>
      <w:del w:id="128" w:author="Inno" w:date="2024-12-10T10:50:00Z" w16du:dateUtc="2024-12-10T05:20:00Z">
        <w:r w:rsidDel="00001318">
          <w:rPr>
            <w:rFonts w:ascii="Arial" w:eastAsia="PMingLiU" w:hAnsi="Arial" w:cs="Arial"/>
            <w:sz w:val="24"/>
            <w:szCs w:val="24"/>
            <w:lang w:eastAsia="zh-TW"/>
          </w:rPr>
          <w:delText>ICS 53.040.20</w:delText>
        </w:r>
      </w:del>
    </w:p>
    <w:p w14:paraId="50F9C1CA" w14:textId="0B89F177" w:rsidR="009B54FF" w:rsidDel="00001318" w:rsidRDefault="009B54FF">
      <w:pPr>
        <w:jc w:val="right"/>
        <w:rPr>
          <w:del w:id="129" w:author="Inno" w:date="2024-12-10T10:50:00Z" w16du:dateUtc="2024-12-10T05:20:00Z"/>
          <w:rFonts w:ascii="Arial" w:hAnsi="Arial" w:cs="Arial"/>
          <w:sz w:val="24"/>
          <w:szCs w:val="24"/>
        </w:rPr>
        <w:pPrChange w:id="130" w:author="Inno" w:date="2024-12-10T10:51:00Z" w16du:dateUtc="2024-12-10T05:21:00Z">
          <w:pPr>
            <w:pStyle w:val="PlainText"/>
            <w:jc w:val="center"/>
          </w:pPr>
        </w:pPrChange>
      </w:pPr>
    </w:p>
    <w:p w14:paraId="188C333C" w14:textId="46011D0D" w:rsidR="009B54FF" w:rsidDel="00001318" w:rsidRDefault="009B54FF">
      <w:pPr>
        <w:jc w:val="right"/>
        <w:rPr>
          <w:del w:id="131" w:author="Inno" w:date="2024-12-10T10:50:00Z" w16du:dateUtc="2024-12-10T05:20:00Z"/>
          <w:rFonts w:ascii="Arial" w:hAnsi="Arial" w:cs="Arial"/>
          <w:sz w:val="24"/>
          <w:szCs w:val="24"/>
        </w:rPr>
        <w:pPrChange w:id="132" w:author="Inno" w:date="2024-12-10T10:51:00Z" w16du:dateUtc="2024-12-10T05:21:00Z">
          <w:pPr>
            <w:pStyle w:val="PlainText"/>
          </w:pPr>
        </w:pPrChange>
      </w:pPr>
    </w:p>
    <w:p w14:paraId="559637E6" w14:textId="33C445C1" w:rsidR="009B54FF" w:rsidDel="00001318" w:rsidRDefault="009B54FF">
      <w:pPr>
        <w:jc w:val="right"/>
        <w:rPr>
          <w:del w:id="133" w:author="Inno" w:date="2024-12-10T10:50:00Z" w16du:dateUtc="2024-12-10T05:20:00Z"/>
          <w:rFonts w:ascii="Arial" w:hAnsi="Arial" w:cs="Arial"/>
          <w:sz w:val="24"/>
          <w:szCs w:val="24"/>
        </w:rPr>
        <w:pPrChange w:id="134" w:author="Inno" w:date="2024-12-10T10:51:00Z" w16du:dateUtc="2024-12-10T05:21:00Z">
          <w:pPr>
            <w:pStyle w:val="PlainText"/>
          </w:pPr>
        </w:pPrChange>
      </w:pPr>
    </w:p>
    <w:p w14:paraId="7EEB47BF" w14:textId="0BB4C247" w:rsidR="009B54FF" w:rsidDel="00001318" w:rsidRDefault="009B54FF">
      <w:pPr>
        <w:jc w:val="right"/>
        <w:rPr>
          <w:del w:id="135" w:author="Inno" w:date="2024-12-10T10:50:00Z" w16du:dateUtc="2024-12-10T05:20:00Z"/>
          <w:rFonts w:ascii="Arial" w:hAnsi="Arial" w:cs="Arial"/>
          <w:sz w:val="24"/>
          <w:szCs w:val="24"/>
        </w:rPr>
        <w:pPrChange w:id="136" w:author="Inno" w:date="2024-12-10T10:51:00Z" w16du:dateUtc="2024-12-10T05:21:00Z">
          <w:pPr>
            <w:pStyle w:val="PlainText"/>
          </w:pPr>
        </w:pPrChange>
      </w:pPr>
    </w:p>
    <w:p w14:paraId="232C5862" w14:textId="308DC402" w:rsidR="009B54FF" w:rsidDel="00001318" w:rsidRDefault="009B54FF">
      <w:pPr>
        <w:jc w:val="right"/>
        <w:rPr>
          <w:del w:id="137" w:author="Inno" w:date="2024-12-10T10:50:00Z" w16du:dateUtc="2024-12-10T05:20:00Z"/>
          <w:rFonts w:ascii="Arial" w:hAnsi="Arial" w:cs="Arial"/>
          <w:sz w:val="24"/>
          <w:szCs w:val="24"/>
        </w:rPr>
        <w:pPrChange w:id="138" w:author="Inno" w:date="2024-12-10T10:51:00Z" w16du:dateUtc="2024-12-10T05:21:00Z">
          <w:pPr>
            <w:pStyle w:val="PlainText"/>
          </w:pPr>
        </w:pPrChange>
      </w:pPr>
    </w:p>
    <w:p w14:paraId="774773F3" w14:textId="048BC610" w:rsidR="009B54FF" w:rsidDel="00001318" w:rsidRDefault="009B54FF">
      <w:pPr>
        <w:jc w:val="right"/>
        <w:rPr>
          <w:del w:id="139" w:author="Inno" w:date="2024-12-10T10:50:00Z" w16du:dateUtc="2024-12-10T05:20:00Z"/>
          <w:rFonts w:ascii="Arial" w:hAnsi="Arial" w:cs="Arial"/>
          <w:sz w:val="24"/>
          <w:szCs w:val="24"/>
        </w:rPr>
        <w:pPrChange w:id="140" w:author="Inno" w:date="2024-12-10T10:51:00Z" w16du:dateUtc="2024-12-10T05:21:00Z">
          <w:pPr>
            <w:spacing w:after="0" w:line="240" w:lineRule="auto"/>
            <w:ind w:left="3510"/>
            <w:jc w:val="center"/>
          </w:pPr>
        </w:pPrChange>
      </w:pPr>
      <w:del w:id="141" w:author="Inno" w:date="2024-12-10T10:50:00Z" w16du:dateUtc="2024-12-10T05:20:00Z">
        <w:r w:rsidDel="00001318">
          <w:rPr>
            <w:rFonts w:ascii="Arial" w:hAnsi="Arial" w:cs="Arial"/>
            <w:sz w:val="24"/>
            <w:szCs w:val="24"/>
          </w:rPr>
          <w:sym w:font="Symbol" w:char="F0D3"/>
        </w:r>
        <w:r w:rsidDel="00001318">
          <w:rPr>
            <w:rFonts w:ascii="Arial" w:hAnsi="Arial" w:cs="Arial"/>
            <w:sz w:val="24"/>
            <w:szCs w:val="24"/>
          </w:rPr>
          <w:delText xml:space="preserve"> BIS 2024</w:delText>
        </w:r>
      </w:del>
    </w:p>
    <w:p w14:paraId="0B383501" w14:textId="013A02B9" w:rsidR="009B54FF" w:rsidDel="00001318" w:rsidRDefault="009B54FF">
      <w:pPr>
        <w:jc w:val="right"/>
        <w:rPr>
          <w:del w:id="142" w:author="Inno" w:date="2024-12-10T10:50:00Z" w16du:dateUtc="2024-12-10T05:20:00Z"/>
          <w:rFonts w:ascii="Arial" w:hAnsi="Arial" w:cs="Arial"/>
          <w:sz w:val="24"/>
          <w:szCs w:val="24"/>
        </w:rPr>
        <w:pPrChange w:id="143" w:author="Inno" w:date="2024-12-10T10:51:00Z" w16du:dateUtc="2024-12-10T05:21:00Z">
          <w:pPr>
            <w:spacing w:after="0" w:line="240" w:lineRule="auto"/>
            <w:ind w:left="3510"/>
            <w:jc w:val="center"/>
          </w:pPr>
        </w:pPrChange>
      </w:pPr>
    </w:p>
    <w:p w14:paraId="0656276E" w14:textId="3F34ACA5" w:rsidR="009B54FF" w:rsidDel="00001318" w:rsidRDefault="009B54FF">
      <w:pPr>
        <w:jc w:val="right"/>
        <w:rPr>
          <w:del w:id="144" w:author="Inno" w:date="2024-12-10T10:50:00Z" w16du:dateUtc="2024-12-10T05:20:00Z"/>
          <w:rFonts w:ascii="Arial" w:hAnsi="Arial" w:cs="Arial"/>
          <w:sz w:val="24"/>
          <w:szCs w:val="24"/>
        </w:rPr>
        <w:pPrChange w:id="145" w:author="Inno" w:date="2024-12-10T10:51:00Z" w16du:dateUtc="2024-12-10T05:21:00Z">
          <w:pPr>
            <w:spacing w:after="0" w:line="240" w:lineRule="auto"/>
            <w:ind w:left="3510"/>
            <w:jc w:val="center"/>
          </w:pPr>
        </w:pPrChange>
      </w:pPr>
      <w:del w:id="146" w:author="Inno" w:date="2024-12-10T10:50:00Z" w16du:dateUtc="2024-12-10T05:20:00Z">
        <w:r w:rsidDel="00001318">
          <w:rPr>
            <w:noProof/>
            <w:lang w:val="en-US" w:eastAsia="en-US"/>
          </w:rPr>
          <mc:AlternateContent>
            <mc:Choice Requires="wpg">
              <w:drawing>
                <wp:inline distT="0" distB="0" distL="0" distR="0" wp14:anchorId="2F3A631C" wp14:editId="6DF90601">
                  <wp:extent cx="4629150" cy="100013"/>
                  <wp:effectExtent l="0" t="0" r="19050" b="146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100013"/>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CD4B6D" id="Group 5" o:spid="_x0000_s1026" style="width:364.5pt;height:7.9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del>
    </w:p>
    <w:p w14:paraId="3233660D" w14:textId="62D01F2D" w:rsidR="009B54FF" w:rsidRPr="00CF4653" w:rsidDel="00001318" w:rsidRDefault="009B54FF">
      <w:pPr>
        <w:jc w:val="right"/>
        <w:rPr>
          <w:del w:id="147" w:author="Inno" w:date="2024-12-10T10:50:00Z" w16du:dateUtc="2024-12-10T05:20:00Z"/>
          <w:rFonts w:ascii="Arial" w:hAnsi="Arial" w:cs="Arial"/>
          <w:sz w:val="24"/>
          <w:szCs w:val="24"/>
        </w:rPr>
        <w:pPrChange w:id="148" w:author="Inno" w:date="2024-12-10T10:51:00Z" w16du:dateUtc="2024-12-10T05:21:00Z">
          <w:pPr>
            <w:spacing w:after="0" w:line="240" w:lineRule="auto"/>
            <w:ind w:left="3510"/>
          </w:pPr>
        </w:pPrChange>
      </w:pPr>
    </w:p>
    <w:p w14:paraId="78DED850" w14:textId="4F4F611F" w:rsidR="009B54FF" w:rsidRPr="00AC2C63" w:rsidDel="00001318" w:rsidRDefault="00000000">
      <w:pPr>
        <w:jc w:val="right"/>
        <w:rPr>
          <w:del w:id="149" w:author="Inno" w:date="2024-12-10T10:50:00Z" w16du:dateUtc="2024-12-10T05:20:00Z"/>
          <w:rFonts w:ascii="Kokila" w:hAnsi="Kokila" w:cs="Kokila"/>
          <w:b/>
          <w:bCs/>
          <w:caps/>
          <w:sz w:val="28"/>
          <w:szCs w:val="28"/>
        </w:rPr>
        <w:pPrChange w:id="150" w:author="Inno" w:date="2024-12-10T10:51:00Z" w16du:dateUtc="2024-12-10T05:21:00Z">
          <w:pPr>
            <w:spacing w:after="0" w:line="240" w:lineRule="auto"/>
            <w:ind w:left="4860"/>
            <w:jc w:val="center"/>
          </w:pPr>
        </w:pPrChange>
      </w:pPr>
      <w:del w:id="151" w:author="Inno" w:date="2024-12-10T10:50:00Z" w16du:dateUtc="2024-12-10T05:20:00Z">
        <w:r>
          <w:rPr>
            <w:rFonts w:ascii="Kokila" w:hAnsi="Kokila" w:cs="Kokila"/>
            <w:sz w:val="28"/>
            <w:szCs w:val="28"/>
            <w:lang w:val="en-US" w:eastAsia="en-US" w:bidi="ar-SA"/>
          </w:rPr>
          <w:object w:dxaOrig="1440" w:dyaOrig="1440" w14:anchorId="05685698">
            <v:shape id="_x0000_s1026" type="#_x0000_t75" style="position:absolute;left:0;text-align:left;margin-left:175.1pt;margin-top:5pt;width:59.7pt;height:59.7pt;z-index:251660288" o:allowincell="f">
              <v:imagedata r:id="rId12" o:title=""/>
            </v:shape>
            <o:OLEObject Type="Embed" ProgID="MSPhotoEd.3" ShapeID="_x0000_s1026" DrawAspect="Content" ObjectID="_1795415167" r:id="rId18"/>
          </w:object>
        </w:r>
        <w:r w:rsidR="009B54FF" w:rsidRPr="00AC2C63" w:rsidDel="00001318">
          <w:rPr>
            <w:rFonts w:ascii="Kokila" w:hAnsi="Kokila" w:cs="Kokila"/>
            <w:caps/>
            <w:sz w:val="28"/>
            <w:szCs w:val="28"/>
            <w:cs/>
          </w:rPr>
          <w:delText>भारतीय मानक ब्यूरो</w:delText>
        </w:r>
      </w:del>
    </w:p>
    <w:p w14:paraId="181D5BDE" w14:textId="633A73F8" w:rsidR="009B54FF" w:rsidRPr="00CF4653" w:rsidDel="00001318" w:rsidRDefault="009B54FF">
      <w:pPr>
        <w:jc w:val="right"/>
        <w:rPr>
          <w:del w:id="152" w:author="Inno" w:date="2024-12-10T10:50:00Z" w16du:dateUtc="2024-12-10T05:20:00Z"/>
          <w:rFonts w:ascii="Arial" w:hAnsi="Arial" w:cs="Arial"/>
          <w:bCs/>
          <w:color w:val="231F20"/>
          <w:spacing w:val="22"/>
          <w:sz w:val="24"/>
        </w:rPr>
        <w:pPrChange w:id="153" w:author="Inno" w:date="2024-12-10T10:51:00Z" w16du:dateUtc="2024-12-10T05:21:00Z">
          <w:pPr>
            <w:autoSpaceDE w:val="0"/>
            <w:autoSpaceDN w:val="0"/>
            <w:adjustRightInd w:val="0"/>
            <w:spacing w:after="0" w:line="240" w:lineRule="auto"/>
            <w:ind w:left="4860"/>
          </w:pPr>
        </w:pPrChange>
      </w:pPr>
      <w:del w:id="154" w:author="Inno" w:date="2024-12-10T10:50:00Z" w16du:dateUtc="2024-12-10T05:20:00Z">
        <w:r w:rsidDel="00001318">
          <w:rPr>
            <w:rFonts w:ascii="Arial" w:hAnsi="Arial" w:cs="Arial"/>
            <w:bCs/>
            <w:color w:val="231F20"/>
            <w:spacing w:val="22"/>
            <w:sz w:val="24"/>
          </w:rPr>
          <w:delText xml:space="preserve">BUREAU OF INDIAN </w:delText>
        </w:r>
        <w:r w:rsidRPr="00CF4653" w:rsidDel="00001318">
          <w:rPr>
            <w:rFonts w:ascii="Arial" w:hAnsi="Arial" w:cs="Arial"/>
            <w:bCs/>
            <w:color w:val="231F20"/>
            <w:spacing w:val="22"/>
            <w:sz w:val="24"/>
          </w:rPr>
          <w:delText>STANDARDS</w:delText>
        </w:r>
      </w:del>
    </w:p>
    <w:p w14:paraId="395A0F38" w14:textId="6499784E" w:rsidR="009B54FF" w:rsidRPr="00645851" w:rsidDel="00001318" w:rsidRDefault="009B54FF">
      <w:pPr>
        <w:jc w:val="right"/>
        <w:rPr>
          <w:del w:id="155" w:author="Inno" w:date="2024-12-10T10:50:00Z" w16du:dateUtc="2024-12-10T05:20:00Z"/>
          <w:rFonts w:ascii="Kokila" w:hAnsi="Kokila" w:cs="Kokila"/>
          <w:b/>
          <w:bCs/>
          <w:color w:val="231F20"/>
          <w:spacing w:val="22"/>
          <w:sz w:val="44"/>
          <w:szCs w:val="44"/>
        </w:rPr>
        <w:pPrChange w:id="156" w:author="Inno" w:date="2024-12-10T10:51:00Z" w16du:dateUtc="2024-12-10T05:21:00Z">
          <w:pPr>
            <w:spacing w:after="0" w:line="240" w:lineRule="auto"/>
            <w:ind w:left="4860"/>
            <w:jc w:val="center"/>
          </w:pPr>
        </w:pPrChange>
      </w:pPr>
      <w:del w:id="157" w:author="Inno" w:date="2024-12-10T10:50:00Z" w16du:dateUtc="2024-12-10T05:20:00Z">
        <w:r w:rsidRPr="00AC2C63" w:rsidDel="00001318">
          <w:rPr>
            <w:rFonts w:ascii="Kokila" w:hAnsi="Kokila" w:cs="Kokila"/>
            <w:caps/>
            <w:sz w:val="24"/>
            <w:szCs w:val="24"/>
            <w:cs/>
          </w:rPr>
          <w:delText>मानक भवन</w:delText>
        </w:r>
        <w:r w:rsidRPr="00AC2C63" w:rsidDel="00001318">
          <w:rPr>
            <w:rFonts w:ascii="Kokila" w:hAnsi="Kokila" w:cs="Kokila"/>
            <w:caps/>
            <w:sz w:val="24"/>
            <w:szCs w:val="24"/>
          </w:rPr>
          <w:delText xml:space="preserve">, 9 </w:delText>
        </w:r>
        <w:r w:rsidRPr="00AC2C63" w:rsidDel="00001318">
          <w:rPr>
            <w:rFonts w:ascii="Kokila" w:hAnsi="Kokila" w:cs="Kokila"/>
            <w:caps/>
            <w:sz w:val="24"/>
            <w:szCs w:val="24"/>
            <w:cs/>
          </w:rPr>
          <w:delText>बहादुर शाह ज़फर मार्ग</w:delText>
        </w:r>
        <w:r w:rsidRPr="00AC2C63" w:rsidDel="00001318">
          <w:rPr>
            <w:rFonts w:ascii="Kokila" w:hAnsi="Kokila" w:cs="Kokila"/>
            <w:caps/>
            <w:sz w:val="24"/>
            <w:szCs w:val="24"/>
          </w:rPr>
          <w:delText xml:space="preserve">, </w:delText>
        </w:r>
        <w:r w:rsidRPr="00AC2C63" w:rsidDel="00001318">
          <w:rPr>
            <w:rFonts w:ascii="Kokila" w:hAnsi="Kokila" w:cs="Kokila"/>
            <w:caps/>
            <w:sz w:val="24"/>
            <w:szCs w:val="24"/>
            <w:cs/>
          </w:rPr>
          <w:delText>नई दिल्ली</w:delText>
        </w:r>
        <w:r w:rsidRPr="00AC2C63" w:rsidDel="00001318">
          <w:rPr>
            <w:rFonts w:ascii="Kokila" w:hAnsi="Kokila" w:cs="Kokila"/>
            <w:caps/>
            <w:sz w:val="36"/>
            <w:szCs w:val="36"/>
            <w:rtl/>
            <w:cs/>
          </w:rPr>
          <w:delText xml:space="preserve"> </w:delText>
        </w:r>
        <w:r w:rsidRPr="00645851" w:rsidDel="00001318">
          <w:rPr>
            <w:rFonts w:ascii="Kokila" w:hAnsi="Kokila" w:cs="Kokila"/>
            <w:caps/>
            <w:sz w:val="32"/>
            <w:szCs w:val="32"/>
            <w:rtl/>
            <w:cs/>
          </w:rPr>
          <w:delText xml:space="preserve">- </w:delText>
        </w:r>
        <w:r w:rsidRPr="00AC2C63" w:rsidDel="00001318">
          <w:rPr>
            <w:rFonts w:ascii="Kokila" w:hAnsi="Kokila" w:cs="Kokila"/>
            <w:bCs/>
            <w:caps/>
            <w:sz w:val="24"/>
            <w:szCs w:val="24"/>
          </w:rPr>
          <w:delText>110002</w:delText>
        </w:r>
      </w:del>
    </w:p>
    <w:p w14:paraId="4F069A54" w14:textId="6A8DDEA3" w:rsidR="009B54FF" w:rsidRPr="00CF4653" w:rsidDel="00001318" w:rsidRDefault="009B54FF">
      <w:pPr>
        <w:jc w:val="right"/>
        <w:rPr>
          <w:del w:id="158" w:author="Inno" w:date="2024-12-10T10:50:00Z" w16du:dateUtc="2024-12-10T05:20:00Z"/>
          <w:rFonts w:ascii="Arial" w:hAnsi="Arial" w:cs="Arial"/>
          <w:color w:val="231F20"/>
          <w:sz w:val="20"/>
        </w:rPr>
        <w:pPrChange w:id="159" w:author="Inno" w:date="2024-12-10T10:51:00Z" w16du:dateUtc="2024-12-10T05:21:00Z">
          <w:pPr>
            <w:tabs>
              <w:tab w:val="left" w:pos="3119"/>
              <w:tab w:val="left" w:pos="3828"/>
              <w:tab w:val="left" w:pos="4253"/>
            </w:tabs>
            <w:autoSpaceDE w:val="0"/>
            <w:autoSpaceDN w:val="0"/>
            <w:adjustRightInd w:val="0"/>
            <w:spacing w:after="0" w:line="240" w:lineRule="auto"/>
            <w:ind w:left="4860" w:right="-360"/>
            <w:jc w:val="center"/>
          </w:pPr>
        </w:pPrChange>
      </w:pPr>
      <w:del w:id="160" w:author="Inno" w:date="2024-12-10T10:50:00Z" w16du:dateUtc="2024-12-10T05:20:00Z">
        <w:r w:rsidRPr="00CF4653" w:rsidDel="00001318">
          <w:rPr>
            <w:rFonts w:ascii="Arial" w:hAnsi="Arial" w:cs="Arial"/>
            <w:color w:val="231F20"/>
            <w:sz w:val="20"/>
          </w:rPr>
          <w:delText>MANAK BHAVAN, 9 BAHADUR SHAH ZAFAR MARG</w:delText>
        </w:r>
      </w:del>
    </w:p>
    <w:p w14:paraId="4B5B7131" w14:textId="165F44D7" w:rsidR="009B54FF" w:rsidRPr="00CF4653" w:rsidDel="00001318" w:rsidRDefault="009B54FF">
      <w:pPr>
        <w:jc w:val="right"/>
        <w:rPr>
          <w:del w:id="161" w:author="Inno" w:date="2024-12-10T10:50:00Z" w16du:dateUtc="2024-12-10T05:20:00Z"/>
          <w:rFonts w:ascii="Arial" w:hAnsi="Arial" w:cs="Arial"/>
          <w:color w:val="231F20"/>
          <w:sz w:val="20"/>
        </w:rPr>
        <w:pPrChange w:id="162" w:author="Inno" w:date="2024-12-10T10:51:00Z" w16du:dateUtc="2024-12-10T05:21:00Z">
          <w:pPr>
            <w:tabs>
              <w:tab w:val="left" w:pos="3119"/>
              <w:tab w:val="left" w:pos="3828"/>
              <w:tab w:val="left" w:pos="4253"/>
            </w:tabs>
            <w:autoSpaceDE w:val="0"/>
            <w:autoSpaceDN w:val="0"/>
            <w:adjustRightInd w:val="0"/>
            <w:spacing w:after="0" w:line="240" w:lineRule="auto"/>
            <w:ind w:left="4860"/>
            <w:jc w:val="center"/>
          </w:pPr>
        </w:pPrChange>
      </w:pPr>
      <w:del w:id="163" w:author="Inno" w:date="2024-12-10T10:50:00Z" w16du:dateUtc="2024-12-10T05:20:00Z">
        <w:r w:rsidRPr="00CF4653" w:rsidDel="00001318">
          <w:rPr>
            <w:rFonts w:ascii="Arial" w:hAnsi="Arial" w:cs="Arial"/>
            <w:color w:val="231F20"/>
            <w:sz w:val="20"/>
          </w:rPr>
          <w:delText xml:space="preserve">NEW DELHI - </w:delText>
        </w:r>
        <w:r w:rsidDel="00001318">
          <w:rPr>
            <w:rFonts w:ascii="Arial" w:hAnsi="Arial" w:cs="Arial"/>
            <w:color w:val="231F20"/>
            <w:sz w:val="20"/>
          </w:rPr>
          <w:delText>110</w:delText>
        </w:r>
        <w:r w:rsidRPr="00CF4653" w:rsidDel="00001318">
          <w:rPr>
            <w:rFonts w:ascii="Arial" w:hAnsi="Arial" w:cs="Arial"/>
            <w:color w:val="231F20"/>
            <w:sz w:val="20"/>
          </w:rPr>
          <w:delText>002</w:delText>
        </w:r>
      </w:del>
    </w:p>
    <w:p w14:paraId="0E123521" w14:textId="38F2A824" w:rsidR="009B54FF" w:rsidRPr="00CF4653" w:rsidDel="00001318" w:rsidRDefault="009B54FF">
      <w:pPr>
        <w:jc w:val="right"/>
        <w:rPr>
          <w:del w:id="164" w:author="Inno" w:date="2024-12-10T10:50:00Z" w16du:dateUtc="2024-12-10T05:20:00Z"/>
          <w:rFonts w:ascii="Arial" w:hAnsi="Arial" w:cs="Arial"/>
          <w:sz w:val="20"/>
          <w:szCs w:val="24"/>
        </w:rPr>
        <w:pPrChange w:id="165" w:author="Inno" w:date="2024-12-10T10:51:00Z" w16du:dateUtc="2024-12-10T05:21:00Z">
          <w:pPr>
            <w:spacing w:after="0" w:line="240" w:lineRule="auto"/>
            <w:ind w:left="4860"/>
            <w:jc w:val="center"/>
          </w:pPr>
        </w:pPrChange>
      </w:pPr>
      <w:del w:id="166" w:author="Inno" w:date="2024-12-10T10:50:00Z" w16du:dateUtc="2024-12-10T05:20:00Z">
        <w:r w:rsidDel="00001318">
          <w:fldChar w:fldCharType="begin"/>
        </w:r>
        <w:r w:rsidDel="00001318">
          <w:delInstrText>HYPERLINK "http://www.bis.org.in"</w:delInstrText>
        </w:r>
        <w:r w:rsidDel="00001318">
          <w:fldChar w:fldCharType="separate"/>
        </w:r>
        <w:r w:rsidRPr="00CF4653" w:rsidDel="00001318">
          <w:rPr>
            <w:rStyle w:val="Hyperlink"/>
            <w:rFonts w:ascii="Arial" w:hAnsi="Arial" w:cs="Arial"/>
            <w:szCs w:val="24"/>
          </w:rPr>
          <w:delText>www.bis.gov.in</w:delText>
        </w:r>
        <w:r w:rsidDel="00001318">
          <w:rPr>
            <w:rStyle w:val="Hyperlink"/>
            <w:rFonts w:ascii="Arial" w:hAnsi="Arial" w:cs="Arial"/>
            <w:szCs w:val="24"/>
          </w:rPr>
          <w:fldChar w:fldCharType="end"/>
        </w:r>
        <w:r w:rsidRPr="00CF4653" w:rsidDel="00001318">
          <w:rPr>
            <w:rFonts w:ascii="Arial" w:hAnsi="Arial" w:cs="Arial"/>
            <w:sz w:val="20"/>
            <w:szCs w:val="24"/>
          </w:rPr>
          <w:delText xml:space="preserve">     </w:delText>
        </w:r>
        <w:r w:rsidDel="00001318">
          <w:fldChar w:fldCharType="begin"/>
        </w:r>
        <w:r w:rsidDel="00001318">
          <w:delInstrText>HYPERLINK "http://www.standardsbis.in"</w:delInstrText>
        </w:r>
        <w:r w:rsidDel="00001318">
          <w:fldChar w:fldCharType="separate"/>
        </w:r>
        <w:r w:rsidRPr="00CF4653" w:rsidDel="00001318">
          <w:rPr>
            <w:rStyle w:val="Hyperlink"/>
            <w:rFonts w:ascii="Arial" w:hAnsi="Arial" w:cs="Arial"/>
            <w:szCs w:val="24"/>
          </w:rPr>
          <w:delText>www.standardsbis.in</w:delText>
        </w:r>
        <w:r w:rsidDel="00001318">
          <w:rPr>
            <w:rStyle w:val="Hyperlink"/>
            <w:rFonts w:ascii="Arial" w:hAnsi="Arial" w:cs="Arial"/>
            <w:szCs w:val="24"/>
          </w:rPr>
          <w:fldChar w:fldCharType="end"/>
        </w:r>
      </w:del>
    </w:p>
    <w:p w14:paraId="6B8CDBAC" w14:textId="50293EAD" w:rsidR="009B54FF" w:rsidRPr="00CF4653" w:rsidDel="00001318" w:rsidRDefault="009B54FF">
      <w:pPr>
        <w:jc w:val="right"/>
        <w:rPr>
          <w:del w:id="167" w:author="Inno" w:date="2024-12-10T10:50:00Z" w16du:dateUtc="2024-12-10T05:20:00Z"/>
          <w:rFonts w:ascii="Arial" w:hAnsi="Arial" w:cs="Arial"/>
          <w:sz w:val="24"/>
          <w:szCs w:val="24"/>
        </w:rPr>
        <w:pPrChange w:id="168" w:author="Inno" w:date="2024-12-10T10:51:00Z" w16du:dateUtc="2024-12-10T05:21:00Z">
          <w:pPr>
            <w:spacing w:after="0" w:line="240" w:lineRule="auto"/>
            <w:ind w:left="3510" w:firstLine="720"/>
            <w:jc w:val="center"/>
          </w:pPr>
        </w:pPrChange>
      </w:pPr>
    </w:p>
    <w:p w14:paraId="15D44787" w14:textId="01F93625" w:rsidR="009B54FF" w:rsidDel="00001318" w:rsidRDefault="0032075E">
      <w:pPr>
        <w:jc w:val="right"/>
        <w:rPr>
          <w:del w:id="169" w:author="Inno" w:date="2024-12-10T10:50:00Z" w16du:dateUtc="2024-12-10T05:20:00Z"/>
        </w:rPr>
        <w:pPrChange w:id="170" w:author="Inno" w:date="2024-12-10T10:51:00Z" w16du:dateUtc="2024-12-10T05:21:00Z">
          <w:pPr>
            <w:spacing w:after="0" w:line="240" w:lineRule="auto"/>
            <w:ind w:left="3510"/>
          </w:pPr>
        </w:pPrChange>
      </w:pPr>
      <w:del w:id="171" w:author="Inno" w:date="2024-12-10T10:50:00Z" w16du:dateUtc="2024-12-10T05:20:00Z">
        <w:r w:rsidDel="00001318">
          <w:rPr>
            <w:rFonts w:ascii="Arial" w:hAnsi="Arial" w:cs="Arial"/>
            <w:b/>
            <w:bCs/>
            <w:iCs/>
            <w:sz w:val="24"/>
            <w:szCs w:val="24"/>
          </w:rPr>
          <w:delText>December</w:delText>
        </w:r>
        <w:r w:rsidR="009B54FF" w:rsidDel="00001318">
          <w:rPr>
            <w:rFonts w:ascii="Arial" w:hAnsi="Arial" w:cs="Arial"/>
            <w:b/>
            <w:bCs/>
            <w:iCs/>
            <w:sz w:val="24"/>
            <w:szCs w:val="24"/>
          </w:rPr>
          <w:delText xml:space="preserve"> </w:delText>
        </w:r>
        <w:r w:rsidR="009B54FF" w:rsidRPr="00CF4653" w:rsidDel="00001318">
          <w:rPr>
            <w:rFonts w:ascii="Arial" w:hAnsi="Arial" w:cs="Arial"/>
            <w:b/>
            <w:bCs/>
            <w:sz w:val="24"/>
            <w:szCs w:val="24"/>
          </w:rPr>
          <w:delText>202</w:delText>
        </w:r>
        <w:r w:rsidR="009B54FF" w:rsidDel="00001318">
          <w:rPr>
            <w:rFonts w:ascii="Arial" w:hAnsi="Arial" w:cs="Arial"/>
            <w:b/>
            <w:bCs/>
            <w:sz w:val="24"/>
            <w:szCs w:val="24"/>
          </w:rPr>
          <w:delText>4</w:delText>
        </w:r>
        <w:r w:rsidR="00497AE0" w:rsidDel="00001318">
          <w:rPr>
            <w:rFonts w:ascii="Arial" w:hAnsi="Arial" w:cs="Arial"/>
            <w:b/>
            <w:bCs/>
            <w:sz w:val="24"/>
            <w:szCs w:val="24"/>
          </w:rPr>
          <w:tab/>
        </w:r>
        <w:r w:rsidR="00497AE0" w:rsidDel="00001318">
          <w:rPr>
            <w:rFonts w:ascii="Arial" w:hAnsi="Arial" w:cs="Arial"/>
            <w:b/>
            <w:bCs/>
            <w:sz w:val="24"/>
            <w:szCs w:val="24"/>
          </w:rPr>
          <w:tab/>
        </w:r>
        <w:r w:rsidR="00497AE0" w:rsidDel="00001318">
          <w:rPr>
            <w:rFonts w:ascii="Arial" w:hAnsi="Arial" w:cs="Arial"/>
            <w:b/>
            <w:bCs/>
            <w:sz w:val="24"/>
            <w:szCs w:val="24"/>
          </w:rPr>
          <w:tab/>
        </w:r>
        <w:r w:rsidR="00497AE0" w:rsidDel="00001318">
          <w:rPr>
            <w:rFonts w:ascii="Arial" w:hAnsi="Arial" w:cs="Arial"/>
            <w:b/>
            <w:bCs/>
            <w:sz w:val="24"/>
            <w:szCs w:val="24"/>
          </w:rPr>
          <w:tab/>
        </w:r>
        <w:r w:rsidR="009B54FF" w:rsidDel="00001318">
          <w:rPr>
            <w:rFonts w:ascii="Arial" w:hAnsi="Arial" w:cs="Arial"/>
            <w:b/>
            <w:bCs/>
            <w:sz w:val="24"/>
            <w:szCs w:val="24"/>
          </w:rPr>
          <w:delText>Price Group X</w:delText>
        </w:r>
      </w:del>
    </w:p>
    <w:p w14:paraId="0BC8CB35" w14:textId="503AF945" w:rsidR="009B54FF" w:rsidDel="00001318" w:rsidRDefault="009B54FF">
      <w:pPr>
        <w:rPr>
          <w:del w:id="172" w:author="Inno" w:date="2024-12-10T10:51:00Z" w16du:dateUtc="2024-12-10T05:21:00Z"/>
          <w:rFonts w:ascii="Times New Roman" w:eastAsia="Times New Roman" w:hAnsi="Times New Roman" w:cs="Times New Roman"/>
          <w:color w:val="000000"/>
          <w:sz w:val="24"/>
          <w:szCs w:val="24"/>
        </w:rPr>
      </w:pPr>
    </w:p>
    <w:p w14:paraId="338B72D9" w14:textId="380D5B95" w:rsidR="00A32AF9" w:rsidDel="00001318" w:rsidRDefault="00A32AF9" w:rsidP="0008313A">
      <w:pPr>
        <w:spacing w:after="0"/>
        <w:rPr>
          <w:del w:id="173" w:author="Inno" w:date="2024-12-10T10:51:00Z" w16du:dateUtc="2024-12-10T05:21:00Z"/>
          <w:rFonts w:ascii="Times New Roman" w:eastAsia="Times New Roman" w:hAnsi="Times New Roman" w:cs="Times New Roman"/>
          <w:color w:val="000000"/>
          <w:sz w:val="24"/>
          <w:szCs w:val="24"/>
        </w:rPr>
      </w:pPr>
    </w:p>
    <w:p w14:paraId="1101B30E" w14:textId="1B76B1B0" w:rsidR="00FB3953" w:rsidRPr="0008313A" w:rsidRDefault="00FB3953" w:rsidP="0008313A">
      <w:pPr>
        <w:spacing w:after="0"/>
        <w:rPr>
          <w:rFonts w:ascii="Times New Roman" w:hAnsi="Times New Roman" w:cs="Times New Roman"/>
          <w:sz w:val="20"/>
          <w:szCs w:val="20"/>
        </w:rPr>
      </w:pPr>
      <w:r w:rsidRPr="0008313A">
        <w:rPr>
          <w:rFonts w:ascii="Times New Roman" w:hAnsi="Times New Roman" w:cs="Times New Roman"/>
          <w:sz w:val="20"/>
          <w:szCs w:val="20"/>
        </w:rPr>
        <w:t>Conveyor Belts Sectional Committee, PGD 40</w:t>
      </w:r>
    </w:p>
    <w:p w14:paraId="093ED25E" w14:textId="77777777" w:rsidR="000F155D" w:rsidRPr="0008313A" w:rsidRDefault="000F155D" w:rsidP="0008313A">
      <w:pPr>
        <w:spacing w:after="0" w:line="240" w:lineRule="auto"/>
        <w:rPr>
          <w:rFonts w:ascii="Times New Roman" w:eastAsia="Times New Roman" w:hAnsi="Times New Roman" w:cs="Times New Roman"/>
          <w:color w:val="000000"/>
          <w:sz w:val="20"/>
          <w:szCs w:val="20"/>
        </w:rPr>
      </w:pPr>
    </w:p>
    <w:p w14:paraId="64B866EA" w14:textId="77777777" w:rsidR="0008313A" w:rsidRPr="0008313A" w:rsidRDefault="0008313A" w:rsidP="0008313A">
      <w:pPr>
        <w:spacing w:after="0" w:line="240" w:lineRule="auto"/>
        <w:rPr>
          <w:rFonts w:ascii="Times New Roman" w:eastAsia="Times New Roman" w:hAnsi="Times New Roman" w:cs="Times New Roman"/>
          <w:color w:val="000000"/>
          <w:sz w:val="20"/>
          <w:szCs w:val="20"/>
        </w:rPr>
      </w:pPr>
    </w:p>
    <w:p w14:paraId="6F9492E2" w14:textId="77777777" w:rsidR="0008313A" w:rsidRPr="0008313A" w:rsidRDefault="0008313A" w:rsidP="0008313A">
      <w:pPr>
        <w:spacing w:after="0" w:line="240" w:lineRule="auto"/>
        <w:rPr>
          <w:rFonts w:ascii="Times New Roman" w:eastAsia="Times New Roman" w:hAnsi="Times New Roman" w:cs="Times New Roman"/>
          <w:color w:val="000000"/>
          <w:sz w:val="20"/>
          <w:szCs w:val="20"/>
        </w:rPr>
      </w:pPr>
    </w:p>
    <w:p w14:paraId="26730D77" w14:textId="77777777" w:rsidR="0008313A" w:rsidRPr="0008313A" w:rsidRDefault="0008313A" w:rsidP="0008313A">
      <w:pPr>
        <w:spacing w:after="0" w:line="240" w:lineRule="auto"/>
        <w:rPr>
          <w:rFonts w:ascii="Times New Roman" w:eastAsia="Times New Roman" w:hAnsi="Times New Roman" w:cs="Times New Roman"/>
          <w:color w:val="000000"/>
          <w:sz w:val="20"/>
          <w:szCs w:val="20"/>
        </w:rPr>
      </w:pPr>
    </w:p>
    <w:p w14:paraId="4A190F0E" w14:textId="77777777" w:rsidR="00E85571" w:rsidRPr="0008313A" w:rsidRDefault="00BB3023" w:rsidP="0008313A">
      <w:pPr>
        <w:spacing w:after="0" w:line="240" w:lineRule="auto"/>
        <w:rPr>
          <w:rFonts w:ascii="Times New Roman" w:eastAsia="Times New Roman" w:hAnsi="Times New Roman" w:cs="Times New Roman"/>
          <w:color w:val="000000"/>
          <w:sz w:val="20"/>
          <w:szCs w:val="20"/>
        </w:rPr>
      </w:pPr>
      <w:r w:rsidRPr="0008313A">
        <w:rPr>
          <w:rFonts w:ascii="Times New Roman" w:eastAsia="Times New Roman" w:hAnsi="Times New Roman" w:cs="Times New Roman"/>
          <w:color w:val="000000"/>
          <w:sz w:val="20"/>
          <w:szCs w:val="20"/>
        </w:rPr>
        <w:t>FOREWORD</w:t>
      </w:r>
    </w:p>
    <w:p w14:paraId="5543018C" w14:textId="77777777" w:rsidR="0008313A" w:rsidRPr="0008313A" w:rsidRDefault="0008313A" w:rsidP="0008313A">
      <w:pPr>
        <w:spacing w:after="0" w:line="240" w:lineRule="auto"/>
        <w:rPr>
          <w:rFonts w:ascii="Times New Roman" w:eastAsia="Times New Roman" w:hAnsi="Times New Roman" w:cs="Times New Roman"/>
          <w:color w:val="000000"/>
          <w:sz w:val="20"/>
          <w:szCs w:val="20"/>
        </w:rPr>
      </w:pPr>
    </w:p>
    <w:p w14:paraId="3E635AB0" w14:textId="77777777" w:rsidR="00965ADF" w:rsidRPr="0008313A" w:rsidRDefault="00965ADF" w:rsidP="0008313A">
      <w:pPr>
        <w:spacing w:after="0" w:line="240" w:lineRule="auto"/>
        <w:rPr>
          <w:rFonts w:ascii="Times New Roman" w:eastAsia="Times New Roman" w:hAnsi="Times New Roman" w:cs="Times New Roman"/>
          <w:sz w:val="20"/>
          <w:szCs w:val="20"/>
        </w:rPr>
      </w:pPr>
      <w:r w:rsidRPr="0008313A">
        <w:rPr>
          <w:rFonts w:ascii="Times New Roman" w:eastAsia="Times New Roman" w:hAnsi="Times New Roman" w:cs="Times New Roman"/>
          <w:sz w:val="20"/>
          <w:szCs w:val="20"/>
        </w:rPr>
        <w:t>This Indian Standard (</w:t>
      </w:r>
      <w:r w:rsidR="00E22B2C" w:rsidRPr="0008313A">
        <w:rPr>
          <w:rFonts w:ascii="Times New Roman" w:eastAsia="Times New Roman" w:hAnsi="Times New Roman" w:cs="Times New Roman"/>
          <w:sz w:val="20"/>
          <w:szCs w:val="20"/>
        </w:rPr>
        <w:t>Fourth</w:t>
      </w:r>
      <w:r w:rsidRPr="0008313A">
        <w:rPr>
          <w:rFonts w:ascii="Times New Roman" w:eastAsia="Times New Roman" w:hAnsi="Times New Roman" w:cs="Times New Roman"/>
          <w:sz w:val="20"/>
          <w:szCs w:val="20"/>
        </w:rPr>
        <w:t xml:space="preserve"> Revision) was adopted by the Bureau of Indian Standards after the draft finalized by the Conveyor Belts Sectional Committee had been approved by the Production and General Engineering Division Council.</w:t>
      </w:r>
    </w:p>
    <w:p w14:paraId="285BA27F" w14:textId="77777777" w:rsidR="0008313A" w:rsidRPr="0008313A" w:rsidRDefault="0008313A" w:rsidP="0008313A">
      <w:pPr>
        <w:spacing w:after="0" w:line="240" w:lineRule="auto"/>
        <w:rPr>
          <w:rFonts w:ascii="Times New Roman" w:eastAsia="Times New Roman" w:hAnsi="Times New Roman" w:cs="Times New Roman"/>
          <w:sz w:val="20"/>
          <w:szCs w:val="20"/>
        </w:rPr>
      </w:pPr>
    </w:p>
    <w:p w14:paraId="049ADA2C" w14:textId="77777777" w:rsidR="00984BDF" w:rsidRPr="0008313A" w:rsidRDefault="00BB3023" w:rsidP="0008313A">
      <w:pPr>
        <w:spacing w:after="0" w:line="240" w:lineRule="auto"/>
        <w:rPr>
          <w:rFonts w:ascii="Times New Roman" w:eastAsia="Times New Roman" w:hAnsi="Times New Roman" w:cs="Times New Roman"/>
          <w:color w:val="000000"/>
          <w:sz w:val="20"/>
          <w:szCs w:val="20"/>
        </w:rPr>
      </w:pPr>
      <w:r w:rsidRPr="0008313A">
        <w:rPr>
          <w:rFonts w:ascii="Times New Roman" w:eastAsia="Times New Roman" w:hAnsi="Times New Roman" w:cs="Times New Roman"/>
          <w:color w:val="000000"/>
          <w:sz w:val="20"/>
          <w:szCs w:val="20"/>
        </w:rPr>
        <w:t>This</w:t>
      </w:r>
      <w:r w:rsidR="00AA6DE1" w:rsidRPr="0008313A">
        <w:rPr>
          <w:rFonts w:ascii="Times New Roman" w:eastAsia="Times New Roman" w:hAnsi="Times New Roman" w:cs="Times New Roman"/>
          <w:color w:val="000000"/>
          <w:sz w:val="20"/>
          <w:szCs w:val="20"/>
        </w:rPr>
        <w:t xml:space="preserve"> Indian S</w:t>
      </w:r>
      <w:r w:rsidRPr="0008313A">
        <w:rPr>
          <w:rFonts w:ascii="Times New Roman" w:eastAsia="Times New Roman" w:hAnsi="Times New Roman" w:cs="Times New Roman"/>
          <w:color w:val="000000"/>
          <w:sz w:val="20"/>
          <w:szCs w:val="20"/>
        </w:rPr>
        <w:t>tandard</w:t>
      </w:r>
      <w:r w:rsidR="00FB3953" w:rsidRPr="0008313A">
        <w:rPr>
          <w:rFonts w:ascii="Times New Roman" w:eastAsia="Times New Roman" w:hAnsi="Times New Roman" w:cs="Times New Roman"/>
          <w:color w:val="000000"/>
          <w:sz w:val="20"/>
          <w:szCs w:val="20"/>
        </w:rPr>
        <w:t xml:space="preserve"> was</w:t>
      </w:r>
      <w:r w:rsidR="00AA6DE1" w:rsidRPr="0008313A">
        <w:rPr>
          <w:rFonts w:ascii="Times New Roman" w:eastAsia="Times New Roman" w:hAnsi="Times New Roman" w:cs="Times New Roman"/>
          <w:color w:val="000000"/>
          <w:sz w:val="20"/>
          <w:szCs w:val="20"/>
        </w:rPr>
        <w:t xml:space="preserve"> first published in 1972 and was subsequently</w:t>
      </w:r>
      <w:r w:rsidRPr="0008313A">
        <w:rPr>
          <w:rFonts w:ascii="Times New Roman" w:eastAsia="Times New Roman" w:hAnsi="Times New Roman" w:cs="Times New Roman"/>
          <w:color w:val="000000"/>
          <w:sz w:val="20"/>
          <w:szCs w:val="20"/>
        </w:rPr>
        <w:t xml:space="preserve"> revised in 1978</w:t>
      </w:r>
      <w:r w:rsidR="00AA6DE1" w:rsidRPr="0008313A">
        <w:rPr>
          <w:rFonts w:ascii="Times New Roman" w:eastAsia="Times New Roman" w:hAnsi="Times New Roman" w:cs="Times New Roman"/>
          <w:color w:val="000000"/>
          <w:sz w:val="20"/>
          <w:szCs w:val="20"/>
        </w:rPr>
        <w:t>,</w:t>
      </w:r>
      <w:r w:rsidRPr="0008313A">
        <w:rPr>
          <w:rFonts w:ascii="Times New Roman" w:eastAsia="Times New Roman" w:hAnsi="Times New Roman" w:cs="Times New Roman"/>
          <w:color w:val="000000"/>
          <w:sz w:val="20"/>
          <w:szCs w:val="20"/>
        </w:rPr>
        <w:t xml:space="preserve"> 1988</w:t>
      </w:r>
      <w:r w:rsidR="00AA6DE1" w:rsidRPr="0008313A">
        <w:rPr>
          <w:rFonts w:ascii="Times New Roman" w:eastAsia="Times New Roman" w:hAnsi="Times New Roman" w:cs="Times New Roman"/>
          <w:color w:val="000000"/>
          <w:sz w:val="20"/>
          <w:szCs w:val="20"/>
        </w:rPr>
        <w:t xml:space="preserve"> and 1993.</w:t>
      </w:r>
    </w:p>
    <w:p w14:paraId="6474661B" w14:textId="77777777" w:rsidR="0008313A" w:rsidRPr="0008313A" w:rsidRDefault="0008313A" w:rsidP="0008313A">
      <w:pPr>
        <w:spacing w:after="0" w:line="240" w:lineRule="auto"/>
        <w:rPr>
          <w:rFonts w:ascii="Times New Roman" w:eastAsia="Times New Roman" w:hAnsi="Times New Roman" w:cs="Times New Roman"/>
          <w:color w:val="000000"/>
          <w:sz w:val="20"/>
          <w:szCs w:val="20"/>
        </w:rPr>
      </w:pPr>
    </w:p>
    <w:p w14:paraId="43B0815B" w14:textId="77777777" w:rsidR="00D351E2" w:rsidRPr="0008313A" w:rsidRDefault="00D351E2" w:rsidP="0008313A">
      <w:pPr>
        <w:spacing w:after="0" w:line="240" w:lineRule="auto"/>
        <w:rPr>
          <w:rFonts w:ascii="Times New Roman" w:eastAsia="Times New Roman" w:hAnsi="Times New Roman" w:cs="Times New Roman"/>
          <w:color w:val="000000"/>
          <w:sz w:val="20"/>
          <w:szCs w:val="20"/>
        </w:rPr>
      </w:pPr>
      <w:r w:rsidRPr="008F3CB0">
        <w:rPr>
          <w:rFonts w:ascii="Times New Roman" w:eastAsia="Times New Roman" w:hAnsi="Times New Roman" w:cs="Times New Roman"/>
          <w:color w:val="000000"/>
          <w:sz w:val="20"/>
          <w:szCs w:val="20"/>
          <w:highlight w:val="yellow"/>
          <w:rPrChange w:id="174" w:author="Inno" w:date="2024-12-10T17:10:00Z" w16du:dateUtc="2024-12-10T11:40:00Z">
            <w:rPr>
              <w:rFonts w:ascii="Times New Roman" w:eastAsia="Times New Roman" w:hAnsi="Times New Roman" w:cs="Times New Roman"/>
              <w:color w:val="000000"/>
              <w:sz w:val="20"/>
              <w:szCs w:val="20"/>
            </w:rPr>
          </w:rPrChange>
        </w:rPr>
        <w:t xml:space="preserve">This </w:t>
      </w:r>
      <w:del w:id="175" w:author="Inno" w:date="2024-12-10T17:08:00Z" w16du:dateUtc="2024-12-10T11:38:00Z">
        <w:r w:rsidRPr="008F3CB0" w:rsidDel="008D101A">
          <w:rPr>
            <w:rFonts w:ascii="Times New Roman" w:eastAsia="Times New Roman" w:hAnsi="Times New Roman" w:cs="Times New Roman"/>
            <w:color w:val="000000"/>
            <w:sz w:val="20"/>
            <w:szCs w:val="20"/>
            <w:highlight w:val="yellow"/>
            <w:rPrChange w:id="176" w:author="Inno" w:date="2024-12-10T17:10:00Z" w16du:dateUtc="2024-12-10T11:40:00Z">
              <w:rPr>
                <w:rFonts w:ascii="Times New Roman" w:eastAsia="Times New Roman" w:hAnsi="Times New Roman" w:cs="Times New Roman"/>
                <w:color w:val="000000"/>
                <w:sz w:val="20"/>
                <w:szCs w:val="20"/>
              </w:rPr>
            </w:rPrChange>
          </w:rPr>
          <w:delText xml:space="preserve">fourth </w:delText>
        </w:r>
      </w:del>
      <w:r w:rsidRPr="008F3CB0">
        <w:rPr>
          <w:rFonts w:ascii="Times New Roman" w:eastAsia="Times New Roman" w:hAnsi="Times New Roman" w:cs="Times New Roman"/>
          <w:color w:val="000000"/>
          <w:sz w:val="20"/>
          <w:szCs w:val="20"/>
          <w:highlight w:val="yellow"/>
          <w:rPrChange w:id="177" w:author="Inno" w:date="2024-12-10T17:10:00Z" w16du:dateUtc="2024-12-10T11:40:00Z">
            <w:rPr>
              <w:rFonts w:ascii="Times New Roman" w:eastAsia="Times New Roman" w:hAnsi="Times New Roman" w:cs="Times New Roman"/>
              <w:color w:val="000000"/>
              <w:sz w:val="20"/>
              <w:szCs w:val="20"/>
            </w:rPr>
          </w:rPrChange>
        </w:rPr>
        <w:t xml:space="preserve">revision has been brought out to take </w:t>
      </w:r>
      <w:r w:rsidRPr="008F3CB0">
        <w:rPr>
          <w:rFonts w:ascii="Times New Roman" w:eastAsia="Times New Roman" w:hAnsi="Times New Roman" w:cs="Times New Roman"/>
          <w:sz w:val="20"/>
          <w:szCs w:val="20"/>
          <w:highlight w:val="yellow"/>
          <w:rPrChange w:id="178" w:author="Inno" w:date="2024-12-10T17:10:00Z" w16du:dateUtc="2024-12-10T11:40:00Z">
            <w:rPr>
              <w:rFonts w:ascii="Times New Roman" w:eastAsia="Times New Roman" w:hAnsi="Times New Roman" w:cs="Times New Roman"/>
              <w:sz w:val="20"/>
              <w:szCs w:val="20"/>
            </w:rPr>
          </w:rPrChange>
        </w:rPr>
        <w:t>care of the</w:t>
      </w:r>
      <w:r w:rsidRPr="008F3CB0">
        <w:rPr>
          <w:rFonts w:ascii="Times New Roman" w:eastAsia="Times New Roman" w:hAnsi="Times New Roman" w:cs="Times New Roman"/>
          <w:color w:val="000000"/>
          <w:sz w:val="20"/>
          <w:szCs w:val="20"/>
          <w:highlight w:val="yellow"/>
          <w:rPrChange w:id="179" w:author="Inno" w:date="2024-12-10T17:10:00Z" w16du:dateUtc="2024-12-10T11:40:00Z">
            <w:rPr>
              <w:rFonts w:ascii="Times New Roman" w:eastAsia="Times New Roman" w:hAnsi="Times New Roman" w:cs="Times New Roman"/>
              <w:color w:val="000000"/>
              <w:sz w:val="20"/>
              <w:szCs w:val="20"/>
            </w:rPr>
          </w:rPrChange>
        </w:rPr>
        <w:t xml:space="preserve"> experience gained since the last publication and to bring it in line with the current manufacturing practices vis-à-vis latest technological advancements. SI </w:t>
      </w:r>
      <w:r w:rsidRPr="008F3CB0">
        <w:rPr>
          <w:rFonts w:ascii="Times New Roman" w:eastAsia="Times New Roman" w:hAnsi="Times New Roman" w:cs="Times New Roman"/>
          <w:sz w:val="20"/>
          <w:szCs w:val="20"/>
          <w:highlight w:val="yellow"/>
          <w:rPrChange w:id="180" w:author="Inno" w:date="2024-12-10T17:10:00Z" w16du:dateUtc="2024-12-10T11:40:00Z">
            <w:rPr>
              <w:rFonts w:ascii="Times New Roman" w:eastAsia="Times New Roman" w:hAnsi="Times New Roman" w:cs="Times New Roman"/>
              <w:sz w:val="20"/>
              <w:szCs w:val="20"/>
            </w:rPr>
          </w:rPrChange>
        </w:rPr>
        <w:t>systems</w:t>
      </w:r>
      <w:r w:rsidRPr="008F3CB0">
        <w:rPr>
          <w:rFonts w:ascii="Times New Roman" w:eastAsia="Times New Roman" w:hAnsi="Times New Roman" w:cs="Times New Roman"/>
          <w:color w:val="000000"/>
          <w:sz w:val="20"/>
          <w:szCs w:val="20"/>
          <w:highlight w:val="yellow"/>
          <w:rPrChange w:id="181" w:author="Inno" w:date="2024-12-10T17:10:00Z" w16du:dateUtc="2024-12-10T11:40:00Z">
            <w:rPr>
              <w:rFonts w:ascii="Times New Roman" w:eastAsia="Times New Roman" w:hAnsi="Times New Roman" w:cs="Times New Roman"/>
              <w:color w:val="000000"/>
              <w:sz w:val="20"/>
              <w:szCs w:val="20"/>
            </w:rPr>
          </w:rPrChange>
        </w:rPr>
        <w:t xml:space="preserve"> of units have been followed in the standard.</w:t>
      </w:r>
    </w:p>
    <w:p w14:paraId="5BB3D092" w14:textId="77777777" w:rsidR="0008313A" w:rsidRPr="0008313A" w:rsidRDefault="0008313A" w:rsidP="0008313A">
      <w:pPr>
        <w:spacing w:after="0" w:line="240" w:lineRule="auto"/>
        <w:rPr>
          <w:rFonts w:ascii="Times New Roman" w:eastAsia="Times New Roman" w:hAnsi="Times New Roman" w:cs="Times New Roman"/>
          <w:sz w:val="20"/>
          <w:szCs w:val="20"/>
        </w:rPr>
      </w:pPr>
    </w:p>
    <w:p w14:paraId="655F62D0" w14:textId="77777777" w:rsidR="00984BDF" w:rsidRDefault="00BB3023" w:rsidP="0008313A">
      <w:pPr>
        <w:spacing w:after="0" w:line="240" w:lineRule="auto"/>
        <w:rPr>
          <w:rFonts w:ascii="Times New Roman" w:eastAsia="Times New Roman" w:hAnsi="Times New Roman" w:cs="Times New Roman"/>
          <w:color w:val="000000"/>
          <w:sz w:val="20"/>
          <w:szCs w:val="20"/>
        </w:rPr>
      </w:pPr>
      <w:r w:rsidRPr="0008313A">
        <w:rPr>
          <w:rFonts w:ascii="Times New Roman" w:eastAsia="Times New Roman" w:hAnsi="Times New Roman" w:cs="Times New Roman"/>
          <w:color w:val="000000"/>
          <w:sz w:val="20"/>
          <w:szCs w:val="20"/>
        </w:rPr>
        <w:t>This standard is published in five parts. The other part</w:t>
      </w:r>
      <w:r w:rsidR="003C62DE" w:rsidRPr="0008313A">
        <w:rPr>
          <w:rFonts w:ascii="Times New Roman" w:eastAsia="Times New Roman" w:hAnsi="Times New Roman" w:cs="Times New Roman"/>
          <w:color w:val="000000"/>
          <w:sz w:val="20"/>
          <w:szCs w:val="20"/>
        </w:rPr>
        <w:t>s</w:t>
      </w:r>
      <w:r w:rsidRPr="0008313A">
        <w:rPr>
          <w:rFonts w:ascii="Times New Roman" w:eastAsia="Times New Roman" w:hAnsi="Times New Roman" w:cs="Times New Roman"/>
          <w:color w:val="000000"/>
          <w:sz w:val="20"/>
          <w:szCs w:val="20"/>
        </w:rPr>
        <w:t xml:space="preserve"> in this series are:</w:t>
      </w:r>
    </w:p>
    <w:p w14:paraId="7654D1B5" w14:textId="77777777" w:rsidR="0008313A" w:rsidRPr="0008313A" w:rsidRDefault="0008313A" w:rsidP="0008313A">
      <w:pPr>
        <w:spacing w:after="0" w:line="240" w:lineRule="auto"/>
        <w:rPr>
          <w:rFonts w:ascii="Times New Roman" w:eastAsia="Times New Roman" w:hAnsi="Times New Roman" w:cs="Times New Roman"/>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82" w:author="Inno" w:date="2024-12-10T17:13:00Z" w16du:dateUtc="2024-12-10T11:43: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165"/>
        <w:gridCol w:w="7855"/>
        <w:tblGridChange w:id="183">
          <w:tblGrid>
            <w:gridCol w:w="899"/>
            <w:gridCol w:w="266"/>
            <w:gridCol w:w="7855"/>
            <w:gridCol w:w="10"/>
          </w:tblGrid>
        </w:tblGridChange>
      </w:tblGrid>
      <w:tr w:rsidR="0008313A" w14:paraId="1E43ADF2" w14:textId="77777777" w:rsidTr="00AE5C07">
        <w:tc>
          <w:tcPr>
            <w:tcW w:w="1165" w:type="dxa"/>
            <w:tcPrChange w:id="184" w:author="Inno" w:date="2024-12-10T17:13:00Z" w16du:dateUtc="2024-12-10T11:43:00Z">
              <w:tcPr>
                <w:tcW w:w="805" w:type="dxa"/>
              </w:tcPr>
            </w:tcPrChange>
          </w:tcPr>
          <w:p w14:paraId="0901D436" w14:textId="2782DCEA" w:rsidR="0008313A" w:rsidRDefault="0008313A">
            <w:pPr>
              <w:spacing w:before="60" w:after="60"/>
              <w:ind w:left="360"/>
              <w:rPr>
                <w:rFonts w:ascii="Times New Roman" w:eastAsia="Times New Roman" w:hAnsi="Times New Roman" w:cs="Times New Roman"/>
                <w:sz w:val="20"/>
                <w:szCs w:val="20"/>
              </w:rPr>
              <w:pPrChange w:id="185" w:author="Inno" w:date="2024-12-10T17:13:00Z" w16du:dateUtc="2024-12-10T11:43:00Z">
                <w:pPr>
                  <w:spacing w:before="60" w:after="60"/>
                </w:pPr>
              </w:pPrChange>
            </w:pPr>
            <w:r>
              <w:rPr>
                <w:rFonts w:ascii="Times New Roman" w:eastAsia="Times New Roman" w:hAnsi="Times New Roman" w:cs="Times New Roman"/>
                <w:sz w:val="20"/>
                <w:szCs w:val="20"/>
              </w:rPr>
              <w:t>Part 1</w:t>
            </w:r>
            <w:del w:id="186" w:author="Inno" w:date="2024-12-10T17:09:00Z" w16du:dateUtc="2024-12-10T11:39:00Z">
              <w:r w:rsidDel="00E955F4">
                <w:rPr>
                  <w:rFonts w:ascii="Times New Roman" w:eastAsia="Times New Roman" w:hAnsi="Times New Roman" w:cs="Times New Roman"/>
                  <w:sz w:val="20"/>
                  <w:szCs w:val="20"/>
                </w:rPr>
                <w:delText>:</w:delText>
              </w:r>
            </w:del>
          </w:p>
        </w:tc>
        <w:tc>
          <w:tcPr>
            <w:tcW w:w="7855" w:type="dxa"/>
            <w:tcPrChange w:id="187" w:author="Inno" w:date="2024-12-10T17:13:00Z" w16du:dateUtc="2024-12-10T11:43:00Z">
              <w:tcPr>
                <w:tcW w:w="8215" w:type="dxa"/>
                <w:gridSpan w:val="3"/>
              </w:tcPr>
            </w:tcPrChange>
          </w:tcPr>
          <w:p w14:paraId="2636C581" w14:textId="3E1BAECD" w:rsidR="0008313A" w:rsidRDefault="0008313A">
            <w:pPr>
              <w:spacing w:before="60" w:after="60"/>
              <w:ind w:left="360"/>
              <w:rPr>
                <w:rFonts w:ascii="Times New Roman" w:eastAsia="Times New Roman" w:hAnsi="Times New Roman" w:cs="Times New Roman"/>
                <w:sz w:val="20"/>
                <w:szCs w:val="20"/>
              </w:rPr>
              <w:pPrChange w:id="188" w:author="Inno" w:date="2024-12-10T17:13:00Z" w16du:dateUtc="2024-12-10T11:43:00Z">
                <w:pPr>
                  <w:spacing w:before="60" w:after="60"/>
                </w:pPr>
              </w:pPrChange>
            </w:pPr>
            <w:r>
              <w:rPr>
                <w:rFonts w:ascii="Times New Roman" w:eastAsia="Times New Roman" w:hAnsi="Times New Roman" w:cs="Times New Roman"/>
                <w:sz w:val="20"/>
                <w:szCs w:val="20"/>
              </w:rPr>
              <w:t>General purpose belting</w:t>
            </w:r>
          </w:p>
        </w:tc>
      </w:tr>
      <w:tr w:rsidR="0008313A" w14:paraId="3EFA5A0F" w14:textId="77777777" w:rsidTr="00AE5C07">
        <w:tc>
          <w:tcPr>
            <w:tcW w:w="1165" w:type="dxa"/>
            <w:tcPrChange w:id="189" w:author="Inno" w:date="2024-12-10T17:13:00Z" w16du:dateUtc="2024-12-10T11:43:00Z">
              <w:tcPr>
                <w:tcW w:w="805" w:type="dxa"/>
              </w:tcPr>
            </w:tcPrChange>
          </w:tcPr>
          <w:p w14:paraId="2574ECB7" w14:textId="6B41F1F6" w:rsidR="0008313A" w:rsidRDefault="0008313A">
            <w:pPr>
              <w:spacing w:before="60" w:after="60"/>
              <w:ind w:left="360"/>
              <w:rPr>
                <w:rFonts w:ascii="Times New Roman" w:eastAsia="Times New Roman" w:hAnsi="Times New Roman" w:cs="Times New Roman"/>
                <w:sz w:val="20"/>
                <w:szCs w:val="20"/>
              </w:rPr>
              <w:pPrChange w:id="190" w:author="Inno" w:date="2024-12-10T17:13:00Z" w16du:dateUtc="2024-12-10T11:43:00Z">
                <w:pPr>
                  <w:spacing w:before="60" w:after="60"/>
                </w:pPr>
              </w:pPrChange>
            </w:pPr>
            <w:r>
              <w:rPr>
                <w:rFonts w:ascii="Times New Roman" w:eastAsia="Times New Roman" w:hAnsi="Times New Roman" w:cs="Times New Roman"/>
                <w:sz w:val="20"/>
                <w:szCs w:val="20"/>
              </w:rPr>
              <w:t>Part 3</w:t>
            </w:r>
            <w:del w:id="191" w:author="Inno" w:date="2024-12-10T17:09:00Z" w16du:dateUtc="2024-12-10T11:39:00Z">
              <w:r w:rsidDel="00E955F4">
                <w:rPr>
                  <w:rFonts w:ascii="Times New Roman" w:eastAsia="Times New Roman" w:hAnsi="Times New Roman" w:cs="Times New Roman"/>
                  <w:sz w:val="20"/>
                  <w:szCs w:val="20"/>
                </w:rPr>
                <w:delText>:</w:delText>
              </w:r>
            </w:del>
          </w:p>
        </w:tc>
        <w:tc>
          <w:tcPr>
            <w:tcW w:w="7855" w:type="dxa"/>
            <w:tcPrChange w:id="192" w:author="Inno" w:date="2024-12-10T17:13:00Z" w16du:dateUtc="2024-12-10T11:43:00Z">
              <w:tcPr>
                <w:tcW w:w="8215" w:type="dxa"/>
                <w:gridSpan w:val="3"/>
              </w:tcPr>
            </w:tcPrChange>
          </w:tcPr>
          <w:p w14:paraId="11A9ED1E" w14:textId="5613E74F" w:rsidR="0008313A" w:rsidRDefault="0008313A">
            <w:pPr>
              <w:spacing w:before="60" w:after="60"/>
              <w:ind w:left="360"/>
              <w:rPr>
                <w:rFonts w:ascii="Times New Roman" w:eastAsia="Times New Roman" w:hAnsi="Times New Roman" w:cs="Times New Roman"/>
                <w:sz w:val="20"/>
                <w:szCs w:val="20"/>
              </w:rPr>
              <w:pPrChange w:id="193" w:author="Inno" w:date="2024-12-10T17:13:00Z" w16du:dateUtc="2024-12-10T11:43:00Z">
                <w:pPr>
                  <w:spacing w:before="60" w:after="60"/>
                </w:pPr>
              </w:pPrChange>
            </w:pPr>
            <w:r>
              <w:rPr>
                <w:rFonts w:ascii="Times New Roman" w:eastAsia="Times New Roman" w:hAnsi="Times New Roman" w:cs="Times New Roman"/>
                <w:sz w:val="20"/>
                <w:szCs w:val="20"/>
              </w:rPr>
              <w:t xml:space="preserve">Oil </w:t>
            </w:r>
            <w:del w:id="194" w:author="Inno" w:date="2024-12-10T17:10:00Z" w16du:dateUtc="2024-12-10T11:40:00Z">
              <w:r w:rsidDel="00F75F0A">
                <w:rPr>
                  <w:rFonts w:ascii="Times New Roman" w:eastAsia="Times New Roman" w:hAnsi="Times New Roman" w:cs="Times New Roman"/>
                  <w:sz w:val="20"/>
                  <w:szCs w:val="20"/>
                </w:rPr>
                <w:delText>–</w:delText>
              </w:r>
              <w:r w:rsidDel="00D467A8">
                <w:rPr>
                  <w:rFonts w:ascii="Times New Roman" w:eastAsia="Times New Roman" w:hAnsi="Times New Roman" w:cs="Times New Roman"/>
                  <w:sz w:val="20"/>
                  <w:szCs w:val="20"/>
                </w:rPr>
                <w:delText xml:space="preserve"> </w:delText>
              </w:r>
            </w:del>
            <w:r>
              <w:rPr>
                <w:rFonts w:ascii="Times New Roman" w:eastAsia="Times New Roman" w:hAnsi="Times New Roman" w:cs="Times New Roman"/>
                <w:sz w:val="20"/>
                <w:szCs w:val="20"/>
              </w:rPr>
              <w:t>resistant belting</w:t>
            </w:r>
          </w:p>
        </w:tc>
      </w:tr>
      <w:tr w:rsidR="0008313A" w14:paraId="42811C38" w14:textId="77777777" w:rsidTr="00AE5C07">
        <w:tc>
          <w:tcPr>
            <w:tcW w:w="1165" w:type="dxa"/>
            <w:tcPrChange w:id="195" w:author="Inno" w:date="2024-12-10T17:13:00Z" w16du:dateUtc="2024-12-10T11:43:00Z">
              <w:tcPr>
                <w:tcW w:w="805" w:type="dxa"/>
              </w:tcPr>
            </w:tcPrChange>
          </w:tcPr>
          <w:p w14:paraId="255DDA33" w14:textId="47B645E7" w:rsidR="0008313A" w:rsidRDefault="0008313A">
            <w:pPr>
              <w:spacing w:before="60" w:after="60"/>
              <w:ind w:left="360"/>
              <w:rPr>
                <w:rFonts w:ascii="Times New Roman" w:eastAsia="Times New Roman" w:hAnsi="Times New Roman" w:cs="Times New Roman"/>
                <w:sz w:val="20"/>
                <w:szCs w:val="20"/>
              </w:rPr>
              <w:pPrChange w:id="196" w:author="Inno" w:date="2024-12-10T17:13:00Z" w16du:dateUtc="2024-12-10T11:43:00Z">
                <w:pPr>
                  <w:spacing w:before="60" w:after="60"/>
                </w:pPr>
              </w:pPrChange>
            </w:pPr>
            <w:r>
              <w:rPr>
                <w:rFonts w:ascii="Times New Roman" w:eastAsia="Times New Roman" w:hAnsi="Times New Roman" w:cs="Times New Roman"/>
                <w:sz w:val="20"/>
                <w:szCs w:val="20"/>
              </w:rPr>
              <w:t>Part 4</w:t>
            </w:r>
            <w:del w:id="197" w:author="Inno" w:date="2024-12-10T17:09:00Z" w16du:dateUtc="2024-12-10T11:39:00Z">
              <w:r w:rsidDel="00E955F4">
                <w:rPr>
                  <w:rFonts w:ascii="Times New Roman" w:eastAsia="Times New Roman" w:hAnsi="Times New Roman" w:cs="Times New Roman"/>
                  <w:sz w:val="20"/>
                  <w:szCs w:val="20"/>
                </w:rPr>
                <w:delText>:</w:delText>
              </w:r>
            </w:del>
          </w:p>
        </w:tc>
        <w:tc>
          <w:tcPr>
            <w:tcW w:w="7855" w:type="dxa"/>
            <w:tcPrChange w:id="198" w:author="Inno" w:date="2024-12-10T17:13:00Z" w16du:dateUtc="2024-12-10T11:43:00Z">
              <w:tcPr>
                <w:tcW w:w="8215" w:type="dxa"/>
                <w:gridSpan w:val="3"/>
              </w:tcPr>
            </w:tcPrChange>
          </w:tcPr>
          <w:p w14:paraId="1C88ADD2" w14:textId="01FC8486" w:rsidR="0008313A" w:rsidRDefault="0008313A">
            <w:pPr>
              <w:spacing w:before="60" w:after="60"/>
              <w:ind w:left="360"/>
              <w:rPr>
                <w:rFonts w:ascii="Times New Roman" w:eastAsia="Times New Roman" w:hAnsi="Times New Roman" w:cs="Times New Roman"/>
                <w:sz w:val="20"/>
                <w:szCs w:val="20"/>
              </w:rPr>
              <w:pPrChange w:id="199" w:author="Inno" w:date="2024-12-10T17:13:00Z" w16du:dateUtc="2024-12-10T11:43:00Z">
                <w:pPr>
                  <w:spacing w:before="60" w:after="60"/>
                </w:pPr>
              </w:pPrChange>
            </w:pPr>
            <w:r>
              <w:rPr>
                <w:rFonts w:ascii="Times New Roman" w:eastAsia="Times New Roman" w:hAnsi="Times New Roman" w:cs="Times New Roman"/>
                <w:sz w:val="20"/>
                <w:szCs w:val="20"/>
              </w:rPr>
              <w:t>Hygienic belting</w:t>
            </w:r>
          </w:p>
        </w:tc>
      </w:tr>
      <w:tr w:rsidR="0008313A" w14:paraId="1445830C" w14:textId="77777777" w:rsidTr="00AE5C07">
        <w:tc>
          <w:tcPr>
            <w:tcW w:w="1165" w:type="dxa"/>
            <w:tcPrChange w:id="200" w:author="Inno" w:date="2024-12-10T17:13:00Z" w16du:dateUtc="2024-12-10T11:43:00Z">
              <w:tcPr>
                <w:tcW w:w="805" w:type="dxa"/>
              </w:tcPr>
            </w:tcPrChange>
          </w:tcPr>
          <w:p w14:paraId="6E245C65" w14:textId="5D4C8FD0" w:rsidR="0008313A" w:rsidRDefault="0008313A">
            <w:pPr>
              <w:spacing w:before="60" w:after="60"/>
              <w:ind w:left="360"/>
              <w:rPr>
                <w:rFonts w:ascii="Times New Roman" w:eastAsia="Times New Roman" w:hAnsi="Times New Roman" w:cs="Times New Roman"/>
                <w:sz w:val="20"/>
                <w:szCs w:val="20"/>
              </w:rPr>
              <w:pPrChange w:id="201" w:author="Inno" w:date="2024-12-10T17:13:00Z" w16du:dateUtc="2024-12-10T11:43:00Z">
                <w:pPr>
                  <w:spacing w:before="60" w:after="60"/>
                </w:pPr>
              </w:pPrChange>
            </w:pPr>
            <w:r>
              <w:rPr>
                <w:rFonts w:ascii="Times New Roman" w:eastAsia="Times New Roman" w:hAnsi="Times New Roman" w:cs="Times New Roman"/>
                <w:sz w:val="20"/>
                <w:szCs w:val="20"/>
              </w:rPr>
              <w:t>Part 5</w:t>
            </w:r>
            <w:del w:id="202" w:author="Inno" w:date="2024-12-10T17:09:00Z" w16du:dateUtc="2024-12-10T11:39:00Z">
              <w:r w:rsidDel="00E955F4">
                <w:rPr>
                  <w:rFonts w:ascii="Times New Roman" w:eastAsia="Times New Roman" w:hAnsi="Times New Roman" w:cs="Times New Roman"/>
                  <w:sz w:val="20"/>
                  <w:szCs w:val="20"/>
                </w:rPr>
                <w:delText>:</w:delText>
              </w:r>
            </w:del>
          </w:p>
        </w:tc>
        <w:tc>
          <w:tcPr>
            <w:tcW w:w="7855" w:type="dxa"/>
            <w:tcPrChange w:id="203" w:author="Inno" w:date="2024-12-10T17:13:00Z" w16du:dateUtc="2024-12-10T11:43:00Z">
              <w:tcPr>
                <w:tcW w:w="8215" w:type="dxa"/>
                <w:gridSpan w:val="3"/>
              </w:tcPr>
            </w:tcPrChange>
          </w:tcPr>
          <w:p w14:paraId="03F9768C" w14:textId="4F74B8C8" w:rsidR="0008313A" w:rsidRDefault="0008313A">
            <w:pPr>
              <w:spacing w:before="60" w:after="60"/>
              <w:ind w:left="360"/>
              <w:rPr>
                <w:rFonts w:ascii="Times New Roman" w:eastAsia="Times New Roman" w:hAnsi="Times New Roman" w:cs="Times New Roman"/>
                <w:sz w:val="20"/>
                <w:szCs w:val="20"/>
              </w:rPr>
              <w:pPrChange w:id="204" w:author="Inno" w:date="2024-12-10T17:13:00Z" w16du:dateUtc="2024-12-10T11:43:00Z">
                <w:pPr>
                  <w:spacing w:before="60" w:after="60"/>
                </w:pPr>
              </w:pPrChange>
            </w:pPr>
            <w:r>
              <w:rPr>
                <w:rFonts w:ascii="Times New Roman" w:eastAsia="Times New Roman" w:hAnsi="Times New Roman" w:cs="Times New Roman"/>
                <w:sz w:val="20"/>
                <w:szCs w:val="20"/>
              </w:rPr>
              <w:t>Fire resistant belting for surface application</w:t>
            </w:r>
          </w:p>
        </w:tc>
      </w:tr>
    </w:tbl>
    <w:p w14:paraId="648430CD" w14:textId="77777777" w:rsidR="00984BDF" w:rsidRPr="0008313A" w:rsidRDefault="00984BDF" w:rsidP="0008313A">
      <w:pPr>
        <w:spacing w:after="120" w:line="240" w:lineRule="auto"/>
        <w:rPr>
          <w:rFonts w:ascii="Times New Roman" w:eastAsia="Times New Roman" w:hAnsi="Times New Roman" w:cs="Times New Roman"/>
          <w:color w:val="000000"/>
          <w:sz w:val="20"/>
          <w:szCs w:val="20"/>
        </w:rPr>
      </w:pPr>
      <w:commentRangeStart w:id="205"/>
    </w:p>
    <w:p w14:paraId="3E510216" w14:textId="77777777" w:rsidR="00984BDF" w:rsidRDefault="00BB3023" w:rsidP="0008313A">
      <w:pPr>
        <w:spacing w:after="0" w:line="240" w:lineRule="auto"/>
        <w:rPr>
          <w:rFonts w:ascii="Times New Roman" w:eastAsia="Times New Roman" w:hAnsi="Times New Roman" w:cs="Times New Roman"/>
          <w:color w:val="000000"/>
          <w:sz w:val="20"/>
          <w:szCs w:val="20"/>
        </w:rPr>
      </w:pPr>
      <w:r w:rsidRPr="008F3CB0">
        <w:rPr>
          <w:rFonts w:ascii="Times New Roman" w:eastAsia="Times New Roman" w:hAnsi="Times New Roman" w:cs="Times New Roman"/>
          <w:color w:val="000000"/>
          <w:sz w:val="20"/>
          <w:szCs w:val="20"/>
          <w:highlight w:val="yellow"/>
          <w:rPrChange w:id="206" w:author="Inno" w:date="2024-12-10T17:11:00Z" w16du:dateUtc="2024-12-10T11:41:00Z">
            <w:rPr>
              <w:rFonts w:ascii="Times New Roman" w:eastAsia="Times New Roman" w:hAnsi="Times New Roman" w:cs="Times New Roman"/>
              <w:color w:val="000000"/>
              <w:sz w:val="20"/>
              <w:szCs w:val="20"/>
            </w:rPr>
          </w:rPrChange>
        </w:rPr>
        <w:t xml:space="preserve">This fourth revision has been brought out to take </w:t>
      </w:r>
      <w:r w:rsidRPr="008F3CB0">
        <w:rPr>
          <w:rFonts w:ascii="Times New Roman" w:eastAsia="Times New Roman" w:hAnsi="Times New Roman" w:cs="Times New Roman"/>
          <w:sz w:val="20"/>
          <w:szCs w:val="20"/>
          <w:highlight w:val="yellow"/>
          <w:rPrChange w:id="207" w:author="Inno" w:date="2024-12-10T17:11:00Z" w16du:dateUtc="2024-12-10T11:41:00Z">
            <w:rPr>
              <w:rFonts w:ascii="Times New Roman" w:eastAsia="Times New Roman" w:hAnsi="Times New Roman" w:cs="Times New Roman"/>
              <w:sz w:val="20"/>
              <w:szCs w:val="20"/>
            </w:rPr>
          </w:rPrChange>
        </w:rPr>
        <w:t>care of the</w:t>
      </w:r>
      <w:r w:rsidRPr="008F3CB0">
        <w:rPr>
          <w:rFonts w:ascii="Times New Roman" w:eastAsia="Times New Roman" w:hAnsi="Times New Roman" w:cs="Times New Roman"/>
          <w:color w:val="000000"/>
          <w:sz w:val="20"/>
          <w:szCs w:val="20"/>
          <w:highlight w:val="yellow"/>
          <w:rPrChange w:id="208" w:author="Inno" w:date="2024-12-10T17:11:00Z" w16du:dateUtc="2024-12-10T11:41:00Z">
            <w:rPr>
              <w:rFonts w:ascii="Times New Roman" w:eastAsia="Times New Roman" w:hAnsi="Times New Roman" w:cs="Times New Roman"/>
              <w:color w:val="000000"/>
              <w:sz w:val="20"/>
              <w:szCs w:val="20"/>
            </w:rPr>
          </w:rPrChange>
        </w:rPr>
        <w:t xml:space="preserve"> experience gained since the last publication and to bring it in line with the current manufacturing practices vis-à-vis </w:t>
      </w:r>
      <w:r w:rsidR="006235FD" w:rsidRPr="008F3CB0">
        <w:rPr>
          <w:rFonts w:ascii="Times New Roman" w:eastAsia="Times New Roman" w:hAnsi="Times New Roman" w:cs="Times New Roman"/>
          <w:color w:val="000000"/>
          <w:sz w:val="20"/>
          <w:szCs w:val="20"/>
          <w:highlight w:val="yellow"/>
          <w:rPrChange w:id="209" w:author="Inno" w:date="2024-12-10T17:11:00Z" w16du:dateUtc="2024-12-10T11:41:00Z">
            <w:rPr>
              <w:rFonts w:ascii="Times New Roman" w:eastAsia="Times New Roman" w:hAnsi="Times New Roman" w:cs="Times New Roman"/>
              <w:color w:val="000000"/>
              <w:sz w:val="20"/>
              <w:szCs w:val="20"/>
            </w:rPr>
          </w:rPrChange>
        </w:rPr>
        <w:t>latest</w:t>
      </w:r>
      <w:r w:rsidRPr="008F3CB0">
        <w:rPr>
          <w:rFonts w:ascii="Times New Roman" w:eastAsia="Times New Roman" w:hAnsi="Times New Roman" w:cs="Times New Roman"/>
          <w:color w:val="000000"/>
          <w:sz w:val="20"/>
          <w:szCs w:val="20"/>
          <w:highlight w:val="yellow"/>
          <w:rPrChange w:id="210" w:author="Inno" w:date="2024-12-10T17:11:00Z" w16du:dateUtc="2024-12-10T11:41:00Z">
            <w:rPr>
              <w:rFonts w:ascii="Times New Roman" w:eastAsia="Times New Roman" w:hAnsi="Times New Roman" w:cs="Times New Roman"/>
              <w:color w:val="000000"/>
              <w:sz w:val="20"/>
              <w:szCs w:val="20"/>
            </w:rPr>
          </w:rPrChange>
        </w:rPr>
        <w:t xml:space="preserve"> technological advancements. SI </w:t>
      </w:r>
      <w:r w:rsidRPr="008F3CB0">
        <w:rPr>
          <w:rFonts w:ascii="Times New Roman" w:eastAsia="Times New Roman" w:hAnsi="Times New Roman" w:cs="Times New Roman"/>
          <w:sz w:val="20"/>
          <w:szCs w:val="20"/>
          <w:highlight w:val="yellow"/>
          <w:rPrChange w:id="211" w:author="Inno" w:date="2024-12-10T17:11:00Z" w16du:dateUtc="2024-12-10T11:41:00Z">
            <w:rPr>
              <w:rFonts w:ascii="Times New Roman" w:eastAsia="Times New Roman" w:hAnsi="Times New Roman" w:cs="Times New Roman"/>
              <w:sz w:val="20"/>
              <w:szCs w:val="20"/>
            </w:rPr>
          </w:rPrChange>
        </w:rPr>
        <w:t>systems</w:t>
      </w:r>
      <w:r w:rsidRPr="008F3CB0">
        <w:rPr>
          <w:rFonts w:ascii="Times New Roman" w:eastAsia="Times New Roman" w:hAnsi="Times New Roman" w:cs="Times New Roman"/>
          <w:color w:val="000000"/>
          <w:sz w:val="20"/>
          <w:szCs w:val="20"/>
          <w:highlight w:val="yellow"/>
          <w:rPrChange w:id="212" w:author="Inno" w:date="2024-12-10T17:11:00Z" w16du:dateUtc="2024-12-10T11:41:00Z">
            <w:rPr>
              <w:rFonts w:ascii="Times New Roman" w:eastAsia="Times New Roman" w:hAnsi="Times New Roman" w:cs="Times New Roman"/>
              <w:color w:val="000000"/>
              <w:sz w:val="20"/>
              <w:szCs w:val="20"/>
            </w:rPr>
          </w:rPrChange>
        </w:rPr>
        <w:t xml:space="preserve"> of units have been followed in the standard.</w:t>
      </w:r>
      <w:commentRangeEnd w:id="205"/>
      <w:r w:rsidR="00176005">
        <w:rPr>
          <w:rStyle w:val="CommentReference"/>
        </w:rPr>
        <w:commentReference w:id="205"/>
      </w:r>
    </w:p>
    <w:p w14:paraId="624F6D93" w14:textId="77777777" w:rsidR="0008313A" w:rsidRPr="0008313A" w:rsidRDefault="0008313A" w:rsidP="0008313A">
      <w:pPr>
        <w:spacing w:after="0" w:line="240" w:lineRule="auto"/>
        <w:rPr>
          <w:rFonts w:ascii="Times New Roman" w:eastAsia="Times New Roman" w:hAnsi="Times New Roman" w:cs="Times New Roman"/>
          <w:sz w:val="20"/>
          <w:szCs w:val="20"/>
        </w:rPr>
      </w:pPr>
    </w:p>
    <w:p w14:paraId="44C9E91F" w14:textId="77777777" w:rsidR="00984BDF" w:rsidRDefault="00BB3023" w:rsidP="0008313A">
      <w:pPr>
        <w:spacing w:after="0" w:line="240" w:lineRule="auto"/>
        <w:rPr>
          <w:rFonts w:ascii="Times New Roman" w:eastAsia="Times New Roman" w:hAnsi="Times New Roman" w:cs="Times New Roman"/>
          <w:color w:val="000000"/>
          <w:sz w:val="20"/>
          <w:szCs w:val="20"/>
        </w:rPr>
      </w:pPr>
      <w:r w:rsidRPr="0008313A">
        <w:rPr>
          <w:rFonts w:ascii="Times New Roman" w:eastAsia="Times New Roman" w:hAnsi="Times New Roman" w:cs="Times New Roman"/>
          <w:color w:val="000000"/>
          <w:sz w:val="20"/>
          <w:szCs w:val="20"/>
        </w:rPr>
        <w:t xml:space="preserve">The major </w:t>
      </w:r>
      <w:r w:rsidR="006235FD" w:rsidRPr="0008313A">
        <w:rPr>
          <w:rFonts w:ascii="Times New Roman" w:eastAsia="Times New Roman" w:hAnsi="Times New Roman" w:cs="Times New Roman"/>
          <w:color w:val="000000"/>
          <w:sz w:val="20"/>
          <w:szCs w:val="20"/>
        </w:rPr>
        <w:t>modifications</w:t>
      </w:r>
      <w:r w:rsidRPr="0008313A">
        <w:rPr>
          <w:rFonts w:ascii="Times New Roman" w:eastAsia="Times New Roman" w:hAnsi="Times New Roman" w:cs="Times New Roman"/>
          <w:color w:val="000000"/>
          <w:sz w:val="20"/>
          <w:szCs w:val="20"/>
        </w:rPr>
        <w:t xml:space="preserve"> in this st</w:t>
      </w:r>
      <w:r w:rsidR="00AA6DE1" w:rsidRPr="0008313A">
        <w:rPr>
          <w:rFonts w:ascii="Times New Roman" w:eastAsia="Times New Roman" w:hAnsi="Times New Roman" w:cs="Times New Roman"/>
          <w:color w:val="000000"/>
          <w:sz w:val="20"/>
          <w:szCs w:val="20"/>
        </w:rPr>
        <w:t xml:space="preserve">andard </w:t>
      </w:r>
      <w:r w:rsidRPr="0008313A">
        <w:rPr>
          <w:rFonts w:ascii="Times New Roman" w:eastAsia="Times New Roman" w:hAnsi="Times New Roman" w:cs="Times New Roman"/>
          <w:color w:val="000000"/>
          <w:sz w:val="20"/>
          <w:szCs w:val="20"/>
        </w:rPr>
        <w:t>are:</w:t>
      </w:r>
    </w:p>
    <w:p w14:paraId="4B706906" w14:textId="77777777" w:rsidR="0008313A" w:rsidRPr="0008313A" w:rsidRDefault="0008313A" w:rsidP="0008313A">
      <w:pPr>
        <w:spacing w:after="0" w:line="240" w:lineRule="auto"/>
        <w:rPr>
          <w:rFonts w:ascii="Times New Roman" w:eastAsia="Times New Roman" w:hAnsi="Times New Roman" w:cs="Times New Roman"/>
          <w:sz w:val="20"/>
          <w:szCs w:val="20"/>
        </w:rPr>
      </w:pPr>
    </w:p>
    <w:p w14:paraId="11013004" w14:textId="04C52CB4" w:rsidR="00984BDF" w:rsidRPr="0008313A" w:rsidRDefault="00BB3023">
      <w:pPr>
        <w:pStyle w:val="ListParagraph"/>
        <w:numPr>
          <w:ilvl w:val="0"/>
          <w:numId w:val="15"/>
        </w:numPr>
        <w:pBdr>
          <w:top w:val="nil"/>
          <w:left w:val="nil"/>
          <w:bottom w:val="nil"/>
          <w:right w:val="nil"/>
          <w:between w:val="nil"/>
        </w:pBdr>
        <w:spacing w:after="120"/>
        <w:jc w:val="both"/>
        <w:rPr>
          <w:rFonts w:ascii="Times New Roman" w:eastAsia="Times New Roman" w:hAnsi="Times New Roman" w:cs="Times New Roman"/>
          <w:color w:val="000000"/>
          <w:sz w:val="20"/>
          <w:szCs w:val="20"/>
        </w:rPr>
        <w:pPrChange w:id="213" w:author="Inno" w:date="2024-12-10T17:13:00Z" w16du:dateUtc="2024-12-10T11:43:00Z">
          <w:pPr>
            <w:pStyle w:val="ListParagraph"/>
            <w:numPr>
              <w:numId w:val="15"/>
            </w:numPr>
            <w:pBdr>
              <w:top w:val="nil"/>
              <w:left w:val="nil"/>
              <w:bottom w:val="nil"/>
              <w:right w:val="nil"/>
              <w:between w:val="nil"/>
            </w:pBdr>
            <w:spacing w:after="120"/>
            <w:ind w:left="648" w:hanging="360"/>
            <w:jc w:val="both"/>
          </w:pPr>
        </w:pPrChange>
      </w:pPr>
      <w:r w:rsidRPr="0008313A">
        <w:rPr>
          <w:rFonts w:ascii="Times New Roman" w:eastAsia="Times New Roman" w:hAnsi="Times New Roman" w:cs="Times New Roman"/>
          <w:color w:val="000000"/>
          <w:sz w:val="20"/>
          <w:szCs w:val="20"/>
        </w:rPr>
        <w:t xml:space="preserve">Introduction to various types of </w:t>
      </w:r>
      <w:r w:rsidR="0008313A" w:rsidRPr="0008313A">
        <w:rPr>
          <w:rFonts w:ascii="Times New Roman" w:eastAsia="Times New Roman" w:hAnsi="Times New Roman" w:cs="Times New Roman"/>
          <w:color w:val="000000"/>
          <w:sz w:val="20"/>
          <w:szCs w:val="20"/>
        </w:rPr>
        <w:t>heat-resistant</w:t>
      </w:r>
      <w:r w:rsidRPr="0008313A">
        <w:rPr>
          <w:rFonts w:ascii="Times New Roman" w:eastAsia="Times New Roman" w:hAnsi="Times New Roman" w:cs="Times New Roman"/>
          <w:color w:val="000000"/>
          <w:sz w:val="20"/>
          <w:szCs w:val="20"/>
        </w:rPr>
        <w:t xml:space="preserve"> belting used in food industry along with relevant tests applicable to them have been included;</w:t>
      </w:r>
    </w:p>
    <w:p w14:paraId="759BD68D" w14:textId="77777777" w:rsidR="00984BDF" w:rsidRPr="0008313A" w:rsidRDefault="00BB3023">
      <w:pPr>
        <w:pStyle w:val="ListParagraph"/>
        <w:numPr>
          <w:ilvl w:val="0"/>
          <w:numId w:val="15"/>
        </w:numPr>
        <w:pBdr>
          <w:top w:val="nil"/>
          <w:left w:val="nil"/>
          <w:bottom w:val="nil"/>
          <w:right w:val="nil"/>
          <w:between w:val="nil"/>
        </w:pBdr>
        <w:spacing w:after="120"/>
        <w:jc w:val="both"/>
        <w:rPr>
          <w:rFonts w:ascii="Times New Roman" w:eastAsia="Times New Roman" w:hAnsi="Times New Roman" w:cs="Times New Roman"/>
          <w:color w:val="000000"/>
          <w:sz w:val="20"/>
          <w:szCs w:val="20"/>
        </w:rPr>
        <w:pPrChange w:id="214" w:author="Inno" w:date="2024-12-10T17:13:00Z" w16du:dateUtc="2024-12-10T11:43:00Z">
          <w:pPr>
            <w:pStyle w:val="ListParagraph"/>
            <w:numPr>
              <w:numId w:val="15"/>
            </w:numPr>
            <w:pBdr>
              <w:top w:val="nil"/>
              <w:left w:val="nil"/>
              <w:bottom w:val="nil"/>
              <w:right w:val="nil"/>
              <w:between w:val="nil"/>
            </w:pBdr>
            <w:spacing w:after="120"/>
            <w:ind w:left="648" w:hanging="360"/>
            <w:jc w:val="both"/>
          </w:pPr>
        </w:pPrChange>
      </w:pPr>
      <w:r w:rsidRPr="0008313A">
        <w:rPr>
          <w:rFonts w:ascii="Times New Roman" w:eastAsia="Times New Roman" w:hAnsi="Times New Roman" w:cs="Times New Roman"/>
          <w:color w:val="000000"/>
          <w:sz w:val="20"/>
          <w:szCs w:val="20"/>
        </w:rPr>
        <w:t>Some new tests like fire resistance, electrical surface resistance test (antistatic test), volume swelling, heat resistance, non-stick test and tear resistance test have been added; and</w:t>
      </w:r>
    </w:p>
    <w:p w14:paraId="7682DBE6" w14:textId="77777777" w:rsidR="00984BDF" w:rsidRPr="0008313A" w:rsidRDefault="00BB3023">
      <w:pPr>
        <w:pStyle w:val="ListParagraph"/>
        <w:numPr>
          <w:ilvl w:val="0"/>
          <w:numId w:val="15"/>
        </w:numPr>
        <w:pBdr>
          <w:top w:val="nil"/>
          <w:left w:val="nil"/>
          <w:bottom w:val="nil"/>
          <w:right w:val="nil"/>
          <w:between w:val="nil"/>
        </w:pBdr>
        <w:spacing w:after="120"/>
        <w:jc w:val="both"/>
        <w:rPr>
          <w:rFonts w:ascii="Times New Roman" w:eastAsia="Times New Roman" w:hAnsi="Times New Roman" w:cs="Times New Roman"/>
          <w:color w:val="000000"/>
          <w:sz w:val="20"/>
          <w:szCs w:val="20"/>
        </w:rPr>
        <w:pPrChange w:id="215" w:author="Inno" w:date="2024-12-10T17:13:00Z" w16du:dateUtc="2024-12-10T11:43:00Z">
          <w:pPr>
            <w:pStyle w:val="ListParagraph"/>
            <w:numPr>
              <w:numId w:val="15"/>
            </w:numPr>
            <w:pBdr>
              <w:top w:val="nil"/>
              <w:left w:val="nil"/>
              <w:bottom w:val="nil"/>
              <w:right w:val="nil"/>
              <w:between w:val="nil"/>
            </w:pBdr>
            <w:spacing w:after="120"/>
            <w:ind w:left="648" w:hanging="360"/>
            <w:jc w:val="both"/>
          </w:pPr>
        </w:pPrChange>
      </w:pPr>
      <w:r w:rsidRPr="0008313A">
        <w:rPr>
          <w:rFonts w:ascii="Times New Roman" w:eastAsia="Times New Roman" w:hAnsi="Times New Roman" w:cs="Times New Roman"/>
          <w:color w:val="000000"/>
          <w:sz w:val="20"/>
          <w:szCs w:val="20"/>
        </w:rPr>
        <w:t xml:space="preserve">Method of testing tear strength test has also been </w:t>
      </w:r>
      <w:r w:rsidR="006235FD" w:rsidRPr="0008313A">
        <w:rPr>
          <w:rFonts w:ascii="Times New Roman" w:eastAsia="Times New Roman" w:hAnsi="Times New Roman" w:cs="Times New Roman"/>
          <w:color w:val="000000"/>
          <w:sz w:val="20"/>
          <w:szCs w:val="20"/>
        </w:rPr>
        <w:t>provided</w:t>
      </w:r>
      <w:r w:rsidRPr="0008313A">
        <w:rPr>
          <w:rFonts w:ascii="Times New Roman" w:eastAsia="Times New Roman" w:hAnsi="Times New Roman" w:cs="Times New Roman"/>
          <w:color w:val="000000"/>
          <w:sz w:val="20"/>
          <w:szCs w:val="20"/>
        </w:rPr>
        <w:t>.</w:t>
      </w:r>
    </w:p>
    <w:p w14:paraId="153B105A" w14:textId="77777777" w:rsidR="00984BDF" w:rsidRDefault="00BB3023" w:rsidP="0008313A">
      <w:pPr>
        <w:spacing w:after="0" w:line="254" w:lineRule="auto"/>
        <w:rPr>
          <w:rFonts w:ascii="Times New Roman" w:eastAsia="Times New Roman" w:hAnsi="Times New Roman" w:cs="Times New Roman"/>
          <w:sz w:val="20"/>
          <w:szCs w:val="20"/>
        </w:rPr>
      </w:pPr>
      <w:r w:rsidRPr="0008313A">
        <w:rPr>
          <w:rFonts w:ascii="Times New Roman" w:eastAsia="Times New Roman" w:hAnsi="Times New Roman" w:cs="Times New Roman"/>
          <w:sz w:val="20"/>
          <w:szCs w:val="20"/>
        </w:rPr>
        <w:lastRenderedPageBreak/>
        <w:t>The composition of the Committee, responsible for the formulation of t</w:t>
      </w:r>
      <w:r w:rsidR="00955FD2" w:rsidRPr="0008313A">
        <w:rPr>
          <w:rFonts w:ascii="Times New Roman" w:eastAsia="Times New Roman" w:hAnsi="Times New Roman" w:cs="Times New Roman"/>
          <w:sz w:val="20"/>
          <w:szCs w:val="20"/>
        </w:rPr>
        <w:t>his standard is given at Annex B</w:t>
      </w:r>
      <w:r w:rsidRPr="0008313A">
        <w:rPr>
          <w:rFonts w:ascii="Times New Roman" w:eastAsia="Times New Roman" w:hAnsi="Times New Roman" w:cs="Times New Roman"/>
          <w:sz w:val="20"/>
          <w:szCs w:val="20"/>
        </w:rPr>
        <w:t>.</w:t>
      </w:r>
    </w:p>
    <w:p w14:paraId="68B5868F" w14:textId="77777777" w:rsidR="00A32AF9" w:rsidRPr="0008313A" w:rsidRDefault="00A32AF9" w:rsidP="0008313A">
      <w:pPr>
        <w:spacing w:after="0" w:line="254" w:lineRule="auto"/>
        <w:rPr>
          <w:rFonts w:ascii="Times New Roman" w:eastAsia="Times New Roman" w:hAnsi="Times New Roman" w:cs="Times New Roman"/>
          <w:sz w:val="20"/>
          <w:szCs w:val="20"/>
        </w:rPr>
      </w:pPr>
    </w:p>
    <w:p w14:paraId="5B225A1E" w14:textId="77777777" w:rsidR="00A32AF9" w:rsidRDefault="00BB3023" w:rsidP="0008313A">
      <w:pPr>
        <w:spacing w:after="0" w:line="254" w:lineRule="auto"/>
        <w:rPr>
          <w:rFonts w:ascii="Times New Roman" w:eastAsia="Times New Roman" w:hAnsi="Times New Roman" w:cs="Times New Roman"/>
          <w:color w:val="000000"/>
          <w:sz w:val="20"/>
          <w:szCs w:val="20"/>
        </w:rPr>
      </w:pPr>
      <w:r w:rsidRPr="0008313A">
        <w:rPr>
          <w:rFonts w:ascii="Times New Roman" w:eastAsia="Times New Roman" w:hAnsi="Times New Roman" w:cs="Times New Roman"/>
          <w:color w:val="000000"/>
          <w:sz w:val="20"/>
          <w:szCs w:val="20"/>
        </w:rPr>
        <w:t xml:space="preserve">For the purpose of deciding whether a particular requirement of this standard is complied with the final value, observed or calculated, expressing the result of a test or analysis shall be rounded off in accordance with </w:t>
      </w:r>
      <w:r w:rsidR="00A32AF9">
        <w:rPr>
          <w:rFonts w:ascii="Times New Roman" w:eastAsia="Times New Roman" w:hAnsi="Times New Roman" w:cs="Times New Roman"/>
          <w:color w:val="000000"/>
          <w:sz w:val="20"/>
          <w:szCs w:val="20"/>
        </w:rPr>
        <w:t xml:space="preserve">                            </w:t>
      </w:r>
      <w:r w:rsidRPr="0008313A">
        <w:rPr>
          <w:rFonts w:ascii="Times New Roman" w:eastAsia="Times New Roman" w:hAnsi="Times New Roman" w:cs="Times New Roman"/>
          <w:color w:val="000000"/>
          <w:sz w:val="20"/>
          <w:szCs w:val="20"/>
        </w:rPr>
        <w:t xml:space="preserve">IS </w:t>
      </w:r>
      <w:proofErr w:type="gramStart"/>
      <w:r w:rsidRPr="0008313A">
        <w:rPr>
          <w:rFonts w:ascii="Times New Roman" w:eastAsia="Times New Roman" w:hAnsi="Times New Roman" w:cs="Times New Roman"/>
          <w:color w:val="000000"/>
          <w:sz w:val="20"/>
          <w:szCs w:val="20"/>
        </w:rPr>
        <w:t>2 :</w:t>
      </w:r>
      <w:proofErr w:type="gramEnd"/>
      <w:r w:rsidRPr="0008313A">
        <w:rPr>
          <w:rFonts w:ascii="Times New Roman" w:eastAsia="Times New Roman" w:hAnsi="Times New Roman" w:cs="Times New Roman"/>
          <w:color w:val="000000"/>
          <w:sz w:val="20"/>
          <w:szCs w:val="20"/>
        </w:rPr>
        <w:t xml:space="preserve"> 2022 ‘Rules for rounding off numerical values (</w:t>
      </w:r>
      <w:r w:rsidRPr="0008313A">
        <w:rPr>
          <w:rFonts w:ascii="Times New Roman" w:eastAsia="Times New Roman" w:hAnsi="Times New Roman" w:cs="Times New Roman"/>
          <w:i/>
          <w:color w:val="000000"/>
          <w:sz w:val="20"/>
          <w:szCs w:val="20"/>
        </w:rPr>
        <w:t>second revision</w:t>
      </w:r>
      <w:r w:rsidRPr="0008313A">
        <w:rPr>
          <w:rFonts w:ascii="Times New Roman" w:eastAsia="Times New Roman" w:hAnsi="Times New Roman" w:cs="Times New Roman"/>
          <w:color w:val="000000"/>
          <w:sz w:val="20"/>
          <w:szCs w:val="20"/>
        </w:rPr>
        <w:t>).</w:t>
      </w:r>
    </w:p>
    <w:p w14:paraId="15EF01AC" w14:textId="39E32C2C" w:rsidR="00984BDF" w:rsidRDefault="00BB3023" w:rsidP="00A32AF9">
      <w:pPr>
        <w:pStyle w:val="TOC2"/>
      </w:pPr>
      <w:r w:rsidRPr="0008313A">
        <w:br w:type="page"/>
      </w:r>
    </w:p>
    <w:p w14:paraId="0D1FE713" w14:textId="77777777" w:rsidR="00984BDF" w:rsidRPr="00A32AF9" w:rsidRDefault="00BB3023" w:rsidP="00A32AF9">
      <w:pPr>
        <w:tabs>
          <w:tab w:val="left" w:pos="7395"/>
        </w:tabs>
        <w:spacing w:after="120"/>
        <w:jc w:val="center"/>
        <w:rPr>
          <w:rFonts w:ascii="Times New Roman" w:eastAsia="Times New Roman" w:hAnsi="Times New Roman" w:cs="Times New Roman"/>
          <w:sz w:val="28"/>
          <w:szCs w:val="28"/>
        </w:rPr>
      </w:pPr>
      <w:r w:rsidRPr="00A32AF9">
        <w:rPr>
          <w:rFonts w:ascii="Times New Roman" w:eastAsia="Times New Roman" w:hAnsi="Times New Roman" w:cs="Times New Roman"/>
          <w:i/>
          <w:sz w:val="28"/>
          <w:szCs w:val="28"/>
        </w:rPr>
        <w:lastRenderedPageBreak/>
        <w:t>Indian Standard</w:t>
      </w:r>
    </w:p>
    <w:p w14:paraId="1BF0713D" w14:textId="32DBB7F5" w:rsidR="00984BDF" w:rsidRPr="00A32AF9" w:rsidRDefault="00673B4A" w:rsidP="00A32AF9">
      <w:pPr>
        <w:tabs>
          <w:tab w:val="left" w:pos="7395"/>
        </w:tabs>
        <w:spacing w:after="120"/>
        <w:jc w:val="center"/>
        <w:rPr>
          <w:rFonts w:ascii="Times New Roman" w:eastAsia="Times New Roman" w:hAnsi="Times New Roman" w:cs="Times New Roman"/>
          <w:bCs/>
          <w:sz w:val="32"/>
          <w:szCs w:val="32"/>
        </w:rPr>
      </w:pPr>
      <w:r w:rsidRPr="00A32AF9">
        <w:rPr>
          <w:rFonts w:ascii="Times New Roman" w:eastAsia="Times New Roman" w:hAnsi="Times New Roman" w:cs="Times New Roman"/>
          <w:bCs/>
          <w:sz w:val="32"/>
          <w:szCs w:val="32"/>
        </w:rPr>
        <w:t>RUBBER CONVEYOR AND ELEVATOR TEXTILE BELTING — SPECIFICATION</w:t>
      </w:r>
    </w:p>
    <w:p w14:paraId="7234E083" w14:textId="2970A32B" w:rsidR="00984BDF" w:rsidRPr="00A32AF9" w:rsidRDefault="00673B4A" w:rsidP="00A32AF9">
      <w:pPr>
        <w:tabs>
          <w:tab w:val="left" w:pos="7395"/>
        </w:tabs>
        <w:spacing w:after="120"/>
        <w:jc w:val="center"/>
        <w:rPr>
          <w:rFonts w:ascii="Times New Roman" w:eastAsia="Times New Roman" w:hAnsi="Times New Roman" w:cs="Times New Roman"/>
          <w:b/>
          <w:sz w:val="28"/>
          <w:szCs w:val="28"/>
        </w:rPr>
      </w:pPr>
      <w:r w:rsidRPr="00A32AF9">
        <w:rPr>
          <w:rFonts w:ascii="Times New Roman" w:eastAsia="Times New Roman" w:hAnsi="Times New Roman" w:cs="Times New Roman"/>
          <w:b/>
          <w:sz w:val="28"/>
          <w:szCs w:val="28"/>
        </w:rPr>
        <w:t>PART 2 HEAT RESISTANT BELTING</w:t>
      </w:r>
    </w:p>
    <w:p w14:paraId="21A4A7F2" w14:textId="40FD7B47" w:rsidR="00984BDF" w:rsidRDefault="00BB3023" w:rsidP="00A32AF9">
      <w:pPr>
        <w:tabs>
          <w:tab w:val="left" w:pos="7395"/>
        </w:tabs>
        <w:spacing w:after="120"/>
        <w:jc w:val="center"/>
        <w:rPr>
          <w:rFonts w:ascii="Times New Roman" w:eastAsia="Times New Roman" w:hAnsi="Times New Roman" w:cs="Times New Roman"/>
          <w:color w:val="000000"/>
          <w:sz w:val="24"/>
          <w:szCs w:val="24"/>
        </w:rPr>
      </w:pPr>
      <w:proofErr w:type="gramStart"/>
      <w:r w:rsidRPr="00A32AF9">
        <w:rPr>
          <w:rFonts w:ascii="Times New Roman" w:eastAsia="Times New Roman" w:hAnsi="Times New Roman" w:cs="Times New Roman"/>
          <w:color w:val="000000"/>
          <w:sz w:val="24"/>
          <w:szCs w:val="24"/>
        </w:rPr>
        <w:t xml:space="preserve">( </w:t>
      </w:r>
      <w:r w:rsidRPr="00A32AF9">
        <w:rPr>
          <w:rFonts w:ascii="Times New Roman" w:eastAsia="Times New Roman" w:hAnsi="Times New Roman" w:cs="Times New Roman"/>
          <w:i/>
          <w:color w:val="000000"/>
          <w:sz w:val="24"/>
          <w:szCs w:val="24"/>
        </w:rPr>
        <w:t>Fourth</w:t>
      </w:r>
      <w:proofErr w:type="gramEnd"/>
      <w:r w:rsidRPr="00A32AF9">
        <w:rPr>
          <w:rFonts w:ascii="Times New Roman" w:eastAsia="Times New Roman" w:hAnsi="Times New Roman" w:cs="Times New Roman"/>
          <w:i/>
          <w:color w:val="000000"/>
          <w:sz w:val="24"/>
          <w:szCs w:val="24"/>
        </w:rPr>
        <w:t xml:space="preserve"> Revision</w:t>
      </w:r>
      <w:r w:rsidR="00470B19" w:rsidRPr="00A32AF9">
        <w:rPr>
          <w:rFonts w:ascii="Times New Roman" w:eastAsia="Times New Roman" w:hAnsi="Times New Roman" w:cs="Times New Roman"/>
          <w:i/>
          <w:color w:val="000000"/>
          <w:sz w:val="24"/>
          <w:szCs w:val="24"/>
        </w:rPr>
        <w:t xml:space="preserve"> </w:t>
      </w:r>
      <w:r w:rsidRPr="00A32AF9">
        <w:rPr>
          <w:rFonts w:ascii="Times New Roman" w:eastAsia="Times New Roman" w:hAnsi="Times New Roman" w:cs="Times New Roman"/>
          <w:color w:val="000000"/>
          <w:sz w:val="24"/>
          <w:szCs w:val="24"/>
        </w:rPr>
        <w:t>)</w:t>
      </w:r>
    </w:p>
    <w:p w14:paraId="5C5ACE7A" w14:textId="77777777" w:rsidR="00A63782" w:rsidRDefault="00A63782" w:rsidP="00A32AF9">
      <w:pPr>
        <w:tabs>
          <w:tab w:val="left" w:pos="7395"/>
        </w:tabs>
        <w:spacing w:after="120"/>
        <w:jc w:val="center"/>
        <w:rPr>
          <w:rFonts w:ascii="Times New Roman" w:eastAsia="Times New Roman" w:hAnsi="Times New Roman" w:cs="Times New Roman"/>
          <w:sz w:val="24"/>
          <w:szCs w:val="24"/>
        </w:rPr>
      </w:pPr>
    </w:p>
    <w:p w14:paraId="44CBAF94" w14:textId="77777777" w:rsidR="00984BDF" w:rsidRPr="0078259D" w:rsidRDefault="00BB3023" w:rsidP="0008313A">
      <w:pPr>
        <w:tabs>
          <w:tab w:val="left" w:pos="7395"/>
        </w:tabs>
        <w:spacing w:after="0"/>
        <w:rPr>
          <w:rFonts w:ascii="Times New Roman" w:eastAsia="Times New Roman" w:hAnsi="Times New Roman" w:cs="Times New Roman"/>
          <w:b/>
          <w:sz w:val="20"/>
          <w:szCs w:val="20"/>
        </w:rPr>
      </w:pPr>
      <w:r w:rsidRPr="0078259D">
        <w:rPr>
          <w:rFonts w:ascii="Times New Roman" w:eastAsia="Times New Roman" w:hAnsi="Times New Roman" w:cs="Times New Roman"/>
          <w:b/>
          <w:sz w:val="20"/>
          <w:szCs w:val="20"/>
        </w:rPr>
        <w:t xml:space="preserve">1 SCOPE </w:t>
      </w:r>
    </w:p>
    <w:p w14:paraId="57C9A0C9" w14:textId="77777777" w:rsidR="00A63782" w:rsidRPr="0078259D" w:rsidRDefault="00A63782" w:rsidP="0008313A">
      <w:pPr>
        <w:tabs>
          <w:tab w:val="left" w:pos="7395"/>
        </w:tabs>
        <w:spacing w:after="0"/>
        <w:rPr>
          <w:rFonts w:ascii="Times New Roman" w:eastAsia="Times New Roman" w:hAnsi="Times New Roman" w:cs="Times New Roman"/>
          <w:b/>
          <w:sz w:val="20"/>
          <w:szCs w:val="20"/>
        </w:rPr>
      </w:pPr>
    </w:p>
    <w:p w14:paraId="551B913D" w14:textId="77777777" w:rsidR="00984BDF" w:rsidRDefault="00BB3023" w:rsidP="0008313A">
      <w:pPr>
        <w:spacing w:after="0"/>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 xml:space="preserve">This </w:t>
      </w:r>
      <w:r w:rsidR="00B311FE" w:rsidRPr="0078259D">
        <w:rPr>
          <w:rFonts w:ascii="Times New Roman" w:eastAsia="Times New Roman" w:hAnsi="Times New Roman" w:cs="Times New Roman"/>
          <w:sz w:val="20"/>
          <w:szCs w:val="20"/>
        </w:rPr>
        <w:t>Indian S</w:t>
      </w:r>
      <w:r w:rsidRPr="0078259D">
        <w:rPr>
          <w:rFonts w:ascii="Times New Roman" w:eastAsia="Times New Roman" w:hAnsi="Times New Roman" w:cs="Times New Roman"/>
          <w:sz w:val="20"/>
          <w:szCs w:val="20"/>
        </w:rPr>
        <w:t xml:space="preserve">tandard (Part 2) </w:t>
      </w:r>
      <w:r w:rsidR="007348A0" w:rsidRPr="0078259D">
        <w:rPr>
          <w:rFonts w:ascii="Times New Roman" w:eastAsia="Times New Roman" w:hAnsi="Times New Roman" w:cs="Times New Roman"/>
          <w:sz w:val="20"/>
          <w:szCs w:val="20"/>
        </w:rPr>
        <w:t>specifies</w:t>
      </w:r>
      <w:r w:rsidRPr="0078259D">
        <w:rPr>
          <w:rFonts w:ascii="Times New Roman" w:eastAsia="Times New Roman" w:hAnsi="Times New Roman" w:cs="Times New Roman"/>
          <w:sz w:val="20"/>
          <w:szCs w:val="20"/>
        </w:rPr>
        <w:t xml:space="preserve"> the requirements of conveyor and elevator textile belting for use on flat or troughed idlers for conveying hot materials which are classified as follows</w:t>
      </w:r>
      <w:r w:rsidR="006C1C34" w:rsidRPr="0078259D">
        <w:rPr>
          <w:rFonts w:ascii="Times New Roman" w:eastAsia="Times New Roman" w:hAnsi="Times New Roman" w:cs="Times New Roman"/>
          <w:sz w:val="20"/>
          <w:szCs w:val="20"/>
        </w:rPr>
        <w:t xml:space="preserve"> given in Table 1</w:t>
      </w:r>
      <w:r w:rsidR="00C15A32" w:rsidRPr="0078259D">
        <w:rPr>
          <w:rFonts w:ascii="Times New Roman" w:eastAsia="Times New Roman" w:hAnsi="Times New Roman" w:cs="Times New Roman"/>
          <w:sz w:val="20"/>
          <w:szCs w:val="20"/>
        </w:rPr>
        <w:t>.</w:t>
      </w:r>
    </w:p>
    <w:p w14:paraId="5B6FAD86" w14:textId="77777777" w:rsidR="0078259D" w:rsidRPr="0078259D" w:rsidRDefault="0078259D" w:rsidP="0008313A">
      <w:pPr>
        <w:spacing w:after="0"/>
        <w:rPr>
          <w:rFonts w:ascii="Times New Roman" w:eastAsia="Times New Roman" w:hAnsi="Times New Roman" w:cs="Times New Roman"/>
          <w:sz w:val="20"/>
          <w:szCs w:val="20"/>
        </w:rPr>
      </w:pPr>
    </w:p>
    <w:p w14:paraId="02CF042F" w14:textId="312F35B6" w:rsidR="00A63782" w:rsidRDefault="00A63782">
      <w:pPr>
        <w:spacing w:after="120"/>
        <w:jc w:val="center"/>
        <w:rPr>
          <w:ins w:id="216" w:author="Inno" w:date="2024-12-10T17:14:00Z" w16du:dateUtc="2024-12-10T11:44:00Z"/>
          <w:rFonts w:ascii="Times New Roman" w:eastAsia="Times New Roman" w:hAnsi="Times New Roman" w:cs="Times New Roman"/>
          <w:b/>
          <w:sz w:val="20"/>
          <w:szCs w:val="20"/>
        </w:rPr>
        <w:pPrChange w:id="217" w:author="Inno" w:date="2024-12-10T17:15:00Z" w16du:dateUtc="2024-12-10T11:45:00Z">
          <w:pPr>
            <w:spacing w:after="0"/>
            <w:jc w:val="center"/>
          </w:pPr>
        </w:pPrChange>
      </w:pPr>
      <w:r w:rsidRPr="0078259D">
        <w:rPr>
          <w:rFonts w:ascii="Times New Roman" w:eastAsia="Times New Roman" w:hAnsi="Times New Roman" w:cs="Times New Roman"/>
          <w:b/>
          <w:sz w:val="20"/>
          <w:szCs w:val="20"/>
        </w:rPr>
        <w:t xml:space="preserve">Table 1 Resistance to Temperature </w:t>
      </w:r>
      <w:r w:rsidRPr="0078259D">
        <w:rPr>
          <w:rFonts w:ascii="Times New Roman" w:eastAsia="Times New Roman" w:hAnsi="Times New Roman" w:cs="Times New Roman"/>
          <w:b/>
          <w:sz w:val="20"/>
          <w:szCs w:val="20"/>
          <w:vertAlign w:val="superscript"/>
        </w:rPr>
        <w:t>°</w:t>
      </w:r>
      <w:r w:rsidRPr="0078259D">
        <w:rPr>
          <w:rFonts w:ascii="Times New Roman" w:eastAsia="Times New Roman" w:hAnsi="Times New Roman" w:cs="Times New Roman"/>
          <w:b/>
          <w:sz w:val="20"/>
          <w:szCs w:val="20"/>
        </w:rPr>
        <w:t>C (</w:t>
      </w:r>
      <w:commentRangeStart w:id="218"/>
      <w:r w:rsidRPr="0078259D">
        <w:rPr>
          <w:rFonts w:ascii="Times New Roman" w:eastAsia="Times New Roman" w:hAnsi="Times New Roman" w:cs="Times New Roman"/>
          <w:b/>
          <w:sz w:val="20"/>
          <w:szCs w:val="20"/>
        </w:rPr>
        <w:t>max)</w:t>
      </w:r>
      <w:commentRangeEnd w:id="218"/>
      <w:r w:rsidR="00514579">
        <w:rPr>
          <w:rStyle w:val="CommentReference"/>
        </w:rPr>
        <w:commentReference w:id="218"/>
      </w:r>
    </w:p>
    <w:p w14:paraId="1B8DB5C1" w14:textId="34510130" w:rsidR="00E92411" w:rsidRPr="00E92411" w:rsidRDefault="00E92411" w:rsidP="00A63782">
      <w:pPr>
        <w:spacing w:after="0"/>
        <w:jc w:val="center"/>
        <w:rPr>
          <w:rFonts w:ascii="Times New Roman" w:eastAsia="Times New Roman" w:hAnsi="Times New Roman" w:cs="Times New Roman"/>
          <w:bCs/>
          <w:sz w:val="20"/>
          <w:szCs w:val="20"/>
          <w:rPrChange w:id="219" w:author="Inno" w:date="2024-12-10T17:14:00Z" w16du:dateUtc="2024-12-10T11:44:00Z">
            <w:rPr>
              <w:rFonts w:ascii="Times New Roman" w:eastAsia="Times New Roman" w:hAnsi="Times New Roman" w:cs="Times New Roman"/>
              <w:b/>
              <w:sz w:val="20"/>
              <w:szCs w:val="20"/>
            </w:rPr>
          </w:rPrChange>
        </w:rPr>
      </w:pPr>
      <w:ins w:id="220" w:author="Inno" w:date="2024-12-10T17:14:00Z" w16du:dateUtc="2024-12-10T11:44:00Z">
        <w:r w:rsidRPr="00E92411">
          <w:rPr>
            <w:rFonts w:ascii="Times New Roman" w:eastAsia="Times New Roman" w:hAnsi="Times New Roman" w:cs="Times New Roman"/>
            <w:bCs/>
            <w:sz w:val="20"/>
            <w:szCs w:val="20"/>
            <w:rPrChange w:id="221" w:author="Inno" w:date="2024-12-10T17:14:00Z" w16du:dateUtc="2024-12-10T11:44:00Z">
              <w:rPr>
                <w:rFonts w:ascii="Times New Roman" w:eastAsia="Times New Roman" w:hAnsi="Times New Roman" w:cs="Times New Roman"/>
                <w:b/>
                <w:sz w:val="20"/>
                <w:szCs w:val="20"/>
              </w:rPr>
            </w:rPrChange>
          </w:rPr>
          <w:t>(</w:t>
        </w:r>
        <w:r w:rsidRPr="00E92411">
          <w:rPr>
            <w:rFonts w:ascii="Times New Roman" w:eastAsia="Times New Roman" w:hAnsi="Times New Roman" w:cs="Times New Roman"/>
            <w:bCs/>
            <w:i/>
            <w:iCs/>
            <w:sz w:val="20"/>
            <w:szCs w:val="20"/>
            <w:rPrChange w:id="222" w:author="Inno" w:date="2024-12-10T17:15:00Z" w16du:dateUtc="2024-12-10T11:45:00Z">
              <w:rPr>
                <w:rFonts w:ascii="Times New Roman" w:eastAsia="Times New Roman" w:hAnsi="Times New Roman" w:cs="Times New Roman"/>
                <w:b/>
                <w:sz w:val="20"/>
                <w:szCs w:val="20"/>
              </w:rPr>
            </w:rPrChange>
          </w:rPr>
          <w:t>Clause</w:t>
        </w:r>
        <w:r w:rsidRPr="00E92411">
          <w:rPr>
            <w:rFonts w:ascii="Times New Roman" w:eastAsia="Times New Roman" w:hAnsi="Times New Roman" w:cs="Times New Roman"/>
            <w:bCs/>
            <w:sz w:val="20"/>
            <w:szCs w:val="20"/>
            <w:rPrChange w:id="223" w:author="Inno" w:date="2024-12-10T17:14:00Z" w16du:dateUtc="2024-12-10T11:44:00Z">
              <w:rPr>
                <w:rFonts w:ascii="Times New Roman" w:eastAsia="Times New Roman" w:hAnsi="Times New Roman" w:cs="Times New Roman"/>
                <w:b/>
                <w:sz w:val="20"/>
                <w:szCs w:val="20"/>
              </w:rPr>
            </w:rPrChange>
          </w:rPr>
          <w:t xml:space="preserve"> 1)</w:t>
        </w:r>
      </w:ins>
    </w:p>
    <w:p w14:paraId="73FAA0BD" w14:textId="77777777" w:rsidR="00A63782" w:rsidRPr="0078259D" w:rsidRDefault="00A63782" w:rsidP="00A63782">
      <w:pPr>
        <w:spacing w:after="0"/>
        <w:jc w:val="center"/>
        <w:rPr>
          <w:rFonts w:ascii="Times New Roman" w:eastAsia="Times New Roman" w:hAnsi="Times New Roman" w:cs="Times New Roman"/>
          <w:sz w:val="20"/>
          <w:szCs w:val="20"/>
        </w:rPr>
      </w:pPr>
    </w:p>
    <w:tbl>
      <w:tblPr>
        <w:tblStyle w:val="a0"/>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Change w:id="224" w:author="Inno" w:date="2024-12-10T17:17:00Z" w16du:dateUtc="2024-12-10T11:47:00Z">
          <w:tblPr>
            <w:tblStyle w:val="a0"/>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PrChange>
      </w:tblPr>
      <w:tblGrid>
        <w:gridCol w:w="644"/>
        <w:gridCol w:w="3041"/>
        <w:gridCol w:w="2340"/>
        <w:gridCol w:w="2970"/>
        <w:tblGridChange w:id="225">
          <w:tblGrid>
            <w:gridCol w:w="644"/>
            <w:gridCol w:w="2591"/>
            <w:gridCol w:w="90"/>
            <w:gridCol w:w="360"/>
            <w:gridCol w:w="2070"/>
            <w:gridCol w:w="270"/>
            <w:gridCol w:w="2970"/>
            <w:gridCol w:w="137"/>
          </w:tblGrid>
        </w:tblGridChange>
      </w:tblGrid>
      <w:tr w:rsidR="00A2738A" w:rsidRPr="0078259D" w14:paraId="26883E14" w14:textId="77777777" w:rsidTr="00A2738A">
        <w:trPr>
          <w:trHeight w:val="731"/>
          <w:trPrChange w:id="226" w:author="Inno" w:date="2024-12-10T17:17:00Z" w16du:dateUtc="2024-12-10T11:47:00Z">
            <w:trPr>
              <w:trHeight w:val="731"/>
            </w:trPr>
          </w:trPrChange>
        </w:trPr>
        <w:tc>
          <w:tcPr>
            <w:tcW w:w="644" w:type="dxa"/>
            <w:tcPrChange w:id="227" w:author="Inno" w:date="2024-12-10T17:17:00Z" w16du:dateUtc="2024-12-10T11:47:00Z">
              <w:tcPr>
                <w:tcW w:w="644" w:type="dxa"/>
              </w:tcPr>
            </w:tcPrChange>
          </w:tcPr>
          <w:p w14:paraId="604DD04E" w14:textId="74CCCF00" w:rsidR="00A2738A" w:rsidRPr="0078259D" w:rsidRDefault="002D4983" w:rsidP="0078259D">
            <w:pPr>
              <w:spacing w:before="60" w:after="60" w:line="223" w:lineRule="auto"/>
              <w:rPr>
                <w:rFonts w:ascii="Times New Roman" w:eastAsia="Times New Roman" w:hAnsi="Times New Roman" w:cs="Times New Roman"/>
                <w:b/>
                <w:sz w:val="20"/>
                <w:szCs w:val="20"/>
              </w:rPr>
            </w:pPr>
            <w:ins w:id="228" w:author="Inno" w:date="2024-12-11T09:27:00Z" w16du:dateUtc="2024-12-11T03:57:00Z">
              <w:r>
                <w:rPr>
                  <w:rFonts w:ascii="Times New Roman" w:eastAsia="Times New Roman" w:hAnsi="Times New Roman" w:cs="Times New Roman"/>
                  <w:b/>
                  <w:sz w:val="20"/>
                  <w:szCs w:val="20"/>
                </w:rPr>
                <w:t>Sl No.</w:t>
              </w:r>
            </w:ins>
          </w:p>
        </w:tc>
        <w:tc>
          <w:tcPr>
            <w:tcW w:w="3041" w:type="dxa"/>
            <w:tcPrChange w:id="229" w:author="Inno" w:date="2024-12-10T17:17:00Z" w16du:dateUtc="2024-12-10T11:47:00Z">
              <w:tcPr>
                <w:tcW w:w="2591" w:type="dxa"/>
              </w:tcPr>
            </w:tcPrChange>
          </w:tcPr>
          <w:p w14:paraId="25FE2F49" w14:textId="31107B10" w:rsidR="00A2738A" w:rsidRPr="0078259D" w:rsidRDefault="00A2738A" w:rsidP="0078259D">
            <w:pPr>
              <w:spacing w:before="60" w:after="60" w:line="223" w:lineRule="auto"/>
              <w:rPr>
                <w:rFonts w:ascii="Times New Roman" w:eastAsia="Times New Roman" w:hAnsi="Times New Roman" w:cs="Times New Roman"/>
                <w:b/>
                <w:sz w:val="20"/>
                <w:szCs w:val="20"/>
              </w:rPr>
            </w:pPr>
            <w:r w:rsidRPr="0078259D">
              <w:rPr>
                <w:rFonts w:ascii="Times New Roman" w:eastAsia="Times New Roman" w:hAnsi="Times New Roman" w:cs="Times New Roman"/>
                <w:b/>
                <w:sz w:val="20"/>
                <w:szCs w:val="20"/>
              </w:rPr>
              <w:t xml:space="preserve">Heat Resistance Grades </w:t>
            </w:r>
          </w:p>
        </w:tc>
        <w:tc>
          <w:tcPr>
            <w:tcW w:w="2340" w:type="dxa"/>
            <w:tcPrChange w:id="230" w:author="Inno" w:date="2024-12-10T17:17:00Z" w16du:dateUtc="2024-12-10T11:47:00Z">
              <w:tcPr>
                <w:tcW w:w="2520" w:type="dxa"/>
                <w:gridSpan w:val="3"/>
              </w:tcPr>
            </w:tcPrChange>
          </w:tcPr>
          <w:p w14:paraId="2368BB1E" w14:textId="184E9B13" w:rsidR="00A2738A" w:rsidRPr="0078259D" w:rsidRDefault="00A2738A" w:rsidP="0078259D">
            <w:pPr>
              <w:spacing w:before="60" w:after="60" w:line="223" w:lineRule="auto"/>
              <w:jc w:val="center"/>
              <w:rPr>
                <w:rFonts w:ascii="Times New Roman" w:eastAsia="Times New Roman" w:hAnsi="Times New Roman" w:cs="Times New Roman"/>
                <w:b/>
                <w:sz w:val="20"/>
                <w:szCs w:val="20"/>
              </w:rPr>
            </w:pPr>
            <w:r w:rsidRPr="0078259D">
              <w:rPr>
                <w:rFonts w:ascii="Times New Roman" w:eastAsia="Times New Roman" w:hAnsi="Times New Roman" w:cs="Times New Roman"/>
                <w:b/>
                <w:sz w:val="20"/>
                <w:szCs w:val="20"/>
              </w:rPr>
              <w:t xml:space="preserve">Guideline </w:t>
            </w:r>
            <w:ins w:id="231" w:author="Inno" w:date="2024-12-10T17:16:00Z" w16du:dateUtc="2024-12-10T11:46:00Z">
              <w:r w:rsidRPr="0078259D">
                <w:rPr>
                  <w:rFonts w:ascii="Times New Roman" w:eastAsia="Times New Roman" w:hAnsi="Times New Roman" w:cs="Times New Roman"/>
                  <w:b/>
                  <w:sz w:val="20"/>
                  <w:szCs w:val="20"/>
                </w:rPr>
                <w:t>—</w:t>
              </w:r>
            </w:ins>
            <w:del w:id="232" w:author="Inno" w:date="2024-12-10T17:16:00Z" w16du:dateUtc="2024-12-10T11:46:00Z">
              <w:r w:rsidRPr="0078259D" w:rsidDel="00514579">
                <w:rPr>
                  <w:rFonts w:ascii="Times New Roman" w:eastAsia="Times New Roman" w:hAnsi="Times New Roman" w:cs="Times New Roman"/>
                  <w:b/>
                  <w:sz w:val="20"/>
                  <w:szCs w:val="20"/>
                </w:rPr>
                <w:delText>-</w:delText>
              </w:r>
            </w:del>
            <w:r w:rsidRPr="0078259D">
              <w:rPr>
                <w:rFonts w:ascii="Times New Roman" w:eastAsia="Times New Roman" w:hAnsi="Times New Roman" w:cs="Times New Roman"/>
                <w:b/>
                <w:sz w:val="20"/>
                <w:szCs w:val="20"/>
              </w:rPr>
              <w:t xml:space="preserve"> Material Temperature Predominantly Lumps</w:t>
            </w:r>
          </w:p>
        </w:tc>
        <w:tc>
          <w:tcPr>
            <w:tcW w:w="2970" w:type="dxa"/>
            <w:tcPrChange w:id="233" w:author="Inno" w:date="2024-12-10T17:17:00Z" w16du:dateUtc="2024-12-10T11:47:00Z">
              <w:tcPr>
                <w:tcW w:w="3377" w:type="dxa"/>
                <w:gridSpan w:val="3"/>
              </w:tcPr>
            </w:tcPrChange>
          </w:tcPr>
          <w:p w14:paraId="03DF3F33" w14:textId="75C944DA" w:rsidR="00A2738A" w:rsidRPr="0078259D" w:rsidRDefault="00A2738A" w:rsidP="0078259D">
            <w:pPr>
              <w:spacing w:before="60" w:after="60" w:line="223" w:lineRule="auto"/>
              <w:jc w:val="center"/>
              <w:rPr>
                <w:rFonts w:ascii="Times New Roman" w:eastAsia="Times New Roman" w:hAnsi="Times New Roman" w:cs="Times New Roman"/>
                <w:b/>
                <w:sz w:val="20"/>
                <w:szCs w:val="20"/>
              </w:rPr>
            </w:pPr>
            <w:r w:rsidRPr="0078259D">
              <w:rPr>
                <w:rFonts w:ascii="Times New Roman" w:eastAsia="Times New Roman" w:hAnsi="Times New Roman" w:cs="Times New Roman"/>
                <w:b/>
                <w:sz w:val="20"/>
                <w:szCs w:val="20"/>
              </w:rPr>
              <w:t>Guideline — Material Temperature Predominantly Fines</w:t>
            </w:r>
          </w:p>
        </w:tc>
      </w:tr>
      <w:tr w:rsidR="00A2738A" w:rsidRPr="0078259D" w14:paraId="53126BB3" w14:textId="77777777" w:rsidTr="00A2738A">
        <w:tblPrEx>
          <w:tblPrExChange w:id="234" w:author="Inno" w:date="2024-12-10T17:17:00Z" w16du:dateUtc="2024-12-10T11:47:00Z">
            <w:tblPrEx>
              <w:tblW w:w="8995" w:type="dxa"/>
            </w:tblPrEx>
          </w:tblPrExChange>
        </w:tblPrEx>
        <w:trPr>
          <w:trHeight w:val="316"/>
          <w:ins w:id="235" w:author="Inno" w:date="2024-12-10T17:17:00Z"/>
          <w:trPrChange w:id="236" w:author="Inno" w:date="2024-12-10T17:17:00Z" w16du:dateUtc="2024-12-10T11:47:00Z">
            <w:trPr>
              <w:gridAfter w:val="0"/>
              <w:trHeight w:val="316"/>
            </w:trPr>
          </w:trPrChange>
        </w:trPr>
        <w:tc>
          <w:tcPr>
            <w:tcW w:w="644" w:type="dxa"/>
            <w:tcPrChange w:id="237" w:author="Inno" w:date="2024-12-10T17:17:00Z" w16du:dateUtc="2024-12-10T11:47:00Z">
              <w:tcPr>
                <w:tcW w:w="644" w:type="dxa"/>
              </w:tcPr>
            </w:tcPrChange>
          </w:tcPr>
          <w:p w14:paraId="25ACC51F" w14:textId="4646175A" w:rsidR="00A2738A" w:rsidRPr="0078259D" w:rsidRDefault="002D4983" w:rsidP="00EC414A">
            <w:pPr>
              <w:spacing w:before="60" w:after="60" w:line="223" w:lineRule="auto"/>
              <w:jc w:val="center"/>
              <w:rPr>
                <w:ins w:id="238" w:author="Inno" w:date="2024-12-10T17:17:00Z" w16du:dateUtc="2024-12-10T11:47:00Z"/>
                <w:rFonts w:ascii="Times New Roman" w:eastAsia="Times New Roman" w:hAnsi="Times New Roman" w:cs="Times New Roman"/>
                <w:sz w:val="20"/>
                <w:szCs w:val="20"/>
              </w:rPr>
              <w:pPrChange w:id="239" w:author="Inno" w:date="2024-12-11T09:39:00Z" w16du:dateUtc="2024-12-11T04:09:00Z">
                <w:pPr>
                  <w:spacing w:before="60" w:after="60" w:line="223" w:lineRule="auto"/>
                </w:pPr>
              </w:pPrChange>
            </w:pPr>
            <w:ins w:id="240" w:author="Inno" w:date="2024-12-11T09:27:00Z" w16du:dateUtc="2024-12-11T03:57:00Z">
              <w:r>
                <w:rPr>
                  <w:rFonts w:ascii="Times New Roman" w:eastAsia="Times New Roman" w:hAnsi="Times New Roman" w:cs="Times New Roman"/>
                  <w:sz w:val="20"/>
                  <w:szCs w:val="20"/>
                </w:rPr>
                <w:t>(1)</w:t>
              </w:r>
            </w:ins>
          </w:p>
        </w:tc>
        <w:tc>
          <w:tcPr>
            <w:tcW w:w="3041" w:type="dxa"/>
            <w:tcPrChange w:id="241" w:author="Inno" w:date="2024-12-10T17:17:00Z" w16du:dateUtc="2024-12-10T11:47:00Z">
              <w:tcPr>
                <w:tcW w:w="2681" w:type="dxa"/>
                <w:gridSpan w:val="2"/>
              </w:tcPr>
            </w:tcPrChange>
          </w:tcPr>
          <w:p w14:paraId="7012F859" w14:textId="07AEFDB8" w:rsidR="00A2738A" w:rsidRPr="0078259D" w:rsidRDefault="002D4983" w:rsidP="00EC414A">
            <w:pPr>
              <w:spacing w:before="60" w:after="60" w:line="223" w:lineRule="auto"/>
              <w:jc w:val="center"/>
              <w:rPr>
                <w:ins w:id="242" w:author="Inno" w:date="2024-12-10T17:17:00Z" w16du:dateUtc="2024-12-10T11:47:00Z"/>
                <w:rFonts w:ascii="Times New Roman" w:eastAsia="Times New Roman" w:hAnsi="Times New Roman" w:cs="Times New Roman"/>
                <w:sz w:val="20"/>
                <w:szCs w:val="20"/>
              </w:rPr>
              <w:pPrChange w:id="243" w:author="Inno" w:date="2024-12-11T09:39:00Z" w16du:dateUtc="2024-12-11T04:09:00Z">
                <w:pPr>
                  <w:spacing w:before="60" w:after="60" w:line="223" w:lineRule="auto"/>
                </w:pPr>
              </w:pPrChange>
            </w:pPr>
            <w:ins w:id="244" w:author="Inno" w:date="2024-12-11T09:27:00Z" w16du:dateUtc="2024-12-11T03:57:00Z">
              <w:r>
                <w:rPr>
                  <w:rFonts w:ascii="Times New Roman" w:eastAsia="Times New Roman" w:hAnsi="Times New Roman" w:cs="Times New Roman"/>
                  <w:sz w:val="20"/>
                  <w:szCs w:val="20"/>
                </w:rPr>
                <w:t>(2)</w:t>
              </w:r>
            </w:ins>
          </w:p>
        </w:tc>
        <w:tc>
          <w:tcPr>
            <w:tcW w:w="2340" w:type="dxa"/>
            <w:tcPrChange w:id="245" w:author="Inno" w:date="2024-12-10T17:17:00Z" w16du:dateUtc="2024-12-10T11:47:00Z">
              <w:tcPr>
                <w:tcW w:w="2700" w:type="dxa"/>
                <w:gridSpan w:val="3"/>
              </w:tcPr>
            </w:tcPrChange>
          </w:tcPr>
          <w:p w14:paraId="22CE501E" w14:textId="53FB7688" w:rsidR="00A2738A" w:rsidRPr="0078259D" w:rsidRDefault="002D4983" w:rsidP="00EC414A">
            <w:pPr>
              <w:spacing w:before="60" w:after="60" w:line="223" w:lineRule="auto"/>
              <w:jc w:val="center"/>
              <w:rPr>
                <w:ins w:id="246" w:author="Inno" w:date="2024-12-10T17:17:00Z" w16du:dateUtc="2024-12-10T11:47:00Z"/>
                <w:rFonts w:ascii="Times New Roman" w:eastAsia="Times New Roman" w:hAnsi="Times New Roman" w:cs="Times New Roman"/>
                <w:sz w:val="20"/>
                <w:szCs w:val="20"/>
              </w:rPr>
            </w:pPr>
            <w:ins w:id="247" w:author="Inno" w:date="2024-12-11T09:27:00Z" w16du:dateUtc="2024-12-11T03:57:00Z">
              <w:r>
                <w:rPr>
                  <w:rFonts w:ascii="Times New Roman" w:eastAsia="Times New Roman" w:hAnsi="Times New Roman" w:cs="Times New Roman"/>
                  <w:sz w:val="20"/>
                  <w:szCs w:val="20"/>
                </w:rPr>
                <w:t>(3)</w:t>
              </w:r>
            </w:ins>
          </w:p>
        </w:tc>
        <w:tc>
          <w:tcPr>
            <w:tcW w:w="2970" w:type="dxa"/>
            <w:tcPrChange w:id="248" w:author="Inno" w:date="2024-12-10T17:17:00Z" w16du:dateUtc="2024-12-10T11:47:00Z">
              <w:tcPr>
                <w:tcW w:w="2970" w:type="dxa"/>
              </w:tcPr>
            </w:tcPrChange>
          </w:tcPr>
          <w:p w14:paraId="5FE44405" w14:textId="576F1155" w:rsidR="00A2738A" w:rsidRPr="0078259D" w:rsidRDefault="002D4983" w:rsidP="00EC414A">
            <w:pPr>
              <w:spacing w:before="60" w:after="60" w:line="223" w:lineRule="auto"/>
              <w:jc w:val="center"/>
              <w:rPr>
                <w:ins w:id="249" w:author="Inno" w:date="2024-12-10T17:17:00Z" w16du:dateUtc="2024-12-10T11:47:00Z"/>
                <w:rFonts w:ascii="Times New Roman" w:eastAsia="Times New Roman" w:hAnsi="Times New Roman" w:cs="Times New Roman"/>
                <w:sz w:val="20"/>
                <w:szCs w:val="20"/>
              </w:rPr>
            </w:pPr>
            <w:ins w:id="250" w:author="Inno" w:date="2024-12-11T09:27:00Z" w16du:dateUtc="2024-12-11T03:57:00Z">
              <w:r>
                <w:rPr>
                  <w:rFonts w:ascii="Times New Roman" w:eastAsia="Times New Roman" w:hAnsi="Times New Roman" w:cs="Times New Roman"/>
                  <w:sz w:val="20"/>
                  <w:szCs w:val="20"/>
                </w:rPr>
                <w:t>(4)</w:t>
              </w:r>
            </w:ins>
          </w:p>
        </w:tc>
      </w:tr>
      <w:tr w:rsidR="00A2738A" w:rsidRPr="0078259D" w14:paraId="6DAC5FA4" w14:textId="77777777" w:rsidTr="00A2738A">
        <w:trPr>
          <w:trHeight w:val="316"/>
          <w:trPrChange w:id="251" w:author="Inno" w:date="2024-12-10T17:17:00Z" w16du:dateUtc="2024-12-10T11:47:00Z">
            <w:trPr>
              <w:trHeight w:val="316"/>
            </w:trPr>
          </w:trPrChange>
        </w:trPr>
        <w:tc>
          <w:tcPr>
            <w:tcW w:w="644" w:type="dxa"/>
            <w:tcPrChange w:id="252" w:author="Inno" w:date="2024-12-10T17:17:00Z" w16du:dateUtc="2024-12-10T11:47:00Z">
              <w:tcPr>
                <w:tcW w:w="644" w:type="dxa"/>
              </w:tcPr>
            </w:tcPrChange>
          </w:tcPr>
          <w:p w14:paraId="5869B346" w14:textId="65806C85" w:rsidR="00A2738A" w:rsidRPr="0078259D" w:rsidRDefault="002D4983" w:rsidP="00EC414A">
            <w:pPr>
              <w:spacing w:before="60" w:after="60" w:line="223" w:lineRule="auto"/>
              <w:jc w:val="center"/>
              <w:rPr>
                <w:rFonts w:ascii="Times New Roman" w:eastAsia="Times New Roman" w:hAnsi="Times New Roman" w:cs="Times New Roman"/>
                <w:sz w:val="20"/>
                <w:szCs w:val="20"/>
              </w:rPr>
              <w:pPrChange w:id="253" w:author="Inno" w:date="2024-12-11T09:39:00Z" w16du:dateUtc="2024-12-11T04:09:00Z">
                <w:pPr>
                  <w:spacing w:before="60" w:after="60" w:line="223" w:lineRule="auto"/>
                </w:pPr>
              </w:pPrChange>
            </w:pPr>
            <w:ins w:id="254" w:author="Inno" w:date="2024-12-11T09:27:00Z" w16du:dateUtc="2024-12-11T03:57:00Z">
              <w:r>
                <w:rPr>
                  <w:rFonts w:ascii="Times New Roman" w:eastAsia="Times New Roman" w:hAnsi="Times New Roman" w:cs="Times New Roman"/>
                  <w:sz w:val="20"/>
                  <w:szCs w:val="20"/>
                </w:rPr>
                <w:t>i</w:t>
              </w:r>
            </w:ins>
            <w:ins w:id="255" w:author="Inno" w:date="2024-12-11T09:28:00Z" w16du:dateUtc="2024-12-11T03:58:00Z">
              <w:r>
                <w:rPr>
                  <w:rFonts w:ascii="Times New Roman" w:eastAsia="Times New Roman" w:hAnsi="Times New Roman" w:cs="Times New Roman"/>
                  <w:sz w:val="20"/>
                  <w:szCs w:val="20"/>
                </w:rPr>
                <w:t>)</w:t>
              </w:r>
            </w:ins>
          </w:p>
        </w:tc>
        <w:tc>
          <w:tcPr>
            <w:tcW w:w="3041" w:type="dxa"/>
            <w:tcPrChange w:id="256" w:author="Inno" w:date="2024-12-10T17:17:00Z" w16du:dateUtc="2024-12-10T11:47:00Z">
              <w:tcPr>
                <w:tcW w:w="2591" w:type="dxa"/>
              </w:tcPr>
            </w:tcPrChange>
          </w:tcPr>
          <w:p w14:paraId="53C241BB" w14:textId="243D22B8" w:rsidR="00A2738A" w:rsidRPr="0078259D" w:rsidRDefault="00A2738A" w:rsidP="0078259D">
            <w:pPr>
              <w:spacing w:before="60" w:after="60" w:line="223" w:lineRule="auto"/>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Heat Resistance Grade T</w:t>
            </w:r>
            <w:r w:rsidRPr="0078259D">
              <w:rPr>
                <w:rFonts w:ascii="Times New Roman" w:eastAsia="Times New Roman" w:hAnsi="Times New Roman" w:cs="Times New Roman"/>
                <w:sz w:val="20"/>
                <w:szCs w:val="20"/>
                <w:vertAlign w:val="subscript"/>
              </w:rPr>
              <w:t>1</w:t>
            </w:r>
            <w:r w:rsidRPr="0078259D">
              <w:rPr>
                <w:rFonts w:ascii="Times New Roman" w:eastAsia="Times New Roman" w:hAnsi="Times New Roman" w:cs="Times New Roman"/>
                <w:sz w:val="20"/>
                <w:szCs w:val="20"/>
              </w:rPr>
              <w:t xml:space="preserve"> (HR T</w:t>
            </w:r>
            <w:r w:rsidRPr="0078259D">
              <w:rPr>
                <w:rFonts w:ascii="Times New Roman" w:eastAsia="Times New Roman" w:hAnsi="Times New Roman" w:cs="Times New Roman"/>
                <w:sz w:val="20"/>
                <w:szCs w:val="20"/>
                <w:vertAlign w:val="subscript"/>
              </w:rPr>
              <w:t>1</w:t>
            </w:r>
            <w:r w:rsidRPr="0078259D">
              <w:rPr>
                <w:rFonts w:ascii="Times New Roman" w:eastAsia="Times New Roman" w:hAnsi="Times New Roman" w:cs="Times New Roman"/>
                <w:sz w:val="20"/>
                <w:szCs w:val="20"/>
              </w:rPr>
              <w:t>)</w:t>
            </w:r>
          </w:p>
        </w:tc>
        <w:tc>
          <w:tcPr>
            <w:tcW w:w="2340" w:type="dxa"/>
            <w:tcPrChange w:id="257" w:author="Inno" w:date="2024-12-10T17:17:00Z" w16du:dateUtc="2024-12-10T11:47:00Z">
              <w:tcPr>
                <w:tcW w:w="2520" w:type="dxa"/>
                <w:gridSpan w:val="3"/>
              </w:tcPr>
            </w:tcPrChange>
          </w:tcPr>
          <w:p w14:paraId="5E60932D" w14:textId="77777777" w:rsidR="00A2738A" w:rsidRPr="0078259D" w:rsidRDefault="00A2738A" w:rsidP="0078259D">
            <w:pPr>
              <w:spacing w:before="60" w:after="60" w:line="223" w:lineRule="auto"/>
              <w:jc w:val="center"/>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125</w:t>
            </w:r>
          </w:p>
        </w:tc>
        <w:tc>
          <w:tcPr>
            <w:tcW w:w="2970" w:type="dxa"/>
            <w:tcPrChange w:id="258" w:author="Inno" w:date="2024-12-10T17:17:00Z" w16du:dateUtc="2024-12-10T11:47:00Z">
              <w:tcPr>
                <w:tcW w:w="3377" w:type="dxa"/>
                <w:gridSpan w:val="3"/>
              </w:tcPr>
            </w:tcPrChange>
          </w:tcPr>
          <w:p w14:paraId="39FB02EF" w14:textId="77777777" w:rsidR="00A2738A" w:rsidRPr="0078259D" w:rsidRDefault="00A2738A" w:rsidP="0078259D">
            <w:pPr>
              <w:spacing w:before="60" w:after="60" w:line="223" w:lineRule="auto"/>
              <w:jc w:val="center"/>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100</w:t>
            </w:r>
          </w:p>
        </w:tc>
      </w:tr>
      <w:tr w:rsidR="00A2738A" w:rsidRPr="0078259D" w14:paraId="1300EFA8" w14:textId="77777777" w:rsidTr="00A2738A">
        <w:trPr>
          <w:trHeight w:val="327"/>
          <w:trPrChange w:id="259" w:author="Inno" w:date="2024-12-10T17:17:00Z" w16du:dateUtc="2024-12-10T11:47:00Z">
            <w:trPr>
              <w:trHeight w:val="327"/>
            </w:trPr>
          </w:trPrChange>
        </w:trPr>
        <w:tc>
          <w:tcPr>
            <w:tcW w:w="644" w:type="dxa"/>
            <w:tcPrChange w:id="260" w:author="Inno" w:date="2024-12-10T17:17:00Z" w16du:dateUtc="2024-12-10T11:47:00Z">
              <w:tcPr>
                <w:tcW w:w="644" w:type="dxa"/>
              </w:tcPr>
            </w:tcPrChange>
          </w:tcPr>
          <w:p w14:paraId="6EE49D98" w14:textId="70427041" w:rsidR="00A2738A" w:rsidRPr="0078259D" w:rsidRDefault="002D4983" w:rsidP="00EC414A">
            <w:pPr>
              <w:spacing w:before="60" w:after="60" w:line="223" w:lineRule="auto"/>
              <w:jc w:val="center"/>
              <w:rPr>
                <w:rFonts w:ascii="Times New Roman" w:eastAsia="Times New Roman" w:hAnsi="Times New Roman" w:cs="Times New Roman"/>
                <w:sz w:val="20"/>
                <w:szCs w:val="20"/>
              </w:rPr>
              <w:pPrChange w:id="261" w:author="Inno" w:date="2024-12-11T09:39:00Z" w16du:dateUtc="2024-12-11T04:09:00Z">
                <w:pPr>
                  <w:spacing w:before="60" w:after="60" w:line="223" w:lineRule="auto"/>
                </w:pPr>
              </w:pPrChange>
            </w:pPr>
            <w:ins w:id="262" w:author="Inno" w:date="2024-12-11T09:28:00Z" w16du:dateUtc="2024-12-11T03:58:00Z">
              <w:r>
                <w:rPr>
                  <w:rFonts w:ascii="Times New Roman" w:eastAsia="Times New Roman" w:hAnsi="Times New Roman" w:cs="Times New Roman"/>
                  <w:sz w:val="20"/>
                  <w:szCs w:val="20"/>
                </w:rPr>
                <w:t>ii)</w:t>
              </w:r>
            </w:ins>
          </w:p>
        </w:tc>
        <w:tc>
          <w:tcPr>
            <w:tcW w:w="3041" w:type="dxa"/>
            <w:tcPrChange w:id="263" w:author="Inno" w:date="2024-12-10T17:17:00Z" w16du:dateUtc="2024-12-10T11:47:00Z">
              <w:tcPr>
                <w:tcW w:w="2591" w:type="dxa"/>
              </w:tcPr>
            </w:tcPrChange>
          </w:tcPr>
          <w:p w14:paraId="08DE0819" w14:textId="6A0F7ABD" w:rsidR="00A2738A" w:rsidRPr="0078259D" w:rsidRDefault="00A2738A" w:rsidP="0078259D">
            <w:pPr>
              <w:spacing w:before="60" w:after="60" w:line="223" w:lineRule="auto"/>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Heat Resistance Grade T</w:t>
            </w:r>
            <w:r w:rsidRPr="0078259D">
              <w:rPr>
                <w:rFonts w:ascii="Times New Roman" w:eastAsia="Times New Roman" w:hAnsi="Times New Roman" w:cs="Times New Roman"/>
                <w:sz w:val="20"/>
                <w:szCs w:val="20"/>
                <w:vertAlign w:val="subscript"/>
              </w:rPr>
              <w:t>2</w:t>
            </w:r>
            <w:r w:rsidRPr="0078259D">
              <w:rPr>
                <w:rFonts w:ascii="Times New Roman" w:eastAsia="Times New Roman" w:hAnsi="Times New Roman" w:cs="Times New Roman"/>
                <w:sz w:val="20"/>
                <w:szCs w:val="20"/>
              </w:rPr>
              <w:t xml:space="preserve"> (HR T</w:t>
            </w:r>
            <w:r w:rsidRPr="0078259D">
              <w:rPr>
                <w:rFonts w:ascii="Times New Roman" w:eastAsia="Times New Roman" w:hAnsi="Times New Roman" w:cs="Times New Roman"/>
                <w:sz w:val="20"/>
                <w:szCs w:val="20"/>
                <w:vertAlign w:val="subscript"/>
              </w:rPr>
              <w:t>2</w:t>
            </w:r>
            <w:r w:rsidRPr="0078259D">
              <w:rPr>
                <w:rFonts w:ascii="Times New Roman" w:eastAsia="Times New Roman" w:hAnsi="Times New Roman" w:cs="Times New Roman"/>
                <w:sz w:val="20"/>
                <w:szCs w:val="20"/>
              </w:rPr>
              <w:t>)</w:t>
            </w:r>
          </w:p>
        </w:tc>
        <w:tc>
          <w:tcPr>
            <w:tcW w:w="2340" w:type="dxa"/>
            <w:tcPrChange w:id="264" w:author="Inno" w:date="2024-12-10T17:17:00Z" w16du:dateUtc="2024-12-10T11:47:00Z">
              <w:tcPr>
                <w:tcW w:w="2520" w:type="dxa"/>
                <w:gridSpan w:val="3"/>
              </w:tcPr>
            </w:tcPrChange>
          </w:tcPr>
          <w:p w14:paraId="48E961C0" w14:textId="77777777" w:rsidR="00A2738A" w:rsidRPr="0078259D" w:rsidRDefault="00A2738A" w:rsidP="0078259D">
            <w:pPr>
              <w:spacing w:before="60" w:after="60" w:line="223" w:lineRule="auto"/>
              <w:jc w:val="center"/>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150</w:t>
            </w:r>
          </w:p>
        </w:tc>
        <w:tc>
          <w:tcPr>
            <w:tcW w:w="2970" w:type="dxa"/>
            <w:tcPrChange w:id="265" w:author="Inno" w:date="2024-12-10T17:17:00Z" w16du:dateUtc="2024-12-10T11:47:00Z">
              <w:tcPr>
                <w:tcW w:w="3377" w:type="dxa"/>
                <w:gridSpan w:val="3"/>
              </w:tcPr>
            </w:tcPrChange>
          </w:tcPr>
          <w:p w14:paraId="3C57E535" w14:textId="77777777" w:rsidR="00A2738A" w:rsidRPr="0078259D" w:rsidRDefault="00A2738A" w:rsidP="0078259D">
            <w:pPr>
              <w:spacing w:before="60" w:after="60" w:line="223" w:lineRule="auto"/>
              <w:jc w:val="center"/>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125</w:t>
            </w:r>
          </w:p>
        </w:tc>
      </w:tr>
      <w:tr w:rsidR="00A2738A" w:rsidRPr="0078259D" w14:paraId="0C441F0B" w14:textId="77777777" w:rsidTr="00A2738A">
        <w:trPr>
          <w:trHeight w:val="316"/>
          <w:trPrChange w:id="266" w:author="Inno" w:date="2024-12-10T17:17:00Z" w16du:dateUtc="2024-12-10T11:47:00Z">
            <w:trPr>
              <w:trHeight w:val="316"/>
            </w:trPr>
          </w:trPrChange>
        </w:trPr>
        <w:tc>
          <w:tcPr>
            <w:tcW w:w="644" w:type="dxa"/>
            <w:tcPrChange w:id="267" w:author="Inno" w:date="2024-12-10T17:17:00Z" w16du:dateUtc="2024-12-10T11:47:00Z">
              <w:tcPr>
                <w:tcW w:w="644" w:type="dxa"/>
              </w:tcPr>
            </w:tcPrChange>
          </w:tcPr>
          <w:p w14:paraId="3E460813" w14:textId="6B4FF9C9" w:rsidR="00A2738A" w:rsidRPr="0078259D" w:rsidRDefault="002D4983" w:rsidP="00EC414A">
            <w:pPr>
              <w:spacing w:before="60" w:after="60" w:line="223" w:lineRule="auto"/>
              <w:jc w:val="center"/>
              <w:rPr>
                <w:rFonts w:ascii="Times New Roman" w:eastAsia="Times New Roman" w:hAnsi="Times New Roman" w:cs="Times New Roman"/>
                <w:sz w:val="20"/>
                <w:szCs w:val="20"/>
              </w:rPr>
              <w:pPrChange w:id="268" w:author="Inno" w:date="2024-12-11T09:39:00Z" w16du:dateUtc="2024-12-11T04:09:00Z">
                <w:pPr>
                  <w:spacing w:before="60" w:after="60" w:line="223" w:lineRule="auto"/>
                </w:pPr>
              </w:pPrChange>
            </w:pPr>
            <w:ins w:id="269" w:author="Inno" w:date="2024-12-11T09:28:00Z" w16du:dateUtc="2024-12-11T03:58:00Z">
              <w:r>
                <w:rPr>
                  <w:rFonts w:ascii="Times New Roman" w:eastAsia="Times New Roman" w:hAnsi="Times New Roman" w:cs="Times New Roman"/>
                  <w:sz w:val="20"/>
                  <w:szCs w:val="20"/>
                </w:rPr>
                <w:t>iii)</w:t>
              </w:r>
            </w:ins>
          </w:p>
        </w:tc>
        <w:tc>
          <w:tcPr>
            <w:tcW w:w="3041" w:type="dxa"/>
            <w:tcPrChange w:id="270" w:author="Inno" w:date="2024-12-10T17:17:00Z" w16du:dateUtc="2024-12-10T11:47:00Z">
              <w:tcPr>
                <w:tcW w:w="2591" w:type="dxa"/>
              </w:tcPr>
            </w:tcPrChange>
          </w:tcPr>
          <w:p w14:paraId="25F6CBDC" w14:textId="537EB080" w:rsidR="00A2738A" w:rsidRPr="0078259D" w:rsidRDefault="00A2738A" w:rsidP="0078259D">
            <w:pPr>
              <w:spacing w:before="60" w:after="60" w:line="223" w:lineRule="auto"/>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Heat Resistance Grade T</w:t>
            </w:r>
            <w:r w:rsidRPr="0078259D">
              <w:rPr>
                <w:rFonts w:ascii="Times New Roman" w:eastAsia="Times New Roman" w:hAnsi="Times New Roman" w:cs="Times New Roman"/>
                <w:sz w:val="20"/>
                <w:szCs w:val="20"/>
                <w:vertAlign w:val="subscript"/>
              </w:rPr>
              <w:t>3</w:t>
            </w:r>
            <w:r w:rsidRPr="0078259D">
              <w:rPr>
                <w:rFonts w:ascii="Times New Roman" w:eastAsia="Times New Roman" w:hAnsi="Times New Roman" w:cs="Times New Roman"/>
                <w:sz w:val="20"/>
                <w:szCs w:val="20"/>
              </w:rPr>
              <w:t xml:space="preserve"> (HR T</w:t>
            </w:r>
            <w:r w:rsidRPr="0078259D">
              <w:rPr>
                <w:rFonts w:ascii="Times New Roman" w:eastAsia="Times New Roman" w:hAnsi="Times New Roman" w:cs="Times New Roman"/>
                <w:sz w:val="20"/>
                <w:szCs w:val="20"/>
                <w:vertAlign w:val="subscript"/>
              </w:rPr>
              <w:t>3</w:t>
            </w:r>
            <w:r w:rsidRPr="0078259D">
              <w:rPr>
                <w:rFonts w:ascii="Times New Roman" w:eastAsia="Times New Roman" w:hAnsi="Times New Roman" w:cs="Times New Roman"/>
                <w:sz w:val="20"/>
                <w:szCs w:val="20"/>
              </w:rPr>
              <w:t>)</w:t>
            </w:r>
          </w:p>
        </w:tc>
        <w:tc>
          <w:tcPr>
            <w:tcW w:w="2340" w:type="dxa"/>
            <w:tcPrChange w:id="271" w:author="Inno" w:date="2024-12-10T17:17:00Z" w16du:dateUtc="2024-12-10T11:47:00Z">
              <w:tcPr>
                <w:tcW w:w="2520" w:type="dxa"/>
                <w:gridSpan w:val="3"/>
              </w:tcPr>
            </w:tcPrChange>
          </w:tcPr>
          <w:p w14:paraId="07F789DF" w14:textId="77777777" w:rsidR="00A2738A" w:rsidRPr="0078259D" w:rsidRDefault="00A2738A" w:rsidP="0078259D">
            <w:pPr>
              <w:spacing w:before="60" w:after="60" w:line="223" w:lineRule="auto"/>
              <w:jc w:val="center"/>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180</w:t>
            </w:r>
          </w:p>
        </w:tc>
        <w:tc>
          <w:tcPr>
            <w:tcW w:w="2970" w:type="dxa"/>
            <w:tcPrChange w:id="272" w:author="Inno" w:date="2024-12-10T17:17:00Z" w16du:dateUtc="2024-12-10T11:47:00Z">
              <w:tcPr>
                <w:tcW w:w="3377" w:type="dxa"/>
                <w:gridSpan w:val="3"/>
              </w:tcPr>
            </w:tcPrChange>
          </w:tcPr>
          <w:p w14:paraId="3E70E669" w14:textId="77777777" w:rsidR="00A2738A" w:rsidRPr="0078259D" w:rsidRDefault="00A2738A" w:rsidP="0078259D">
            <w:pPr>
              <w:spacing w:before="60" w:after="60" w:line="223" w:lineRule="auto"/>
              <w:jc w:val="center"/>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150</w:t>
            </w:r>
          </w:p>
        </w:tc>
      </w:tr>
    </w:tbl>
    <w:p w14:paraId="2C6794C1" w14:textId="77777777" w:rsidR="00984BDF" w:rsidRDefault="00984BDF" w:rsidP="0008313A">
      <w:pPr>
        <w:widowControl w:val="0"/>
        <w:pBdr>
          <w:top w:val="nil"/>
          <w:left w:val="nil"/>
          <w:bottom w:val="nil"/>
          <w:right w:val="nil"/>
          <w:between w:val="nil"/>
        </w:pBdr>
        <w:spacing w:after="0" w:line="232" w:lineRule="auto"/>
        <w:ind w:right="30"/>
        <w:rPr>
          <w:rFonts w:ascii="Times New Roman" w:eastAsia="Times New Roman" w:hAnsi="Times New Roman" w:cs="Times New Roman"/>
          <w:color w:val="231F20"/>
          <w:sz w:val="24"/>
          <w:szCs w:val="24"/>
        </w:rPr>
      </w:pPr>
    </w:p>
    <w:p w14:paraId="1CC28CF4" w14:textId="2E1EFFE7" w:rsidR="00984BDF" w:rsidRPr="0078259D" w:rsidRDefault="00BB3023" w:rsidP="0008313A">
      <w:pPr>
        <w:widowControl w:val="0"/>
        <w:pBdr>
          <w:top w:val="nil"/>
          <w:left w:val="nil"/>
          <w:bottom w:val="nil"/>
          <w:right w:val="nil"/>
          <w:between w:val="nil"/>
        </w:pBdr>
        <w:spacing w:after="0" w:line="232" w:lineRule="auto"/>
        <w:ind w:right="30"/>
        <w:rPr>
          <w:rFonts w:ascii="Times New Roman" w:eastAsia="Times New Roman" w:hAnsi="Times New Roman" w:cs="Times New Roman"/>
          <w:color w:val="231F20"/>
          <w:sz w:val="20"/>
          <w:szCs w:val="20"/>
        </w:rPr>
      </w:pPr>
      <w:r w:rsidRPr="0078259D">
        <w:rPr>
          <w:rFonts w:ascii="Times New Roman" w:eastAsia="Times New Roman" w:hAnsi="Times New Roman" w:cs="Times New Roman"/>
          <w:color w:val="231F20"/>
          <w:sz w:val="20"/>
          <w:szCs w:val="20"/>
        </w:rPr>
        <w:t>These classes do not correspond to the temperature of the transported product, they are generally lower to account for. Depending on the use for which the belt is intended, the manufacturer should state the class to be used for assessing compliance with this</w:t>
      </w:r>
      <w:r w:rsidR="00B311FE" w:rsidRPr="0078259D">
        <w:rPr>
          <w:rFonts w:ascii="Times New Roman" w:eastAsia="Times New Roman" w:hAnsi="Times New Roman" w:cs="Times New Roman"/>
          <w:color w:val="231F20"/>
          <w:sz w:val="20"/>
          <w:szCs w:val="20"/>
        </w:rPr>
        <w:t xml:space="preserve"> Indian</w:t>
      </w:r>
      <w:r w:rsidRPr="0078259D">
        <w:rPr>
          <w:rFonts w:ascii="Times New Roman" w:eastAsia="Times New Roman" w:hAnsi="Times New Roman" w:cs="Times New Roman"/>
          <w:color w:val="231F20"/>
          <w:sz w:val="20"/>
          <w:szCs w:val="20"/>
        </w:rPr>
        <w:t xml:space="preserve"> Standard. For higher than the above</w:t>
      </w:r>
      <w:ins w:id="273" w:author="Inno" w:date="2024-12-10T17:18:00Z" w16du:dateUtc="2024-12-10T11:48:00Z">
        <w:r w:rsidR="00A2738A">
          <w:rPr>
            <w:rFonts w:ascii="Times New Roman" w:eastAsia="Times New Roman" w:hAnsi="Times New Roman" w:cs="Times New Roman"/>
            <w:color w:val="231F20"/>
            <w:sz w:val="20"/>
            <w:szCs w:val="20"/>
          </w:rPr>
          <w:t xml:space="preserve"> </w:t>
        </w:r>
      </w:ins>
      <w:del w:id="274" w:author="Inno" w:date="2024-12-10T17:18:00Z" w16du:dateUtc="2024-12-10T11:48:00Z">
        <w:r w:rsidRPr="0078259D" w:rsidDel="00A2738A">
          <w:rPr>
            <w:rFonts w:ascii="Times New Roman" w:eastAsia="Times New Roman" w:hAnsi="Times New Roman" w:cs="Times New Roman"/>
            <w:color w:val="231F20"/>
            <w:sz w:val="20"/>
            <w:szCs w:val="20"/>
          </w:rPr>
          <w:delText>-</w:delText>
        </w:r>
      </w:del>
      <w:r w:rsidRPr="0078259D">
        <w:rPr>
          <w:rFonts w:ascii="Times New Roman" w:eastAsia="Times New Roman" w:hAnsi="Times New Roman" w:cs="Times New Roman"/>
          <w:color w:val="231F20"/>
          <w:sz w:val="20"/>
          <w:szCs w:val="20"/>
        </w:rPr>
        <w:t>specified material temperature</w:t>
      </w:r>
      <w:r w:rsidR="00696593" w:rsidRPr="0078259D">
        <w:rPr>
          <w:rFonts w:ascii="Times New Roman" w:eastAsia="Times New Roman" w:hAnsi="Times New Roman" w:cs="Times New Roman"/>
          <w:color w:val="231F20"/>
          <w:sz w:val="20"/>
          <w:szCs w:val="20"/>
        </w:rPr>
        <w:t>,</w:t>
      </w:r>
      <w:r w:rsidRPr="0078259D">
        <w:rPr>
          <w:rFonts w:ascii="Times New Roman" w:eastAsia="Times New Roman" w:hAnsi="Times New Roman" w:cs="Times New Roman"/>
          <w:color w:val="231F20"/>
          <w:sz w:val="20"/>
          <w:szCs w:val="20"/>
        </w:rPr>
        <w:t xml:space="preserve"> user may consult the manufacturer for an altern</w:t>
      </w:r>
      <w:r w:rsidR="00401009" w:rsidRPr="0078259D">
        <w:rPr>
          <w:rFonts w:ascii="Times New Roman" w:eastAsia="Times New Roman" w:hAnsi="Times New Roman" w:cs="Times New Roman"/>
          <w:color w:val="231F20"/>
          <w:sz w:val="20"/>
          <w:szCs w:val="20"/>
        </w:rPr>
        <w:t>ative grade and should agree on</w:t>
      </w:r>
      <w:r w:rsidRPr="0078259D">
        <w:rPr>
          <w:rFonts w:ascii="Times New Roman" w:eastAsia="Times New Roman" w:hAnsi="Times New Roman" w:cs="Times New Roman"/>
          <w:color w:val="231F20"/>
          <w:sz w:val="20"/>
          <w:szCs w:val="20"/>
        </w:rPr>
        <w:t xml:space="preserve"> alternate temperature of ageing and /or duration. </w:t>
      </w:r>
    </w:p>
    <w:p w14:paraId="0EFA4B70" w14:textId="77777777" w:rsidR="00A63782" w:rsidRDefault="00A63782" w:rsidP="0008313A">
      <w:pPr>
        <w:widowControl w:val="0"/>
        <w:pBdr>
          <w:top w:val="nil"/>
          <w:left w:val="nil"/>
          <w:bottom w:val="nil"/>
          <w:right w:val="nil"/>
          <w:between w:val="nil"/>
        </w:pBdr>
        <w:spacing w:after="0" w:line="232" w:lineRule="auto"/>
        <w:ind w:right="30"/>
        <w:rPr>
          <w:rFonts w:ascii="Times New Roman" w:eastAsia="Times New Roman" w:hAnsi="Times New Roman" w:cs="Times New Roman"/>
          <w:color w:val="000000"/>
          <w:sz w:val="24"/>
          <w:szCs w:val="24"/>
        </w:rPr>
      </w:pPr>
    </w:p>
    <w:p w14:paraId="6EA62223" w14:textId="73364B87" w:rsidR="00984BDF" w:rsidRPr="0078259D" w:rsidRDefault="00BB3023" w:rsidP="0008313A">
      <w:pPr>
        <w:tabs>
          <w:tab w:val="left" w:pos="7395"/>
        </w:tabs>
        <w:spacing w:after="0"/>
        <w:rPr>
          <w:rFonts w:ascii="Times New Roman" w:eastAsia="Times New Roman" w:hAnsi="Times New Roman" w:cs="Times New Roman"/>
          <w:b/>
          <w:sz w:val="20"/>
          <w:szCs w:val="20"/>
        </w:rPr>
      </w:pPr>
      <w:r w:rsidRPr="0078259D">
        <w:rPr>
          <w:rFonts w:ascii="Times New Roman" w:eastAsia="Times New Roman" w:hAnsi="Times New Roman" w:cs="Times New Roman"/>
          <w:b/>
          <w:sz w:val="20"/>
          <w:szCs w:val="20"/>
        </w:rPr>
        <w:t>2 REFERENCES</w:t>
      </w:r>
    </w:p>
    <w:p w14:paraId="70DE468E" w14:textId="77777777" w:rsidR="0078259D" w:rsidRPr="0078259D" w:rsidRDefault="0078259D" w:rsidP="0008313A">
      <w:pPr>
        <w:tabs>
          <w:tab w:val="left" w:pos="7395"/>
        </w:tabs>
        <w:spacing w:after="0"/>
        <w:rPr>
          <w:rFonts w:ascii="Times New Roman" w:eastAsia="Times New Roman" w:hAnsi="Times New Roman" w:cs="Times New Roman"/>
          <w:b/>
          <w:sz w:val="20"/>
          <w:szCs w:val="20"/>
        </w:rPr>
      </w:pPr>
    </w:p>
    <w:p w14:paraId="024CA19C" w14:textId="0F02DA3B" w:rsidR="00984BDF" w:rsidRPr="0078259D" w:rsidRDefault="00955FD2" w:rsidP="0078259D">
      <w:pPr>
        <w:spacing w:after="0"/>
        <w:rPr>
          <w:rFonts w:ascii="Times New Roman" w:eastAsia="Times New Roman" w:hAnsi="Times New Roman" w:cs="Times New Roman"/>
          <w:color w:val="000000"/>
          <w:sz w:val="20"/>
          <w:szCs w:val="20"/>
        </w:rPr>
      </w:pPr>
      <w:r w:rsidRPr="0078259D">
        <w:rPr>
          <w:rFonts w:ascii="Times New Roman" w:eastAsia="Times New Roman" w:hAnsi="Times New Roman" w:cs="Times New Roman"/>
          <w:color w:val="000000"/>
          <w:sz w:val="20"/>
          <w:szCs w:val="20"/>
        </w:rPr>
        <w:t xml:space="preserve">The standards listed in </w:t>
      </w:r>
      <w:r w:rsidRPr="0078259D">
        <w:rPr>
          <w:rFonts w:ascii="Times New Roman" w:eastAsia="Times New Roman" w:hAnsi="Times New Roman" w:cs="Times New Roman"/>
          <w:sz w:val="20"/>
          <w:szCs w:val="20"/>
        </w:rPr>
        <w:t xml:space="preserve">Annex A contain </w:t>
      </w:r>
      <w:r w:rsidRPr="0078259D">
        <w:rPr>
          <w:rFonts w:ascii="Times New Roman" w:eastAsia="Times New Roman" w:hAnsi="Times New Roman" w:cs="Times New Roman"/>
          <w:color w:val="000000"/>
          <w:sz w:val="20"/>
          <w:szCs w:val="20"/>
        </w:rPr>
        <w:t>provisions, which through reference in this text, constitute provisions of this standard. At the time of publication, the editions indicated were valid. All standards are subject to revision and encouraged to investigate the possibility of applying the most recent edition of these standards.</w:t>
      </w:r>
    </w:p>
    <w:p w14:paraId="796E8D26" w14:textId="77777777" w:rsidR="0078259D" w:rsidRPr="0078259D" w:rsidRDefault="0078259D" w:rsidP="0078259D">
      <w:pPr>
        <w:spacing w:after="0"/>
        <w:rPr>
          <w:rFonts w:ascii="Times New Roman" w:eastAsia="Times New Roman" w:hAnsi="Times New Roman" w:cs="Times New Roman"/>
          <w:color w:val="000000"/>
          <w:sz w:val="24"/>
          <w:szCs w:val="24"/>
        </w:rPr>
      </w:pPr>
    </w:p>
    <w:p w14:paraId="50E099EA" w14:textId="5579BB06" w:rsidR="00984BDF" w:rsidRPr="0078259D" w:rsidRDefault="00BB3023" w:rsidP="0008313A">
      <w:pPr>
        <w:spacing w:after="0"/>
        <w:rPr>
          <w:rFonts w:ascii="Times New Roman" w:eastAsia="Times New Roman" w:hAnsi="Times New Roman" w:cs="Times New Roman"/>
          <w:b/>
          <w:color w:val="231F20"/>
          <w:sz w:val="20"/>
          <w:szCs w:val="20"/>
        </w:rPr>
      </w:pPr>
      <w:r w:rsidRPr="0078259D">
        <w:rPr>
          <w:rFonts w:ascii="Times New Roman" w:eastAsia="Times New Roman" w:hAnsi="Times New Roman" w:cs="Times New Roman"/>
          <w:b/>
          <w:sz w:val="20"/>
          <w:szCs w:val="20"/>
        </w:rPr>
        <w:t xml:space="preserve">3 </w:t>
      </w:r>
      <w:r w:rsidRPr="0078259D">
        <w:rPr>
          <w:rFonts w:ascii="Times New Roman" w:eastAsia="Times New Roman" w:hAnsi="Times New Roman" w:cs="Times New Roman"/>
          <w:b/>
          <w:color w:val="231F20"/>
          <w:sz w:val="20"/>
          <w:szCs w:val="20"/>
        </w:rPr>
        <w:t>PERFORMANCE REQUIREMENTS</w:t>
      </w:r>
    </w:p>
    <w:p w14:paraId="1B68EE80" w14:textId="77777777" w:rsidR="0078259D" w:rsidRPr="0078259D" w:rsidRDefault="0078259D" w:rsidP="0008313A">
      <w:pPr>
        <w:spacing w:after="0"/>
        <w:rPr>
          <w:rFonts w:ascii="Times New Roman" w:eastAsia="Times New Roman" w:hAnsi="Times New Roman" w:cs="Times New Roman"/>
          <w:b/>
          <w:sz w:val="20"/>
          <w:szCs w:val="20"/>
        </w:rPr>
      </w:pPr>
    </w:p>
    <w:p w14:paraId="537D8159" w14:textId="77777777" w:rsidR="00984BDF" w:rsidRPr="0078259D" w:rsidRDefault="00BB3023"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0"/>
          <w:szCs w:val="20"/>
        </w:rPr>
      </w:pPr>
      <w:r w:rsidRPr="0078259D">
        <w:rPr>
          <w:rFonts w:ascii="Times New Roman" w:eastAsia="Times New Roman" w:hAnsi="Times New Roman" w:cs="Times New Roman"/>
          <w:color w:val="231F20"/>
          <w:sz w:val="20"/>
          <w:szCs w:val="20"/>
        </w:rPr>
        <w:t>When tested under the method specified</w:t>
      </w:r>
      <w:r w:rsidR="008D0853" w:rsidRPr="0078259D">
        <w:rPr>
          <w:rFonts w:ascii="Times New Roman" w:eastAsia="Times New Roman" w:hAnsi="Times New Roman" w:cs="Times New Roman"/>
          <w:color w:val="231F20"/>
          <w:sz w:val="20"/>
          <w:szCs w:val="20"/>
        </w:rPr>
        <w:t xml:space="preserve"> </w:t>
      </w:r>
      <w:r w:rsidR="00863C26" w:rsidRPr="0078259D">
        <w:rPr>
          <w:rFonts w:ascii="Times New Roman" w:eastAsia="Times New Roman" w:hAnsi="Times New Roman" w:cs="Times New Roman"/>
          <w:color w:val="231F20"/>
          <w:sz w:val="20"/>
          <w:szCs w:val="20"/>
        </w:rPr>
        <w:t>as per</w:t>
      </w:r>
      <w:r w:rsidR="008D0853" w:rsidRPr="0078259D">
        <w:rPr>
          <w:rFonts w:ascii="Times New Roman" w:eastAsia="Times New Roman" w:hAnsi="Times New Roman" w:cs="Times New Roman"/>
          <w:color w:val="231F20"/>
          <w:sz w:val="20"/>
          <w:szCs w:val="20"/>
        </w:rPr>
        <w:t xml:space="preserve"> given</w:t>
      </w:r>
      <w:r w:rsidRPr="0078259D">
        <w:rPr>
          <w:rFonts w:ascii="Times New Roman" w:eastAsia="Times New Roman" w:hAnsi="Times New Roman" w:cs="Times New Roman"/>
          <w:color w:val="231F20"/>
          <w:sz w:val="20"/>
          <w:szCs w:val="20"/>
        </w:rPr>
        <w:t xml:space="preserve"> in </w:t>
      </w:r>
      <w:r w:rsidRPr="0078259D">
        <w:rPr>
          <w:rFonts w:ascii="Times New Roman" w:eastAsia="Times New Roman" w:hAnsi="Times New Roman" w:cs="Times New Roman"/>
          <w:b/>
          <w:bCs/>
          <w:color w:val="231F20"/>
          <w:sz w:val="20"/>
          <w:szCs w:val="20"/>
        </w:rPr>
        <w:t>4</w:t>
      </w:r>
      <w:r w:rsidRPr="0078259D">
        <w:rPr>
          <w:rFonts w:ascii="Times New Roman" w:eastAsia="Times New Roman" w:hAnsi="Times New Roman" w:cs="Times New Roman"/>
          <w:color w:val="231F20"/>
          <w:sz w:val="20"/>
          <w:szCs w:val="20"/>
        </w:rPr>
        <w:t>, the permissible variations in hardness, elongation at break and t</w:t>
      </w:r>
      <w:r w:rsidR="00863C26" w:rsidRPr="0078259D">
        <w:rPr>
          <w:rFonts w:ascii="Times New Roman" w:eastAsia="Times New Roman" w:hAnsi="Times New Roman" w:cs="Times New Roman"/>
          <w:color w:val="231F20"/>
          <w:sz w:val="20"/>
          <w:szCs w:val="20"/>
        </w:rPr>
        <w:t>ensile strength shall be Table 2</w:t>
      </w:r>
      <w:r w:rsidRPr="0078259D">
        <w:rPr>
          <w:rFonts w:ascii="Times New Roman" w:eastAsia="Times New Roman" w:hAnsi="Times New Roman" w:cs="Times New Roman"/>
          <w:color w:val="231F20"/>
          <w:sz w:val="20"/>
          <w:szCs w:val="20"/>
        </w:rPr>
        <w:t>.</w:t>
      </w:r>
    </w:p>
    <w:p w14:paraId="43B85BCA" w14:textId="77777777" w:rsidR="0078259D" w:rsidRPr="0078259D" w:rsidRDefault="0078259D"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0"/>
          <w:szCs w:val="20"/>
        </w:rPr>
      </w:pPr>
    </w:p>
    <w:p w14:paraId="10D80DEC" w14:textId="36003628" w:rsidR="00984BDF" w:rsidRPr="0078259D" w:rsidRDefault="00863C26" w:rsidP="0078259D">
      <w:pPr>
        <w:pStyle w:val="Heading3"/>
        <w:spacing w:before="0" w:after="120"/>
        <w:jc w:val="center"/>
        <w:rPr>
          <w:rFonts w:ascii="Times New Roman" w:eastAsia="Times New Roman" w:hAnsi="Times New Roman" w:cs="Times New Roman"/>
          <w:b/>
          <w:color w:val="231F20"/>
          <w:sz w:val="20"/>
          <w:szCs w:val="20"/>
        </w:rPr>
      </w:pPr>
      <w:r w:rsidRPr="0078259D">
        <w:rPr>
          <w:rFonts w:ascii="Times New Roman" w:eastAsia="Times New Roman" w:hAnsi="Times New Roman" w:cs="Times New Roman"/>
          <w:b/>
          <w:color w:val="231F20"/>
          <w:sz w:val="20"/>
          <w:szCs w:val="20"/>
        </w:rPr>
        <w:t>Table 2</w:t>
      </w:r>
      <w:r w:rsidR="00E309BC" w:rsidRPr="0078259D">
        <w:rPr>
          <w:rFonts w:ascii="Times New Roman" w:eastAsia="Times New Roman" w:hAnsi="Times New Roman" w:cs="Times New Roman"/>
          <w:b/>
          <w:color w:val="231F20"/>
          <w:sz w:val="20"/>
          <w:szCs w:val="20"/>
        </w:rPr>
        <w:t xml:space="preserve"> </w:t>
      </w:r>
      <w:r w:rsidR="001A757D" w:rsidRPr="0078259D">
        <w:rPr>
          <w:rFonts w:ascii="Times New Roman" w:eastAsia="Times New Roman" w:hAnsi="Times New Roman" w:cs="Times New Roman"/>
          <w:b/>
          <w:color w:val="231F20"/>
          <w:sz w:val="20"/>
          <w:szCs w:val="20"/>
        </w:rPr>
        <w:t>Permissible V</w:t>
      </w:r>
      <w:r w:rsidR="00BB3023" w:rsidRPr="0078259D">
        <w:rPr>
          <w:rFonts w:ascii="Times New Roman" w:eastAsia="Times New Roman" w:hAnsi="Times New Roman" w:cs="Times New Roman"/>
          <w:b/>
          <w:color w:val="231F20"/>
          <w:sz w:val="20"/>
          <w:szCs w:val="20"/>
        </w:rPr>
        <w:t>ariations</w:t>
      </w:r>
    </w:p>
    <w:p w14:paraId="4B9AE15D" w14:textId="77777777" w:rsidR="00984BDF" w:rsidRPr="0078259D" w:rsidRDefault="00BB3023" w:rsidP="0078259D">
      <w:pPr>
        <w:spacing w:after="120"/>
        <w:jc w:val="center"/>
        <w:rPr>
          <w:rFonts w:ascii="Times New Roman" w:eastAsia="Times New Roman" w:hAnsi="Times New Roman" w:cs="Times New Roman"/>
          <w:sz w:val="20"/>
          <w:szCs w:val="20"/>
        </w:rPr>
      </w:pPr>
      <w:r w:rsidRPr="0078259D">
        <w:rPr>
          <w:rFonts w:ascii="Times New Roman" w:eastAsia="Times New Roman" w:hAnsi="Times New Roman" w:cs="Times New Roman"/>
          <w:sz w:val="20"/>
          <w:szCs w:val="20"/>
        </w:rPr>
        <w:t>(</w:t>
      </w:r>
      <w:r w:rsidRPr="0078259D">
        <w:rPr>
          <w:rFonts w:ascii="Times New Roman" w:eastAsia="Times New Roman" w:hAnsi="Times New Roman" w:cs="Times New Roman"/>
          <w:i/>
          <w:sz w:val="20"/>
          <w:szCs w:val="20"/>
        </w:rPr>
        <w:t xml:space="preserve">Clauses </w:t>
      </w:r>
      <w:r w:rsidRPr="0078259D">
        <w:rPr>
          <w:rFonts w:ascii="Times New Roman" w:eastAsia="Times New Roman" w:hAnsi="Times New Roman" w:cs="Times New Roman"/>
          <w:sz w:val="20"/>
          <w:szCs w:val="20"/>
        </w:rPr>
        <w:t xml:space="preserve">3 </w:t>
      </w:r>
      <w:r w:rsidRPr="00D26FF8">
        <w:rPr>
          <w:rFonts w:ascii="Times New Roman" w:eastAsia="Times New Roman" w:hAnsi="Times New Roman" w:cs="Times New Roman"/>
          <w:i/>
          <w:sz w:val="20"/>
          <w:szCs w:val="20"/>
          <w:rPrChange w:id="275" w:author="Inno" w:date="2024-12-10T09:39:00Z" w16du:dateUtc="2024-12-10T04:09:00Z">
            <w:rPr>
              <w:rFonts w:ascii="Times New Roman" w:eastAsia="Times New Roman" w:hAnsi="Times New Roman" w:cs="Times New Roman"/>
              <w:iCs/>
              <w:sz w:val="20"/>
              <w:szCs w:val="20"/>
            </w:rPr>
          </w:rPrChange>
        </w:rPr>
        <w:t>and</w:t>
      </w:r>
      <w:r w:rsidRPr="00D26FF8">
        <w:rPr>
          <w:rFonts w:ascii="Times New Roman" w:eastAsia="Times New Roman" w:hAnsi="Times New Roman" w:cs="Times New Roman"/>
          <w:i/>
          <w:sz w:val="20"/>
          <w:szCs w:val="20"/>
          <w:rPrChange w:id="276" w:author="Inno" w:date="2024-12-10T09:39:00Z" w16du:dateUtc="2024-12-10T04:09:00Z">
            <w:rPr>
              <w:rFonts w:ascii="Times New Roman" w:eastAsia="Times New Roman" w:hAnsi="Times New Roman" w:cs="Times New Roman"/>
              <w:sz w:val="20"/>
              <w:szCs w:val="20"/>
            </w:rPr>
          </w:rPrChange>
        </w:rPr>
        <w:t xml:space="preserve"> </w:t>
      </w:r>
      <w:r w:rsidRPr="0078259D">
        <w:rPr>
          <w:rFonts w:ascii="Times New Roman" w:eastAsia="Times New Roman" w:hAnsi="Times New Roman" w:cs="Times New Roman"/>
          <w:sz w:val="20"/>
          <w:szCs w:val="20"/>
        </w:rPr>
        <w:t>4.2)</w:t>
      </w:r>
    </w:p>
    <w:tbl>
      <w:tblPr>
        <w:tblStyle w:val="a2"/>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277" w:author="Inno" w:date="2024-12-11T09:39:00Z" w16du:dateUtc="2024-12-11T04:09:00Z">
          <w:tblPr>
            <w:tblStyle w:val="a2"/>
            <w:tblW w:w="9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729"/>
        <w:gridCol w:w="2326"/>
        <w:gridCol w:w="1350"/>
        <w:gridCol w:w="720"/>
        <w:gridCol w:w="1260"/>
        <w:gridCol w:w="720"/>
        <w:gridCol w:w="1170"/>
        <w:gridCol w:w="810"/>
        <w:tblGridChange w:id="278">
          <w:tblGrid>
            <w:gridCol w:w="729"/>
            <w:gridCol w:w="2326"/>
            <w:gridCol w:w="180"/>
            <w:gridCol w:w="90"/>
            <w:gridCol w:w="469"/>
            <w:gridCol w:w="611"/>
            <w:gridCol w:w="720"/>
            <w:gridCol w:w="90"/>
            <w:gridCol w:w="1170"/>
            <w:gridCol w:w="720"/>
            <w:gridCol w:w="90"/>
            <w:gridCol w:w="1080"/>
            <w:gridCol w:w="810"/>
            <w:gridCol w:w="675"/>
          </w:tblGrid>
        </w:tblGridChange>
      </w:tblGrid>
      <w:tr w:rsidR="00984BDF" w:rsidRPr="00B0540E" w14:paraId="12F313CF" w14:textId="77777777" w:rsidTr="00EC414A">
        <w:trPr>
          <w:trHeight w:val="321"/>
          <w:tblHeader/>
          <w:trPrChange w:id="279" w:author="Inno" w:date="2024-12-11T09:39:00Z" w16du:dateUtc="2024-12-11T04:09:00Z">
            <w:trPr>
              <w:trHeight w:val="321"/>
            </w:trPr>
          </w:trPrChange>
        </w:trPr>
        <w:tc>
          <w:tcPr>
            <w:tcW w:w="729" w:type="dxa"/>
            <w:vMerge w:val="restart"/>
            <w:tcPrChange w:id="280" w:author="Inno" w:date="2024-12-11T09:39:00Z" w16du:dateUtc="2024-12-11T04:09:00Z">
              <w:tcPr>
                <w:tcW w:w="729" w:type="dxa"/>
                <w:vMerge w:val="restart"/>
              </w:tcPr>
            </w:tcPrChange>
          </w:tcPr>
          <w:p w14:paraId="0FC48355" w14:textId="77777777" w:rsidR="00984BDF" w:rsidRPr="00B0540E" w:rsidRDefault="00BB3023">
            <w:pPr>
              <w:widowControl w:val="0"/>
              <w:pBdr>
                <w:top w:val="nil"/>
                <w:left w:val="nil"/>
                <w:bottom w:val="nil"/>
                <w:right w:val="nil"/>
                <w:between w:val="nil"/>
              </w:pBdr>
              <w:spacing w:before="60" w:after="60" w:line="240" w:lineRule="auto"/>
              <w:rPr>
                <w:rFonts w:ascii="Times New Roman" w:eastAsia="Times New Roman" w:hAnsi="Times New Roman" w:cs="Times New Roman"/>
                <w:b/>
                <w:color w:val="231F20"/>
                <w:sz w:val="20"/>
                <w:szCs w:val="20"/>
              </w:rPr>
              <w:pPrChange w:id="281" w:author="Inno" w:date="2024-12-10T09:57:00Z" w16du:dateUtc="2024-12-10T04:27:00Z">
                <w:pPr>
                  <w:widowControl w:val="0"/>
                  <w:pBdr>
                    <w:top w:val="nil"/>
                    <w:left w:val="nil"/>
                    <w:bottom w:val="nil"/>
                    <w:right w:val="nil"/>
                    <w:between w:val="nil"/>
                  </w:pBdr>
                  <w:spacing w:after="0" w:line="240" w:lineRule="auto"/>
                </w:pPr>
              </w:pPrChange>
            </w:pPr>
            <w:r w:rsidRPr="00B0540E">
              <w:rPr>
                <w:rFonts w:ascii="Times New Roman" w:eastAsia="Times New Roman" w:hAnsi="Times New Roman" w:cs="Times New Roman"/>
                <w:b/>
                <w:color w:val="231F20"/>
                <w:sz w:val="20"/>
                <w:szCs w:val="20"/>
              </w:rPr>
              <w:t>Sl No.</w:t>
            </w:r>
          </w:p>
        </w:tc>
        <w:tc>
          <w:tcPr>
            <w:tcW w:w="2326" w:type="dxa"/>
            <w:vMerge w:val="restart"/>
            <w:tcPrChange w:id="282" w:author="Inno" w:date="2024-12-11T09:39:00Z" w16du:dateUtc="2024-12-11T04:09:00Z">
              <w:tcPr>
                <w:tcW w:w="3065" w:type="dxa"/>
                <w:gridSpan w:val="4"/>
                <w:vMerge w:val="restart"/>
              </w:tcPr>
            </w:tcPrChange>
          </w:tcPr>
          <w:p w14:paraId="00EEFF7E" w14:textId="5C6E83BE" w:rsidR="00984BDF" w:rsidRPr="00B0540E" w:rsidRDefault="00BB3023">
            <w:pPr>
              <w:widowControl w:val="0"/>
              <w:pBdr>
                <w:top w:val="nil"/>
                <w:left w:val="nil"/>
                <w:bottom w:val="nil"/>
                <w:right w:val="nil"/>
                <w:between w:val="nil"/>
              </w:pBdr>
              <w:spacing w:before="60" w:after="60" w:line="240" w:lineRule="auto"/>
              <w:ind w:left="727"/>
              <w:rPr>
                <w:rFonts w:ascii="Times New Roman" w:eastAsia="Times New Roman" w:hAnsi="Times New Roman" w:cs="Times New Roman"/>
                <w:b/>
                <w:color w:val="000000"/>
                <w:sz w:val="20"/>
                <w:szCs w:val="20"/>
              </w:rPr>
              <w:pPrChange w:id="283" w:author="Inno" w:date="2024-12-10T09:57:00Z" w16du:dateUtc="2024-12-10T04:27:00Z">
                <w:pPr>
                  <w:widowControl w:val="0"/>
                  <w:pBdr>
                    <w:top w:val="nil"/>
                    <w:left w:val="nil"/>
                    <w:bottom w:val="nil"/>
                    <w:right w:val="nil"/>
                    <w:between w:val="nil"/>
                  </w:pBdr>
                  <w:spacing w:after="0" w:line="240" w:lineRule="auto"/>
                  <w:ind w:left="727"/>
                </w:pPr>
              </w:pPrChange>
            </w:pPr>
            <w:r w:rsidRPr="00B0540E">
              <w:rPr>
                <w:rFonts w:ascii="Times New Roman" w:eastAsia="Times New Roman" w:hAnsi="Times New Roman" w:cs="Times New Roman"/>
                <w:b/>
                <w:color w:val="231F20"/>
                <w:sz w:val="20"/>
                <w:szCs w:val="20"/>
              </w:rPr>
              <w:t xml:space="preserve">Cover </w:t>
            </w:r>
            <w:del w:id="284" w:author="Inno" w:date="2024-12-10T17:19:00Z" w16du:dateUtc="2024-12-10T11:49:00Z">
              <w:r w:rsidRPr="00B0540E" w:rsidDel="00B6116A">
                <w:rPr>
                  <w:rFonts w:ascii="Times New Roman" w:eastAsia="Times New Roman" w:hAnsi="Times New Roman" w:cs="Times New Roman"/>
                  <w:b/>
                  <w:color w:val="231F20"/>
                  <w:sz w:val="20"/>
                  <w:szCs w:val="20"/>
                </w:rPr>
                <w:delText>characteristic</w:delText>
              </w:r>
            </w:del>
            <w:ins w:id="285" w:author="Inno" w:date="2024-12-10T17:19:00Z" w16du:dateUtc="2024-12-10T11:49:00Z">
              <w:r w:rsidR="00B6116A">
                <w:rPr>
                  <w:rFonts w:ascii="Times New Roman" w:eastAsia="Times New Roman" w:hAnsi="Times New Roman" w:cs="Times New Roman"/>
                  <w:b/>
                  <w:color w:val="231F20"/>
                  <w:sz w:val="20"/>
                  <w:szCs w:val="20"/>
                </w:rPr>
                <w:t>C</w:t>
              </w:r>
              <w:r w:rsidR="00B6116A" w:rsidRPr="00B0540E">
                <w:rPr>
                  <w:rFonts w:ascii="Times New Roman" w:eastAsia="Times New Roman" w:hAnsi="Times New Roman" w:cs="Times New Roman"/>
                  <w:b/>
                  <w:color w:val="231F20"/>
                  <w:sz w:val="20"/>
                  <w:szCs w:val="20"/>
                </w:rPr>
                <w:t>haracteristic</w:t>
              </w:r>
            </w:ins>
          </w:p>
        </w:tc>
        <w:tc>
          <w:tcPr>
            <w:tcW w:w="6030" w:type="dxa"/>
            <w:gridSpan w:val="6"/>
            <w:tcPrChange w:id="286" w:author="Inno" w:date="2024-12-11T09:39:00Z" w16du:dateUtc="2024-12-11T04:09:00Z">
              <w:tcPr>
                <w:tcW w:w="5966" w:type="dxa"/>
                <w:gridSpan w:val="9"/>
              </w:tcPr>
            </w:tcPrChange>
          </w:tcPr>
          <w:p w14:paraId="6BCC2D4F" w14:textId="0F51DCF4" w:rsidR="007B67C3" w:rsidRPr="007B67C3" w:rsidRDefault="00CB0924">
            <w:pPr>
              <w:widowControl w:val="0"/>
              <w:pBdr>
                <w:top w:val="nil"/>
                <w:left w:val="nil"/>
                <w:bottom w:val="nil"/>
                <w:right w:val="nil"/>
                <w:between w:val="nil"/>
              </w:pBdr>
              <w:spacing w:before="60" w:after="60" w:line="240" w:lineRule="auto"/>
              <w:ind w:left="1975"/>
              <w:rPr>
                <w:rFonts w:ascii="Times New Roman" w:eastAsia="Times New Roman" w:hAnsi="Times New Roman" w:cs="Times New Roman"/>
                <w:b/>
                <w:color w:val="231F20"/>
                <w:sz w:val="20"/>
                <w:szCs w:val="20"/>
                <w:rPrChange w:id="287" w:author="Inno" w:date="2024-12-10T17:21:00Z" w16du:dateUtc="2024-12-10T11:51:00Z">
                  <w:rPr>
                    <w:rFonts w:ascii="Times New Roman" w:eastAsia="Times New Roman" w:hAnsi="Times New Roman" w:cs="Times New Roman"/>
                    <w:b/>
                    <w:color w:val="000000"/>
                    <w:sz w:val="20"/>
                    <w:szCs w:val="20"/>
                  </w:rPr>
                </w:rPrChange>
              </w:rPr>
              <w:pPrChange w:id="288" w:author="Inno" w:date="2024-12-10T17:21:00Z" w16du:dateUtc="2024-12-10T11:51:00Z">
                <w:pPr>
                  <w:widowControl w:val="0"/>
                  <w:pBdr>
                    <w:top w:val="nil"/>
                    <w:left w:val="nil"/>
                    <w:bottom w:val="nil"/>
                    <w:right w:val="nil"/>
                    <w:between w:val="nil"/>
                  </w:pBdr>
                  <w:spacing w:after="0" w:line="240" w:lineRule="auto"/>
                  <w:ind w:left="1975"/>
                </w:pPr>
              </w:pPrChange>
            </w:pPr>
            <w:r w:rsidRPr="00B0540E">
              <w:rPr>
                <w:rFonts w:ascii="Times New Roman" w:eastAsia="Times New Roman" w:hAnsi="Times New Roman" w:cs="Times New Roman"/>
                <w:b/>
                <w:color w:val="231F20"/>
                <w:sz w:val="20"/>
                <w:szCs w:val="20"/>
              </w:rPr>
              <w:t>Variation f</w:t>
            </w:r>
            <w:r w:rsidR="00BB3023" w:rsidRPr="00B0540E">
              <w:rPr>
                <w:rFonts w:ascii="Times New Roman" w:eastAsia="Times New Roman" w:hAnsi="Times New Roman" w:cs="Times New Roman"/>
                <w:b/>
                <w:color w:val="231F20"/>
                <w:sz w:val="20"/>
                <w:szCs w:val="20"/>
              </w:rPr>
              <w:t>or Belt Class</w:t>
            </w:r>
          </w:p>
        </w:tc>
      </w:tr>
      <w:tr w:rsidR="007B67C3" w:rsidRPr="00B0540E" w14:paraId="43E6AC5E" w14:textId="77777777" w:rsidTr="00EC414A">
        <w:tblPrEx>
          <w:tblPrExChange w:id="289" w:author="Inno" w:date="2024-12-11T09:39:00Z" w16du:dateUtc="2024-12-11T04:09:00Z">
            <w:tblPrEx>
              <w:tblW w:w="9085" w:type="dxa"/>
            </w:tblPrEx>
          </w:tblPrExChange>
        </w:tblPrEx>
        <w:trPr>
          <w:trHeight w:val="321"/>
          <w:trPrChange w:id="290" w:author="Inno" w:date="2024-12-11T09:39:00Z" w16du:dateUtc="2024-12-11T04:09:00Z">
            <w:trPr>
              <w:gridAfter w:val="0"/>
              <w:trHeight w:val="321"/>
            </w:trPr>
          </w:trPrChange>
        </w:trPr>
        <w:tc>
          <w:tcPr>
            <w:tcW w:w="729" w:type="dxa"/>
            <w:vMerge/>
            <w:tcPrChange w:id="291" w:author="Inno" w:date="2024-12-11T09:39:00Z" w16du:dateUtc="2024-12-11T04:09:00Z">
              <w:tcPr>
                <w:tcW w:w="729" w:type="dxa"/>
                <w:vMerge/>
              </w:tcPr>
            </w:tcPrChange>
          </w:tcPr>
          <w:p w14:paraId="124B9EA1" w14:textId="77777777" w:rsidR="00984BDF" w:rsidRPr="00B0540E" w:rsidRDefault="00984BDF">
            <w:pPr>
              <w:widowControl w:val="0"/>
              <w:pBdr>
                <w:top w:val="nil"/>
                <w:left w:val="nil"/>
                <w:bottom w:val="nil"/>
                <w:right w:val="nil"/>
                <w:between w:val="nil"/>
              </w:pBdr>
              <w:spacing w:before="60" w:after="60" w:line="276" w:lineRule="auto"/>
              <w:jc w:val="left"/>
              <w:rPr>
                <w:rFonts w:ascii="Times New Roman" w:eastAsia="Times New Roman" w:hAnsi="Times New Roman" w:cs="Times New Roman"/>
                <w:b/>
                <w:color w:val="000000"/>
                <w:sz w:val="20"/>
                <w:szCs w:val="20"/>
              </w:rPr>
              <w:pPrChange w:id="292" w:author="Inno" w:date="2024-12-10T09:57:00Z" w16du:dateUtc="2024-12-10T04:27:00Z">
                <w:pPr>
                  <w:widowControl w:val="0"/>
                  <w:pBdr>
                    <w:top w:val="nil"/>
                    <w:left w:val="nil"/>
                    <w:bottom w:val="nil"/>
                    <w:right w:val="nil"/>
                    <w:between w:val="nil"/>
                  </w:pBdr>
                  <w:spacing w:after="0" w:line="276" w:lineRule="auto"/>
                  <w:jc w:val="left"/>
                </w:pPr>
              </w:pPrChange>
            </w:pPr>
          </w:p>
        </w:tc>
        <w:tc>
          <w:tcPr>
            <w:tcW w:w="2326" w:type="dxa"/>
            <w:vMerge/>
            <w:tcPrChange w:id="293" w:author="Inno" w:date="2024-12-11T09:39:00Z" w16du:dateUtc="2024-12-11T04:09:00Z">
              <w:tcPr>
                <w:tcW w:w="2596" w:type="dxa"/>
                <w:gridSpan w:val="3"/>
                <w:vMerge/>
              </w:tcPr>
            </w:tcPrChange>
          </w:tcPr>
          <w:p w14:paraId="7A114354" w14:textId="77777777" w:rsidR="00984BDF" w:rsidRPr="00B0540E" w:rsidRDefault="00984BDF">
            <w:pPr>
              <w:widowControl w:val="0"/>
              <w:pBdr>
                <w:top w:val="nil"/>
                <w:left w:val="nil"/>
                <w:bottom w:val="nil"/>
                <w:right w:val="nil"/>
                <w:between w:val="nil"/>
              </w:pBdr>
              <w:spacing w:before="60" w:after="60" w:line="276" w:lineRule="auto"/>
              <w:jc w:val="left"/>
              <w:rPr>
                <w:rFonts w:ascii="Times New Roman" w:eastAsia="Times New Roman" w:hAnsi="Times New Roman" w:cs="Times New Roman"/>
                <w:b/>
                <w:color w:val="000000"/>
                <w:sz w:val="20"/>
                <w:szCs w:val="20"/>
              </w:rPr>
              <w:pPrChange w:id="294" w:author="Inno" w:date="2024-12-10T09:57:00Z" w16du:dateUtc="2024-12-10T04:27:00Z">
                <w:pPr>
                  <w:widowControl w:val="0"/>
                  <w:pBdr>
                    <w:top w:val="nil"/>
                    <w:left w:val="nil"/>
                    <w:bottom w:val="nil"/>
                    <w:right w:val="nil"/>
                    <w:between w:val="nil"/>
                  </w:pBdr>
                  <w:spacing w:after="0" w:line="276" w:lineRule="auto"/>
                  <w:jc w:val="left"/>
                </w:pPr>
              </w:pPrChange>
            </w:pPr>
          </w:p>
        </w:tc>
        <w:tc>
          <w:tcPr>
            <w:tcW w:w="2070" w:type="dxa"/>
            <w:gridSpan w:val="2"/>
            <w:tcPrChange w:id="295" w:author="Inno" w:date="2024-12-11T09:39:00Z" w16du:dateUtc="2024-12-11T04:09:00Z">
              <w:tcPr>
                <w:tcW w:w="1890" w:type="dxa"/>
                <w:gridSpan w:val="4"/>
              </w:tcPr>
            </w:tcPrChange>
          </w:tcPr>
          <w:p w14:paraId="0350DA3E" w14:textId="77777777" w:rsidR="00984BDF" w:rsidRPr="00B85D7A" w:rsidRDefault="00BB3023">
            <w:pPr>
              <w:widowControl w:val="0"/>
              <w:pBdr>
                <w:top w:val="nil"/>
                <w:left w:val="nil"/>
                <w:bottom w:val="nil"/>
                <w:right w:val="nil"/>
                <w:between w:val="nil"/>
              </w:pBdr>
              <w:spacing w:before="60" w:after="60" w:line="240" w:lineRule="auto"/>
              <w:ind w:left="20"/>
              <w:jc w:val="center"/>
              <w:rPr>
                <w:rFonts w:ascii="Times New Roman" w:eastAsia="Times New Roman" w:hAnsi="Times New Roman" w:cs="Times New Roman"/>
                <w:bCs/>
                <w:color w:val="000000"/>
                <w:sz w:val="20"/>
                <w:szCs w:val="20"/>
                <w:rPrChange w:id="296" w:author="Inno" w:date="2024-12-10T09:57:00Z" w16du:dateUtc="2024-12-10T04:27:00Z">
                  <w:rPr>
                    <w:rFonts w:ascii="Times New Roman" w:eastAsia="Times New Roman" w:hAnsi="Times New Roman" w:cs="Times New Roman"/>
                    <w:b/>
                    <w:color w:val="000000"/>
                    <w:sz w:val="20"/>
                    <w:szCs w:val="20"/>
                  </w:rPr>
                </w:rPrChange>
              </w:rPr>
              <w:pPrChange w:id="297" w:author="Inno" w:date="2024-12-10T09:57:00Z" w16du:dateUtc="2024-12-10T04:27:00Z">
                <w:pPr>
                  <w:widowControl w:val="0"/>
                  <w:pBdr>
                    <w:top w:val="nil"/>
                    <w:left w:val="nil"/>
                    <w:bottom w:val="nil"/>
                    <w:right w:val="nil"/>
                    <w:between w:val="nil"/>
                  </w:pBdr>
                  <w:spacing w:after="0" w:line="240" w:lineRule="auto"/>
                  <w:ind w:left="20"/>
                  <w:jc w:val="center"/>
                </w:pPr>
              </w:pPrChange>
            </w:pPr>
            <w:r w:rsidRPr="00B85D7A">
              <w:rPr>
                <w:rFonts w:ascii="Times New Roman" w:eastAsia="Times New Roman" w:hAnsi="Times New Roman" w:cs="Times New Roman"/>
                <w:bCs/>
                <w:color w:val="231F20"/>
                <w:sz w:val="20"/>
                <w:szCs w:val="20"/>
                <w:rPrChange w:id="298" w:author="Inno" w:date="2024-12-10T09:57:00Z" w16du:dateUtc="2024-12-10T04:27:00Z">
                  <w:rPr>
                    <w:rFonts w:ascii="Times New Roman" w:eastAsia="Times New Roman" w:hAnsi="Times New Roman" w:cs="Times New Roman"/>
                    <w:b/>
                    <w:color w:val="231F20"/>
                    <w:sz w:val="20"/>
                    <w:szCs w:val="20"/>
                  </w:rPr>
                </w:rPrChange>
              </w:rPr>
              <w:t>HR T</w:t>
            </w:r>
            <w:r w:rsidRPr="00B85D7A">
              <w:rPr>
                <w:rFonts w:ascii="Times New Roman" w:eastAsia="Times New Roman" w:hAnsi="Times New Roman" w:cs="Times New Roman"/>
                <w:bCs/>
                <w:color w:val="231F20"/>
                <w:sz w:val="20"/>
                <w:szCs w:val="20"/>
                <w:vertAlign w:val="subscript"/>
                <w:rPrChange w:id="299" w:author="Inno" w:date="2024-12-10T09:57:00Z" w16du:dateUtc="2024-12-10T04:27:00Z">
                  <w:rPr>
                    <w:rFonts w:ascii="Times New Roman" w:eastAsia="Times New Roman" w:hAnsi="Times New Roman" w:cs="Times New Roman"/>
                    <w:b/>
                    <w:color w:val="231F20"/>
                    <w:sz w:val="20"/>
                    <w:szCs w:val="20"/>
                    <w:vertAlign w:val="subscript"/>
                  </w:rPr>
                </w:rPrChange>
              </w:rPr>
              <w:t>1</w:t>
            </w:r>
          </w:p>
        </w:tc>
        <w:tc>
          <w:tcPr>
            <w:tcW w:w="1980" w:type="dxa"/>
            <w:gridSpan w:val="2"/>
            <w:tcPrChange w:id="300" w:author="Inno" w:date="2024-12-11T09:39:00Z" w16du:dateUtc="2024-12-11T04:09:00Z">
              <w:tcPr>
                <w:tcW w:w="1980" w:type="dxa"/>
                <w:gridSpan w:val="3"/>
              </w:tcPr>
            </w:tcPrChange>
          </w:tcPr>
          <w:p w14:paraId="4FD11F37" w14:textId="77777777" w:rsidR="00984BDF" w:rsidRPr="00B85D7A" w:rsidRDefault="00BB3023">
            <w:pPr>
              <w:widowControl w:val="0"/>
              <w:pBdr>
                <w:top w:val="nil"/>
                <w:left w:val="nil"/>
                <w:bottom w:val="nil"/>
                <w:right w:val="nil"/>
                <w:between w:val="nil"/>
              </w:pBdr>
              <w:spacing w:before="60" w:after="60" w:line="240" w:lineRule="auto"/>
              <w:ind w:left="20"/>
              <w:jc w:val="center"/>
              <w:rPr>
                <w:rFonts w:ascii="Times New Roman" w:eastAsia="Times New Roman" w:hAnsi="Times New Roman" w:cs="Times New Roman"/>
                <w:bCs/>
                <w:color w:val="000000"/>
                <w:sz w:val="20"/>
                <w:szCs w:val="20"/>
                <w:rPrChange w:id="301" w:author="Inno" w:date="2024-12-10T09:57:00Z" w16du:dateUtc="2024-12-10T04:27:00Z">
                  <w:rPr>
                    <w:rFonts w:ascii="Times New Roman" w:eastAsia="Times New Roman" w:hAnsi="Times New Roman" w:cs="Times New Roman"/>
                    <w:b/>
                    <w:color w:val="000000"/>
                    <w:sz w:val="20"/>
                    <w:szCs w:val="20"/>
                  </w:rPr>
                </w:rPrChange>
              </w:rPr>
              <w:pPrChange w:id="302" w:author="Inno" w:date="2024-12-10T09:57:00Z" w16du:dateUtc="2024-12-10T04:27:00Z">
                <w:pPr>
                  <w:widowControl w:val="0"/>
                  <w:pBdr>
                    <w:top w:val="nil"/>
                    <w:left w:val="nil"/>
                    <w:bottom w:val="nil"/>
                    <w:right w:val="nil"/>
                    <w:between w:val="nil"/>
                  </w:pBdr>
                  <w:spacing w:after="0" w:line="240" w:lineRule="auto"/>
                  <w:ind w:left="20"/>
                  <w:jc w:val="center"/>
                </w:pPr>
              </w:pPrChange>
            </w:pPr>
            <w:r w:rsidRPr="00B85D7A">
              <w:rPr>
                <w:rFonts w:ascii="Times New Roman" w:eastAsia="Times New Roman" w:hAnsi="Times New Roman" w:cs="Times New Roman"/>
                <w:bCs/>
                <w:color w:val="231F20"/>
                <w:sz w:val="20"/>
                <w:szCs w:val="20"/>
                <w:rPrChange w:id="303" w:author="Inno" w:date="2024-12-10T09:57:00Z" w16du:dateUtc="2024-12-10T04:27:00Z">
                  <w:rPr>
                    <w:rFonts w:ascii="Times New Roman" w:eastAsia="Times New Roman" w:hAnsi="Times New Roman" w:cs="Times New Roman"/>
                    <w:b/>
                    <w:color w:val="231F20"/>
                    <w:sz w:val="20"/>
                    <w:szCs w:val="20"/>
                  </w:rPr>
                </w:rPrChange>
              </w:rPr>
              <w:t>HR T</w:t>
            </w:r>
            <w:r w:rsidRPr="00B85D7A">
              <w:rPr>
                <w:rFonts w:ascii="Times New Roman" w:eastAsia="Times New Roman" w:hAnsi="Times New Roman" w:cs="Times New Roman"/>
                <w:bCs/>
                <w:color w:val="231F20"/>
                <w:sz w:val="20"/>
                <w:szCs w:val="20"/>
                <w:vertAlign w:val="subscript"/>
                <w:rPrChange w:id="304" w:author="Inno" w:date="2024-12-10T09:57:00Z" w16du:dateUtc="2024-12-10T04:27:00Z">
                  <w:rPr>
                    <w:rFonts w:ascii="Times New Roman" w:eastAsia="Times New Roman" w:hAnsi="Times New Roman" w:cs="Times New Roman"/>
                    <w:b/>
                    <w:color w:val="231F20"/>
                    <w:sz w:val="20"/>
                    <w:szCs w:val="20"/>
                    <w:vertAlign w:val="subscript"/>
                  </w:rPr>
                </w:rPrChange>
              </w:rPr>
              <w:t>2</w:t>
            </w:r>
          </w:p>
        </w:tc>
        <w:tc>
          <w:tcPr>
            <w:tcW w:w="1980" w:type="dxa"/>
            <w:gridSpan w:val="2"/>
            <w:tcPrChange w:id="305" w:author="Inno" w:date="2024-12-11T09:39:00Z" w16du:dateUtc="2024-12-11T04:09:00Z">
              <w:tcPr>
                <w:tcW w:w="1890" w:type="dxa"/>
                <w:gridSpan w:val="2"/>
              </w:tcPr>
            </w:tcPrChange>
          </w:tcPr>
          <w:p w14:paraId="24A75EA5" w14:textId="77777777" w:rsidR="00984BDF" w:rsidRPr="00B85D7A" w:rsidRDefault="00BB3023">
            <w:pPr>
              <w:widowControl w:val="0"/>
              <w:pBdr>
                <w:top w:val="nil"/>
                <w:left w:val="nil"/>
                <w:bottom w:val="nil"/>
                <w:right w:val="nil"/>
                <w:between w:val="nil"/>
              </w:pBdr>
              <w:spacing w:before="60" w:after="60" w:line="240" w:lineRule="auto"/>
              <w:ind w:left="25"/>
              <w:jc w:val="center"/>
              <w:rPr>
                <w:rFonts w:ascii="Times New Roman" w:eastAsia="Times New Roman" w:hAnsi="Times New Roman" w:cs="Times New Roman"/>
                <w:bCs/>
                <w:color w:val="000000"/>
                <w:sz w:val="20"/>
                <w:szCs w:val="20"/>
                <w:rPrChange w:id="306" w:author="Inno" w:date="2024-12-10T09:57:00Z" w16du:dateUtc="2024-12-10T04:27:00Z">
                  <w:rPr>
                    <w:rFonts w:ascii="Times New Roman" w:eastAsia="Times New Roman" w:hAnsi="Times New Roman" w:cs="Times New Roman"/>
                    <w:b/>
                    <w:color w:val="000000"/>
                    <w:sz w:val="20"/>
                    <w:szCs w:val="20"/>
                  </w:rPr>
                </w:rPrChange>
              </w:rPr>
              <w:pPrChange w:id="307" w:author="Inno" w:date="2024-12-10T09:57:00Z" w16du:dateUtc="2024-12-10T04:27:00Z">
                <w:pPr>
                  <w:widowControl w:val="0"/>
                  <w:pBdr>
                    <w:top w:val="nil"/>
                    <w:left w:val="nil"/>
                    <w:bottom w:val="nil"/>
                    <w:right w:val="nil"/>
                    <w:between w:val="nil"/>
                  </w:pBdr>
                  <w:spacing w:after="0" w:line="240" w:lineRule="auto"/>
                  <w:ind w:left="25"/>
                  <w:jc w:val="center"/>
                </w:pPr>
              </w:pPrChange>
            </w:pPr>
            <w:r w:rsidRPr="00B85D7A">
              <w:rPr>
                <w:rFonts w:ascii="Times New Roman" w:eastAsia="Times New Roman" w:hAnsi="Times New Roman" w:cs="Times New Roman"/>
                <w:bCs/>
                <w:color w:val="231F20"/>
                <w:sz w:val="20"/>
                <w:szCs w:val="20"/>
                <w:rPrChange w:id="308" w:author="Inno" w:date="2024-12-10T09:57:00Z" w16du:dateUtc="2024-12-10T04:27:00Z">
                  <w:rPr>
                    <w:rFonts w:ascii="Times New Roman" w:eastAsia="Times New Roman" w:hAnsi="Times New Roman" w:cs="Times New Roman"/>
                    <w:b/>
                    <w:color w:val="231F20"/>
                    <w:sz w:val="20"/>
                    <w:szCs w:val="20"/>
                  </w:rPr>
                </w:rPrChange>
              </w:rPr>
              <w:t>HR T</w:t>
            </w:r>
            <w:r w:rsidRPr="00B85D7A">
              <w:rPr>
                <w:rFonts w:ascii="Times New Roman" w:eastAsia="Times New Roman" w:hAnsi="Times New Roman" w:cs="Times New Roman"/>
                <w:bCs/>
                <w:color w:val="231F20"/>
                <w:sz w:val="20"/>
                <w:szCs w:val="20"/>
                <w:vertAlign w:val="subscript"/>
                <w:rPrChange w:id="309" w:author="Inno" w:date="2024-12-10T09:57:00Z" w16du:dateUtc="2024-12-10T04:27:00Z">
                  <w:rPr>
                    <w:rFonts w:ascii="Times New Roman" w:eastAsia="Times New Roman" w:hAnsi="Times New Roman" w:cs="Times New Roman"/>
                    <w:b/>
                    <w:color w:val="231F20"/>
                    <w:sz w:val="20"/>
                    <w:szCs w:val="20"/>
                    <w:vertAlign w:val="subscript"/>
                  </w:rPr>
                </w:rPrChange>
              </w:rPr>
              <w:t>3</w:t>
            </w:r>
          </w:p>
        </w:tc>
      </w:tr>
      <w:tr w:rsidR="007B67C3" w:rsidRPr="00B0540E" w14:paraId="19B35122" w14:textId="77777777" w:rsidTr="00EC414A">
        <w:tblPrEx>
          <w:tblPrExChange w:id="310" w:author="Inno" w:date="2024-12-11T09:39:00Z" w16du:dateUtc="2024-12-11T04:09:00Z">
            <w:tblPrEx>
              <w:tblW w:w="9085" w:type="dxa"/>
            </w:tblPrEx>
          </w:tblPrExChange>
        </w:tblPrEx>
        <w:trPr>
          <w:trHeight w:val="321"/>
          <w:trPrChange w:id="311" w:author="Inno" w:date="2024-12-11T09:39:00Z" w16du:dateUtc="2024-12-11T04:09:00Z">
            <w:trPr>
              <w:gridAfter w:val="0"/>
              <w:trHeight w:val="321"/>
            </w:trPr>
          </w:trPrChange>
        </w:trPr>
        <w:tc>
          <w:tcPr>
            <w:tcW w:w="729" w:type="dxa"/>
            <w:tcPrChange w:id="312" w:author="Inno" w:date="2024-12-11T09:39:00Z" w16du:dateUtc="2024-12-11T04:09:00Z">
              <w:tcPr>
                <w:tcW w:w="729" w:type="dxa"/>
              </w:tcPr>
            </w:tcPrChange>
          </w:tcPr>
          <w:p w14:paraId="036F767B" w14:textId="77777777" w:rsidR="00984BDF" w:rsidRPr="00B0540E" w:rsidRDefault="00BB3023">
            <w:pPr>
              <w:spacing w:before="60" w:after="60"/>
              <w:jc w:val="center"/>
              <w:rPr>
                <w:rFonts w:ascii="Times New Roman" w:eastAsia="Times New Roman" w:hAnsi="Times New Roman" w:cs="Times New Roman"/>
                <w:sz w:val="20"/>
                <w:szCs w:val="20"/>
              </w:rPr>
              <w:pPrChange w:id="313" w:author="Inno" w:date="2024-12-10T09:57:00Z" w16du:dateUtc="2024-12-10T04:27:00Z">
                <w:pPr>
                  <w:spacing w:after="0"/>
                  <w:jc w:val="center"/>
                </w:pPr>
              </w:pPrChange>
            </w:pPr>
            <w:r w:rsidRPr="00B0540E">
              <w:rPr>
                <w:rFonts w:ascii="Times New Roman" w:eastAsia="Times New Roman" w:hAnsi="Times New Roman" w:cs="Times New Roman"/>
                <w:sz w:val="20"/>
                <w:szCs w:val="20"/>
              </w:rPr>
              <w:t>(1)</w:t>
            </w:r>
          </w:p>
        </w:tc>
        <w:tc>
          <w:tcPr>
            <w:tcW w:w="2326" w:type="dxa"/>
            <w:tcPrChange w:id="314" w:author="Inno" w:date="2024-12-11T09:39:00Z" w16du:dateUtc="2024-12-11T04:09:00Z">
              <w:tcPr>
                <w:tcW w:w="2596" w:type="dxa"/>
                <w:gridSpan w:val="3"/>
              </w:tcPr>
            </w:tcPrChange>
          </w:tcPr>
          <w:p w14:paraId="66210879" w14:textId="77777777" w:rsidR="00984BDF" w:rsidRPr="00B0540E" w:rsidRDefault="00BB3023">
            <w:pPr>
              <w:spacing w:before="60" w:after="60"/>
              <w:jc w:val="center"/>
              <w:rPr>
                <w:rFonts w:ascii="Times New Roman" w:eastAsia="Times New Roman" w:hAnsi="Times New Roman" w:cs="Times New Roman"/>
                <w:sz w:val="20"/>
                <w:szCs w:val="20"/>
              </w:rPr>
              <w:pPrChange w:id="315" w:author="Inno" w:date="2024-12-10T09:57:00Z" w16du:dateUtc="2024-12-10T04:27:00Z">
                <w:pPr>
                  <w:spacing w:after="0"/>
                  <w:jc w:val="center"/>
                </w:pPr>
              </w:pPrChange>
            </w:pPr>
            <w:r w:rsidRPr="00B0540E">
              <w:rPr>
                <w:rFonts w:ascii="Times New Roman" w:eastAsia="Times New Roman" w:hAnsi="Times New Roman" w:cs="Times New Roman"/>
                <w:sz w:val="20"/>
                <w:szCs w:val="20"/>
              </w:rPr>
              <w:t>(2)</w:t>
            </w:r>
          </w:p>
        </w:tc>
        <w:tc>
          <w:tcPr>
            <w:tcW w:w="2070" w:type="dxa"/>
            <w:gridSpan w:val="2"/>
            <w:tcPrChange w:id="316" w:author="Inno" w:date="2024-12-11T09:39:00Z" w16du:dateUtc="2024-12-11T04:09:00Z">
              <w:tcPr>
                <w:tcW w:w="1890" w:type="dxa"/>
                <w:gridSpan w:val="4"/>
              </w:tcPr>
            </w:tcPrChange>
          </w:tcPr>
          <w:p w14:paraId="1C4F0837" w14:textId="77777777" w:rsidR="00984BDF" w:rsidRPr="00B0540E" w:rsidRDefault="00BB3023">
            <w:pPr>
              <w:widowControl w:val="0"/>
              <w:pBdr>
                <w:top w:val="nil"/>
                <w:left w:val="nil"/>
                <w:bottom w:val="nil"/>
                <w:right w:val="nil"/>
                <w:between w:val="nil"/>
              </w:pBdr>
              <w:spacing w:before="60" w:after="60" w:line="240" w:lineRule="auto"/>
              <w:ind w:left="20"/>
              <w:jc w:val="center"/>
              <w:rPr>
                <w:rFonts w:ascii="Times New Roman" w:eastAsia="Times New Roman" w:hAnsi="Times New Roman" w:cs="Times New Roman"/>
                <w:color w:val="231F20"/>
                <w:sz w:val="20"/>
                <w:szCs w:val="20"/>
              </w:rPr>
              <w:pPrChange w:id="317" w:author="Inno" w:date="2024-12-10T09:57:00Z" w16du:dateUtc="2024-12-10T04:27:00Z">
                <w:pPr>
                  <w:widowControl w:val="0"/>
                  <w:pBdr>
                    <w:top w:val="nil"/>
                    <w:left w:val="nil"/>
                    <w:bottom w:val="nil"/>
                    <w:right w:val="nil"/>
                    <w:between w:val="nil"/>
                  </w:pBdr>
                  <w:spacing w:after="0" w:line="240" w:lineRule="auto"/>
                  <w:ind w:left="20"/>
                  <w:jc w:val="center"/>
                </w:pPr>
              </w:pPrChange>
            </w:pPr>
            <w:r w:rsidRPr="00B0540E">
              <w:rPr>
                <w:rFonts w:ascii="Times New Roman" w:eastAsia="Times New Roman" w:hAnsi="Times New Roman" w:cs="Times New Roman"/>
                <w:color w:val="231F20"/>
                <w:sz w:val="20"/>
                <w:szCs w:val="20"/>
              </w:rPr>
              <w:t>(3)</w:t>
            </w:r>
          </w:p>
        </w:tc>
        <w:tc>
          <w:tcPr>
            <w:tcW w:w="1980" w:type="dxa"/>
            <w:gridSpan w:val="2"/>
            <w:tcPrChange w:id="318" w:author="Inno" w:date="2024-12-11T09:39:00Z" w16du:dateUtc="2024-12-11T04:09:00Z">
              <w:tcPr>
                <w:tcW w:w="1980" w:type="dxa"/>
                <w:gridSpan w:val="3"/>
              </w:tcPr>
            </w:tcPrChange>
          </w:tcPr>
          <w:p w14:paraId="1EFADBEE" w14:textId="77777777" w:rsidR="00984BDF" w:rsidRPr="00B0540E" w:rsidRDefault="00BB3023">
            <w:pPr>
              <w:widowControl w:val="0"/>
              <w:pBdr>
                <w:top w:val="nil"/>
                <w:left w:val="nil"/>
                <w:bottom w:val="nil"/>
                <w:right w:val="nil"/>
                <w:between w:val="nil"/>
              </w:pBdr>
              <w:spacing w:before="60" w:after="60" w:line="240" w:lineRule="auto"/>
              <w:ind w:left="20"/>
              <w:jc w:val="center"/>
              <w:rPr>
                <w:rFonts w:ascii="Times New Roman" w:eastAsia="Times New Roman" w:hAnsi="Times New Roman" w:cs="Times New Roman"/>
                <w:color w:val="231F20"/>
                <w:sz w:val="20"/>
                <w:szCs w:val="20"/>
              </w:rPr>
              <w:pPrChange w:id="319" w:author="Inno" w:date="2024-12-10T09:57:00Z" w16du:dateUtc="2024-12-10T04:27:00Z">
                <w:pPr>
                  <w:widowControl w:val="0"/>
                  <w:pBdr>
                    <w:top w:val="nil"/>
                    <w:left w:val="nil"/>
                    <w:bottom w:val="nil"/>
                    <w:right w:val="nil"/>
                    <w:between w:val="nil"/>
                  </w:pBdr>
                  <w:spacing w:after="0" w:line="240" w:lineRule="auto"/>
                  <w:ind w:left="20"/>
                  <w:jc w:val="center"/>
                </w:pPr>
              </w:pPrChange>
            </w:pPr>
            <w:r w:rsidRPr="00B0540E">
              <w:rPr>
                <w:rFonts w:ascii="Times New Roman" w:eastAsia="Times New Roman" w:hAnsi="Times New Roman" w:cs="Times New Roman"/>
                <w:color w:val="231F20"/>
                <w:sz w:val="20"/>
                <w:szCs w:val="20"/>
              </w:rPr>
              <w:t>(4)</w:t>
            </w:r>
          </w:p>
        </w:tc>
        <w:tc>
          <w:tcPr>
            <w:tcW w:w="1980" w:type="dxa"/>
            <w:gridSpan w:val="2"/>
            <w:tcPrChange w:id="320" w:author="Inno" w:date="2024-12-11T09:39:00Z" w16du:dateUtc="2024-12-11T04:09:00Z">
              <w:tcPr>
                <w:tcW w:w="1890" w:type="dxa"/>
                <w:gridSpan w:val="2"/>
              </w:tcPr>
            </w:tcPrChange>
          </w:tcPr>
          <w:p w14:paraId="18D40AE9" w14:textId="77777777" w:rsidR="00984BDF" w:rsidRPr="00B0540E" w:rsidRDefault="00BB3023">
            <w:pPr>
              <w:widowControl w:val="0"/>
              <w:pBdr>
                <w:top w:val="nil"/>
                <w:left w:val="nil"/>
                <w:bottom w:val="nil"/>
                <w:right w:val="nil"/>
                <w:between w:val="nil"/>
              </w:pBdr>
              <w:spacing w:before="60" w:after="60" w:line="240" w:lineRule="auto"/>
              <w:ind w:left="25"/>
              <w:jc w:val="center"/>
              <w:rPr>
                <w:rFonts w:ascii="Times New Roman" w:eastAsia="Times New Roman" w:hAnsi="Times New Roman" w:cs="Times New Roman"/>
                <w:color w:val="231F20"/>
                <w:sz w:val="20"/>
                <w:szCs w:val="20"/>
              </w:rPr>
              <w:pPrChange w:id="321" w:author="Inno" w:date="2024-12-10T09:57:00Z" w16du:dateUtc="2024-12-10T04:27:00Z">
                <w:pPr>
                  <w:widowControl w:val="0"/>
                  <w:pBdr>
                    <w:top w:val="nil"/>
                    <w:left w:val="nil"/>
                    <w:bottom w:val="nil"/>
                    <w:right w:val="nil"/>
                    <w:between w:val="nil"/>
                  </w:pBdr>
                  <w:spacing w:after="0" w:line="240" w:lineRule="auto"/>
                  <w:ind w:left="25"/>
                  <w:jc w:val="center"/>
                </w:pPr>
              </w:pPrChange>
            </w:pPr>
            <w:r w:rsidRPr="00B0540E">
              <w:rPr>
                <w:rFonts w:ascii="Times New Roman" w:eastAsia="Times New Roman" w:hAnsi="Times New Roman" w:cs="Times New Roman"/>
                <w:color w:val="231F20"/>
                <w:sz w:val="20"/>
                <w:szCs w:val="20"/>
              </w:rPr>
              <w:t>(5)</w:t>
            </w:r>
          </w:p>
        </w:tc>
      </w:tr>
      <w:tr w:rsidR="00984BDF" w:rsidRPr="00B0540E" w14:paraId="1AFDD23C" w14:textId="77777777" w:rsidTr="00B6116A">
        <w:trPr>
          <w:trHeight w:val="326"/>
          <w:trPrChange w:id="322" w:author="Inno" w:date="2024-12-10T17:18:00Z" w16du:dateUtc="2024-12-10T11:48:00Z">
            <w:trPr>
              <w:trHeight w:val="326"/>
            </w:trPr>
          </w:trPrChange>
        </w:trPr>
        <w:tc>
          <w:tcPr>
            <w:tcW w:w="729" w:type="dxa"/>
            <w:tcPrChange w:id="323" w:author="Inno" w:date="2024-12-10T17:18:00Z" w16du:dateUtc="2024-12-10T11:48:00Z">
              <w:tcPr>
                <w:tcW w:w="729" w:type="dxa"/>
              </w:tcPr>
            </w:tcPrChange>
          </w:tcPr>
          <w:p w14:paraId="0F3C3994" w14:textId="77777777" w:rsidR="00984BDF" w:rsidRPr="00B0540E" w:rsidRDefault="00BB3023">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324" w:author="Inno" w:date="2024-12-10T09:57:00Z" w16du:dateUtc="2024-12-10T04:27:00Z">
                <w:pPr>
                  <w:widowControl w:val="0"/>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i)</w:t>
            </w:r>
          </w:p>
        </w:tc>
        <w:tc>
          <w:tcPr>
            <w:tcW w:w="8356" w:type="dxa"/>
            <w:gridSpan w:val="7"/>
            <w:tcPrChange w:id="325" w:author="Inno" w:date="2024-12-10T17:18:00Z" w16du:dateUtc="2024-12-10T11:48:00Z">
              <w:tcPr>
                <w:tcW w:w="9031" w:type="dxa"/>
                <w:gridSpan w:val="13"/>
              </w:tcPr>
            </w:tcPrChange>
          </w:tcPr>
          <w:p w14:paraId="1479AD66" w14:textId="77B8BA66" w:rsidR="00984BDF" w:rsidRPr="00B0540E" w:rsidRDefault="00B0540E">
            <w:pPr>
              <w:widowControl w:val="0"/>
              <w:pBdr>
                <w:top w:val="nil"/>
                <w:left w:val="nil"/>
                <w:bottom w:val="nil"/>
                <w:right w:val="nil"/>
                <w:between w:val="nil"/>
              </w:pBdr>
              <w:spacing w:before="60" w:after="60" w:line="240" w:lineRule="auto"/>
              <w:rPr>
                <w:rFonts w:ascii="Times New Roman" w:eastAsia="Times New Roman" w:hAnsi="Times New Roman" w:cs="Times New Roman"/>
                <w:bCs/>
                <w:color w:val="000000"/>
                <w:sz w:val="20"/>
                <w:szCs w:val="20"/>
              </w:rPr>
              <w:pPrChange w:id="326" w:author="Inno" w:date="2024-12-10T09:57:00Z" w16du:dateUtc="2024-12-10T04:27:00Z">
                <w:pPr>
                  <w:widowControl w:val="0"/>
                  <w:pBdr>
                    <w:top w:val="nil"/>
                    <w:left w:val="nil"/>
                    <w:bottom w:val="nil"/>
                    <w:right w:val="nil"/>
                    <w:between w:val="nil"/>
                  </w:pBdr>
                  <w:spacing w:after="0" w:line="240" w:lineRule="auto"/>
                </w:pPr>
              </w:pPrChange>
            </w:pPr>
            <w:r>
              <w:rPr>
                <w:rFonts w:ascii="Times New Roman" w:eastAsia="Times New Roman" w:hAnsi="Times New Roman" w:cs="Times New Roman"/>
                <w:bCs/>
                <w:color w:val="231F20"/>
                <w:sz w:val="20"/>
                <w:szCs w:val="20"/>
              </w:rPr>
              <w:t xml:space="preserve"> </w:t>
            </w:r>
            <w:r w:rsidR="00BB3023" w:rsidRPr="00B0540E">
              <w:rPr>
                <w:rFonts w:ascii="Times New Roman" w:eastAsia="Times New Roman" w:hAnsi="Times New Roman" w:cs="Times New Roman"/>
                <w:bCs/>
                <w:color w:val="231F20"/>
                <w:sz w:val="20"/>
                <w:szCs w:val="20"/>
              </w:rPr>
              <w:t>Hardness (IRHD)</w:t>
            </w:r>
          </w:p>
        </w:tc>
      </w:tr>
      <w:tr w:rsidR="007B67C3" w:rsidRPr="00B0540E" w14:paraId="34353B9A" w14:textId="77777777" w:rsidTr="00EC414A">
        <w:tblPrEx>
          <w:tblPrExChange w:id="327" w:author="Inno" w:date="2024-12-11T09:39:00Z" w16du:dateUtc="2024-12-11T04:09:00Z">
            <w:tblPrEx>
              <w:tblW w:w="9085" w:type="dxa"/>
            </w:tblPrEx>
          </w:tblPrExChange>
        </w:tblPrEx>
        <w:trPr>
          <w:trHeight w:val="449"/>
          <w:trPrChange w:id="328" w:author="Inno" w:date="2024-12-11T09:39:00Z" w16du:dateUtc="2024-12-11T04:09:00Z">
            <w:trPr>
              <w:gridAfter w:val="0"/>
              <w:trHeight w:val="449"/>
            </w:trPr>
          </w:trPrChange>
        </w:trPr>
        <w:tc>
          <w:tcPr>
            <w:tcW w:w="729" w:type="dxa"/>
            <w:vMerge w:val="restart"/>
            <w:tcPrChange w:id="329" w:author="Inno" w:date="2024-12-11T09:39:00Z" w16du:dateUtc="2024-12-11T04:09:00Z">
              <w:tcPr>
                <w:tcW w:w="729" w:type="dxa"/>
                <w:vMerge w:val="restart"/>
              </w:tcPr>
            </w:tcPrChange>
          </w:tcPr>
          <w:p w14:paraId="167719C5" w14:textId="77777777" w:rsidR="0008308A" w:rsidRPr="00B0540E" w:rsidRDefault="0008308A">
            <w:pPr>
              <w:widowControl w:val="0"/>
              <w:pBdr>
                <w:top w:val="nil"/>
                <w:left w:val="nil"/>
                <w:bottom w:val="nil"/>
                <w:right w:val="nil"/>
                <w:between w:val="nil"/>
              </w:pBdr>
              <w:tabs>
                <w:tab w:val="left" w:pos="411"/>
              </w:tabs>
              <w:spacing w:before="60" w:after="60" w:line="246" w:lineRule="auto"/>
              <w:ind w:left="44"/>
              <w:jc w:val="center"/>
              <w:rPr>
                <w:rFonts w:ascii="Times New Roman" w:eastAsia="Times New Roman" w:hAnsi="Times New Roman" w:cs="Times New Roman"/>
                <w:color w:val="231F20"/>
                <w:sz w:val="20"/>
                <w:szCs w:val="20"/>
              </w:rPr>
              <w:pPrChange w:id="330" w:author="Inno" w:date="2024-12-10T09:57:00Z" w16du:dateUtc="2024-12-10T04:27:00Z">
                <w:pPr>
                  <w:widowControl w:val="0"/>
                  <w:pBdr>
                    <w:top w:val="nil"/>
                    <w:left w:val="nil"/>
                    <w:bottom w:val="nil"/>
                    <w:right w:val="nil"/>
                    <w:between w:val="nil"/>
                  </w:pBdr>
                  <w:tabs>
                    <w:tab w:val="left" w:pos="411"/>
                  </w:tabs>
                  <w:spacing w:after="0" w:line="246" w:lineRule="auto"/>
                  <w:ind w:left="44"/>
                  <w:jc w:val="center"/>
                </w:pPr>
              </w:pPrChange>
            </w:pPr>
          </w:p>
        </w:tc>
        <w:tc>
          <w:tcPr>
            <w:tcW w:w="2326" w:type="dxa"/>
            <w:tcBorders>
              <w:bottom w:val="single" w:sz="4" w:space="0" w:color="auto"/>
            </w:tcBorders>
            <w:tcPrChange w:id="331" w:author="Inno" w:date="2024-12-11T09:39:00Z" w16du:dateUtc="2024-12-11T04:09:00Z">
              <w:tcPr>
                <w:tcW w:w="2596" w:type="dxa"/>
                <w:gridSpan w:val="3"/>
                <w:tcBorders>
                  <w:bottom w:val="single" w:sz="4" w:space="0" w:color="auto"/>
                </w:tcBorders>
              </w:tcPr>
            </w:tcPrChange>
          </w:tcPr>
          <w:p w14:paraId="72246977" w14:textId="740384C8" w:rsidR="0008308A" w:rsidRPr="000B33B0" w:rsidRDefault="000B33B0">
            <w:pPr>
              <w:pStyle w:val="ListParagraph"/>
              <w:numPr>
                <w:ilvl w:val="0"/>
                <w:numId w:val="16"/>
              </w:numPr>
              <w:pBdr>
                <w:top w:val="nil"/>
                <w:left w:val="nil"/>
                <w:bottom w:val="nil"/>
                <w:right w:val="nil"/>
                <w:between w:val="nil"/>
              </w:pBdr>
              <w:tabs>
                <w:tab w:val="left" w:pos="411"/>
              </w:tabs>
              <w:spacing w:before="60" w:after="60" w:line="246" w:lineRule="auto"/>
              <w:rPr>
                <w:rFonts w:ascii="Times New Roman" w:eastAsia="Times New Roman" w:hAnsi="Times New Roman" w:cs="Times New Roman"/>
                <w:bCs/>
                <w:color w:val="000000"/>
                <w:sz w:val="20"/>
                <w:szCs w:val="20"/>
                <w:rPrChange w:id="332" w:author="Inno" w:date="2024-12-10T09:48:00Z" w16du:dateUtc="2024-12-10T04:18:00Z">
                  <w:rPr>
                    <w:rFonts w:eastAsia="Times New Roman"/>
                    <w:color w:val="000000"/>
                  </w:rPr>
                </w:rPrChange>
              </w:rPr>
              <w:pPrChange w:id="333" w:author="Inno" w:date="2024-12-10T09:57:00Z" w16du:dateUtc="2024-12-10T04:27:00Z">
                <w:pPr>
                  <w:widowControl w:val="0"/>
                  <w:numPr>
                    <w:numId w:val="3"/>
                  </w:numPr>
                  <w:pBdr>
                    <w:top w:val="nil"/>
                    <w:left w:val="nil"/>
                    <w:bottom w:val="nil"/>
                    <w:right w:val="nil"/>
                    <w:between w:val="nil"/>
                  </w:pBdr>
                  <w:tabs>
                    <w:tab w:val="left" w:pos="411"/>
                  </w:tabs>
                  <w:spacing w:after="0" w:line="246" w:lineRule="auto"/>
                  <w:ind w:left="410" w:hanging="366"/>
                </w:pPr>
              </w:pPrChange>
            </w:pPr>
            <w:ins w:id="334" w:author="Inno" w:date="2024-12-10T09:48:00Z" w16du:dateUtc="2024-12-10T04:18:00Z">
              <w:r>
                <w:rPr>
                  <w:rFonts w:ascii="Times New Roman" w:eastAsia="Times New Roman" w:hAnsi="Times New Roman" w:cs="Times New Roman"/>
                  <w:bCs/>
                  <w:color w:val="231F20"/>
                  <w:sz w:val="20"/>
                  <w:szCs w:val="20"/>
                </w:rPr>
                <w:t xml:space="preserve"> </w:t>
              </w:r>
            </w:ins>
            <w:r w:rsidR="0008308A" w:rsidRPr="000B33B0">
              <w:rPr>
                <w:rFonts w:ascii="Times New Roman" w:eastAsia="Times New Roman" w:hAnsi="Times New Roman" w:cs="Times New Roman"/>
                <w:bCs/>
                <w:color w:val="231F20"/>
                <w:sz w:val="20"/>
                <w:szCs w:val="20"/>
                <w:rPrChange w:id="335" w:author="Inno" w:date="2024-12-10T09:48:00Z" w16du:dateUtc="2024-12-10T04:18:00Z">
                  <w:rPr>
                    <w:rFonts w:eastAsia="Times New Roman"/>
                  </w:rPr>
                </w:rPrChange>
              </w:rPr>
              <w:t xml:space="preserve">variation of initial </w:t>
            </w:r>
            <w:r w:rsidR="0008308A" w:rsidRPr="000B33B0">
              <w:rPr>
                <w:rFonts w:ascii="Times New Roman" w:eastAsia="Times New Roman" w:hAnsi="Times New Roman" w:cs="Times New Roman"/>
                <w:bCs/>
                <w:color w:val="231F20"/>
                <w:sz w:val="20"/>
                <w:szCs w:val="20"/>
                <w:rPrChange w:id="336" w:author="Inno" w:date="2024-12-10T09:48:00Z" w16du:dateUtc="2024-12-10T04:18:00Z">
                  <w:rPr>
                    <w:rFonts w:eastAsia="Times New Roman"/>
                  </w:rPr>
                </w:rPrChange>
              </w:rPr>
              <w:lastRenderedPageBreak/>
              <w:t>value</w:t>
            </w:r>
            <w:ins w:id="337" w:author="Inno" w:date="2024-12-10T17:20:00Z" w16du:dateUtc="2024-12-10T11:50:00Z">
              <w:r w:rsidR="007B67C3">
                <w:rPr>
                  <w:rFonts w:ascii="Times New Roman" w:eastAsia="Times New Roman" w:hAnsi="Times New Roman" w:cs="Times New Roman"/>
                  <w:bCs/>
                  <w:color w:val="231F20"/>
                  <w:sz w:val="20"/>
                  <w:szCs w:val="20"/>
                </w:rPr>
                <w:t>; and</w:t>
              </w:r>
            </w:ins>
          </w:p>
        </w:tc>
        <w:tc>
          <w:tcPr>
            <w:tcW w:w="2070" w:type="dxa"/>
            <w:gridSpan w:val="2"/>
            <w:tcBorders>
              <w:bottom w:val="single" w:sz="4" w:space="0" w:color="auto"/>
            </w:tcBorders>
            <w:tcPrChange w:id="338" w:author="Inno" w:date="2024-12-11T09:39:00Z" w16du:dateUtc="2024-12-11T04:09:00Z">
              <w:tcPr>
                <w:tcW w:w="1890" w:type="dxa"/>
                <w:gridSpan w:val="4"/>
                <w:tcBorders>
                  <w:bottom w:val="single" w:sz="4" w:space="0" w:color="auto"/>
                </w:tcBorders>
              </w:tcPr>
            </w:tcPrChange>
          </w:tcPr>
          <w:p w14:paraId="79EEDE55" w14:textId="77777777" w:rsidR="0008308A" w:rsidRPr="00B0540E" w:rsidRDefault="0008308A">
            <w:pPr>
              <w:widowControl w:val="0"/>
              <w:pBdr>
                <w:top w:val="nil"/>
                <w:left w:val="nil"/>
                <w:bottom w:val="nil"/>
                <w:right w:val="nil"/>
                <w:between w:val="nil"/>
              </w:pBdr>
              <w:spacing w:before="60" w:after="60" w:line="254" w:lineRule="auto"/>
              <w:ind w:left="799" w:right="629"/>
              <w:jc w:val="center"/>
              <w:rPr>
                <w:rFonts w:ascii="Times New Roman" w:eastAsia="Times New Roman" w:hAnsi="Times New Roman" w:cs="Times New Roman"/>
                <w:color w:val="000000"/>
                <w:sz w:val="20"/>
                <w:szCs w:val="20"/>
              </w:rPr>
              <w:pPrChange w:id="339" w:author="Inno" w:date="2024-12-10T09:57:00Z" w16du:dateUtc="2024-12-10T04:27:00Z">
                <w:pPr>
                  <w:widowControl w:val="0"/>
                  <w:pBdr>
                    <w:top w:val="nil"/>
                    <w:left w:val="nil"/>
                    <w:bottom w:val="nil"/>
                    <w:right w:val="nil"/>
                    <w:between w:val="nil"/>
                  </w:pBdr>
                  <w:spacing w:after="0" w:line="254" w:lineRule="auto"/>
                  <w:ind w:left="799" w:right="629"/>
                  <w:jc w:val="center"/>
                </w:pPr>
              </w:pPrChange>
            </w:pPr>
            <w:r w:rsidRPr="00B0540E">
              <w:rPr>
                <w:rFonts w:ascii="Times New Roman" w:eastAsia="Times New Roman" w:hAnsi="Times New Roman" w:cs="Times New Roman"/>
                <w:color w:val="231F20"/>
                <w:sz w:val="20"/>
                <w:szCs w:val="20"/>
              </w:rPr>
              <w:lastRenderedPageBreak/>
              <w:t>+ 20</w:t>
            </w:r>
          </w:p>
        </w:tc>
        <w:tc>
          <w:tcPr>
            <w:tcW w:w="1980" w:type="dxa"/>
            <w:gridSpan w:val="2"/>
            <w:tcBorders>
              <w:bottom w:val="single" w:sz="4" w:space="0" w:color="auto"/>
            </w:tcBorders>
            <w:tcPrChange w:id="340" w:author="Inno" w:date="2024-12-11T09:39:00Z" w16du:dateUtc="2024-12-11T04:09:00Z">
              <w:tcPr>
                <w:tcW w:w="1980" w:type="dxa"/>
                <w:gridSpan w:val="3"/>
                <w:tcBorders>
                  <w:bottom w:val="single" w:sz="4" w:space="0" w:color="auto"/>
                </w:tcBorders>
              </w:tcPr>
            </w:tcPrChange>
          </w:tcPr>
          <w:p w14:paraId="5BD4567E" w14:textId="77777777" w:rsidR="0008308A" w:rsidRPr="00B0540E" w:rsidRDefault="0008308A">
            <w:pPr>
              <w:widowControl w:val="0"/>
              <w:pBdr>
                <w:top w:val="nil"/>
                <w:left w:val="nil"/>
                <w:bottom w:val="nil"/>
                <w:right w:val="nil"/>
                <w:between w:val="nil"/>
              </w:pBdr>
              <w:spacing w:before="60" w:after="60" w:line="254" w:lineRule="auto"/>
              <w:ind w:left="799" w:right="731"/>
              <w:jc w:val="center"/>
              <w:rPr>
                <w:rFonts w:ascii="Times New Roman" w:eastAsia="Times New Roman" w:hAnsi="Times New Roman" w:cs="Times New Roman"/>
                <w:color w:val="231F20"/>
                <w:sz w:val="20"/>
                <w:szCs w:val="20"/>
              </w:rPr>
              <w:pPrChange w:id="341" w:author="Inno" w:date="2024-12-10T09:57:00Z" w16du:dateUtc="2024-12-10T04:27:00Z">
                <w:pPr>
                  <w:widowControl w:val="0"/>
                  <w:pBdr>
                    <w:top w:val="nil"/>
                    <w:left w:val="nil"/>
                    <w:bottom w:val="nil"/>
                    <w:right w:val="nil"/>
                    <w:between w:val="nil"/>
                  </w:pBdr>
                  <w:spacing w:after="0" w:line="254" w:lineRule="auto"/>
                  <w:ind w:left="799" w:right="731"/>
                  <w:jc w:val="center"/>
                </w:pPr>
              </w:pPrChange>
            </w:pPr>
            <w:r w:rsidRPr="00B0540E">
              <w:rPr>
                <w:rFonts w:ascii="Times New Roman" w:eastAsia="Times New Roman" w:hAnsi="Times New Roman" w:cs="Times New Roman"/>
                <w:color w:val="231F20"/>
                <w:sz w:val="20"/>
                <w:szCs w:val="20"/>
              </w:rPr>
              <w:t>+ 20</w:t>
            </w:r>
          </w:p>
        </w:tc>
        <w:tc>
          <w:tcPr>
            <w:tcW w:w="1980" w:type="dxa"/>
            <w:gridSpan w:val="2"/>
            <w:tcBorders>
              <w:bottom w:val="single" w:sz="4" w:space="0" w:color="auto"/>
            </w:tcBorders>
            <w:tcPrChange w:id="342" w:author="Inno" w:date="2024-12-11T09:39:00Z" w16du:dateUtc="2024-12-11T04:09:00Z">
              <w:tcPr>
                <w:tcW w:w="1890" w:type="dxa"/>
                <w:gridSpan w:val="2"/>
                <w:tcBorders>
                  <w:bottom w:val="single" w:sz="4" w:space="0" w:color="auto"/>
                </w:tcBorders>
              </w:tcPr>
            </w:tcPrChange>
          </w:tcPr>
          <w:p w14:paraId="7C070419" w14:textId="77777777" w:rsidR="0008308A" w:rsidRPr="00B0540E" w:rsidRDefault="0008308A">
            <w:pPr>
              <w:widowControl w:val="0"/>
              <w:pBdr>
                <w:top w:val="nil"/>
                <w:left w:val="nil"/>
                <w:bottom w:val="nil"/>
                <w:right w:val="nil"/>
                <w:between w:val="nil"/>
              </w:pBdr>
              <w:spacing w:before="60" w:after="60" w:line="254" w:lineRule="auto"/>
              <w:ind w:left="834" w:right="675"/>
              <w:jc w:val="center"/>
              <w:rPr>
                <w:rFonts w:ascii="Times New Roman" w:eastAsia="Times New Roman" w:hAnsi="Times New Roman" w:cs="Times New Roman"/>
                <w:color w:val="000000"/>
                <w:sz w:val="20"/>
                <w:szCs w:val="20"/>
              </w:rPr>
              <w:pPrChange w:id="343" w:author="Inno" w:date="2024-12-10T09:57:00Z" w16du:dateUtc="2024-12-10T04:27:00Z">
                <w:pPr>
                  <w:widowControl w:val="0"/>
                  <w:pBdr>
                    <w:top w:val="nil"/>
                    <w:left w:val="nil"/>
                    <w:bottom w:val="nil"/>
                    <w:right w:val="nil"/>
                    <w:between w:val="nil"/>
                  </w:pBdr>
                  <w:spacing w:after="0" w:line="254" w:lineRule="auto"/>
                  <w:ind w:left="834" w:right="675"/>
                  <w:jc w:val="center"/>
                </w:pPr>
              </w:pPrChange>
            </w:pPr>
            <w:r w:rsidRPr="00B0540E">
              <w:rPr>
                <w:rFonts w:ascii="Times New Roman" w:eastAsia="Times New Roman" w:hAnsi="Times New Roman" w:cs="Times New Roman"/>
                <w:color w:val="231F20"/>
                <w:sz w:val="20"/>
                <w:szCs w:val="20"/>
              </w:rPr>
              <w:t>+ 20</w:t>
            </w:r>
          </w:p>
        </w:tc>
      </w:tr>
      <w:tr w:rsidR="007B67C3" w:rsidRPr="00B0540E" w14:paraId="4501D1D0" w14:textId="77777777" w:rsidTr="00EC414A">
        <w:tblPrEx>
          <w:tblPrExChange w:id="344" w:author="Inno" w:date="2024-12-11T09:39:00Z" w16du:dateUtc="2024-12-11T04:09:00Z">
            <w:tblPrEx>
              <w:tblW w:w="9085" w:type="dxa"/>
            </w:tblPrEx>
          </w:tblPrExChange>
        </w:tblPrEx>
        <w:trPr>
          <w:trHeight w:val="431"/>
          <w:trPrChange w:id="345" w:author="Inno" w:date="2024-12-11T09:39:00Z" w16du:dateUtc="2024-12-11T04:09:00Z">
            <w:trPr>
              <w:gridAfter w:val="0"/>
              <w:trHeight w:val="431"/>
            </w:trPr>
          </w:trPrChange>
        </w:trPr>
        <w:tc>
          <w:tcPr>
            <w:tcW w:w="729" w:type="dxa"/>
            <w:vMerge/>
            <w:tcPrChange w:id="346" w:author="Inno" w:date="2024-12-11T09:39:00Z" w16du:dateUtc="2024-12-11T04:09:00Z">
              <w:tcPr>
                <w:tcW w:w="729" w:type="dxa"/>
                <w:vMerge/>
              </w:tcPr>
            </w:tcPrChange>
          </w:tcPr>
          <w:p w14:paraId="793C5AFC" w14:textId="77777777" w:rsidR="0008308A" w:rsidRPr="00B0540E" w:rsidRDefault="0008308A">
            <w:pPr>
              <w:widowControl w:val="0"/>
              <w:pBdr>
                <w:top w:val="nil"/>
                <w:left w:val="nil"/>
                <w:bottom w:val="nil"/>
                <w:right w:val="nil"/>
                <w:between w:val="nil"/>
              </w:pBdr>
              <w:tabs>
                <w:tab w:val="left" w:pos="411"/>
              </w:tabs>
              <w:spacing w:before="60" w:after="60" w:line="246" w:lineRule="auto"/>
              <w:ind w:left="44"/>
              <w:jc w:val="center"/>
              <w:rPr>
                <w:rFonts w:ascii="Times New Roman" w:eastAsia="Times New Roman" w:hAnsi="Times New Roman" w:cs="Times New Roman"/>
                <w:color w:val="231F20"/>
                <w:sz w:val="20"/>
                <w:szCs w:val="20"/>
              </w:rPr>
              <w:pPrChange w:id="347" w:author="Inno" w:date="2024-12-10T09:57:00Z" w16du:dateUtc="2024-12-10T04:27:00Z">
                <w:pPr>
                  <w:widowControl w:val="0"/>
                  <w:pBdr>
                    <w:top w:val="nil"/>
                    <w:left w:val="nil"/>
                    <w:bottom w:val="nil"/>
                    <w:right w:val="nil"/>
                    <w:between w:val="nil"/>
                  </w:pBdr>
                  <w:tabs>
                    <w:tab w:val="left" w:pos="411"/>
                  </w:tabs>
                  <w:spacing w:after="0" w:line="246" w:lineRule="auto"/>
                  <w:ind w:left="44"/>
                  <w:jc w:val="center"/>
                </w:pPr>
              </w:pPrChange>
            </w:pPr>
          </w:p>
        </w:tc>
        <w:tc>
          <w:tcPr>
            <w:tcW w:w="2326" w:type="dxa"/>
            <w:tcBorders>
              <w:top w:val="single" w:sz="4" w:space="0" w:color="auto"/>
            </w:tcBorders>
            <w:tcPrChange w:id="348" w:author="Inno" w:date="2024-12-11T09:39:00Z" w16du:dateUtc="2024-12-11T04:09:00Z">
              <w:tcPr>
                <w:tcW w:w="2596" w:type="dxa"/>
                <w:gridSpan w:val="3"/>
                <w:tcBorders>
                  <w:top w:val="single" w:sz="4" w:space="0" w:color="auto"/>
                </w:tcBorders>
              </w:tcPr>
            </w:tcPrChange>
          </w:tcPr>
          <w:p w14:paraId="1B7B5FCC" w14:textId="064F769E" w:rsidR="0008308A" w:rsidRPr="000B33B0" w:rsidRDefault="000B33B0">
            <w:pPr>
              <w:pStyle w:val="ListParagraph"/>
              <w:numPr>
                <w:ilvl w:val="0"/>
                <w:numId w:val="16"/>
              </w:numPr>
              <w:pBdr>
                <w:top w:val="nil"/>
                <w:left w:val="nil"/>
                <w:bottom w:val="nil"/>
                <w:right w:val="nil"/>
                <w:between w:val="nil"/>
              </w:pBdr>
              <w:tabs>
                <w:tab w:val="left" w:pos="411"/>
              </w:tabs>
              <w:spacing w:before="60" w:after="60" w:line="246" w:lineRule="auto"/>
              <w:rPr>
                <w:rFonts w:ascii="Times New Roman" w:eastAsia="Times New Roman" w:hAnsi="Times New Roman" w:cs="Times New Roman"/>
                <w:bCs/>
                <w:color w:val="231F20"/>
                <w:sz w:val="20"/>
                <w:szCs w:val="20"/>
                <w:rPrChange w:id="349" w:author="Inno" w:date="2024-12-10T09:48:00Z" w16du:dateUtc="2024-12-10T04:18:00Z">
                  <w:rPr>
                    <w:rFonts w:eastAsia="Times New Roman"/>
                  </w:rPr>
                </w:rPrChange>
              </w:rPr>
              <w:pPrChange w:id="350" w:author="Inno" w:date="2024-12-10T09:57:00Z" w16du:dateUtc="2024-12-10T04:27:00Z">
                <w:pPr>
                  <w:widowControl w:val="0"/>
                  <w:numPr>
                    <w:numId w:val="3"/>
                  </w:numPr>
                  <w:pBdr>
                    <w:top w:val="nil"/>
                    <w:left w:val="nil"/>
                    <w:bottom w:val="nil"/>
                    <w:right w:val="nil"/>
                    <w:between w:val="nil"/>
                  </w:pBdr>
                  <w:tabs>
                    <w:tab w:val="left" w:pos="411"/>
                  </w:tabs>
                  <w:spacing w:after="0" w:line="246" w:lineRule="auto"/>
                  <w:ind w:left="410" w:hanging="366"/>
                </w:pPr>
              </w:pPrChange>
            </w:pPr>
            <w:ins w:id="351" w:author="Inno" w:date="2024-12-10T09:48:00Z" w16du:dateUtc="2024-12-10T04:18:00Z">
              <w:r>
                <w:rPr>
                  <w:rFonts w:ascii="Times New Roman" w:eastAsia="Times New Roman" w:hAnsi="Times New Roman" w:cs="Times New Roman"/>
                  <w:bCs/>
                  <w:color w:val="231F20"/>
                  <w:sz w:val="20"/>
                  <w:szCs w:val="20"/>
                </w:rPr>
                <w:t xml:space="preserve"> </w:t>
              </w:r>
            </w:ins>
            <w:r w:rsidR="0008308A" w:rsidRPr="000B33B0">
              <w:rPr>
                <w:rFonts w:ascii="Times New Roman" w:eastAsia="Times New Roman" w:hAnsi="Times New Roman" w:cs="Times New Roman"/>
                <w:bCs/>
                <w:color w:val="231F20"/>
                <w:sz w:val="20"/>
                <w:szCs w:val="20"/>
                <w:rPrChange w:id="352" w:author="Inno" w:date="2024-12-10T09:48:00Z" w16du:dateUtc="2024-12-10T04:18:00Z">
                  <w:rPr>
                    <w:rFonts w:eastAsia="Times New Roman"/>
                  </w:rPr>
                </w:rPrChange>
              </w:rPr>
              <w:t>maximum value</w:t>
            </w:r>
          </w:p>
        </w:tc>
        <w:tc>
          <w:tcPr>
            <w:tcW w:w="2070" w:type="dxa"/>
            <w:gridSpan w:val="2"/>
            <w:tcBorders>
              <w:top w:val="single" w:sz="4" w:space="0" w:color="auto"/>
            </w:tcBorders>
            <w:tcPrChange w:id="353" w:author="Inno" w:date="2024-12-11T09:39:00Z" w16du:dateUtc="2024-12-11T04:09:00Z">
              <w:tcPr>
                <w:tcW w:w="1890" w:type="dxa"/>
                <w:gridSpan w:val="4"/>
                <w:tcBorders>
                  <w:top w:val="single" w:sz="4" w:space="0" w:color="auto"/>
                </w:tcBorders>
              </w:tcPr>
            </w:tcPrChange>
          </w:tcPr>
          <w:p w14:paraId="6716DE76" w14:textId="77777777" w:rsidR="0008308A" w:rsidRPr="00B0540E" w:rsidRDefault="0008308A">
            <w:pPr>
              <w:widowControl w:val="0"/>
              <w:pBdr>
                <w:top w:val="nil"/>
                <w:left w:val="nil"/>
                <w:bottom w:val="nil"/>
                <w:right w:val="nil"/>
                <w:between w:val="nil"/>
              </w:pBdr>
              <w:spacing w:before="60" w:after="60" w:line="246" w:lineRule="auto"/>
              <w:ind w:left="799" w:right="634"/>
              <w:jc w:val="center"/>
              <w:rPr>
                <w:rFonts w:ascii="Times New Roman" w:eastAsia="Times New Roman" w:hAnsi="Times New Roman" w:cs="Times New Roman"/>
                <w:color w:val="231F20"/>
                <w:sz w:val="20"/>
                <w:szCs w:val="20"/>
              </w:rPr>
              <w:pPrChange w:id="354" w:author="Inno" w:date="2024-12-10T09:57:00Z" w16du:dateUtc="2024-12-10T04:27:00Z">
                <w:pPr>
                  <w:widowControl w:val="0"/>
                  <w:pBdr>
                    <w:top w:val="nil"/>
                    <w:left w:val="nil"/>
                    <w:bottom w:val="nil"/>
                    <w:right w:val="nil"/>
                    <w:between w:val="nil"/>
                  </w:pBdr>
                  <w:spacing w:after="0" w:line="246" w:lineRule="auto"/>
                  <w:ind w:left="799" w:right="634"/>
                  <w:jc w:val="center"/>
                </w:pPr>
              </w:pPrChange>
            </w:pPr>
            <w:r w:rsidRPr="00B0540E">
              <w:rPr>
                <w:rFonts w:ascii="Times New Roman" w:eastAsia="Times New Roman" w:hAnsi="Times New Roman" w:cs="Times New Roman"/>
                <w:color w:val="231F20"/>
                <w:sz w:val="20"/>
                <w:szCs w:val="20"/>
              </w:rPr>
              <w:t>85</w:t>
            </w:r>
          </w:p>
        </w:tc>
        <w:tc>
          <w:tcPr>
            <w:tcW w:w="1980" w:type="dxa"/>
            <w:gridSpan w:val="2"/>
            <w:tcBorders>
              <w:top w:val="single" w:sz="4" w:space="0" w:color="auto"/>
            </w:tcBorders>
            <w:tcPrChange w:id="355" w:author="Inno" w:date="2024-12-11T09:39:00Z" w16du:dateUtc="2024-12-11T04:09:00Z">
              <w:tcPr>
                <w:tcW w:w="1980" w:type="dxa"/>
                <w:gridSpan w:val="3"/>
                <w:tcBorders>
                  <w:top w:val="single" w:sz="4" w:space="0" w:color="auto"/>
                </w:tcBorders>
              </w:tcPr>
            </w:tcPrChange>
          </w:tcPr>
          <w:p w14:paraId="73614E66" w14:textId="77777777" w:rsidR="0008308A" w:rsidRPr="00B0540E" w:rsidRDefault="0008308A">
            <w:pPr>
              <w:widowControl w:val="0"/>
              <w:pBdr>
                <w:top w:val="nil"/>
                <w:left w:val="nil"/>
                <w:bottom w:val="nil"/>
                <w:right w:val="nil"/>
                <w:between w:val="nil"/>
              </w:pBdr>
              <w:spacing w:before="60" w:after="60" w:line="246" w:lineRule="auto"/>
              <w:ind w:left="1" w:right="11"/>
              <w:jc w:val="center"/>
              <w:rPr>
                <w:rFonts w:ascii="Times New Roman" w:eastAsia="Times New Roman" w:hAnsi="Times New Roman" w:cs="Times New Roman"/>
                <w:color w:val="231F20"/>
                <w:sz w:val="20"/>
                <w:szCs w:val="20"/>
              </w:rPr>
              <w:pPrChange w:id="356" w:author="Inno" w:date="2024-12-10T09:57:00Z" w16du:dateUtc="2024-12-10T04:27:00Z">
                <w:pPr>
                  <w:widowControl w:val="0"/>
                  <w:pBdr>
                    <w:top w:val="nil"/>
                    <w:left w:val="nil"/>
                    <w:bottom w:val="nil"/>
                    <w:right w:val="nil"/>
                    <w:between w:val="nil"/>
                  </w:pBdr>
                  <w:spacing w:after="0" w:line="246" w:lineRule="auto"/>
                  <w:ind w:left="1" w:right="11"/>
                  <w:jc w:val="center"/>
                </w:pPr>
              </w:pPrChange>
            </w:pPr>
            <w:r w:rsidRPr="00B0540E">
              <w:rPr>
                <w:rFonts w:ascii="Times New Roman" w:eastAsia="Times New Roman" w:hAnsi="Times New Roman" w:cs="Times New Roman"/>
                <w:color w:val="231F20"/>
                <w:sz w:val="20"/>
                <w:szCs w:val="20"/>
              </w:rPr>
              <w:t>85</w:t>
            </w:r>
          </w:p>
        </w:tc>
        <w:tc>
          <w:tcPr>
            <w:tcW w:w="1980" w:type="dxa"/>
            <w:gridSpan w:val="2"/>
            <w:tcBorders>
              <w:top w:val="single" w:sz="4" w:space="0" w:color="auto"/>
            </w:tcBorders>
            <w:tcPrChange w:id="357" w:author="Inno" w:date="2024-12-11T09:39:00Z" w16du:dateUtc="2024-12-11T04:09:00Z">
              <w:tcPr>
                <w:tcW w:w="1890" w:type="dxa"/>
                <w:gridSpan w:val="2"/>
                <w:tcBorders>
                  <w:top w:val="single" w:sz="4" w:space="0" w:color="auto"/>
                </w:tcBorders>
              </w:tcPr>
            </w:tcPrChange>
          </w:tcPr>
          <w:p w14:paraId="770990B8" w14:textId="77777777" w:rsidR="0008308A" w:rsidRPr="00B0540E" w:rsidRDefault="0008308A">
            <w:pPr>
              <w:widowControl w:val="0"/>
              <w:pBdr>
                <w:top w:val="nil"/>
                <w:left w:val="nil"/>
                <w:bottom w:val="nil"/>
                <w:right w:val="nil"/>
                <w:between w:val="nil"/>
              </w:pBdr>
              <w:spacing w:before="60" w:after="60" w:line="246" w:lineRule="auto"/>
              <w:jc w:val="center"/>
              <w:rPr>
                <w:rFonts w:ascii="Times New Roman" w:eastAsia="Times New Roman" w:hAnsi="Times New Roman" w:cs="Times New Roman"/>
                <w:color w:val="231F20"/>
                <w:sz w:val="20"/>
                <w:szCs w:val="20"/>
              </w:rPr>
              <w:pPrChange w:id="358" w:author="Inno" w:date="2024-12-10T09:57:00Z" w16du:dateUtc="2024-12-10T04:27:00Z">
                <w:pPr>
                  <w:widowControl w:val="0"/>
                  <w:pBdr>
                    <w:top w:val="nil"/>
                    <w:left w:val="nil"/>
                    <w:bottom w:val="nil"/>
                    <w:right w:val="nil"/>
                    <w:between w:val="nil"/>
                  </w:pBdr>
                  <w:spacing w:after="0" w:line="246" w:lineRule="auto"/>
                  <w:jc w:val="center"/>
                </w:pPr>
              </w:pPrChange>
            </w:pPr>
            <w:r w:rsidRPr="00B0540E">
              <w:rPr>
                <w:rFonts w:ascii="Times New Roman" w:eastAsia="Times New Roman" w:hAnsi="Times New Roman" w:cs="Times New Roman"/>
                <w:color w:val="231F20"/>
                <w:sz w:val="20"/>
                <w:szCs w:val="20"/>
              </w:rPr>
              <w:t>85</w:t>
            </w:r>
          </w:p>
        </w:tc>
      </w:tr>
      <w:tr w:rsidR="00984BDF" w:rsidRPr="00B0540E" w14:paraId="53326617" w14:textId="77777777" w:rsidTr="00B6116A">
        <w:trPr>
          <w:trHeight w:val="331"/>
          <w:trPrChange w:id="359" w:author="Inno" w:date="2024-12-10T17:18:00Z" w16du:dateUtc="2024-12-10T11:48:00Z">
            <w:trPr>
              <w:trHeight w:val="331"/>
            </w:trPr>
          </w:trPrChange>
        </w:trPr>
        <w:tc>
          <w:tcPr>
            <w:tcW w:w="729" w:type="dxa"/>
            <w:tcPrChange w:id="360" w:author="Inno" w:date="2024-12-10T17:18:00Z" w16du:dateUtc="2024-12-10T11:48:00Z">
              <w:tcPr>
                <w:tcW w:w="729" w:type="dxa"/>
              </w:tcPr>
            </w:tcPrChange>
          </w:tcPr>
          <w:p w14:paraId="71DAF2D9" w14:textId="77777777" w:rsidR="00984BDF" w:rsidRPr="00B0540E" w:rsidRDefault="00BB3023">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361" w:author="Inno" w:date="2024-12-10T09:57:00Z" w16du:dateUtc="2024-12-10T04:27:00Z">
                <w:pPr>
                  <w:widowControl w:val="0"/>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ii)</w:t>
            </w:r>
          </w:p>
        </w:tc>
        <w:tc>
          <w:tcPr>
            <w:tcW w:w="8356" w:type="dxa"/>
            <w:gridSpan w:val="7"/>
            <w:tcPrChange w:id="362" w:author="Inno" w:date="2024-12-10T17:18:00Z" w16du:dateUtc="2024-12-10T11:48:00Z">
              <w:tcPr>
                <w:tcW w:w="9031" w:type="dxa"/>
                <w:gridSpan w:val="13"/>
              </w:tcPr>
            </w:tcPrChange>
          </w:tcPr>
          <w:p w14:paraId="77A36A50" w14:textId="77777777" w:rsidR="00984BDF" w:rsidRPr="00B0540E" w:rsidRDefault="00BB3023">
            <w:pPr>
              <w:widowControl w:val="0"/>
              <w:pBdr>
                <w:top w:val="nil"/>
                <w:left w:val="nil"/>
                <w:bottom w:val="nil"/>
                <w:right w:val="nil"/>
                <w:between w:val="nil"/>
              </w:pBdr>
              <w:spacing w:before="60" w:after="60" w:line="240" w:lineRule="auto"/>
              <w:rPr>
                <w:rFonts w:ascii="Times New Roman" w:eastAsia="Times New Roman" w:hAnsi="Times New Roman" w:cs="Times New Roman"/>
                <w:bCs/>
                <w:color w:val="000000"/>
                <w:sz w:val="20"/>
                <w:szCs w:val="20"/>
              </w:rPr>
              <w:pPrChange w:id="363" w:author="Inno" w:date="2024-12-10T09:57:00Z" w16du:dateUtc="2024-12-10T04:27:00Z">
                <w:pPr>
                  <w:widowControl w:val="0"/>
                  <w:pBdr>
                    <w:top w:val="nil"/>
                    <w:left w:val="nil"/>
                    <w:bottom w:val="nil"/>
                    <w:right w:val="nil"/>
                    <w:between w:val="nil"/>
                  </w:pBdr>
                  <w:spacing w:after="0" w:line="240" w:lineRule="auto"/>
                </w:pPr>
              </w:pPrChange>
            </w:pPr>
            <w:r w:rsidRPr="00B0540E">
              <w:rPr>
                <w:rFonts w:ascii="Times New Roman" w:eastAsia="Times New Roman" w:hAnsi="Times New Roman" w:cs="Times New Roman"/>
                <w:bCs/>
                <w:color w:val="231F20"/>
                <w:sz w:val="20"/>
                <w:szCs w:val="20"/>
              </w:rPr>
              <w:t xml:space="preserve">Elongation at break </w:t>
            </w:r>
            <w:r w:rsidR="0008509C" w:rsidRPr="00B0540E">
              <w:rPr>
                <w:rFonts w:ascii="Times New Roman" w:eastAsia="Times New Roman" w:hAnsi="Times New Roman" w:cs="Times New Roman"/>
                <w:bCs/>
                <w:color w:val="231F20"/>
                <w:sz w:val="20"/>
                <w:szCs w:val="20"/>
              </w:rPr>
              <w:t>(percent</w:t>
            </w:r>
            <w:r w:rsidRPr="00B0540E">
              <w:rPr>
                <w:rFonts w:ascii="Times New Roman" w:eastAsia="Times New Roman" w:hAnsi="Times New Roman" w:cs="Times New Roman"/>
                <w:bCs/>
                <w:color w:val="231F20"/>
                <w:sz w:val="20"/>
                <w:szCs w:val="20"/>
              </w:rPr>
              <w:t>)</w:t>
            </w:r>
          </w:p>
        </w:tc>
      </w:tr>
      <w:tr w:rsidR="007B67C3" w:rsidRPr="00B0540E" w14:paraId="4228B42E" w14:textId="77777777" w:rsidTr="00EC414A">
        <w:tblPrEx>
          <w:tblPrExChange w:id="364" w:author="Inno" w:date="2024-12-11T09:39:00Z" w16du:dateUtc="2024-12-11T04:09:00Z">
            <w:tblPrEx>
              <w:tblW w:w="9085" w:type="dxa"/>
            </w:tblPrEx>
          </w:tblPrExChange>
        </w:tblPrEx>
        <w:trPr>
          <w:trHeight w:val="623"/>
          <w:trPrChange w:id="365" w:author="Inno" w:date="2024-12-11T09:39:00Z" w16du:dateUtc="2024-12-11T04:09:00Z">
            <w:trPr>
              <w:gridAfter w:val="0"/>
              <w:trHeight w:val="623"/>
            </w:trPr>
          </w:trPrChange>
        </w:trPr>
        <w:tc>
          <w:tcPr>
            <w:tcW w:w="729" w:type="dxa"/>
            <w:vMerge w:val="restart"/>
            <w:tcPrChange w:id="366" w:author="Inno" w:date="2024-12-11T09:39:00Z" w16du:dateUtc="2024-12-11T04:09:00Z">
              <w:tcPr>
                <w:tcW w:w="729" w:type="dxa"/>
                <w:vMerge w:val="restart"/>
              </w:tcPr>
            </w:tcPrChange>
          </w:tcPr>
          <w:p w14:paraId="4F8350E7" w14:textId="77777777" w:rsidR="0062232F" w:rsidRPr="00B0540E" w:rsidRDefault="0062232F">
            <w:pPr>
              <w:widowControl w:val="0"/>
              <w:pBdr>
                <w:top w:val="nil"/>
                <w:left w:val="nil"/>
                <w:bottom w:val="nil"/>
                <w:right w:val="nil"/>
                <w:between w:val="nil"/>
              </w:pBdr>
              <w:tabs>
                <w:tab w:val="left" w:pos="411"/>
              </w:tabs>
              <w:spacing w:before="60" w:after="60" w:line="232" w:lineRule="auto"/>
              <w:ind w:left="-321" w:right="30"/>
              <w:jc w:val="center"/>
              <w:rPr>
                <w:rFonts w:ascii="Times New Roman" w:eastAsia="Times New Roman" w:hAnsi="Times New Roman" w:cs="Times New Roman"/>
                <w:color w:val="231F20"/>
                <w:sz w:val="20"/>
                <w:szCs w:val="20"/>
              </w:rPr>
              <w:pPrChange w:id="367" w:author="Inno" w:date="2024-12-10T09:57:00Z" w16du:dateUtc="2024-12-10T04:27:00Z">
                <w:pPr>
                  <w:widowControl w:val="0"/>
                  <w:pBdr>
                    <w:top w:val="nil"/>
                    <w:left w:val="nil"/>
                    <w:bottom w:val="nil"/>
                    <w:right w:val="nil"/>
                    <w:between w:val="nil"/>
                  </w:pBdr>
                  <w:tabs>
                    <w:tab w:val="left" w:pos="411"/>
                  </w:tabs>
                  <w:spacing w:after="0" w:line="232" w:lineRule="auto"/>
                  <w:ind w:left="-321" w:right="30"/>
                  <w:jc w:val="center"/>
                </w:pPr>
              </w:pPrChange>
            </w:pPr>
          </w:p>
        </w:tc>
        <w:tc>
          <w:tcPr>
            <w:tcW w:w="2326" w:type="dxa"/>
            <w:tcBorders>
              <w:bottom w:val="single" w:sz="4" w:space="0" w:color="auto"/>
            </w:tcBorders>
            <w:tcPrChange w:id="368" w:author="Inno" w:date="2024-12-11T09:39:00Z" w16du:dateUtc="2024-12-11T04:09:00Z">
              <w:tcPr>
                <w:tcW w:w="2596" w:type="dxa"/>
                <w:gridSpan w:val="3"/>
                <w:tcBorders>
                  <w:bottom w:val="single" w:sz="4" w:space="0" w:color="auto"/>
                </w:tcBorders>
              </w:tcPr>
            </w:tcPrChange>
          </w:tcPr>
          <w:p w14:paraId="7BC391DE" w14:textId="32C929B5" w:rsidR="0062232F" w:rsidRPr="000B33B0" w:rsidRDefault="000B33B0">
            <w:pPr>
              <w:pStyle w:val="ListParagraph"/>
              <w:numPr>
                <w:ilvl w:val="0"/>
                <w:numId w:val="17"/>
              </w:numPr>
              <w:pBdr>
                <w:top w:val="nil"/>
                <w:left w:val="nil"/>
                <w:bottom w:val="nil"/>
                <w:right w:val="nil"/>
                <w:between w:val="nil"/>
              </w:pBdr>
              <w:tabs>
                <w:tab w:val="left" w:pos="411"/>
              </w:tabs>
              <w:spacing w:before="60" w:after="60" w:line="232" w:lineRule="auto"/>
              <w:ind w:right="30"/>
              <w:rPr>
                <w:rFonts w:ascii="Times New Roman" w:eastAsia="Times New Roman" w:hAnsi="Times New Roman" w:cs="Times New Roman"/>
                <w:bCs/>
                <w:color w:val="000000"/>
                <w:sz w:val="20"/>
                <w:szCs w:val="20"/>
                <w:rPrChange w:id="369" w:author="Inno" w:date="2024-12-10T09:48:00Z" w16du:dateUtc="2024-12-10T04:18:00Z">
                  <w:rPr>
                    <w:rFonts w:eastAsia="Times New Roman"/>
                    <w:color w:val="000000"/>
                  </w:rPr>
                </w:rPrChange>
              </w:rPr>
              <w:pPrChange w:id="370" w:author="Inno" w:date="2024-12-10T09:57:00Z" w16du:dateUtc="2024-12-10T04:27:00Z">
                <w:pPr>
                  <w:widowControl w:val="0"/>
                  <w:numPr>
                    <w:numId w:val="2"/>
                  </w:numPr>
                  <w:pBdr>
                    <w:top w:val="nil"/>
                    <w:left w:val="nil"/>
                    <w:bottom w:val="nil"/>
                    <w:right w:val="nil"/>
                    <w:between w:val="nil"/>
                  </w:pBdr>
                  <w:tabs>
                    <w:tab w:val="left" w:pos="411"/>
                  </w:tabs>
                  <w:spacing w:after="0" w:line="232" w:lineRule="auto"/>
                  <w:ind w:left="45" w:right="30" w:hanging="366"/>
                </w:pPr>
              </w:pPrChange>
            </w:pPr>
            <w:ins w:id="371" w:author="Inno" w:date="2024-12-10T09:48:00Z" w16du:dateUtc="2024-12-10T04:18:00Z">
              <w:r>
                <w:rPr>
                  <w:rFonts w:ascii="Times New Roman" w:eastAsia="Times New Roman" w:hAnsi="Times New Roman" w:cs="Times New Roman"/>
                  <w:bCs/>
                  <w:color w:val="231F20"/>
                  <w:sz w:val="20"/>
                  <w:szCs w:val="20"/>
                </w:rPr>
                <w:t xml:space="preserve"> </w:t>
              </w:r>
            </w:ins>
            <w:r w:rsidR="0062232F" w:rsidRPr="000B33B0">
              <w:rPr>
                <w:rFonts w:ascii="Times New Roman" w:eastAsia="Times New Roman" w:hAnsi="Times New Roman" w:cs="Times New Roman"/>
                <w:bCs/>
                <w:color w:val="231F20"/>
                <w:sz w:val="20"/>
                <w:szCs w:val="20"/>
                <w:rPrChange w:id="372" w:author="Inno" w:date="2024-12-10T09:48:00Z" w16du:dateUtc="2024-12-10T04:18:00Z">
                  <w:rPr>
                    <w:rFonts w:eastAsia="Times New Roman"/>
                  </w:rPr>
                </w:rPrChange>
              </w:rPr>
              <w:t>variation in percentage of initial value</w:t>
            </w:r>
            <w:ins w:id="373" w:author="Inno" w:date="2024-12-11T09:28:00Z" w16du:dateUtc="2024-12-11T03:58:00Z">
              <w:r w:rsidR="00195899">
                <w:rPr>
                  <w:rFonts w:ascii="Times New Roman" w:eastAsia="Times New Roman" w:hAnsi="Times New Roman" w:cs="Times New Roman"/>
                  <w:bCs/>
                  <w:color w:val="231F20"/>
                  <w:sz w:val="20"/>
                  <w:szCs w:val="20"/>
                </w:rPr>
                <w:t>; and</w:t>
              </w:r>
            </w:ins>
          </w:p>
        </w:tc>
        <w:tc>
          <w:tcPr>
            <w:tcW w:w="2070" w:type="dxa"/>
            <w:gridSpan w:val="2"/>
            <w:tcBorders>
              <w:bottom w:val="single" w:sz="4" w:space="0" w:color="auto"/>
            </w:tcBorders>
            <w:tcPrChange w:id="374" w:author="Inno" w:date="2024-12-11T09:39:00Z" w16du:dateUtc="2024-12-11T04:09:00Z">
              <w:tcPr>
                <w:tcW w:w="1890" w:type="dxa"/>
                <w:gridSpan w:val="4"/>
                <w:tcBorders>
                  <w:bottom w:val="single" w:sz="4" w:space="0" w:color="auto"/>
                </w:tcBorders>
              </w:tcPr>
            </w:tcPrChange>
          </w:tcPr>
          <w:p w14:paraId="18BFFDB1" w14:textId="77777777" w:rsidR="0062232F" w:rsidRPr="00B0540E" w:rsidRDefault="0062232F">
            <w:pPr>
              <w:pStyle w:val="ListParagraph"/>
              <w:pBdr>
                <w:top w:val="nil"/>
                <w:left w:val="nil"/>
                <w:bottom w:val="nil"/>
                <w:right w:val="nil"/>
                <w:between w:val="nil"/>
              </w:pBdr>
              <w:spacing w:before="60" w:after="60" w:line="242" w:lineRule="auto"/>
              <w:ind w:left="71" w:firstLine="0"/>
              <w:jc w:val="center"/>
              <w:rPr>
                <w:rFonts w:ascii="Times New Roman" w:eastAsia="Times New Roman" w:hAnsi="Times New Roman" w:cs="Times New Roman"/>
                <w:color w:val="000000"/>
                <w:sz w:val="20"/>
                <w:szCs w:val="20"/>
              </w:rPr>
              <w:pPrChange w:id="375" w:author="Inno" w:date="2024-12-10T09:57:00Z" w16du:dateUtc="2024-12-10T04:27:00Z">
                <w:pPr>
                  <w:pStyle w:val="ListParagraph"/>
                  <w:pBdr>
                    <w:top w:val="nil"/>
                    <w:left w:val="nil"/>
                    <w:bottom w:val="nil"/>
                    <w:right w:val="nil"/>
                    <w:between w:val="nil"/>
                  </w:pBdr>
                  <w:spacing w:line="242" w:lineRule="auto"/>
                  <w:ind w:left="71" w:firstLine="0"/>
                  <w:jc w:val="center"/>
                </w:pPr>
              </w:pPrChange>
            </w:pPr>
            <w:r w:rsidRPr="00B0540E">
              <w:rPr>
                <w:rFonts w:ascii="Times New Roman" w:eastAsia="Times New Roman" w:hAnsi="Times New Roman" w:cs="Times New Roman"/>
                <w:color w:val="000000"/>
                <w:sz w:val="20"/>
                <w:szCs w:val="20"/>
              </w:rPr>
              <w:t>- 50</w:t>
            </w:r>
          </w:p>
        </w:tc>
        <w:tc>
          <w:tcPr>
            <w:tcW w:w="1980" w:type="dxa"/>
            <w:gridSpan w:val="2"/>
            <w:tcBorders>
              <w:bottom w:val="single" w:sz="4" w:space="0" w:color="auto"/>
            </w:tcBorders>
            <w:tcPrChange w:id="376" w:author="Inno" w:date="2024-12-11T09:39:00Z" w16du:dateUtc="2024-12-11T04:09:00Z">
              <w:tcPr>
                <w:tcW w:w="1980" w:type="dxa"/>
                <w:gridSpan w:val="3"/>
                <w:tcBorders>
                  <w:bottom w:val="single" w:sz="4" w:space="0" w:color="auto"/>
                </w:tcBorders>
              </w:tcPr>
            </w:tcPrChange>
          </w:tcPr>
          <w:p w14:paraId="18743583" w14:textId="77777777" w:rsidR="0062232F" w:rsidRPr="00B0540E" w:rsidRDefault="0062232F">
            <w:pPr>
              <w:widowControl w:val="0"/>
              <w:pBdr>
                <w:top w:val="nil"/>
                <w:left w:val="nil"/>
                <w:bottom w:val="nil"/>
                <w:right w:val="nil"/>
                <w:between w:val="nil"/>
              </w:pBdr>
              <w:spacing w:before="60" w:after="60" w:line="242" w:lineRule="auto"/>
              <w:ind w:left="799" w:right="779"/>
              <w:rPr>
                <w:rFonts w:ascii="Times New Roman" w:eastAsia="Times New Roman" w:hAnsi="Times New Roman" w:cs="Times New Roman"/>
                <w:color w:val="000000"/>
                <w:sz w:val="20"/>
                <w:szCs w:val="20"/>
              </w:rPr>
              <w:pPrChange w:id="377" w:author="Inno" w:date="2024-12-10T09:57:00Z" w16du:dateUtc="2024-12-10T04:27:00Z">
                <w:pPr>
                  <w:widowControl w:val="0"/>
                  <w:pBdr>
                    <w:top w:val="nil"/>
                    <w:left w:val="nil"/>
                    <w:bottom w:val="nil"/>
                    <w:right w:val="nil"/>
                    <w:between w:val="nil"/>
                  </w:pBdr>
                  <w:spacing w:after="0" w:line="242" w:lineRule="auto"/>
                  <w:ind w:left="799" w:right="779"/>
                </w:pPr>
              </w:pPrChange>
            </w:pPr>
            <w:r w:rsidRPr="00B0540E">
              <w:rPr>
                <w:rFonts w:ascii="Times New Roman" w:eastAsia="Times New Roman" w:hAnsi="Times New Roman" w:cs="Times New Roman"/>
                <w:color w:val="000000"/>
                <w:sz w:val="20"/>
                <w:szCs w:val="20"/>
              </w:rPr>
              <w:t>- 50</w:t>
            </w:r>
          </w:p>
          <w:p w14:paraId="3D359DA2" w14:textId="77777777" w:rsidR="0062232F" w:rsidRPr="00B0540E" w:rsidRDefault="0062232F">
            <w:pPr>
              <w:widowControl w:val="0"/>
              <w:pBdr>
                <w:top w:val="nil"/>
                <w:left w:val="nil"/>
                <w:bottom w:val="nil"/>
                <w:right w:val="nil"/>
                <w:between w:val="nil"/>
              </w:pBdr>
              <w:spacing w:before="60" w:after="60" w:line="250" w:lineRule="auto"/>
              <w:ind w:left="799" w:right="778"/>
              <w:rPr>
                <w:rFonts w:ascii="Times New Roman" w:eastAsia="Times New Roman" w:hAnsi="Times New Roman" w:cs="Times New Roman"/>
                <w:color w:val="000000"/>
                <w:sz w:val="20"/>
                <w:szCs w:val="20"/>
              </w:rPr>
              <w:pPrChange w:id="378" w:author="Inno" w:date="2024-12-10T09:57:00Z" w16du:dateUtc="2024-12-10T04:27:00Z">
                <w:pPr>
                  <w:widowControl w:val="0"/>
                  <w:pBdr>
                    <w:top w:val="nil"/>
                    <w:left w:val="nil"/>
                    <w:bottom w:val="nil"/>
                    <w:right w:val="nil"/>
                    <w:between w:val="nil"/>
                  </w:pBdr>
                  <w:spacing w:after="0" w:line="250" w:lineRule="auto"/>
                  <w:ind w:left="799" w:right="778"/>
                </w:pPr>
              </w:pPrChange>
            </w:pPr>
          </w:p>
        </w:tc>
        <w:tc>
          <w:tcPr>
            <w:tcW w:w="1980" w:type="dxa"/>
            <w:gridSpan w:val="2"/>
            <w:tcBorders>
              <w:bottom w:val="single" w:sz="4" w:space="0" w:color="auto"/>
            </w:tcBorders>
            <w:tcPrChange w:id="379" w:author="Inno" w:date="2024-12-11T09:39:00Z" w16du:dateUtc="2024-12-11T04:09:00Z">
              <w:tcPr>
                <w:tcW w:w="1890" w:type="dxa"/>
                <w:gridSpan w:val="2"/>
                <w:tcBorders>
                  <w:bottom w:val="single" w:sz="4" w:space="0" w:color="auto"/>
                </w:tcBorders>
              </w:tcPr>
            </w:tcPrChange>
          </w:tcPr>
          <w:p w14:paraId="4CED2EC9" w14:textId="77777777" w:rsidR="0062232F" w:rsidRPr="00B0540E" w:rsidRDefault="00DE4760">
            <w:pPr>
              <w:widowControl w:val="0"/>
              <w:pBdr>
                <w:top w:val="nil"/>
                <w:left w:val="nil"/>
                <w:bottom w:val="nil"/>
                <w:right w:val="nil"/>
                <w:between w:val="nil"/>
              </w:pBdr>
              <w:spacing w:before="60" w:after="60" w:line="246" w:lineRule="auto"/>
              <w:ind w:left="834" w:right="405"/>
              <w:rPr>
                <w:rFonts w:ascii="Times New Roman" w:eastAsia="Times New Roman" w:hAnsi="Times New Roman" w:cs="Times New Roman"/>
                <w:color w:val="000000"/>
                <w:sz w:val="20"/>
                <w:szCs w:val="20"/>
              </w:rPr>
              <w:pPrChange w:id="380" w:author="Inno" w:date="2024-12-10T09:57:00Z" w16du:dateUtc="2024-12-10T04:27:00Z">
                <w:pPr>
                  <w:widowControl w:val="0"/>
                  <w:pBdr>
                    <w:top w:val="nil"/>
                    <w:left w:val="nil"/>
                    <w:bottom w:val="nil"/>
                    <w:right w:val="nil"/>
                    <w:between w:val="nil"/>
                  </w:pBdr>
                  <w:spacing w:after="0" w:line="246" w:lineRule="auto"/>
                  <w:ind w:left="834" w:right="405"/>
                </w:pPr>
              </w:pPrChange>
            </w:pPr>
            <w:r w:rsidRPr="00B0540E">
              <w:rPr>
                <w:rFonts w:ascii="Times New Roman" w:eastAsia="Times New Roman" w:hAnsi="Times New Roman" w:cs="Times New Roman"/>
                <w:color w:val="000000"/>
                <w:sz w:val="20"/>
                <w:szCs w:val="20"/>
              </w:rPr>
              <w:t xml:space="preserve">- </w:t>
            </w:r>
            <w:r w:rsidR="0062232F" w:rsidRPr="00B0540E">
              <w:rPr>
                <w:rFonts w:ascii="Times New Roman" w:eastAsia="Times New Roman" w:hAnsi="Times New Roman" w:cs="Times New Roman"/>
                <w:color w:val="000000"/>
                <w:sz w:val="20"/>
                <w:szCs w:val="20"/>
              </w:rPr>
              <w:t>55</w:t>
            </w:r>
          </w:p>
        </w:tc>
      </w:tr>
      <w:tr w:rsidR="007B67C3" w:rsidRPr="00B0540E" w14:paraId="7AEC26B1" w14:textId="77777777" w:rsidTr="00EC414A">
        <w:tblPrEx>
          <w:tblPrExChange w:id="381" w:author="Inno" w:date="2024-12-11T09:39:00Z" w16du:dateUtc="2024-12-11T04:09:00Z">
            <w:tblPrEx>
              <w:tblW w:w="9085" w:type="dxa"/>
            </w:tblPrEx>
          </w:tblPrExChange>
        </w:tblPrEx>
        <w:trPr>
          <w:trHeight w:val="365"/>
          <w:trPrChange w:id="382" w:author="Inno" w:date="2024-12-11T09:39:00Z" w16du:dateUtc="2024-12-11T04:09:00Z">
            <w:trPr>
              <w:gridAfter w:val="0"/>
              <w:trHeight w:val="365"/>
            </w:trPr>
          </w:trPrChange>
        </w:trPr>
        <w:tc>
          <w:tcPr>
            <w:tcW w:w="729" w:type="dxa"/>
            <w:vMerge/>
            <w:tcPrChange w:id="383" w:author="Inno" w:date="2024-12-11T09:39:00Z" w16du:dateUtc="2024-12-11T04:09:00Z">
              <w:tcPr>
                <w:tcW w:w="729" w:type="dxa"/>
                <w:vMerge/>
              </w:tcPr>
            </w:tcPrChange>
          </w:tcPr>
          <w:p w14:paraId="2E95166A" w14:textId="77777777" w:rsidR="0062232F" w:rsidRPr="00B0540E" w:rsidRDefault="0062232F">
            <w:pPr>
              <w:widowControl w:val="0"/>
              <w:pBdr>
                <w:top w:val="nil"/>
                <w:left w:val="nil"/>
                <w:bottom w:val="nil"/>
                <w:right w:val="nil"/>
                <w:between w:val="nil"/>
              </w:pBdr>
              <w:tabs>
                <w:tab w:val="left" w:pos="411"/>
              </w:tabs>
              <w:spacing w:before="60" w:after="60" w:line="232" w:lineRule="auto"/>
              <w:ind w:left="-321" w:right="30"/>
              <w:jc w:val="center"/>
              <w:rPr>
                <w:rFonts w:ascii="Times New Roman" w:eastAsia="Times New Roman" w:hAnsi="Times New Roman" w:cs="Times New Roman"/>
                <w:color w:val="231F20"/>
                <w:sz w:val="20"/>
                <w:szCs w:val="20"/>
              </w:rPr>
              <w:pPrChange w:id="384" w:author="Inno" w:date="2024-12-10T09:57:00Z" w16du:dateUtc="2024-12-10T04:27:00Z">
                <w:pPr>
                  <w:widowControl w:val="0"/>
                  <w:pBdr>
                    <w:top w:val="nil"/>
                    <w:left w:val="nil"/>
                    <w:bottom w:val="nil"/>
                    <w:right w:val="nil"/>
                    <w:between w:val="nil"/>
                  </w:pBdr>
                  <w:tabs>
                    <w:tab w:val="left" w:pos="411"/>
                  </w:tabs>
                  <w:spacing w:after="0" w:line="232" w:lineRule="auto"/>
                  <w:ind w:left="-321" w:right="30"/>
                  <w:jc w:val="center"/>
                </w:pPr>
              </w:pPrChange>
            </w:pPr>
          </w:p>
        </w:tc>
        <w:tc>
          <w:tcPr>
            <w:tcW w:w="2326" w:type="dxa"/>
            <w:tcBorders>
              <w:top w:val="single" w:sz="4" w:space="0" w:color="auto"/>
            </w:tcBorders>
            <w:tcPrChange w:id="385" w:author="Inno" w:date="2024-12-11T09:39:00Z" w16du:dateUtc="2024-12-11T04:09:00Z">
              <w:tcPr>
                <w:tcW w:w="2596" w:type="dxa"/>
                <w:gridSpan w:val="3"/>
                <w:tcBorders>
                  <w:top w:val="single" w:sz="4" w:space="0" w:color="auto"/>
                </w:tcBorders>
              </w:tcPr>
            </w:tcPrChange>
          </w:tcPr>
          <w:p w14:paraId="2889A1D9" w14:textId="6C5081C0" w:rsidR="0062232F" w:rsidRPr="000B33B0" w:rsidRDefault="000B33B0">
            <w:pPr>
              <w:pStyle w:val="ListParagraph"/>
              <w:numPr>
                <w:ilvl w:val="0"/>
                <w:numId w:val="17"/>
              </w:numPr>
              <w:pBdr>
                <w:top w:val="nil"/>
                <w:left w:val="nil"/>
                <w:bottom w:val="nil"/>
                <w:right w:val="nil"/>
                <w:between w:val="nil"/>
              </w:pBdr>
              <w:tabs>
                <w:tab w:val="left" w:pos="411"/>
              </w:tabs>
              <w:spacing w:before="60" w:after="60" w:line="242" w:lineRule="auto"/>
              <w:rPr>
                <w:rFonts w:ascii="Times New Roman" w:eastAsia="Times New Roman" w:hAnsi="Times New Roman" w:cs="Times New Roman"/>
                <w:color w:val="231F20"/>
                <w:sz w:val="20"/>
                <w:szCs w:val="20"/>
                <w:rPrChange w:id="386" w:author="Inno" w:date="2024-12-10T09:48:00Z" w16du:dateUtc="2024-12-10T04:18:00Z">
                  <w:rPr>
                    <w:rFonts w:eastAsia="Times New Roman"/>
                  </w:rPr>
                </w:rPrChange>
              </w:rPr>
              <w:pPrChange w:id="387" w:author="Inno" w:date="2024-12-10T09:57:00Z" w16du:dateUtc="2024-12-10T04:27:00Z">
                <w:pPr>
                  <w:widowControl w:val="0"/>
                  <w:numPr>
                    <w:numId w:val="2"/>
                  </w:numPr>
                  <w:pBdr>
                    <w:top w:val="nil"/>
                    <w:left w:val="nil"/>
                    <w:bottom w:val="nil"/>
                    <w:right w:val="nil"/>
                    <w:between w:val="nil"/>
                  </w:pBdr>
                  <w:tabs>
                    <w:tab w:val="left" w:pos="411"/>
                  </w:tabs>
                  <w:spacing w:after="0" w:line="242" w:lineRule="auto"/>
                  <w:ind w:left="410" w:hanging="366"/>
                </w:pPr>
              </w:pPrChange>
            </w:pPr>
            <w:ins w:id="388" w:author="Inno" w:date="2024-12-10T09:48:00Z" w16du:dateUtc="2024-12-10T04:18:00Z">
              <w:r>
                <w:rPr>
                  <w:rFonts w:ascii="Times New Roman" w:eastAsia="Times New Roman" w:hAnsi="Times New Roman" w:cs="Times New Roman"/>
                  <w:color w:val="231F20"/>
                  <w:sz w:val="20"/>
                  <w:szCs w:val="20"/>
                </w:rPr>
                <w:t xml:space="preserve"> </w:t>
              </w:r>
            </w:ins>
            <w:r w:rsidR="0062232F" w:rsidRPr="000B33B0">
              <w:rPr>
                <w:rFonts w:ascii="Times New Roman" w:eastAsia="Times New Roman" w:hAnsi="Times New Roman" w:cs="Times New Roman"/>
                <w:color w:val="231F20"/>
                <w:sz w:val="20"/>
                <w:szCs w:val="20"/>
                <w:rPrChange w:id="389" w:author="Inno" w:date="2024-12-10T09:48:00Z" w16du:dateUtc="2024-12-10T04:18:00Z">
                  <w:rPr>
                    <w:rFonts w:eastAsia="Times New Roman"/>
                  </w:rPr>
                </w:rPrChange>
              </w:rPr>
              <w:t>minimum value</w:t>
            </w:r>
          </w:p>
        </w:tc>
        <w:tc>
          <w:tcPr>
            <w:tcW w:w="2070" w:type="dxa"/>
            <w:gridSpan w:val="2"/>
            <w:tcBorders>
              <w:top w:val="single" w:sz="4" w:space="0" w:color="auto"/>
            </w:tcBorders>
            <w:tcPrChange w:id="390" w:author="Inno" w:date="2024-12-11T09:39:00Z" w16du:dateUtc="2024-12-11T04:09:00Z">
              <w:tcPr>
                <w:tcW w:w="1890" w:type="dxa"/>
                <w:gridSpan w:val="4"/>
                <w:tcBorders>
                  <w:top w:val="single" w:sz="4" w:space="0" w:color="auto"/>
                </w:tcBorders>
              </w:tcPr>
            </w:tcPrChange>
          </w:tcPr>
          <w:p w14:paraId="4312C44B" w14:textId="77777777" w:rsidR="0062232F" w:rsidRPr="00B0540E" w:rsidRDefault="0062232F">
            <w:pPr>
              <w:widowControl w:val="0"/>
              <w:pBdr>
                <w:top w:val="nil"/>
                <w:left w:val="nil"/>
                <w:bottom w:val="nil"/>
                <w:right w:val="nil"/>
                <w:between w:val="nil"/>
              </w:pBdr>
              <w:spacing w:before="60" w:after="60" w:line="250" w:lineRule="auto"/>
              <w:ind w:left="799" w:right="778"/>
              <w:rPr>
                <w:rFonts w:ascii="Times New Roman" w:hAnsi="Times New Roman" w:cs="Times New Roman"/>
                <w:sz w:val="20"/>
                <w:szCs w:val="20"/>
              </w:rPr>
              <w:pPrChange w:id="391" w:author="Inno" w:date="2024-12-10T09:57:00Z" w16du:dateUtc="2024-12-10T04:27:00Z">
                <w:pPr>
                  <w:widowControl w:val="0"/>
                  <w:pBdr>
                    <w:top w:val="nil"/>
                    <w:left w:val="nil"/>
                    <w:bottom w:val="nil"/>
                    <w:right w:val="nil"/>
                    <w:between w:val="nil"/>
                  </w:pBdr>
                  <w:spacing w:after="0" w:line="250" w:lineRule="auto"/>
                  <w:ind w:left="799" w:right="778"/>
                </w:pPr>
              </w:pPrChange>
            </w:pPr>
            <w:r w:rsidRPr="00B0540E">
              <w:rPr>
                <w:rFonts w:ascii="Times New Roman" w:eastAsia="Times New Roman" w:hAnsi="Times New Roman" w:cs="Times New Roman"/>
                <w:color w:val="231F20"/>
                <w:sz w:val="20"/>
                <w:szCs w:val="20"/>
              </w:rPr>
              <w:t>200</w:t>
            </w:r>
          </w:p>
        </w:tc>
        <w:tc>
          <w:tcPr>
            <w:tcW w:w="1980" w:type="dxa"/>
            <w:gridSpan w:val="2"/>
            <w:tcBorders>
              <w:top w:val="single" w:sz="4" w:space="0" w:color="auto"/>
            </w:tcBorders>
            <w:tcPrChange w:id="392" w:author="Inno" w:date="2024-12-11T09:39:00Z" w16du:dateUtc="2024-12-11T04:09:00Z">
              <w:tcPr>
                <w:tcW w:w="1980" w:type="dxa"/>
                <w:gridSpan w:val="3"/>
                <w:tcBorders>
                  <w:top w:val="single" w:sz="4" w:space="0" w:color="auto"/>
                </w:tcBorders>
              </w:tcPr>
            </w:tcPrChange>
          </w:tcPr>
          <w:p w14:paraId="42014F82" w14:textId="77777777" w:rsidR="0062232F" w:rsidRPr="00B0540E" w:rsidRDefault="0062232F">
            <w:pPr>
              <w:widowControl w:val="0"/>
              <w:pBdr>
                <w:top w:val="nil"/>
                <w:left w:val="nil"/>
                <w:bottom w:val="nil"/>
                <w:right w:val="nil"/>
                <w:between w:val="nil"/>
              </w:pBdr>
              <w:spacing w:before="60" w:after="60" w:line="250" w:lineRule="auto"/>
              <w:ind w:left="799" w:right="778"/>
              <w:rPr>
                <w:rFonts w:ascii="Times New Roman" w:hAnsi="Times New Roman" w:cs="Times New Roman"/>
                <w:sz w:val="20"/>
                <w:szCs w:val="20"/>
              </w:rPr>
              <w:pPrChange w:id="393" w:author="Inno" w:date="2024-12-10T09:57:00Z" w16du:dateUtc="2024-12-10T04:27:00Z">
                <w:pPr>
                  <w:widowControl w:val="0"/>
                  <w:pBdr>
                    <w:top w:val="nil"/>
                    <w:left w:val="nil"/>
                    <w:bottom w:val="nil"/>
                    <w:right w:val="nil"/>
                    <w:between w:val="nil"/>
                  </w:pBdr>
                  <w:spacing w:after="0" w:line="250" w:lineRule="auto"/>
                  <w:ind w:left="799" w:right="778"/>
                </w:pPr>
              </w:pPrChange>
            </w:pPr>
            <w:r w:rsidRPr="00B0540E">
              <w:rPr>
                <w:rFonts w:ascii="Times New Roman" w:eastAsia="Times New Roman" w:hAnsi="Times New Roman" w:cs="Times New Roman"/>
                <w:color w:val="231F20"/>
                <w:sz w:val="20"/>
                <w:szCs w:val="20"/>
              </w:rPr>
              <w:t>200</w:t>
            </w:r>
          </w:p>
        </w:tc>
        <w:tc>
          <w:tcPr>
            <w:tcW w:w="1980" w:type="dxa"/>
            <w:gridSpan w:val="2"/>
            <w:tcBorders>
              <w:top w:val="single" w:sz="4" w:space="0" w:color="auto"/>
            </w:tcBorders>
            <w:tcPrChange w:id="394" w:author="Inno" w:date="2024-12-11T09:39:00Z" w16du:dateUtc="2024-12-11T04:09:00Z">
              <w:tcPr>
                <w:tcW w:w="1890" w:type="dxa"/>
                <w:gridSpan w:val="2"/>
                <w:tcBorders>
                  <w:top w:val="single" w:sz="4" w:space="0" w:color="auto"/>
                </w:tcBorders>
              </w:tcPr>
            </w:tcPrChange>
          </w:tcPr>
          <w:p w14:paraId="4753F509" w14:textId="77777777" w:rsidR="0062232F" w:rsidRPr="00B0540E" w:rsidRDefault="0062232F">
            <w:pPr>
              <w:widowControl w:val="0"/>
              <w:pBdr>
                <w:top w:val="nil"/>
                <w:left w:val="nil"/>
                <w:bottom w:val="nil"/>
                <w:right w:val="nil"/>
                <w:between w:val="nil"/>
              </w:pBdr>
              <w:spacing w:before="60" w:after="60" w:line="246" w:lineRule="auto"/>
              <w:ind w:left="834" w:right="765"/>
              <w:rPr>
                <w:rFonts w:ascii="Times New Roman" w:hAnsi="Times New Roman" w:cs="Times New Roman"/>
                <w:sz w:val="20"/>
                <w:szCs w:val="20"/>
              </w:rPr>
              <w:pPrChange w:id="395" w:author="Inno" w:date="2024-12-10T09:57:00Z" w16du:dateUtc="2024-12-10T04:27:00Z">
                <w:pPr>
                  <w:widowControl w:val="0"/>
                  <w:pBdr>
                    <w:top w:val="nil"/>
                    <w:left w:val="nil"/>
                    <w:bottom w:val="nil"/>
                    <w:right w:val="nil"/>
                    <w:between w:val="nil"/>
                  </w:pBdr>
                  <w:spacing w:after="0" w:line="246" w:lineRule="auto"/>
                  <w:ind w:left="834" w:right="765"/>
                </w:pPr>
              </w:pPrChange>
            </w:pPr>
            <w:r w:rsidRPr="00B0540E">
              <w:rPr>
                <w:rFonts w:ascii="Times New Roman" w:eastAsia="Times New Roman" w:hAnsi="Times New Roman" w:cs="Times New Roman"/>
                <w:color w:val="231F20"/>
                <w:sz w:val="20"/>
                <w:szCs w:val="20"/>
              </w:rPr>
              <w:t>180</w:t>
            </w:r>
          </w:p>
        </w:tc>
      </w:tr>
      <w:tr w:rsidR="00984BDF" w:rsidRPr="00B0540E" w14:paraId="3A3AEBB9" w14:textId="77777777" w:rsidTr="00B6116A">
        <w:trPr>
          <w:trHeight w:val="331"/>
          <w:trPrChange w:id="396" w:author="Inno" w:date="2024-12-10T17:18:00Z" w16du:dateUtc="2024-12-10T11:48:00Z">
            <w:trPr>
              <w:trHeight w:val="331"/>
            </w:trPr>
          </w:trPrChange>
        </w:trPr>
        <w:tc>
          <w:tcPr>
            <w:tcW w:w="729" w:type="dxa"/>
            <w:tcPrChange w:id="397" w:author="Inno" w:date="2024-12-10T17:18:00Z" w16du:dateUtc="2024-12-10T11:48:00Z">
              <w:tcPr>
                <w:tcW w:w="729" w:type="dxa"/>
              </w:tcPr>
            </w:tcPrChange>
          </w:tcPr>
          <w:p w14:paraId="50955EFE" w14:textId="77777777" w:rsidR="00984BDF" w:rsidRPr="00B0540E" w:rsidRDefault="00BB3023">
            <w:pPr>
              <w:widowControl w:val="0"/>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398" w:author="Inno" w:date="2024-12-10T09:57:00Z" w16du:dateUtc="2024-12-10T04:27:00Z">
                <w:pPr>
                  <w:widowControl w:val="0"/>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iii)</w:t>
            </w:r>
          </w:p>
        </w:tc>
        <w:tc>
          <w:tcPr>
            <w:tcW w:w="8356" w:type="dxa"/>
            <w:gridSpan w:val="7"/>
            <w:tcPrChange w:id="399" w:author="Inno" w:date="2024-12-10T17:18:00Z" w16du:dateUtc="2024-12-10T11:48:00Z">
              <w:tcPr>
                <w:tcW w:w="9031" w:type="dxa"/>
                <w:gridSpan w:val="13"/>
              </w:tcPr>
            </w:tcPrChange>
          </w:tcPr>
          <w:p w14:paraId="0D6A1882" w14:textId="77777777" w:rsidR="00984BDF" w:rsidRPr="00D26FF8" w:rsidRDefault="00BB3023">
            <w:pPr>
              <w:widowControl w:val="0"/>
              <w:pBdr>
                <w:top w:val="nil"/>
                <w:left w:val="nil"/>
                <w:bottom w:val="nil"/>
                <w:right w:val="nil"/>
                <w:between w:val="nil"/>
              </w:pBdr>
              <w:spacing w:before="60" w:after="60" w:line="240" w:lineRule="auto"/>
              <w:rPr>
                <w:rFonts w:ascii="Times New Roman" w:eastAsia="Times New Roman" w:hAnsi="Times New Roman" w:cs="Times New Roman"/>
                <w:bCs/>
                <w:color w:val="000000"/>
                <w:sz w:val="20"/>
                <w:szCs w:val="20"/>
                <w:rPrChange w:id="400" w:author="Inno" w:date="2024-12-10T09:40:00Z" w16du:dateUtc="2024-12-10T04:10:00Z">
                  <w:rPr>
                    <w:rFonts w:ascii="Times New Roman" w:eastAsia="Times New Roman" w:hAnsi="Times New Roman" w:cs="Times New Roman"/>
                    <w:color w:val="000000"/>
                    <w:sz w:val="20"/>
                    <w:szCs w:val="20"/>
                  </w:rPr>
                </w:rPrChange>
              </w:rPr>
              <w:pPrChange w:id="401" w:author="Inno" w:date="2024-12-10T09:57:00Z" w16du:dateUtc="2024-12-10T04:27:00Z">
                <w:pPr>
                  <w:widowControl w:val="0"/>
                  <w:pBdr>
                    <w:top w:val="nil"/>
                    <w:left w:val="nil"/>
                    <w:bottom w:val="nil"/>
                    <w:right w:val="nil"/>
                    <w:between w:val="nil"/>
                  </w:pBdr>
                  <w:spacing w:after="0" w:line="240" w:lineRule="auto"/>
                </w:pPr>
              </w:pPrChange>
            </w:pPr>
            <w:r w:rsidRPr="00D26FF8">
              <w:rPr>
                <w:rFonts w:ascii="Times New Roman" w:eastAsia="Times New Roman" w:hAnsi="Times New Roman" w:cs="Times New Roman"/>
                <w:bCs/>
                <w:color w:val="231F20"/>
                <w:sz w:val="20"/>
                <w:szCs w:val="20"/>
                <w:rPrChange w:id="402" w:author="Inno" w:date="2024-12-10T09:40:00Z" w16du:dateUtc="2024-12-10T04:10:00Z">
                  <w:rPr>
                    <w:rFonts w:ascii="Times New Roman" w:eastAsia="Times New Roman" w:hAnsi="Times New Roman" w:cs="Times New Roman"/>
                    <w:b/>
                    <w:color w:val="231F20"/>
                    <w:sz w:val="20"/>
                    <w:szCs w:val="20"/>
                  </w:rPr>
                </w:rPrChange>
              </w:rPr>
              <w:t xml:space="preserve">Tensile strength </w:t>
            </w:r>
            <w:r w:rsidRPr="00D26FF8">
              <w:rPr>
                <w:rFonts w:ascii="Times New Roman" w:eastAsia="Times New Roman" w:hAnsi="Times New Roman" w:cs="Times New Roman"/>
                <w:bCs/>
                <w:color w:val="231F20"/>
                <w:sz w:val="20"/>
                <w:szCs w:val="20"/>
                <w:rPrChange w:id="403" w:author="Inno" w:date="2024-12-10T09:40:00Z" w16du:dateUtc="2024-12-10T04:10:00Z">
                  <w:rPr>
                    <w:rFonts w:ascii="Times New Roman" w:eastAsia="Times New Roman" w:hAnsi="Times New Roman" w:cs="Times New Roman"/>
                    <w:color w:val="231F20"/>
                    <w:sz w:val="20"/>
                    <w:szCs w:val="20"/>
                  </w:rPr>
                </w:rPrChange>
              </w:rPr>
              <w:t>(N/mm</w:t>
            </w:r>
            <w:r w:rsidRPr="00D26FF8">
              <w:rPr>
                <w:rFonts w:ascii="Times New Roman" w:eastAsia="Times New Roman" w:hAnsi="Times New Roman" w:cs="Times New Roman"/>
                <w:bCs/>
                <w:color w:val="231F20"/>
                <w:sz w:val="20"/>
                <w:szCs w:val="20"/>
                <w:vertAlign w:val="superscript"/>
                <w:rPrChange w:id="404" w:author="Inno" w:date="2024-12-10T09:40:00Z" w16du:dateUtc="2024-12-10T04:10:00Z">
                  <w:rPr>
                    <w:rFonts w:ascii="Times New Roman" w:eastAsia="Times New Roman" w:hAnsi="Times New Roman" w:cs="Times New Roman"/>
                    <w:color w:val="231F20"/>
                    <w:sz w:val="20"/>
                    <w:szCs w:val="20"/>
                    <w:vertAlign w:val="superscript"/>
                  </w:rPr>
                </w:rPrChange>
              </w:rPr>
              <w:t>2</w:t>
            </w:r>
            <w:r w:rsidRPr="00D26FF8">
              <w:rPr>
                <w:rFonts w:ascii="Times New Roman" w:eastAsia="Times New Roman" w:hAnsi="Times New Roman" w:cs="Times New Roman"/>
                <w:bCs/>
                <w:color w:val="231F20"/>
                <w:sz w:val="20"/>
                <w:szCs w:val="20"/>
                <w:rPrChange w:id="405" w:author="Inno" w:date="2024-12-10T09:40:00Z" w16du:dateUtc="2024-12-10T04:10:00Z">
                  <w:rPr>
                    <w:rFonts w:ascii="Times New Roman" w:eastAsia="Times New Roman" w:hAnsi="Times New Roman" w:cs="Times New Roman"/>
                    <w:color w:val="231F20"/>
                    <w:sz w:val="20"/>
                    <w:szCs w:val="20"/>
                  </w:rPr>
                </w:rPrChange>
              </w:rPr>
              <w:t>)</w:t>
            </w:r>
          </w:p>
        </w:tc>
      </w:tr>
      <w:tr w:rsidR="007B67C3" w:rsidRPr="00B0540E" w14:paraId="69BFE83D" w14:textId="77777777" w:rsidTr="00EC414A">
        <w:tblPrEx>
          <w:tblPrExChange w:id="406" w:author="Inno" w:date="2024-12-11T09:39:00Z" w16du:dateUtc="2024-12-11T04:09:00Z">
            <w:tblPrEx>
              <w:tblW w:w="9085" w:type="dxa"/>
            </w:tblPrEx>
          </w:tblPrExChange>
        </w:tblPrEx>
        <w:trPr>
          <w:trHeight w:val="666"/>
          <w:trPrChange w:id="407" w:author="Inno" w:date="2024-12-11T09:39:00Z" w16du:dateUtc="2024-12-11T04:09:00Z">
            <w:trPr>
              <w:gridAfter w:val="0"/>
              <w:trHeight w:val="666"/>
            </w:trPr>
          </w:trPrChange>
        </w:trPr>
        <w:tc>
          <w:tcPr>
            <w:tcW w:w="729" w:type="dxa"/>
            <w:vMerge w:val="restart"/>
            <w:tcPrChange w:id="408" w:author="Inno" w:date="2024-12-11T09:39:00Z" w16du:dateUtc="2024-12-11T04:09:00Z">
              <w:tcPr>
                <w:tcW w:w="729" w:type="dxa"/>
                <w:vMerge w:val="restart"/>
              </w:tcPr>
            </w:tcPrChange>
          </w:tcPr>
          <w:p w14:paraId="0171F067" w14:textId="77777777" w:rsidR="007A3E9C" w:rsidRPr="00B0540E" w:rsidRDefault="007A3E9C">
            <w:pPr>
              <w:widowControl w:val="0"/>
              <w:pBdr>
                <w:top w:val="nil"/>
                <w:left w:val="nil"/>
                <w:bottom w:val="nil"/>
                <w:right w:val="nil"/>
                <w:between w:val="nil"/>
              </w:pBdr>
              <w:tabs>
                <w:tab w:val="left" w:pos="411"/>
              </w:tabs>
              <w:spacing w:before="60" w:after="60" w:line="232" w:lineRule="auto"/>
              <w:ind w:left="-321" w:right="31"/>
              <w:jc w:val="center"/>
              <w:rPr>
                <w:rFonts w:ascii="Times New Roman" w:eastAsia="Times New Roman" w:hAnsi="Times New Roman" w:cs="Times New Roman"/>
                <w:color w:val="231F20"/>
                <w:sz w:val="20"/>
                <w:szCs w:val="20"/>
              </w:rPr>
              <w:pPrChange w:id="409" w:author="Inno" w:date="2024-12-10T09:57:00Z" w16du:dateUtc="2024-12-10T04:27:00Z">
                <w:pPr>
                  <w:widowControl w:val="0"/>
                  <w:pBdr>
                    <w:top w:val="nil"/>
                    <w:left w:val="nil"/>
                    <w:bottom w:val="nil"/>
                    <w:right w:val="nil"/>
                    <w:between w:val="nil"/>
                  </w:pBdr>
                  <w:tabs>
                    <w:tab w:val="left" w:pos="411"/>
                  </w:tabs>
                  <w:spacing w:after="0" w:line="232" w:lineRule="auto"/>
                  <w:ind w:left="-321" w:right="31"/>
                  <w:jc w:val="center"/>
                </w:pPr>
              </w:pPrChange>
            </w:pPr>
          </w:p>
        </w:tc>
        <w:tc>
          <w:tcPr>
            <w:tcW w:w="2326" w:type="dxa"/>
            <w:tcBorders>
              <w:bottom w:val="single" w:sz="4" w:space="0" w:color="auto"/>
            </w:tcBorders>
            <w:tcPrChange w:id="410" w:author="Inno" w:date="2024-12-11T09:39:00Z" w16du:dateUtc="2024-12-11T04:09:00Z">
              <w:tcPr>
                <w:tcW w:w="2596" w:type="dxa"/>
                <w:gridSpan w:val="3"/>
                <w:tcBorders>
                  <w:bottom w:val="single" w:sz="4" w:space="0" w:color="auto"/>
                </w:tcBorders>
              </w:tcPr>
            </w:tcPrChange>
          </w:tcPr>
          <w:p w14:paraId="0B204AE1" w14:textId="36C41A89" w:rsidR="007A3E9C" w:rsidRPr="000B33B0" w:rsidRDefault="000B33B0">
            <w:pPr>
              <w:pStyle w:val="ListParagraph"/>
              <w:numPr>
                <w:ilvl w:val="0"/>
                <w:numId w:val="18"/>
              </w:numPr>
              <w:pBdr>
                <w:top w:val="nil"/>
                <w:left w:val="nil"/>
                <w:bottom w:val="nil"/>
                <w:right w:val="nil"/>
                <w:between w:val="nil"/>
              </w:pBdr>
              <w:tabs>
                <w:tab w:val="left" w:pos="411"/>
              </w:tabs>
              <w:spacing w:before="60" w:after="60" w:line="232" w:lineRule="auto"/>
              <w:ind w:right="31"/>
              <w:rPr>
                <w:rFonts w:ascii="Times New Roman" w:eastAsia="Times New Roman" w:hAnsi="Times New Roman" w:cs="Times New Roman"/>
                <w:color w:val="000000"/>
                <w:sz w:val="20"/>
                <w:szCs w:val="20"/>
                <w:rPrChange w:id="411" w:author="Inno" w:date="2024-12-10T09:49:00Z" w16du:dateUtc="2024-12-10T04:19:00Z">
                  <w:rPr>
                    <w:rFonts w:eastAsia="Times New Roman"/>
                    <w:color w:val="000000"/>
                  </w:rPr>
                </w:rPrChange>
              </w:rPr>
              <w:pPrChange w:id="412" w:author="Inno" w:date="2024-12-10T09:57:00Z" w16du:dateUtc="2024-12-10T04:27:00Z">
                <w:pPr>
                  <w:widowControl w:val="0"/>
                  <w:numPr>
                    <w:numId w:val="1"/>
                  </w:numPr>
                  <w:pBdr>
                    <w:top w:val="nil"/>
                    <w:left w:val="nil"/>
                    <w:bottom w:val="nil"/>
                    <w:right w:val="nil"/>
                    <w:between w:val="nil"/>
                  </w:pBdr>
                  <w:tabs>
                    <w:tab w:val="left" w:pos="411"/>
                  </w:tabs>
                  <w:spacing w:after="0" w:line="232" w:lineRule="auto"/>
                  <w:ind w:left="45" w:right="31" w:hanging="366"/>
                </w:pPr>
              </w:pPrChange>
            </w:pPr>
            <w:ins w:id="413" w:author="Inno" w:date="2024-12-10T09:49:00Z" w16du:dateUtc="2024-12-10T04:19:00Z">
              <w:r>
                <w:rPr>
                  <w:rFonts w:ascii="Times New Roman" w:eastAsia="Times New Roman" w:hAnsi="Times New Roman" w:cs="Times New Roman"/>
                  <w:color w:val="231F20"/>
                  <w:sz w:val="20"/>
                  <w:szCs w:val="20"/>
                </w:rPr>
                <w:t xml:space="preserve"> </w:t>
              </w:r>
            </w:ins>
            <w:r w:rsidR="007A3E9C" w:rsidRPr="000B33B0">
              <w:rPr>
                <w:rFonts w:ascii="Times New Roman" w:eastAsia="Times New Roman" w:hAnsi="Times New Roman" w:cs="Times New Roman"/>
                <w:color w:val="231F20"/>
                <w:sz w:val="20"/>
                <w:szCs w:val="20"/>
                <w:rPrChange w:id="414" w:author="Inno" w:date="2024-12-10T09:49:00Z" w16du:dateUtc="2024-12-10T04:19:00Z">
                  <w:rPr>
                    <w:rFonts w:eastAsia="Times New Roman"/>
                  </w:rPr>
                </w:rPrChange>
              </w:rPr>
              <w:t>variation in percentage of initial value</w:t>
            </w:r>
            <w:ins w:id="415" w:author="Inno" w:date="2024-12-11T09:29:00Z" w16du:dateUtc="2024-12-11T03:59:00Z">
              <w:r w:rsidR="00195899">
                <w:rPr>
                  <w:rFonts w:ascii="Times New Roman" w:eastAsia="Times New Roman" w:hAnsi="Times New Roman" w:cs="Times New Roman"/>
                  <w:color w:val="231F20"/>
                  <w:sz w:val="20"/>
                  <w:szCs w:val="20"/>
                </w:rPr>
                <w:t>; and</w:t>
              </w:r>
            </w:ins>
          </w:p>
        </w:tc>
        <w:tc>
          <w:tcPr>
            <w:tcW w:w="2070" w:type="dxa"/>
            <w:gridSpan w:val="2"/>
            <w:tcBorders>
              <w:bottom w:val="single" w:sz="4" w:space="0" w:color="auto"/>
            </w:tcBorders>
            <w:tcPrChange w:id="416" w:author="Inno" w:date="2024-12-11T09:39:00Z" w16du:dateUtc="2024-12-11T04:09:00Z">
              <w:tcPr>
                <w:tcW w:w="1890" w:type="dxa"/>
                <w:gridSpan w:val="4"/>
                <w:tcBorders>
                  <w:bottom w:val="single" w:sz="4" w:space="0" w:color="auto"/>
                </w:tcBorders>
              </w:tcPr>
            </w:tcPrChange>
          </w:tcPr>
          <w:p w14:paraId="70E55AB3" w14:textId="77777777" w:rsidR="007A3E9C" w:rsidRPr="00B0540E" w:rsidRDefault="007A3E9C">
            <w:pPr>
              <w:widowControl w:val="0"/>
              <w:pBdr>
                <w:top w:val="nil"/>
                <w:left w:val="nil"/>
                <w:bottom w:val="nil"/>
                <w:right w:val="nil"/>
                <w:between w:val="nil"/>
              </w:pBdr>
              <w:spacing w:before="60" w:after="60" w:line="242" w:lineRule="auto"/>
              <w:ind w:left="799" w:right="779"/>
              <w:rPr>
                <w:rFonts w:ascii="Times New Roman" w:eastAsia="Times New Roman" w:hAnsi="Times New Roman" w:cs="Times New Roman"/>
                <w:color w:val="000000"/>
                <w:sz w:val="20"/>
                <w:szCs w:val="20"/>
              </w:rPr>
              <w:pPrChange w:id="417" w:author="Inno" w:date="2024-12-10T09:57:00Z" w16du:dateUtc="2024-12-10T04:27:00Z">
                <w:pPr>
                  <w:widowControl w:val="0"/>
                  <w:pBdr>
                    <w:top w:val="nil"/>
                    <w:left w:val="nil"/>
                    <w:bottom w:val="nil"/>
                    <w:right w:val="nil"/>
                    <w:between w:val="nil"/>
                  </w:pBdr>
                  <w:spacing w:after="0" w:line="242" w:lineRule="auto"/>
                  <w:ind w:left="799" w:right="779"/>
                </w:pPr>
              </w:pPrChange>
            </w:pPr>
            <w:r w:rsidRPr="00B0540E">
              <w:rPr>
                <w:rFonts w:ascii="Times New Roman" w:eastAsia="Times New Roman" w:hAnsi="Times New Roman" w:cs="Times New Roman"/>
                <w:color w:val="000000"/>
                <w:sz w:val="20"/>
                <w:szCs w:val="20"/>
              </w:rPr>
              <w:t>- 25</w:t>
            </w:r>
          </w:p>
          <w:p w14:paraId="29D57CE0" w14:textId="77777777" w:rsidR="007A3E9C" w:rsidRPr="00B0540E" w:rsidRDefault="007A3E9C">
            <w:pPr>
              <w:widowControl w:val="0"/>
              <w:pBdr>
                <w:top w:val="nil"/>
                <w:left w:val="nil"/>
                <w:bottom w:val="nil"/>
                <w:right w:val="nil"/>
                <w:between w:val="nil"/>
              </w:pBdr>
              <w:spacing w:before="60" w:after="60" w:line="250" w:lineRule="auto"/>
              <w:ind w:left="799" w:right="636"/>
              <w:rPr>
                <w:rFonts w:ascii="Times New Roman" w:eastAsia="Times New Roman" w:hAnsi="Times New Roman" w:cs="Times New Roman"/>
                <w:color w:val="000000"/>
                <w:sz w:val="20"/>
                <w:szCs w:val="20"/>
              </w:rPr>
              <w:pPrChange w:id="418" w:author="Inno" w:date="2024-12-10T09:57:00Z" w16du:dateUtc="2024-12-10T04:27:00Z">
                <w:pPr>
                  <w:widowControl w:val="0"/>
                  <w:pBdr>
                    <w:top w:val="nil"/>
                    <w:left w:val="nil"/>
                    <w:bottom w:val="nil"/>
                    <w:right w:val="nil"/>
                    <w:between w:val="nil"/>
                  </w:pBdr>
                  <w:spacing w:after="0" w:line="250" w:lineRule="auto"/>
                  <w:ind w:left="799" w:right="636"/>
                </w:pPr>
              </w:pPrChange>
            </w:pPr>
          </w:p>
        </w:tc>
        <w:tc>
          <w:tcPr>
            <w:tcW w:w="1980" w:type="dxa"/>
            <w:gridSpan w:val="2"/>
            <w:tcBorders>
              <w:bottom w:val="single" w:sz="4" w:space="0" w:color="auto"/>
            </w:tcBorders>
            <w:tcPrChange w:id="419" w:author="Inno" w:date="2024-12-11T09:39:00Z" w16du:dateUtc="2024-12-11T04:09:00Z">
              <w:tcPr>
                <w:tcW w:w="1980" w:type="dxa"/>
                <w:gridSpan w:val="3"/>
                <w:tcBorders>
                  <w:bottom w:val="single" w:sz="4" w:space="0" w:color="auto"/>
                </w:tcBorders>
              </w:tcPr>
            </w:tcPrChange>
          </w:tcPr>
          <w:p w14:paraId="7E24788F" w14:textId="77777777" w:rsidR="007A3E9C" w:rsidRPr="00B0540E" w:rsidRDefault="007A3E9C">
            <w:pPr>
              <w:widowControl w:val="0"/>
              <w:pBdr>
                <w:top w:val="nil"/>
                <w:left w:val="nil"/>
                <w:bottom w:val="nil"/>
                <w:right w:val="nil"/>
                <w:between w:val="nil"/>
              </w:pBdr>
              <w:spacing w:before="60" w:after="60" w:line="242" w:lineRule="auto"/>
              <w:ind w:left="799" w:right="780"/>
              <w:rPr>
                <w:rFonts w:ascii="Times New Roman" w:eastAsia="Times New Roman" w:hAnsi="Times New Roman" w:cs="Times New Roman"/>
                <w:color w:val="000000"/>
                <w:sz w:val="20"/>
                <w:szCs w:val="20"/>
              </w:rPr>
              <w:pPrChange w:id="420" w:author="Inno" w:date="2024-12-10T09:57:00Z" w16du:dateUtc="2024-12-10T04:27:00Z">
                <w:pPr>
                  <w:widowControl w:val="0"/>
                  <w:pBdr>
                    <w:top w:val="nil"/>
                    <w:left w:val="nil"/>
                    <w:bottom w:val="nil"/>
                    <w:right w:val="nil"/>
                    <w:between w:val="nil"/>
                  </w:pBdr>
                  <w:spacing w:after="0" w:line="242" w:lineRule="auto"/>
                  <w:ind w:left="799" w:right="780"/>
                </w:pPr>
              </w:pPrChange>
            </w:pPr>
            <w:r w:rsidRPr="00B0540E">
              <w:rPr>
                <w:rFonts w:ascii="Times New Roman" w:eastAsia="Times New Roman" w:hAnsi="Times New Roman" w:cs="Times New Roman"/>
                <w:color w:val="000000"/>
                <w:sz w:val="20"/>
                <w:szCs w:val="20"/>
              </w:rPr>
              <w:t>- 30</w:t>
            </w:r>
          </w:p>
          <w:p w14:paraId="58320853" w14:textId="77777777" w:rsidR="007A3E9C" w:rsidRPr="00B0540E" w:rsidRDefault="007A3E9C">
            <w:pPr>
              <w:widowControl w:val="0"/>
              <w:pBdr>
                <w:top w:val="nil"/>
                <w:left w:val="nil"/>
                <w:bottom w:val="nil"/>
                <w:right w:val="nil"/>
                <w:between w:val="nil"/>
              </w:pBdr>
              <w:spacing w:before="60" w:after="60" w:line="250" w:lineRule="auto"/>
              <w:ind w:left="799" w:right="634"/>
              <w:rPr>
                <w:rFonts w:ascii="Times New Roman" w:eastAsia="Times New Roman" w:hAnsi="Times New Roman" w:cs="Times New Roman"/>
                <w:color w:val="000000"/>
                <w:sz w:val="20"/>
                <w:szCs w:val="20"/>
              </w:rPr>
              <w:pPrChange w:id="421" w:author="Inno" w:date="2024-12-10T09:57:00Z" w16du:dateUtc="2024-12-10T04:27:00Z">
                <w:pPr>
                  <w:widowControl w:val="0"/>
                  <w:pBdr>
                    <w:top w:val="nil"/>
                    <w:left w:val="nil"/>
                    <w:bottom w:val="nil"/>
                    <w:right w:val="nil"/>
                    <w:between w:val="nil"/>
                  </w:pBdr>
                  <w:spacing w:after="0" w:line="250" w:lineRule="auto"/>
                  <w:ind w:left="799" w:right="634"/>
                </w:pPr>
              </w:pPrChange>
            </w:pPr>
          </w:p>
        </w:tc>
        <w:tc>
          <w:tcPr>
            <w:tcW w:w="1980" w:type="dxa"/>
            <w:gridSpan w:val="2"/>
            <w:tcBorders>
              <w:bottom w:val="single" w:sz="4" w:space="0" w:color="auto"/>
            </w:tcBorders>
            <w:tcPrChange w:id="422" w:author="Inno" w:date="2024-12-11T09:39:00Z" w16du:dateUtc="2024-12-11T04:09:00Z">
              <w:tcPr>
                <w:tcW w:w="1890" w:type="dxa"/>
                <w:gridSpan w:val="2"/>
                <w:tcBorders>
                  <w:bottom w:val="single" w:sz="4" w:space="0" w:color="auto"/>
                </w:tcBorders>
              </w:tcPr>
            </w:tcPrChange>
          </w:tcPr>
          <w:p w14:paraId="12763418" w14:textId="77777777" w:rsidR="007A3E9C" w:rsidRPr="00B0540E" w:rsidRDefault="007A3E9C">
            <w:pPr>
              <w:widowControl w:val="0"/>
              <w:pBdr>
                <w:top w:val="nil"/>
                <w:left w:val="nil"/>
                <w:bottom w:val="nil"/>
                <w:right w:val="nil"/>
                <w:between w:val="nil"/>
              </w:pBdr>
              <w:spacing w:before="60" w:after="60" w:line="242" w:lineRule="auto"/>
              <w:ind w:left="834" w:right="495"/>
              <w:rPr>
                <w:rFonts w:ascii="Times New Roman" w:eastAsia="Times New Roman" w:hAnsi="Times New Roman" w:cs="Times New Roman"/>
                <w:color w:val="000000"/>
                <w:sz w:val="20"/>
                <w:szCs w:val="20"/>
              </w:rPr>
              <w:pPrChange w:id="423" w:author="Inno" w:date="2024-12-10T09:57:00Z" w16du:dateUtc="2024-12-10T04:27:00Z">
                <w:pPr>
                  <w:widowControl w:val="0"/>
                  <w:pBdr>
                    <w:top w:val="nil"/>
                    <w:left w:val="nil"/>
                    <w:bottom w:val="nil"/>
                    <w:right w:val="nil"/>
                    <w:between w:val="nil"/>
                  </w:pBdr>
                  <w:spacing w:after="0" w:line="242" w:lineRule="auto"/>
                  <w:ind w:left="834" w:right="495"/>
                </w:pPr>
              </w:pPrChange>
            </w:pPr>
            <w:r w:rsidRPr="00B0540E">
              <w:rPr>
                <w:rFonts w:ascii="Times New Roman" w:eastAsia="Times New Roman" w:hAnsi="Times New Roman" w:cs="Times New Roman"/>
                <w:color w:val="000000"/>
                <w:sz w:val="20"/>
                <w:szCs w:val="20"/>
              </w:rPr>
              <w:t>- 40</w:t>
            </w:r>
          </w:p>
          <w:p w14:paraId="5BB92B53" w14:textId="77777777" w:rsidR="007A3E9C" w:rsidRPr="00B0540E" w:rsidRDefault="007A3E9C">
            <w:pPr>
              <w:widowControl w:val="0"/>
              <w:pBdr>
                <w:top w:val="nil"/>
                <w:left w:val="nil"/>
                <w:bottom w:val="nil"/>
                <w:right w:val="nil"/>
                <w:between w:val="nil"/>
              </w:pBdr>
              <w:spacing w:before="60" w:after="60" w:line="250" w:lineRule="auto"/>
              <w:ind w:left="266"/>
              <w:rPr>
                <w:rFonts w:ascii="Times New Roman" w:eastAsia="Times New Roman" w:hAnsi="Times New Roman" w:cs="Times New Roman"/>
                <w:color w:val="000000"/>
                <w:sz w:val="20"/>
                <w:szCs w:val="20"/>
              </w:rPr>
              <w:pPrChange w:id="424" w:author="Inno" w:date="2024-12-10T09:57:00Z" w16du:dateUtc="2024-12-10T04:27:00Z">
                <w:pPr>
                  <w:widowControl w:val="0"/>
                  <w:pBdr>
                    <w:top w:val="nil"/>
                    <w:left w:val="nil"/>
                    <w:bottom w:val="nil"/>
                    <w:right w:val="nil"/>
                    <w:between w:val="nil"/>
                  </w:pBdr>
                  <w:spacing w:after="0" w:line="250" w:lineRule="auto"/>
                  <w:ind w:left="266"/>
                </w:pPr>
              </w:pPrChange>
            </w:pPr>
            <w:r w:rsidRPr="00B0540E">
              <w:rPr>
                <w:rFonts w:ascii="Times New Roman" w:eastAsia="Times New Roman" w:hAnsi="Times New Roman" w:cs="Times New Roman"/>
                <w:color w:val="231F20"/>
                <w:sz w:val="20"/>
                <w:szCs w:val="20"/>
              </w:rPr>
              <w:t xml:space="preserve">          </w:t>
            </w:r>
          </w:p>
        </w:tc>
      </w:tr>
      <w:tr w:rsidR="007B67C3" w:rsidRPr="00B0540E" w14:paraId="42AE32A6" w14:textId="77777777" w:rsidTr="00EC414A">
        <w:tblPrEx>
          <w:tblPrExChange w:id="425" w:author="Inno" w:date="2024-12-11T09:39:00Z" w16du:dateUtc="2024-12-11T04:09:00Z">
            <w:tblPrEx>
              <w:tblW w:w="9085" w:type="dxa"/>
            </w:tblPrEx>
          </w:tblPrExChange>
        </w:tblPrEx>
        <w:trPr>
          <w:trHeight w:val="269"/>
          <w:trPrChange w:id="426" w:author="Inno" w:date="2024-12-11T09:39:00Z" w16du:dateUtc="2024-12-11T04:09:00Z">
            <w:trPr>
              <w:gridAfter w:val="0"/>
              <w:trHeight w:val="269"/>
            </w:trPr>
          </w:trPrChange>
        </w:trPr>
        <w:tc>
          <w:tcPr>
            <w:tcW w:w="729" w:type="dxa"/>
            <w:vMerge/>
            <w:tcPrChange w:id="427" w:author="Inno" w:date="2024-12-11T09:39:00Z" w16du:dateUtc="2024-12-11T04:09:00Z">
              <w:tcPr>
                <w:tcW w:w="729" w:type="dxa"/>
                <w:vMerge/>
              </w:tcPr>
            </w:tcPrChange>
          </w:tcPr>
          <w:p w14:paraId="023D6B3E" w14:textId="77777777" w:rsidR="007A3E9C" w:rsidRPr="00B0540E" w:rsidRDefault="007A3E9C">
            <w:pPr>
              <w:widowControl w:val="0"/>
              <w:pBdr>
                <w:top w:val="nil"/>
                <w:left w:val="nil"/>
                <w:bottom w:val="nil"/>
                <w:right w:val="nil"/>
                <w:between w:val="nil"/>
              </w:pBdr>
              <w:tabs>
                <w:tab w:val="left" w:pos="411"/>
              </w:tabs>
              <w:spacing w:before="60" w:after="60" w:line="232" w:lineRule="auto"/>
              <w:ind w:left="-321" w:right="31"/>
              <w:jc w:val="center"/>
              <w:rPr>
                <w:rFonts w:ascii="Times New Roman" w:eastAsia="Times New Roman" w:hAnsi="Times New Roman" w:cs="Times New Roman"/>
                <w:color w:val="231F20"/>
                <w:sz w:val="20"/>
                <w:szCs w:val="20"/>
              </w:rPr>
              <w:pPrChange w:id="428" w:author="Inno" w:date="2024-12-10T09:57:00Z" w16du:dateUtc="2024-12-10T04:27:00Z">
                <w:pPr>
                  <w:widowControl w:val="0"/>
                  <w:pBdr>
                    <w:top w:val="nil"/>
                    <w:left w:val="nil"/>
                    <w:bottom w:val="nil"/>
                    <w:right w:val="nil"/>
                    <w:between w:val="nil"/>
                  </w:pBdr>
                  <w:tabs>
                    <w:tab w:val="left" w:pos="411"/>
                  </w:tabs>
                  <w:spacing w:after="0" w:line="232" w:lineRule="auto"/>
                  <w:ind w:left="-321" w:right="31"/>
                  <w:jc w:val="center"/>
                </w:pPr>
              </w:pPrChange>
            </w:pPr>
          </w:p>
        </w:tc>
        <w:tc>
          <w:tcPr>
            <w:tcW w:w="2326" w:type="dxa"/>
            <w:tcBorders>
              <w:top w:val="single" w:sz="4" w:space="0" w:color="auto"/>
            </w:tcBorders>
            <w:tcPrChange w:id="429" w:author="Inno" w:date="2024-12-11T09:39:00Z" w16du:dateUtc="2024-12-11T04:09:00Z">
              <w:tcPr>
                <w:tcW w:w="2596" w:type="dxa"/>
                <w:gridSpan w:val="3"/>
                <w:tcBorders>
                  <w:top w:val="single" w:sz="4" w:space="0" w:color="auto"/>
                </w:tcBorders>
              </w:tcPr>
            </w:tcPrChange>
          </w:tcPr>
          <w:p w14:paraId="0947DF67" w14:textId="68EB1852" w:rsidR="007A3E9C" w:rsidRPr="000B33B0" w:rsidRDefault="000B33B0">
            <w:pPr>
              <w:pStyle w:val="ListParagraph"/>
              <w:numPr>
                <w:ilvl w:val="0"/>
                <w:numId w:val="18"/>
              </w:numPr>
              <w:pBdr>
                <w:top w:val="nil"/>
                <w:left w:val="nil"/>
                <w:bottom w:val="nil"/>
                <w:right w:val="nil"/>
                <w:between w:val="nil"/>
              </w:pBdr>
              <w:tabs>
                <w:tab w:val="left" w:pos="411"/>
              </w:tabs>
              <w:spacing w:before="60" w:after="60" w:line="242" w:lineRule="auto"/>
              <w:rPr>
                <w:rFonts w:ascii="Times New Roman" w:eastAsia="Times New Roman" w:hAnsi="Times New Roman" w:cs="Times New Roman"/>
                <w:color w:val="231F20"/>
                <w:sz w:val="20"/>
                <w:szCs w:val="20"/>
                <w:rPrChange w:id="430" w:author="Inno" w:date="2024-12-10T09:49:00Z" w16du:dateUtc="2024-12-10T04:19:00Z">
                  <w:rPr>
                    <w:rFonts w:eastAsia="Times New Roman"/>
                  </w:rPr>
                </w:rPrChange>
              </w:rPr>
              <w:pPrChange w:id="431" w:author="Inno" w:date="2024-12-10T09:57:00Z" w16du:dateUtc="2024-12-10T04:27:00Z">
                <w:pPr>
                  <w:widowControl w:val="0"/>
                  <w:numPr>
                    <w:numId w:val="1"/>
                  </w:numPr>
                  <w:pBdr>
                    <w:top w:val="nil"/>
                    <w:left w:val="nil"/>
                    <w:bottom w:val="nil"/>
                    <w:right w:val="nil"/>
                    <w:between w:val="nil"/>
                  </w:pBdr>
                  <w:tabs>
                    <w:tab w:val="left" w:pos="411"/>
                  </w:tabs>
                  <w:spacing w:after="0" w:line="242" w:lineRule="auto"/>
                  <w:ind w:left="410" w:hanging="366"/>
                </w:pPr>
              </w:pPrChange>
            </w:pPr>
            <w:ins w:id="432" w:author="Inno" w:date="2024-12-10T09:49:00Z" w16du:dateUtc="2024-12-10T04:19:00Z">
              <w:r>
                <w:rPr>
                  <w:rFonts w:ascii="Times New Roman" w:eastAsia="Times New Roman" w:hAnsi="Times New Roman" w:cs="Times New Roman"/>
                  <w:color w:val="231F20"/>
                  <w:sz w:val="20"/>
                  <w:szCs w:val="20"/>
                </w:rPr>
                <w:t xml:space="preserve"> </w:t>
              </w:r>
            </w:ins>
            <w:r w:rsidR="007A3E9C" w:rsidRPr="000B33B0">
              <w:rPr>
                <w:rFonts w:ascii="Times New Roman" w:eastAsia="Times New Roman" w:hAnsi="Times New Roman" w:cs="Times New Roman"/>
                <w:color w:val="231F20"/>
                <w:sz w:val="20"/>
                <w:szCs w:val="20"/>
                <w:rPrChange w:id="433" w:author="Inno" w:date="2024-12-10T09:49:00Z" w16du:dateUtc="2024-12-10T04:19:00Z">
                  <w:rPr>
                    <w:rFonts w:eastAsia="Times New Roman"/>
                  </w:rPr>
                </w:rPrChange>
              </w:rPr>
              <w:t>minimum value</w:t>
            </w:r>
          </w:p>
        </w:tc>
        <w:tc>
          <w:tcPr>
            <w:tcW w:w="2070" w:type="dxa"/>
            <w:gridSpan w:val="2"/>
            <w:tcBorders>
              <w:top w:val="single" w:sz="4" w:space="0" w:color="auto"/>
            </w:tcBorders>
            <w:tcPrChange w:id="434" w:author="Inno" w:date="2024-12-11T09:39:00Z" w16du:dateUtc="2024-12-11T04:09:00Z">
              <w:tcPr>
                <w:tcW w:w="1890" w:type="dxa"/>
                <w:gridSpan w:val="4"/>
                <w:tcBorders>
                  <w:top w:val="single" w:sz="4" w:space="0" w:color="auto"/>
                </w:tcBorders>
              </w:tcPr>
            </w:tcPrChange>
          </w:tcPr>
          <w:p w14:paraId="2552168A" w14:textId="77777777" w:rsidR="007A3E9C" w:rsidRPr="00B0540E" w:rsidRDefault="007A3E9C">
            <w:pPr>
              <w:widowControl w:val="0"/>
              <w:pBdr>
                <w:top w:val="nil"/>
                <w:left w:val="nil"/>
                <w:bottom w:val="nil"/>
                <w:right w:val="nil"/>
                <w:between w:val="nil"/>
              </w:pBdr>
              <w:spacing w:before="60" w:after="60" w:line="250" w:lineRule="auto"/>
              <w:jc w:val="center"/>
              <w:rPr>
                <w:rFonts w:ascii="Times New Roman" w:hAnsi="Times New Roman" w:cs="Times New Roman"/>
                <w:sz w:val="20"/>
                <w:szCs w:val="20"/>
              </w:rPr>
              <w:pPrChange w:id="435" w:author="Inno" w:date="2024-12-10T09:57:00Z" w16du:dateUtc="2024-12-10T04:27:00Z">
                <w:pPr>
                  <w:widowControl w:val="0"/>
                  <w:pBdr>
                    <w:top w:val="nil"/>
                    <w:left w:val="nil"/>
                    <w:bottom w:val="nil"/>
                    <w:right w:val="nil"/>
                    <w:between w:val="nil"/>
                  </w:pBdr>
                  <w:spacing w:after="0" w:line="250" w:lineRule="auto"/>
                  <w:jc w:val="center"/>
                </w:pPr>
              </w:pPrChange>
            </w:pPr>
            <w:r w:rsidRPr="00B0540E">
              <w:rPr>
                <w:rFonts w:ascii="Times New Roman" w:eastAsia="Times New Roman" w:hAnsi="Times New Roman" w:cs="Times New Roman"/>
                <w:color w:val="231F20"/>
                <w:sz w:val="20"/>
                <w:szCs w:val="20"/>
              </w:rPr>
              <w:t>12</w:t>
            </w:r>
          </w:p>
        </w:tc>
        <w:tc>
          <w:tcPr>
            <w:tcW w:w="1980" w:type="dxa"/>
            <w:gridSpan w:val="2"/>
            <w:tcBorders>
              <w:top w:val="single" w:sz="4" w:space="0" w:color="auto"/>
            </w:tcBorders>
            <w:tcPrChange w:id="436" w:author="Inno" w:date="2024-12-11T09:39:00Z" w16du:dateUtc="2024-12-11T04:09:00Z">
              <w:tcPr>
                <w:tcW w:w="1980" w:type="dxa"/>
                <w:gridSpan w:val="3"/>
                <w:tcBorders>
                  <w:top w:val="single" w:sz="4" w:space="0" w:color="auto"/>
                </w:tcBorders>
              </w:tcPr>
            </w:tcPrChange>
          </w:tcPr>
          <w:p w14:paraId="5937655E" w14:textId="77777777" w:rsidR="007A3E9C" w:rsidRPr="00B0540E" w:rsidRDefault="007A3E9C">
            <w:pPr>
              <w:widowControl w:val="0"/>
              <w:pBdr>
                <w:top w:val="nil"/>
                <w:left w:val="nil"/>
                <w:bottom w:val="nil"/>
                <w:right w:val="nil"/>
                <w:between w:val="nil"/>
              </w:pBdr>
              <w:spacing w:before="60" w:after="60" w:line="250" w:lineRule="auto"/>
              <w:ind w:left="1" w:right="11"/>
              <w:jc w:val="center"/>
              <w:rPr>
                <w:rFonts w:ascii="Times New Roman" w:hAnsi="Times New Roman" w:cs="Times New Roman"/>
                <w:sz w:val="20"/>
                <w:szCs w:val="20"/>
              </w:rPr>
              <w:pPrChange w:id="437" w:author="Inno" w:date="2024-12-10T09:57:00Z" w16du:dateUtc="2024-12-10T04:27:00Z">
                <w:pPr>
                  <w:widowControl w:val="0"/>
                  <w:pBdr>
                    <w:top w:val="nil"/>
                    <w:left w:val="nil"/>
                    <w:bottom w:val="nil"/>
                    <w:right w:val="nil"/>
                    <w:between w:val="nil"/>
                  </w:pBdr>
                  <w:spacing w:after="0" w:line="250" w:lineRule="auto"/>
                  <w:ind w:left="1" w:right="11"/>
                  <w:jc w:val="center"/>
                </w:pPr>
              </w:pPrChange>
            </w:pPr>
            <w:r w:rsidRPr="00B0540E">
              <w:rPr>
                <w:rFonts w:ascii="Times New Roman" w:eastAsia="Times New Roman" w:hAnsi="Times New Roman" w:cs="Times New Roman"/>
                <w:color w:val="231F20"/>
                <w:sz w:val="20"/>
                <w:szCs w:val="20"/>
              </w:rPr>
              <w:t>10</w:t>
            </w:r>
          </w:p>
        </w:tc>
        <w:tc>
          <w:tcPr>
            <w:tcW w:w="1980" w:type="dxa"/>
            <w:gridSpan w:val="2"/>
            <w:tcBorders>
              <w:top w:val="single" w:sz="4" w:space="0" w:color="auto"/>
            </w:tcBorders>
            <w:tcPrChange w:id="438" w:author="Inno" w:date="2024-12-11T09:39:00Z" w16du:dateUtc="2024-12-11T04:09:00Z">
              <w:tcPr>
                <w:tcW w:w="1890" w:type="dxa"/>
                <w:gridSpan w:val="2"/>
                <w:tcBorders>
                  <w:top w:val="single" w:sz="4" w:space="0" w:color="auto"/>
                </w:tcBorders>
              </w:tcPr>
            </w:tcPrChange>
          </w:tcPr>
          <w:p w14:paraId="3D38AF69" w14:textId="77777777" w:rsidR="007A3E9C" w:rsidRPr="00B0540E" w:rsidRDefault="007A3E9C">
            <w:pPr>
              <w:widowControl w:val="0"/>
              <w:pBdr>
                <w:top w:val="nil"/>
                <w:left w:val="nil"/>
                <w:bottom w:val="nil"/>
                <w:right w:val="nil"/>
                <w:between w:val="nil"/>
              </w:pBdr>
              <w:spacing w:before="60" w:after="60" w:line="250" w:lineRule="auto"/>
              <w:ind w:left="79"/>
              <w:jc w:val="center"/>
              <w:rPr>
                <w:rFonts w:ascii="Times New Roman" w:hAnsi="Times New Roman" w:cs="Times New Roman"/>
                <w:sz w:val="20"/>
                <w:szCs w:val="20"/>
              </w:rPr>
              <w:pPrChange w:id="439" w:author="Inno" w:date="2024-12-10T09:57:00Z" w16du:dateUtc="2024-12-10T04:27:00Z">
                <w:pPr>
                  <w:widowControl w:val="0"/>
                  <w:pBdr>
                    <w:top w:val="nil"/>
                    <w:left w:val="nil"/>
                    <w:bottom w:val="nil"/>
                    <w:right w:val="nil"/>
                    <w:between w:val="nil"/>
                  </w:pBdr>
                  <w:spacing w:after="0" w:line="250" w:lineRule="auto"/>
                  <w:ind w:left="79"/>
                  <w:jc w:val="center"/>
                </w:pPr>
              </w:pPrChange>
            </w:pPr>
            <w:r w:rsidRPr="00B0540E">
              <w:rPr>
                <w:rFonts w:ascii="Times New Roman" w:hAnsi="Times New Roman" w:cs="Times New Roman"/>
                <w:sz w:val="20"/>
                <w:szCs w:val="20"/>
              </w:rPr>
              <w:t>5</w:t>
            </w:r>
          </w:p>
        </w:tc>
      </w:tr>
      <w:tr w:rsidR="007B67C3" w:rsidRPr="00B0540E" w14:paraId="5314010D" w14:textId="77777777" w:rsidTr="00EC414A">
        <w:tblPrEx>
          <w:tblPrExChange w:id="440" w:author="Inno" w:date="2024-12-11T09:39:00Z" w16du:dateUtc="2024-12-11T04:09:00Z">
            <w:tblPrEx>
              <w:tblW w:w="9085" w:type="dxa"/>
            </w:tblPrEx>
          </w:tblPrExChange>
        </w:tblPrEx>
        <w:trPr>
          <w:trHeight w:val="466"/>
          <w:trPrChange w:id="441" w:author="Inno" w:date="2024-12-11T09:39:00Z" w16du:dateUtc="2024-12-11T04:09:00Z">
            <w:trPr>
              <w:gridAfter w:val="0"/>
              <w:trHeight w:val="466"/>
            </w:trPr>
          </w:trPrChange>
        </w:trPr>
        <w:tc>
          <w:tcPr>
            <w:tcW w:w="729" w:type="dxa"/>
            <w:tcPrChange w:id="442" w:author="Inno" w:date="2024-12-11T09:39:00Z" w16du:dateUtc="2024-12-11T04:09:00Z">
              <w:tcPr>
                <w:tcW w:w="729" w:type="dxa"/>
              </w:tcPr>
            </w:tcPrChange>
          </w:tcPr>
          <w:p w14:paraId="2FD9EC89" w14:textId="77777777" w:rsidR="00984BDF" w:rsidRPr="00B0540E" w:rsidRDefault="00BB3023">
            <w:pPr>
              <w:widowControl w:val="0"/>
              <w:pBdr>
                <w:top w:val="nil"/>
                <w:left w:val="nil"/>
                <w:bottom w:val="nil"/>
                <w:right w:val="nil"/>
                <w:between w:val="nil"/>
              </w:pBdr>
              <w:tabs>
                <w:tab w:val="left" w:pos="411"/>
              </w:tabs>
              <w:spacing w:before="60" w:after="60" w:line="232" w:lineRule="auto"/>
              <w:ind w:right="31"/>
              <w:jc w:val="center"/>
              <w:rPr>
                <w:rFonts w:ascii="Times New Roman" w:eastAsia="Times New Roman" w:hAnsi="Times New Roman" w:cs="Times New Roman"/>
                <w:color w:val="231F20"/>
                <w:sz w:val="20"/>
                <w:szCs w:val="20"/>
              </w:rPr>
              <w:pPrChange w:id="443" w:author="Inno" w:date="2024-12-10T09:57:00Z" w16du:dateUtc="2024-12-10T04:27:00Z">
                <w:pPr>
                  <w:widowControl w:val="0"/>
                  <w:pBdr>
                    <w:top w:val="nil"/>
                    <w:left w:val="nil"/>
                    <w:bottom w:val="nil"/>
                    <w:right w:val="nil"/>
                    <w:between w:val="nil"/>
                  </w:pBdr>
                  <w:tabs>
                    <w:tab w:val="left" w:pos="411"/>
                  </w:tabs>
                  <w:spacing w:after="0" w:line="232" w:lineRule="auto"/>
                  <w:ind w:right="31"/>
                  <w:jc w:val="center"/>
                </w:pPr>
              </w:pPrChange>
            </w:pPr>
            <w:r w:rsidRPr="00B0540E">
              <w:rPr>
                <w:rFonts w:ascii="Times New Roman" w:eastAsia="Times New Roman" w:hAnsi="Times New Roman" w:cs="Times New Roman"/>
                <w:color w:val="231F20"/>
                <w:sz w:val="20"/>
                <w:szCs w:val="20"/>
              </w:rPr>
              <w:t>iv)</w:t>
            </w:r>
          </w:p>
        </w:tc>
        <w:tc>
          <w:tcPr>
            <w:tcW w:w="2326" w:type="dxa"/>
            <w:tcPrChange w:id="444" w:author="Inno" w:date="2024-12-11T09:39:00Z" w16du:dateUtc="2024-12-11T04:09:00Z">
              <w:tcPr>
                <w:tcW w:w="2506" w:type="dxa"/>
                <w:gridSpan w:val="2"/>
              </w:tcPr>
            </w:tcPrChange>
          </w:tcPr>
          <w:p w14:paraId="565422A1" w14:textId="77777777" w:rsidR="00984BDF" w:rsidRPr="00D26FF8" w:rsidRDefault="00BB3023">
            <w:pPr>
              <w:widowControl w:val="0"/>
              <w:pBdr>
                <w:top w:val="nil"/>
                <w:left w:val="nil"/>
                <w:bottom w:val="nil"/>
                <w:right w:val="nil"/>
                <w:between w:val="nil"/>
              </w:pBdr>
              <w:tabs>
                <w:tab w:val="left" w:pos="411"/>
              </w:tabs>
              <w:spacing w:before="60" w:after="60" w:line="232" w:lineRule="auto"/>
              <w:ind w:right="31"/>
              <w:rPr>
                <w:rFonts w:ascii="Times New Roman" w:eastAsia="Times New Roman" w:hAnsi="Times New Roman" w:cs="Times New Roman"/>
                <w:bCs/>
                <w:color w:val="231F20"/>
                <w:sz w:val="20"/>
                <w:szCs w:val="20"/>
                <w:rPrChange w:id="445" w:author="Inno" w:date="2024-12-10T09:40:00Z" w16du:dateUtc="2024-12-10T04:10:00Z">
                  <w:rPr>
                    <w:rFonts w:ascii="Times New Roman" w:eastAsia="Times New Roman" w:hAnsi="Times New Roman" w:cs="Times New Roman"/>
                    <w:color w:val="231F20"/>
                    <w:sz w:val="20"/>
                    <w:szCs w:val="20"/>
                  </w:rPr>
                </w:rPrChange>
              </w:rPr>
              <w:pPrChange w:id="446" w:author="Inno" w:date="2024-12-10T09:57:00Z" w16du:dateUtc="2024-12-10T04:27:00Z">
                <w:pPr>
                  <w:widowControl w:val="0"/>
                  <w:pBdr>
                    <w:top w:val="nil"/>
                    <w:left w:val="nil"/>
                    <w:bottom w:val="nil"/>
                    <w:right w:val="nil"/>
                    <w:between w:val="nil"/>
                  </w:pBdr>
                  <w:tabs>
                    <w:tab w:val="left" w:pos="411"/>
                  </w:tabs>
                  <w:spacing w:after="0" w:line="232" w:lineRule="auto"/>
                  <w:ind w:right="31"/>
                </w:pPr>
              </w:pPrChange>
            </w:pPr>
            <w:r w:rsidRPr="00D26FF8">
              <w:rPr>
                <w:rFonts w:ascii="Times New Roman" w:eastAsia="Times New Roman" w:hAnsi="Times New Roman" w:cs="Times New Roman"/>
                <w:bCs/>
                <w:color w:val="231F20"/>
                <w:sz w:val="20"/>
                <w:szCs w:val="20"/>
                <w:rPrChange w:id="447" w:author="Inno" w:date="2024-12-10T09:40:00Z" w16du:dateUtc="2024-12-10T04:10:00Z">
                  <w:rPr>
                    <w:rFonts w:ascii="Times New Roman" w:eastAsia="Times New Roman" w:hAnsi="Times New Roman" w:cs="Times New Roman"/>
                    <w:b/>
                    <w:color w:val="231F20"/>
                    <w:sz w:val="20"/>
                    <w:szCs w:val="20"/>
                  </w:rPr>
                </w:rPrChange>
              </w:rPr>
              <w:t xml:space="preserve">Adhesion strength </w:t>
            </w:r>
            <w:r w:rsidRPr="00D26FF8">
              <w:rPr>
                <w:rFonts w:ascii="Times New Roman" w:eastAsia="Times New Roman" w:hAnsi="Times New Roman" w:cs="Times New Roman"/>
                <w:bCs/>
                <w:color w:val="231F20"/>
                <w:sz w:val="20"/>
                <w:szCs w:val="20"/>
                <w:rPrChange w:id="448" w:author="Inno" w:date="2024-12-10T09:40:00Z" w16du:dateUtc="2024-12-10T04:10:00Z">
                  <w:rPr>
                    <w:rFonts w:ascii="Times New Roman" w:eastAsia="Times New Roman" w:hAnsi="Times New Roman" w:cs="Times New Roman"/>
                    <w:color w:val="231F20"/>
                    <w:sz w:val="20"/>
                    <w:szCs w:val="20"/>
                  </w:rPr>
                </w:rPrChange>
              </w:rPr>
              <w:t>(N/mm)</w:t>
            </w:r>
          </w:p>
        </w:tc>
        <w:tc>
          <w:tcPr>
            <w:tcW w:w="1350" w:type="dxa"/>
            <w:tcPrChange w:id="449" w:author="Inno" w:date="2024-12-11T09:39:00Z" w16du:dateUtc="2024-12-11T04:09:00Z">
              <w:tcPr>
                <w:tcW w:w="1170" w:type="dxa"/>
                <w:gridSpan w:val="3"/>
              </w:tcPr>
            </w:tcPrChange>
          </w:tcPr>
          <w:p w14:paraId="74C152AD" w14:textId="77777777" w:rsidR="00984BDF" w:rsidRPr="00B0540E" w:rsidRDefault="00BB3023">
            <w:pPr>
              <w:pBdr>
                <w:top w:val="nil"/>
                <w:left w:val="nil"/>
                <w:bottom w:val="nil"/>
                <w:right w:val="nil"/>
                <w:between w:val="nil"/>
              </w:pBdr>
              <w:spacing w:before="60" w:after="60" w:line="240" w:lineRule="auto"/>
              <w:jc w:val="center"/>
              <w:rPr>
                <w:rFonts w:ascii="Times New Roman" w:eastAsia="Times New Roman" w:hAnsi="Times New Roman" w:cs="Times New Roman"/>
                <w:color w:val="000000"/>
                <w:sz w:val="20"/>
                <w:szCs w:val="20"/>
              </w:rPr>
              <w:pPrChange w:id="450" w:author="Inno" w:date="2024-12-10T09:57:00Z" w16du:dateUtc="2024-12-10T04:27:00Z">
                <w:pPr>
                  <w:pBdr>
                    <w:top w:val="nil"/>
                    <w:left w:val="nil"/>
                    <w:bottom w:val="nil"/>
                    <w:right w:val="nil"/>
                    <w:between w:val="nil"/>
                  </w:pBdr>
                  <w:spacing w:after="0" w:line="240" w:lineRule="auto"/>
                  <w:jc w:val="center"/>
                </w:pPr>
              </w:pPrChange>
            </w:pPr>
            <w:proofErr w:type="gramStart"/>
            <w:r w:rsidRPr="00B0540E">
              <w:rPr>
                <w:rFonts w:ascii="Times New Roman" w:eastAsia="Times New Roman" w:hAnsi="Times New Roman" w:cs="Times New Roman"/>
                <w:color w:val="000000"/>
                <w:sz w:val="20"/>
                <w:szCs w:val="20"/>
              </w:rPr>
              <w:t>Natural  Fibers</w:t>
            </w:r>
            <w:proofErr w:type="gramEnd"/>
            <w:r w:rsidRPr="00B0540E">
              <w:rPr>
                <w:rFonts w:ascii="Times New Roman" w:eastAsia="Times New Roman" w:hAnsi="Times New Roman" w:cs="Times New Roman"/>
                <w:color w:val="000000"/>
                <w:sz w:val="20"/>
                <w:szCs w:val="20"/>
              </w:rPr>
              <w:t xml:space="preserve"> Carcass</w:t>
            </w:r>
          </w:p>
        </w:tc>
        <w:tc>
          <w:tcPr>
            <w:tcW w:w="720" w:type="dxa"/>
            <w:tcPrChange w:id="451" w:author="Inno" w:date="2024-12-11T09:39:00Z" w16du:dateUtc="2024-12-11T04:09:00Z">
              <w:tcPr>
                <w:tcW w:w="720" w:type="dxa"/>
              </w:tcPr>
            </w:tcPrChange>
          </w:tcPr>
          <w:p w14:paraId="378DAF09" w14:textId="77777777" w:rsidR="00984BDF" w:rsidRPr="00B0540E" w:rsidRDefault="00BB302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452" w:author="Inno" w:date="2024-12-10T09:57:00Z" w16du:dateUtc="2024-12-10T04:27:00Z">
                <w:pPr>
                  <w:pBdr>
                    <w:top w:val="nil"/>
                    <w:left w:val="nil"/>
                    <w:bottom w:val="nil"/>
                    <w:right w:val="nil"/>
                    <w:between w:val="nil"/>
                  </w:pBdr>
                  <w:spacing w:after="0" w:line="240" w:lineRule="auto"/>
                  <w:jc w:val="center"/>
                </w:pPr>
              </w:pPrChange>
            </w:pPr>
            <w:proofErr w:type="gramStart"/>
            <w:r w:rsidRPr="00B0540E">
              <w:rPr>
                <w:rFonts w:ascii="Times New Roman" w:eastAsia="Times New Roman" w:hAnsi="Times New Roman" w:cs="Times New Roman"/>
                <w:color w:val="000000"/>
                <w:sz w:val="20"/>
                <w:szCs w:val="20"/>
              </w:rPr>
              <w:t>Synthetic  Filaments</w:t>
            </w:r>
            <w:proofErr w:type="gramEnd"/>
            <w:r w:rsidRPr="00B0540E">
              <w:rPr>
                <w:rFonts w:ascii="Times New Roman" w:eastAsia="Times New Roman" w:hAnsi="Times New Roman" w:cs="Times New Roman"/>
                <w:color w:val="000000"/>
                <w:sz w:val="20"/>
                <w:szCs w:val="20"/>
              </w:rPr>
              <w:t xml:space="preserve"> Carcass</w:t>
            </w:r>
          </w:p>
        </w:tc>
        <w:tc>
          <w:tcPr>
            <w:tcW w:w="1260" w:type="dxa"/>
            <w:tcPrChange w:id="453" w:author="Inno" w:date="2024-12-11T09:39:00Z" w16du:dateUtc="2024-12-11T04:09:00Z">
              <w:tcPr>
                <w:tcW w:w="1260" w:type="dxa"/>
                <w:gridSpan w:val="2"/>
              </w:tcPr>
            </w:tcPrChange>
          </w:tcPr>
          <w:p w14:paraId="5180AD3B" w14:textId="77777777" w:rsidR="00984BDF" w:rsidRPr="00B0540E" w:rsidRDefault="00BB302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454" w:author="Inno" w:date="2024-12-10T09:57:00Z" w16du:dateUtc="2024-12-10T04:27:00Z">
                <w:pPr>
                  <w:pBdr>
                    <w:top w:val="nil"/>
                    <w:left w:val="nil"/>
                    <w:bottom w:val="nil"/>
                    <w:right w:val="nil"/>
                    <w:between w:val="nil"/>
                  </w:pBdr>
                  <w:spacing w:after="0" w:line="240" w:lineRule="auto"/>
                  <w:jc w:val="center"/>
                </w:pPr>
              </w:pPrChange>
            </w:pPr>
            <w:proofErr w:type="gramStart"/>
            <w:r w:rsidRPr="00B0540E">
              <w:rPr>
                <w:rFonts w:ascii="Times New Roman" w:eastAsia="Times New Roman" w:hAnsi="Times New Roman" w:cs="Times New Roman"/>
                <w:color w:val="000000"/>
                <w:sz w:val="20"/>
                <w:szCs w:val="20"/>
              </w:rPr>
              <w:t>Natural  Fibers</w:t>
            </w:r>
            <w:proofErr w:type="gramEnd"/>
            <w:r w:rsidRPr="00B0540E">
              <w:rPr>
                <w:rFonts w:ascii="Times New Roman" w:eastAsia="Times New Roman" w:hAnsi="Times New Roman" w:cs="Times New Roman"/>
                <w:color w:val="000000"/>
                <w:sz w:val="20"/>
                <w:szCs w:val="20"/>
              </w:rPr>
              <w:t xml:space="preserve"> Carcass</w:t>
            </w:r>
          </w:p>
        </w:tc>
        <w:tc>
          <w:tcPr>
            <w:tcW w:w="720" w:type="dxa"/>
            <w:tcPrChange w:id="455" w:author="Inno" w:date="2024-12-11T09:39:00Z" w16du:dateUtc="2024-12-11T04:09:00Z">
              <w:tcPr>
                <w:tcW w:w="720" w:type="dxa"/>
              </w:tcPr>
            </w:tcPrChange>
          </w:tcPr>
          <w:p w14:paraId="50829CC7" w14:textId="77777777" w:rsidR="00984BDF" w:rsidRPr="00B0540E" w:rsidRDefault="00BB302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456" w:author="Inno" w:date="2024-12-10T09:57:00Z" w16du:dateUtc="2024-12-10T04:27:00Z">
                <w:pPr>
                  <w:pBdr>
                    <w:top w:val="nil"/>
                    <w:left w:val="nil"/>
                    <w:bottom w:val="nil"/>
                    <w:right w:val="nil"/>
                    <w:between w:val="nil"/>
                  </w:pBdr>
                  <w:spacing w:after="0" w:line="240" w:lineRule="auto"/>
                  <w:jc w:val="center"/>
                </w:pPr>
              </w:pPrChange>
            </w:pPr>
            <w:proofErr w:type="gramStart"/>
            <w:r w:rsidRPr="00B0540E">
              <w:rPr>
                <w:rFonts w:ascii="Times New Roman" w:eastAsia="Times New Roman" w:hAnsi="Times New Roman" w:cs="Times New Roman"/>
                <w:color w:val="000000"/>
                <w:sz w:val="20"/>
                <w:szCs w:val="20"/>
              </w:rPr>
              <w:t>Synthetic  Filaments</w:t>
            </w:r>
            <w:proofErr w:type="gramEnd"/>
            <w:r w:rsidRPr="00B0540E">
              <w:rPr>
                <w:rFonts w:ascii="Times New Roman" w:eastAsia="Times New Roman" w:hAnsi="Times New Roman" w:cs="Times New Roman"/>
                <w:color w:val="000000"/>
                <w:sz w:val="20"/>
                <w:szCs w:val="20"/>
              </w:rPr>
              <w:t xml:space="preserve"> Carcass</w:t>
            </w:r>
          </w:p>
        </w:tc>
        <w:tc>
          <w:tcPr>
            <w:tcW w:w="1170" w:type="dxa"/>
            <w:tcPrChange w:id="457" w:author="Inno" w:date="2024-12-11T09:39:00Z" w16du:dateUtc="2024-12-11T04:09:00Z">
              <w:tcPr>
                <w:tcW w:w="1170" w:type="dxa"/>
                <w:gridSpan w:val="2"/>
              </w:tcPr>
            </w:tcPrChange>
          </w:tcPr>
          <w:p w14:paraId="3DC57129" w14:textId="77777777" w:rsidR="00984BDF" w:rsidRPr="00B0540E" w:rsidRDefault="00BB302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458"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000000"/>
                <w:sz w:val="20"/>
                <w:szCs w:val="20"/>
              </w:rPr>
              <w:t xml:space="preserve">Natural </w:t>
            </w:r>
            <w:del w:id="459" w:author="Inno" w:date="2024-12-10T09:35:00Z" w16du:dateUtc="2024-12-10T04:05:00Z">
              <w:r w:rsidRPr="00B0540E" w:rsidDel="00D26FF8">
                <w:rPr>
                  <w:rFonts w:ascii="Times New Roman" w:eastAsia="Times New Roman" w:hAnsi="Times New Roman" w:cs="Times New Roman"/>
                  <w:color w:val="000000"/>
                  <w:sz w:val="20"/>
                  <w:szCs w:val="20"/>
                </w:rPr>
                <w:delText xml:space="preserve"> </w:delText>
              </w:r>
            </w:del>
            <w:r w:rsidRPr="00B0540E">
              <w:rPr>
                <w:rFonts w:ascii="Times New Roman" w:eastAsia="Times New Roman" w:hAnsi="Times New Roman" w:cs="Times New Roman"/>
                <w:color w:val="000000"/>
                <w:sz w:val="20"/>
                <w:szCs w:val="20"/>
              </w:rPr>
              <w:t>Fibers Carcass</w:t>
            </w:r>
          </w:p>
        </w:tc>
        <w:tc>
          <w:tcPr>
            <w:tcW w:w="810" w:type="dxa"/>
            <w:tcPrChange w:id="460" w:author="Inno" w:date="2024-12-11T09:39:00Z" w16du:dateUtc="2024-12-11T04:09:00Z">
              <w:tcPr>
                <w:tcW w:w="810" w:type="dxa"/>
              </w:tcPr>
            </w:tcPrChange>
          </w:tcPr>
          <w:p w14:paraId="5A92F6D4" w14:textId="77777777" w:rsidR="00984BDF" w:rsidRPr="00B0540E" w:rsidRDefault="00BB302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461" w:author="Inno" w:date="2024-12-10T09:57:00Z" w16du:dateUtc="2024-12-10T04:27:00Z">
                <w:pPr>
                  <w:pBdr>
                    <w:top w:val="nil"/>
                    <w:left w:val="nil"/>
                    <w:bottom w:val="nil"/>
                    <w:right w:val="nil"/>
                    <w:between w:val="nil"/>
                  </w:pBdr>
                  <w:spacing w:after="0" w:line="240" w:lineRule="auto"/>
                  <w:jc w:val="center"/>
                </w:pPr>
              </w:pPrChange>
            </w:pPr>
            <w:proofErr w:type="gramStart"/>
            <w:r w:rsidRPr="00B0540E">
              <w:rPr>
                <w:rFonts w:ascii="Times New Roman" w:eastAsia="Times New Roman" w:hAnsi="Times New Roman" w:cs="Times New Roman"/>
                <w:color w:val="000000"/>
                <w:sz w:val="20"/>
                <w:szCs w:val="20"/>
              </w:rPr>
              <w:t>Synthetic  Filaments</w:t>
            </w:r>
            <w:proofErr w:type="gramEnd"/>
            <w:r w:rsidRPr="00B0540E">
              <w:rPr>
                <w:rFonts w:ascii="Times New Roman" w:eastAsia="Times New Roman" w:hAnsi="Times New Roman" w:cs="Times New Roman"/>
                <w:color w:val="000000"/>
                <w:sz w:val="20"/>
                <w:szCs w:val="20"/>
              </w:rPr>
              <w:t xml:space="preserve"> Carcass</w:t>
            </w:r>
          </w:p>
        </w:tc>
      </w:tr>
      <w:tr w:rsidR="00D26FF8" w:rsidRPr="00B0540E" w14:paraId="38B759ED" w14:textId="77777777" w:rsidTr="00B6116A">
        <w:trPr>
          <w:trHeight w:val="233"/>
          <w:ins w:id="462" w:author="Inno" w:date="2024-12-10T09:40:00Z"/>
          <w:trPrChange w:id="463" w:author="Inno" w:date="2024-12-10T17:18:00Z" w16du:dateUtc="2024-12-10T11:48:00Z">
            <w:trPr>
              <w:trHeight w:val="233"/>
            </w:trPr>
          </w:trPrChange>
        </w:trPr>
        <w:tc>
          <w:tcPr>
            <w:tcW w:w="729" w:type="dxa"/>
            <w:tcPrChange w:id="464" w:author="Inno" w:date="2024-12-10T17:18:00Z" w16du:dateUtc="2024-12-10T11:48:00Z">
              <w:tcPr>
                <w:tcW w:w="729" w:type="dxa"/>
              </w:tcPr>
            </w:tcPrChange>
          </w:tcPr>
          <w:p w14:paraId="7FF43AC7" w14:textId="3D6D544B" w:rsidR="00D26FF8" w:rsidRPr="00B0540E" w:rsidRDefault="00D26FF8">
            <w:pPr>
              <w:widowControl w:val="0"/>
              <w:pBdr>
                <w:top w:val="nil"/>
                <w:left w:val="nil"/>
                <w:bottom w:val="nil"/>
                <w:right w:val="nil"/>
                <w:between w:val="nil"/>
              </w:pBdr>
              <w:tabs>
                <w:tab w:val="left" w:pos="411"/>
              </w:tabs>
              <w:spacing w:before="60" w:after="60" w:line="232" w:lineRule="auto"/>
              <w:ind w:right="30"/>
              <w:jc w:val="center"/>
              <w:rPr>
                <w:ins w:id="465" w:author="Inno" w:date="2024-12-10T09:40:00Z" w16du:dateUtc="2024-12-10T04:10:00Z"/>
                <w:rFonts w:ascii="Times New Roman" w:eastAsia="Times New Roman" w:hAnsi="Times New Roman" w:cs="Times New Roman"/>
                <w:color w:val="231F20"/>
                <w:sz w:val="20"/>
                <w:szCs w:val="20"/>
              </w:rPr>
              <w:pPrChange w:id="466" w:author="Inno" w:date="2024-12-10T09:57:00Z" w16du:dateUtc="2024-12-10T04:27:00Z">
                <w:pPr>
                  <w:widowControl w:val="0"/>
                  <w:pBdr>
                    <w:top w:val="nil"/>
                    <w:left w:val="nil"/>
                    <w:bottom w:val="nil"/>
                    <w:right w:val="nil"/>
                    <w:between w:val="nil"/>
                  </w:pBdr>
                  <w:tabs>
                    <w:tab w:val="left" w:pos="411"/>
                  </w:tabs>
                  <w:spacing w:after="0" w:line="232" w:lineRule="auto"/>
                  <w:ind w:right="30"/>
                  <w:jc w:val="center"/>
                </w:pPr>
              </w:pPrChange>
            </w:pPr>
            <w:ins w:id="467" w:author="Inno" w:date="2024-12-10T09:41:00Z" w16du:dateUtc="2024-12-10T04:11:00Z">
              <w:r>
                <w:rPr>
                  <w:rFonts w:ascii="Times New Roman" w:eastAsia="Times New Roman" w:hAnsi="Times New Roman" w:cs="Times New Roman"/>
                  <w:color w:val="231F20"/>
                  <w:sz w:val="20"/>
                  <w:szCs w:val="20"/>
                </w:rPr>
                <w:t>v)</w:t>
              </w:r>
            </w:ins>
          </w:p>
        </w:tc>
        <w:tc>
          <w:tcPr>
            <w:tcW w:w="8356" w:type="dxa"/>
            <w:gridSpan w:val="7"/>
            <w:tcBorders>
              <w:bottom w:val="single" w:sz="4" w:space="0" w:color="auto"/>
            </w:tcBorders>
            <w:tcPrChange w:id="468" w:author="Inno" w:date="2024-12-10T17:18:00Z" w16du:dateUtc="2024-12-10T11:48:00Z">
              <w:tcPr>
                <w:tcW w:w="9031" w:type="dxa"/>
                <w:gridSpan w:val="13"/>
                <w:tcBorders>
                  <w:bottom w:val="single" w:sz="4" w:space="0" w:color="auto"/>
                </w:tcBorders>
              </w:tcPr>
            </w:tcPrChange>
          </w:tcPr>
          <w:p w14:paraId="164A3A9D" w14:textId="5ADF1F90" w:rsidR="00D26FF8" w:rsidRPr="00B0540E" w:rsidRDefault="000B33B0">
            <w:pPr>
              <w:pBdr>
                <w:top w:val="nil"/>
                <w:left w:val="nil"/>
                <w:bottom w:val="nil"/>
                <w:right w:val="nil"/>
                <w:between w:val="nil"/>
              </w:pBdr>
              <w:spacing w:before="60" w:after="60" w:line="240" w:lineRule="auto"/>
              <w:jc w:val="left"/>
              <w:rPr>
                <w:ins w:id="469" w:author="Inno" w:date="2024-12-10T09:40:00Z" w16du:dateUtc="2024-12-10T04:10:00Z"/>
                <w:rFonts w:ascii="Times New Roman" w:eastAsia="Times New Roman" w:hAnsi="Times New Roman" w:cs="Times New Roman"/>
                <w:color w:val="231F20"/>
                <w:sz w:val="20"/>
                <w:szCs w:val="20"/>
              </w:rPr>
              <w:pPrChange w:id="470" w:author="Inno" w:date="2024-12-10T09:57:00Z" w16du:dateUtc="2024-12-10T04:27:00Z">
                <w:pPr>
                  <w:pBdr>
                    <w:top w:val="nil"/>
                    <w:left w:val="nil"/>
                    <w:bottom w:val="nil"/>
                    <w:right w:val="nil"/>
                    <w:between w:val="nil"/>
                  </w:pBdr>
                  <w:spacing w:after="0" w:line="240" w:lineRule="auto"/>
                  <w:jc w:val="center"/>
                </w:pPr>
              </w:pPrChange>
            </w:pPr>
            <w:ins w:id="471" w:author="Inno" w:date="2024-12-10T09:41:00Z" w16du:dateUtc="2024-12-10T04:11:00Z">
              <w:r>
                <w:rPr>
                  <w:rFonts w:ascii="Times New Roman" w:eastAsia="Times New Roman" w:hAnsi="Times New Roman" w:cs="Times New Roman"/>
                  <w:color w:val="231F20"/>
                  <w:sz w:val="20"/>
                  <w:szCs w:val="20"/>
                </w:rPr>
                <w:t xml:space="preserve">Between adjacent piles </w:t>
              </w:r>
            </w:ins>
          </w:p>
        </w:tc>
      </w:tr>
      <w:tr w:rsidR="007B67C3" w:rsidRPr="00B0540E" w14:paraId="0CE9A8A4" w14:textId="77777777" w:rsidTr="00EC414A">
        <w:tblPrEx>
          <w:tblPrExChange w:id="472" w:author="Inno" w:date="2024-12-11T09:39:00Z" w16du:dateUtc="2024-12-11T04:09:00Z">
            <w:tblPrEx>
              <w:tblW w:w="9085" w:type="dxa"/>
            </w:tblPrEx>
          </w:tblPrExChange>
        </w:tblPrEx>
        <w:trPr>
          <w:trHeight w:val="935"/>
          <w:trPrChange w:id="473" w:author="Inno" w:date="2024-12-11T09:39:00Z" w16du:dateUtc="2024-12-11T04:09:00Z">
            <w:trPr>
              <w:gridAfter w:val="0"/>
              <w:trHeight w:val="935"/>
            </w:trPr>
          </w:trPrChange>
        </w:trPr>
        <w:tc>
          <w:tcPr>
            <w:tcW w:w="729" w:type="dxa"/>
            <w:vMerge w:val="restart"/>
            <w:tcPrChange w:id="474" w:author="Inno" w:date="2024-12-11T09:39:00Z" w16du:dateUtc="2024-12-11T04:09:00Z">
              <w:tcPr>
                <w:tcW w:w="729" w:type="dxa"/>
                <w:vMerge w:val="restart"/>
              </w:tcPr>
            </w:tcPrChange>
          </w:tcPr>
          <w:p w14:paraId="417927FD" w14:textId="77777777" w:rsidR="00ED60F3" w:rsidRPr="00B0540E" w:rsidRDefault="00ED60F3">
            <w:pPr>
              <w:widowControl w:val="0"/>
              <w:pBdr>
                <w:top w:val="nil"/>
                <w:left w:val="nil"/>
                <w:bottom w:val="nil"/>
                <w:right w:val="nil"/>
                <w:between w:val="nil"/>
              </w:pBdr>
              <w:tabs>
                <w:tab w:val="left" w:pos="411"/>
              </w:tabs>
              <w:spacing w:before="60" w:after="60" w:line="232" w:lineRule="auto"/>
              <w:ind w:right="30"/>
              <w:rPr>
                <w:rFonts w:ascii="Times New Roman" w:eastAsia="Times New Roman" w:hAnsi="Times New Roman" w:cs="Times New Roman"/>
                <w:color w:val="231F20"/>
                <w:sz w:val="20"/>
                <w:szCs w:val="20"/>
              </w:rPr>
              <w:pPrChange w:id="475" w:author="Inno" w:date="2024-12-10T09:57:00Z" w16du:dateUtc="2024-12-10T04:27:00Z">
                <w:pPr>
                  <w:widowControl w:val="0"/>
                  <w:pBdr>
                    <w:top w:val="nil"/>
                    <w:left w:val="nil"/>
                    <w:bottom w:val="nil"/>
                    <w:right w:val="nil"/>
                    <w:between w:val="nil"/>
                  </w:pBdr>
                  <w:tabs>
                    <w:tab w:val="left" w:pos="411"/>
                  </w:tabs>
                  <w:spacing w:after="0" w:line="232" w:lineRule="auto"/>
                  <w:ind w:right="30"/>
                  <w:jc w:val="center"/>
                </w:pPr>
              </w:pPrChange>
            </w:pPr>
            <w:del w:id="476" w:author="Inno" w:date="2024-12-10T09:41:00Z" w16du:dateUtc="2024-12-10T04:11:00Z">
              <w:r w:rsidRPr="00B0540E" w:rsidDel="000B33B0">
                <w:rPr>
                  <w:rFonts w:ascii="Times New Roman" w:eastAsia="Times New Roman" w:hAnsi="Times New Roman" w:cs="Times New Roman"/>
                  <w:color w:val="231F20"/>
                  <w:sz w:val="20"/>
                  <w:szCs w:val="20"/>
                </w:rPr>
                <w:delText>v)</w:delText>
              </w:r>
            </w:del>
          </w:p>
        </w:tc>
        <w:tc>
          <w:tcPr>
            <w:tcW w:w="2326" w:type="dxa"/>
            <w:tcBorders>
              <w:bottom w:val="single" w:sz="4" w:space="0" w:color="auto"/>
            </w:tcBorders>
            <w:tcPrChange w:id="477" w:author="Inno" w:date="2024-12-11T09:39:00Z" w16du:dateUtc="2024-12-11T04:09:00Z">
              <w:tcPr>
                <w:tcW w:w="2506" w:type="dxa"/>
                <w:gridSpan w:val="2"/>
                <w:tcBorders>
                  <w:bottom w:val="single" w:sz="4" w:space="0" w:color="auto"/>
                </w:tcBorders>
              </w:tcPr>
            </w:tcPrChange>
          </w:tcPr>
          <w:p w14:paraId="5FFFEDB3" w14:textId="2240F182" w:rsidR="00ED60F3" w:rsidRPr="000B33B0" w:rsidDel="000B33B0" w:rsidRDefault="00ED60F3">
            <w:pPr>
              <w:pStyle w:val="ListParagraph"/>
              <w:numPr>
                <w:ilvl w:val="0"/>
                <w:numId w:val="19"/>
              </w:numPr>
              <w:pBdr>
                <w:top w:val="nil"/>
                <w:left w:val="nil"/>
                <w:bottom w:val="nil"/>
                <w:right w:val="nil"/>
                <w:between w:val="nil"/>
              </w:pBdr>
              <w:tabs>
                <w:tab w:val="left" w:pos="411"/>
              </w:tabs>
              <w:spacing w:before="60" w:after="60" w:line="232" w:lineRule="auto"/>
              <w:ind w:right="30"/>
              <w:rPr>
                <w:del w:id="478" w:author="Inno" w:date="2024-12-10T09:41:00Z" w16du:dateUtc="2024-12-10T04:11:00Z"/>
                <w:rFonts w:ascii="Times New Roman" w:eastAsia="Times New Roman" w:hAnsi="Times New Roman" w:cs="Times New Roman"/>
                <w:bCs/>
                <w:color w:val="231F20"/>
                <w:sz w:val="20"/>
                <w:szCs w:val="20"/>
                <w:rPrChange w:id="479" w:author="Inno" w:date="2024-12-10T09:50:00Z" w16du:dateUtc="2024-12-10T04:20:00Z">
                  <w:rPr>
                    <w:del w:id="480" w:author="Inno" w:date="2024-12-10T09:41:00Z" w16du:dateUtc="2024-12-10T04:11:00Z"/>
                    <w:rFonts w:ascii="Times New Roman" w:eastAsia="Times New Roman" w:hAnsi="Times New Roman" w:cs="Times New Roman"/>
                    <w:b/>
                    <w:color w:val="231F20"/>
                    <w:sz w:val="20"/>
                    <w:szCs w:val="20"/>
                  </w:rPr>
                </w:rPrChange>
              </w:rPr>
              <w:pPrChange w:id="481" w:author="Inno" w:date="2024-12-10T09:57:00Z" w16du:dateUtc="2024-12-10T04:27:00Z">
                <w:pPr>
                  <w:widowControl w:val="0"/>
                  <w:pBdr>
                    <w:top w:val="nil"/>
                    <w:left w:val="nil"/>
                    <w:bottom w:val="nil"/>
                    <w:right w:val="nil"/>
                    <w:between w:val="nil"/>
                  </w:pBdr>
                  <w:tabs>
                    <w:tab w:val="left" w:pos="411"/>
                  </w:tabs>
                  <w:spacing w:after="0" w:line="232" w:lineRule="auto"/>
                  <w:ind w:right="30"/>
                </w:pPr>
              </w:pPrChange>
            </w:pPr>
            <w:del w:id="482" w:author="Inno" w:date="2024-12-10T09:41:00Z" w16du:dateUtc="2024-12-10T04:11:00Z">
              <w:r w:rsidRPr="000B33B0" w:rsidDel="000B33B0">
                <w:rPr>
                  <w:rFonts w:ascii="Times New Roman" w:eastAsia="Times New Roman" w:hAnsi="Times New Roman" w:cs="Times New Roman"/>
                  <w:bCs/>
                  <w:color w:val="231F20"/>
                  <w:sz w:val="20"/>
                  <w:szCs w:val="20"/>
                  <w:rPrChange w:id="483" w:author="Inno" w:date="2024-12-10T09:50:00Z" w16du:dateUtc="2024-12-10T04:20:00Z">
                    <w:rPr>
                      <w:rFonts w:ascii="Times New Roman" w:eastAsia="Times New Roman" w:hAnsi="Times New Roman" w:cs="Times New Roman"/>
                      <w:b/>
                      <w:color w:val="231F20"/>
                      <w:sz w:val="20"/>
                      <w:szCs w:val="20"/>
                    </w:rPr>
                  </w:rPrChange>
                </w:rPr>
                <w:delText xml:space="preserve">Between adjacent plies </w:delText>
              </w:r>
            </w:del>
          </w:p>
          <w:p w14:paraId="784ECF3B" w14:textId="02A4430E" w:rsidR="00ED60F3" w:rsidRPr="000B33B0" w:rsidRDefault="000B33B0">
            <w:pPr>
              <w:pStyle w:val="ListParagraph"/>
              <w:numPr>
                <w:ilvl w:val="0"/>
                <w:numId w:val="19"/>
              </w:numPr>
              <w:pBdr>
                <w:top w:val="nil"/>
                <w:left w:val="nil"/>
                <w:bottom w:val="nil"/>
                <w:right w:val="nil"/>
                <w:between w:val="nil"/>
              </w:pBdr>
              <w:tabs>
                <w:tab w:val="left" w:pos="411"/>
              </w:tabs>
              <w:spacing w:before="60" w:after="60" w:line="232" w:lineRule="auto"/>
              <w:ind w:right="30"/>
              <w:rPr>
                <w:rFonts w:ascii="Times New Roman" w:eastAsia="Times New Roman" w:hAnsi="Times New Roman" w:cs="Times New Roman"/>
                <w:color w:val="000000"/>
                <w:sz w:val="20"/>
                <w:szCs w:val="20"/>
                <w:rPrChange w:id="484" w:author="Inno" w:date="2024-12-10T09:50:00Z" w16du:dateUtc="2024-12-10T04:20:00Z">
                  <w:rPr>
                    <w:rFonts w:eastAsia="Times New Roman"/>
                    <w:color w:val="000000"/>
                  </w:rPr>
                </w:rPrChange>
              </w:rPr>
              <w:pPrChange w:id="485" w:author="Inno" w:date="2024-12-10T09:57:00Z" w16du:dateUtc="2024-12-10T04:27:00Z">
                <w:pPr>
                  <w:widowControl w:val="0"/>
                  <w:numPr>
                    <w:numId w:val="9"/>
                  </w:numPr>
                  <w:pBdr>
                    <w:top w:val="nil"/>
                    <w:left w:val="nil"/>
                    <w:bottom w:val="nil"/>
                    <w:right w:val="nil"/>
                    <w:between w:val="nil"/>
                  </w:pBdr>
                  <w:tabs>
                    <w:tab w:val="left" w:pos="411"/>
                  </w:tabs>
                  <w:spacing w:after="0" w:line="232" w:lineRule="auto"/>
                  <w:ind w:left="720" w:right="30" w:hanging="360"/>
                  <w:jc w:val="left"/>
                </w:pPr>
              </w:pPrChange>
            </w:pPr>
            <w:ins w:id="486" w:author="Inno" w:date="2024-12-10T09:50:00Z" w16du:dateUtc="2024-12-10T04:20:00Z">
              <w:r>
                <w:rPr>
                  <w:rFonts w:ascii="Times New Roman" w:eastAsia="Times New Roman" w:hAnsi="Times New Roman" w:cs="Times New Roman"/>
                  <w:bCs/>
                  <w:color w:val="231F20"/>
                  <w:sz w:val="20"/>
                  <w:szCs w:val="20"/>
                </w:rPr>
                <w:t xml:space="preserve"> </w:t>
              </w:r>
            </w:ins>
            <w:r w:rsidR="00ED60F3" w:rsidRPr="000B33B0">
              <w:rPr>
                <w:rFonts w:ascii="Times New Roman" w:eastAsia="Times New Roman" w:hAnsi="Times New Roman" w:cs="Times New Roman"/>
                <w:bCs/>
                <w:color w:val="231F20"/>
                <w:sz w:val="20"/>
                <w:szCs w:val="20"/>
                <w:rPrChange w:id="487" w:author="Inno" w:date="2024-12-10T09:50:00Z" w16du:dateUtc="2024-12-10T04:20:00Z">
                  <w:rPr>
                    <w:rFonts w:ascii="Times New Roman" w:eastAsia="Times New Roman" w:hAnsi="Times New Roman" w:cs="Times New Roman"/>
                    <w:color w:val="231F20"/>
                    <w:sz w:val="20"/>
                    <w:szCs w:val="20"/>
                  </w:rPr>
                </w:rPrChange>
              </w:rPr>
              <w:t>variation in percentage of initial value</w:t>
            </w:r>
            <w:ins w:id="488" w:author="Inno" w:date="2024-12-11T09:29:00Z" w16du:dateUtc="2024-12-11T03:59:00Z">
              <w:r w:rsidR="00195899">
                <w:rPr>
                  <w:rFonts w:ascii="Times New Roman" w:eastAsia="Times New Roman" w:hAnsi="Times New Roman" w:cs="Times New Roman"/>
                  <w:bCs/>
                  <w:color w:val="231F20"/>
                  <w:sz w:val="20"/>
                  <w:szCs w:val="20"/>
                </w:rPr>
                <w:t>; and</w:t>
              </w:r>
            </w:ins>
          </w:p>
        </w:tc>
        <w:tc>
          <w:tcPr>
            <w:tcW w:w="1350" w:type="dxa"/>
            <w:tcBorders>
              <w:bottom w:val="single" w:sz="4" w:space="0" w:color="auto"/>
            </w:tcBorders>
            <w:tcPrChange w:id="489" w:author="Inno" w:date="2024-12-11T09:39:00Z" w16du:dateUtc="2024-12-11T04:09:00Z">
              <w:tcPr>
                <w:tcW w:w="1170" w:type="dxa"/>
                <w:gridSpan w:val="3"/>
                <w:tcBorders>
                  <w:bottom w:val="single" w:sz="4" w:space="0" w:color="auto"/>
                </w:tcBorders>
              </w:tcPr>
            </w:tcPrChange>
          </w:tcPr>
          <w:p w14:paraId="0270F729"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490" w:author="Inno" w:date="2024-12-10T09:57:00Z" w16du:dateUtc="2024-12-10T04:27:00Z">
                <w:pPr>
                  <w:pBdr>
                    <w:top w:val="nil"/>
                    <w:left w:val="nil"/>
                    <w:bottom w:val="nil"/>
                    <w:right w:val="nil"/>
                    <w:between w:val="nil"/>
                  </w:pBdr>
                  <w:spacing w:after="0" w:line="240" w:lineRule="auto"/>
                  <w:jc w:val="center"/>
                </w:pPr>
              </w:pPrChange>
            </w:pPr>
          </w:p>
          <w:p w14:paraId="42C68296"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491"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p w14:paraId="548C9227"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492" w:author="Inno" w:date="2024-12-10T09:57:00Z" w16du:dateUtc="2024-12-10T04:27:00Z">
                <w:pPr>
                  <w:pBdr>
                    <w:top w:val="nil"/>
                    <w:left w:val="nil"/>
                    <w:bottom w:val="nil"/>
                    <w:right w:val="nil"/>
                    <w:between w:val="nil"/>
                  </w:pBdr>
                  <w:spacing w:after="0" w:line="240" w:lineRule="auto"/>
                  <w:jc w:val="center"/>
                </w:pPr>
              </w:pPrChange>
            </w:pPr>
          </w:p>
        </w:tc>
        <w:tc>
          <w:tcPr>
            <w:tcW w:w="720" w:type="dxa"/>
            <w:tcBorders>
              <w:bottom w:val="single" w:sz="4" w:space="0" w:color="auto"/>
            </w:tcBorders>
            <w:tcPrChange w:id="493" w:author="Inno" w:date="2024-12-11T09:39:00Z" w16du:dateUtc="2024-12-11T04:09:00Z">
              <w:tcPr>
                <w:tcW w:w="720" w:type="dxa"/>
                <w:tcBorders>
                  <w:bottom w:val="single" w:sz="4" w:space="0" w:color="auto"/>
                </w:tcBorders>
              </w:tcPr>
            </w:tcPrChange>
          </w:tcPr>
          <w:p w14:paraId="2FCFD4F6"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494" w:author="Inno" w:date="2024-12-10T09:57:00Z" w16du:dateUtc="2024-12-10T04:27:00Z">
                <w:pPr>
                  <w:pBdr>
                    <w:top w:val="nil"/>
                    <w:left w:val="nil"/>
                    <w:bottom w:val="nil"/>
                    <w:right w:val="nil"/>
                    <w:between w:val="nil"/>
                  </w:pBdr>
                  <w:spacing w:after="0" w:line="240" w:lineRule="auto"/>
                  <w:jc w:val="center"/>
                </w:pPr>
              </w:pPrChange>
            </w:pPr>
          </w:p>
          <w:p w14:paraId="53299F55"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495"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c>
          <w:tcPr>
            <w:tcW w:w="1260" w:type="dxa"/>
            <w:tcBorders>
              <w:bottom w:val="single" w:sz="4" w:space="0" w:color="auto"/>
            </w:tcBorders>
            <w:tcPrChange w:id="496" w:author="Inno" w:date="2024-12-11T09:39:00Z" w16du:dateUtc="2024-12-11T04:09:00Z">
              <w:tcPr>
                <w:tcW w:w="1260" w:type="dxa"/>
                <w:gridSpan w:val="2"/>
                <w:tcBorders>
                  <w:bottom w:val="single" w:sz="4" w:space="0" w:color="auto"/>
                </w:tcBorders>
              </w:tcPr>
            </w:tcPrChange>
          </w:tcPr>
          <w:p w14:paraId="7ED26208"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497" w:author="Inno" w:date="2024-12-10T09:57:00Z" w16du:dateUtc="2024-12-10T04:27:00Z">
                <w:pPr>
                  <w:pBdr>
                    <w:top w:val="nil"/>
                    <w:left w:val="nil"/>
                    <w:bottom w:val="nil"/>
                    <w:right w:val="nil"/>
                    <w:between w:val="nil"/>
                  </w:pBdr>
                  <w:spacing w:after="0" w:line="240" w:lineRule="auto"/>
                  <w:jc w:val="center"/>
                </w:pPr>
              </w:pPrChange>
            </w:pPr>
          </w:p>
          <w:p w14:paraId="6807CB29"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498"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c>
          <w:tcPr>
            <w:tcW w:w="720" w:type="dxa"/>
            <w:tcBorders>
              <w:bottom w:val="single" w:sz="4" w:space="0" w:color="auto"/>
            </w:tcBorders>
            <w:tcPrChange w:id="499" w:author="Inno" w:date="2024-12-11T09:39:00Z" w16du:dateUtc="2024-12-11T04:09:00Z">
              <w:tcPr>
                <w:tcW w:w="720" w:type="dxa"/>
                <w:tcBorders>
                  <w:bottom w:val="single" w:sz="4" w:space="0" w:color="auto"/>
                </w:tcBorders>
              </w:tcPr>
            </w:tcPrChange>
          </w:tcPr>
          <w:p w14:paraId="0E09C049"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00" w:author="Inno" w:date="2024-12-10T09:57:00Z" w16du:dateUtc="2024-12-10T04:27:00Z">
                <w:pPr>
                  <w:pBdr>
                    <w:top w:val="nil"/>
                    <w:left w:val="nil"/>
                    <w:bottom w:val="nil"/>
                    <w:right w:val="nil"/>
                    <w:between w:val="nil"/>
                  </w:pBdr>
                  <w:spacing w:after="0" w:line="240" w:lineRule="auto"/>
                  <w:jc w:val="center"/>
                </w:pPr>
              </w:pPrChange>
            </w:pPr>
          </w:p>
          <w:p w14:paraId="27226293"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01"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c>
          <w:tcPr>
            <w:tcW w:w="1170" w:type="dxa"/>
            <w:tcBorders>
              <w:bottom w:val="single" w:sz="4" w:space="0" w:color="auto"/>
            </w:tcBorders>
            <w:tcPrChange w:id="502" w:author="Inno" w:date="2024-12-11T09:39:00Z" w16du:dateUtc="2024-12-11T04:09:00Z">
              <w:tcPr>
                <w:tcW w:w="1170" w:type="dxa"/>
                <w:gridSpan w:val="2"/>
                <w:tcBorders>
                  <w:bottom w:val="single" w:sz="4" w:space="0" w:color="auto"/>
                </w:tcBorders>
              </w:tcPr>
            </w:tcPrChange>
          </w:tcPr>
          <w:p w14:paraId="6D2C61C3"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03" w:author="Inno" w:date="2024-12-10T09:57:00Z" w16du:dateUtc="2024-12-10T04:27:00Z">
                <w:pPr>
                  <w:pBdr>
                    <w:top w:val="nil"/>
                    <w:left w:val="nil"/>
                    <w:bottom w:val="nil"/>
                    <w:right w:val="nil"/>
                    <w:between w:val="nil"/>
                  </w:pBdr>
                  <w:spacing w:after="0" w:line="240" w:lineRule="auto"/>
                  <w:jc w:val="center"/>
                </w:pPr>
              </w:pPrChange>
            </w:pPr>
          </w:p>
          <w:p w14:paraId="5AAF772A"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04"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c>
          <w:tcPr>
            <w:tcW w:w="810" w:type="dxa"/>
            <w:tcBorders>
              <w:bottom w:val="single" w:sz="4" w:space="0" w:color="auto"/>
            </w:tcBorders>
            <w:tcPrChange w:id="505" w:author="Inno" w:date="2024-12-11T09:39:00Z" w16du:dateUtc="2024-12-11T04:09:00Z">
              <w:tcPr>
                <w:tcW w:w="810" w:type="dxa"/>
                <w:tcBorders>
                  <w:bottom w:val="single" w:sz="4" w:space="0" w:color="auto"/>
                </w:tcBorders>
              </w:tcPr>
            </w:tcPrChange>
          </w:tcPr>
          <w:p w14:paraId="187B73E1"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06" w:author="Inno" w:date="2024-12-10T09:57:00Z" w16du:dateUtc="2024-12-10T04:27:00Z">
                <w:pPr>
                  <w:pBdr>
                    <w:top w:val="nil"/>
                    <w:left w:val="nil"/>
                    <w:bottom w:val="nil"/>
                    <w:right w:val="nil"/>
                    <w:between w:val="nil"/>
                  </w:pBdr>
                  <w:spacing w:after="0" w:line="240" w:lineRule="auto"/>
                  <w:jc w:val="center"/>
                </w:pPr>
              </w:pPrChange>
            </w:pPr>
          </w:p>
          <w:p w14:paraId="53194E9C"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07"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r>
      <w:tr w:rsidR="007B67C3" w:rsidRPr="00B0540E" w14:paraId="516E9806" w14:textId="77777777" w:rsidTr="00EC414A">
        <w:tblPrEx>
          <w:tblPrExChange w:id="508" w:author="Inno" w:date="2024-12-11T09:39:00Z" w16du:dateUtc="2024-12-11T04:09:00Z">
            <w:tblPrEx>
              <w:tblW w:w="9085" w:type="dxa"/>
            </w:tblPrEx>
          </w:tblPrExChange>
        </w:tblPrEx>
        <w:trPr>
          <w:trHeight w:val="290"/>
          <w:trPrChange w:id="509" w:author="Inno" w:date="2024-12-11T09:39:00Z" w16du:dateUtc="2024-12-11T04:09:00Z">
            <w:trPr>
              <w:gridAfter w:val="0"/>
              <w:trHeight w:val="290"/>
            </w:trPr>
          </w:trPrChange>
        </w:trPr>
        <w:tc>
          <w:tcPr>
            <w:tcW w:w="729" w:type="dxa"/>
            <w:vMerge/>
            <w:tcPrChange w:id="510" w:author="Inno" w:date="2024-12-11T09:39:00Z" w16du:dateUtc="2024-12-11T04:09:00Z">
              <w:tcPr>
                <w:tcW w:w="729" w:type="dxa"/>
                <w:vMerge/>
              </w:tcPr>
            </w:tcPrChange>
          </w:tcPr>
          <w:p w14:paraId="7AF7599E" w14:textId="77777777" w:rsidR="00ED60F3" w:rsidRPr="00B0540E" w:rsidRDefault="00ED60F3">
            <w:pPr>
              <w:widowControl w:val="0"/>
              <w:pBdr>
                <w:top w:val="nil"/>
                <w:left w:val="nil"/>
                <w:bottom w:val="nil"/>
                <w:right w:val="nil"/>
                <w:between w:val="nil"/>
              </w:pBdr>
              <w:tabs>
                <w:tab w:val="left" w:pos="411"/>
              </w:tabs>
              <w:spacing w:before="60" w:after="60" w:line="232" w:lineRule="auto"/>
              <w:ind w:right="30"/>
              <w:jc w:val="center"/>
              <w:rPr>
                <w:rFonts w:ascii="Times New Roman" w:eastAsia="Times New Roman" w:hAnsi="Times New Roman" w:cs="Times New Roman"/>
                <w:color w:val="231F20"/>
                <w:sz w:val="20"/>
                <w:szCs w:val="20"/>
              </w:rPr>
              <w:pPrChange w:id="511" w:author="Inno" w:date="2024-12-10T09:57:00Z" w16du:dateUtc="2024-12-10T04:27:00Z">
                <w:pPr>
                  <w:widowControl w:val="0"/>
                  <w:pBdr>
                    <w:top w:val="nil"/>
                    <w:left w:val="nil"/>
                    <w:bottom w:val="nil"/>
                    <w:right w:val="nil"/>
                    <w:between w:val="nil"/>
                  </w:pBdr>
                  <w:tabs>
                    <w:tab w:val="left" w:pos="411"/>
                  </w:tabs>
                  <w:spacing w:after="0" w:line="232" w:lineRule="auto"/>
                  <w:ind w:right="30"/>
                  <w:jc w:val="center"/>
                </w:pPr>
              </w:pPrChange>
            </w:pPr>
          </w:p>
        </w:tc>
        <w:tc>
          <w:tcPr>
            <w:tcW w:w="2326" w:type="dxa"/>
            <w:tcBorders>
              <w:top w:val="single" w:sz="4" w:space="0" w:color="auto"/>
            </w:tcBorders>
            <w:tcPrChange w:id="512" w:author="Inno" w:date="2024-12-11T09:39:00Z" w16du:dateUtc="2024-12-11T04:09:00Z">
              <w:tcPr>
                <w:tcW w:w="2506" w:type="dxa"/>
                <w:gridSpan w:val="2"/>
                <w:tcBorders>
                  <w:top w:val="single" w:sz="4" w:space="0" w:color="auto"/>
                </w:tcBorders>
              </w:tcPr>
            </w:tcPrChange>
          </w:tcPr>
          <w:p w14:paraId="7E35EB85" w14:textId="77777777" w:rsidR="00ED60F3" w:rsidRPr="000B33B0" w:rsidRDefault="00ED60F3">
            <w:pPr>
              <w:pStyle w:val="ListParagraph"/>
              <w:numPr>
                <w:ilvl w:val="0"/>
                <w:numId w:val="19"/>
              </w:numPr>
              <w:pBdr>
                <w:top w:val="nil"/>
                <w:left w:val="nil"/>
                <w:bottom w:val="nil"/>
                <w:right w:val="nil"/>
                <w:between w:val="nil"/>
              </w:pBdr>
              <w:tabs>
                <w:tab w:val="left" w:pos="411"/>
              </w:tabs>
              <w:spacing w:before="60" w:after="60" w:line="232" w:lineRule="auto"/>
              <w:ind w:right="31"/>
              <w:rPr>
                <w:rFonts w:ascii="Times New Roman" w:eastAsia="Times New Roman" w:hAnsi="Times New Roman" w:cs="Times New Roman"/>
                <w:b/>
                <w:color w:val="231F20"/>
                <w:sz w:val="20"/>
                <w:szCs w:val="20"/>
                <w:rPrChange w:id="513" w:author="Inno" w:date="2024-12-10T09:50:00Z" w16du:dateUtc="2024-12-10T04:20:00Z">
                  <w:rPr>
                    <w:rFonts w:eastAsia="Times New Roman"/>
                    <w:b/>
                  </w:rPr>
                </w:rPrChange>
              </w:rPr>
              <w:pPrChange w:id="514" w:author="Inno" w:date="2024-12-10T09:57:00Z" w16du:dateUtc="2024-12-10T04:27:00Z">
                <w:pPr>
                  <w:widowControl w:val="0"/>
                  <w:numPr>
                    <w:numId w:val="8"/>
                  </w:numPr>
                  <w:pBdr>
                    <w:top w:val="nil"/>
                    <w:left w:val="nil"/>
                    <w:bottom w:val="nil"/>
                    <w:right w:val="nil"/>
                    <w:between w:val="nil"/>
                  </w:pBdr>
                  <w:tabs>
                    <w:tab w:val="left" w:pos="411"/>
                  </w:tabs>
                  <w:spacing w:after="0" w:line="232" w:lineRule="auto"/>
                  <w:ind w:left="720" w:right="31" w:hanging="360"/>
                </w:pPr>
              </w:pPrChange>
            </w:pPr>
            <w:r w:rsidRPr="000B33B0">
              <w:rPr>
                <w:rFonts w:ascii="Times New Roman" w:eastAsia="Times New Roman" w:hAnsi="Times New Roman" w:cs="Times New Roman"/>
                <w:color w:val="231F20"/>
                <w:sz w:val="20"/>
                <w:szCs w:val="20"/>
                <w:rPrChange w:id="515" w:author="Inno" w:date="2024-12-10T09:50:00Z" w16du:dateUtc="2024-12-10T04:20:00Z">
                  <w:rPr>
                    <w:rFonts w:eastAsia="Times New Roman"/>
                  </w:rPr>
                </w:rPrChange>
              </w:rPr>
              <w:t>minimum value</w:t>
            </w:r>
          </w:p>
        </w:tc>
        <w:tc>
          <w:tcPr>
            <w:tcW w:w="1350" w:type="dxa"/>
            <w:tcBorders>
              <w:top w:val="single" w:sz="4" w:space="0" w:color="auto"/>
            </w:tcBorders>
            <w:tcPrChange w:id="516" w:author="Inno" w:date="2024-12-11T09:39:00Z" w16du:dateUtc="2024-12-11T04:09:00Z">
              <w:tcPr>
                <w:tcW w:w="1170" w:type="dxa"/>
                <w:gridSpan w:val="3"/>
                <w:tcBorders>
                  <w:top w:val="single" w:sz="4" w:space="0" w:color="auto"/>
                </w:tcBorders>
              </w:tcPr>
            </w:tcPrChange>
          </w:tcPr>
          <w:p w14:paraId="75994786"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17"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1.6</w:t>
            </w:r>
          </w:p>
        </w:tc>
        <w:tc>
          <w:tcPr>
            <w:tcW w:w="720" w:type="dxa"/>
            <w:tcBorders>
              <w:top w:val="single" w:sz="4" w:space="0" w:color="auto"/>
            </w:tcBorders>
            <w:tcPrChange w:id="518" w:author="Inno" w:date="2024-12-11T09:39:00Z" w16du:dateUtc="2024-12-11T04:09:00Z">
              <w:tcPr>
                <w:tcW w:w="720" w:type="dxa"/>
                <w:tcBorders>
                  <w:top w:val="single" w:sz="4" w:space="0" w:color="auto"/>
                </w:tcBorders>
              </w:tcPr>
            </w:tcPrChange>
          </w:tcPr>
          <w:p w14:paraId="1459C36A"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19"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3.0</w:t>
            </w:r>
          </w:p>
        </w:tc>
        <w:tc>
          <w:tcPr>
            <w:tcW w:w="1260" w:type="dxa"/>
            <w:tcBorders>
              <w:top w:val="single" w:sz="4" w:space="0" w:color="auto"/>
            </w:tcBorders>
            <w:tcPrChange w:id="520" w:author="Inno" w:date="2024-12-11T09:39:00Z" w16du:dateUtc="2024-12-11T04:09:00Z">
              <w:tcPr>
                <w:tcW w:w="1260" w:type="dxa"/>
                <w:gridSpan w:val="2"/>
                <w:tcBorders>
                  <w:top w:val="single" w:sz="4" w:space="0" w:color="auto"/>
                </w:tcBorders>
              </w:tcPr>
            </w:tcPrChange>
          </w:tcPr>
          <w:p w14:paraId="52AA63FE"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21"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1.6</w:t>
            </w:r>
          </w:p>
        </w:tc>
        <w:tc>
          <w:tcPr>
            <w:tcW w:w="720" w:type="dxa"/>
            <w:tcBorders>
              <w:top w:val="single" w:sz="4" w:space="0" w:color="auto"/>
            </w:tcBorders>
            <w:tcPrChange w:id="522" w:author="Inno" w:date="2024-12-11T09:39:00Z" w16du:dateUtc="2024-12-11T04:09:00Z">
              <w:tcPr>
                <w:tcW w:w="720" w:type="dxa"/>
                <w:tcBorders>
                  <w:top w:val="single" w:sz="4" w:space="0" w:color="auto"/>
                </w:tcBorders>
              </w:tcPr>
            </w:tcPrChange>
          </w:tcPr>
          <w:p w14:paraId="6DCAE0BC"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23"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3.0</w:t>
            </w:r>
          </w:p>
        </w:tc>
        <w:tc>
          <w:tcPr>
            <w:tcW w:w="1170" w:type="dxa"/>
            <w:tcBorders>
              <w:top w:val="single" w:sz="4" w:space="0" w:color="auto"/>
            </w:tcBorders>
            <w:tcPrChange w:id="524" w:author="Inno" w:date="2024-12-11T09:39:00Z" w16du:dateUtc="2024-12-11T04:09:00Z">
              <w:tcPr>
                <w:tcW w:w="1170" w:type="dxa"/>
                <w:gridSpan w:val="2"/>
                <w:tcBorders>
                  <w:top w:val="single" w:sz="4" w:space="0" w:color="auto"/>
                </w:tcBorders>
              </w:tcPr>
            </w:tcPrChange>
          </w:tcPr>
          <w:p w14:paraId="1B1C87DB"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25"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1.6</w:t>
            </w:r>
          </w:p>
        </w:tc>
        <w:tc>
          <w:tcPr>
            <w:tcW w:w="810" w:type="dxa"/>
            <w:tcBorders>
              <w:top w:val="single" w:sz="4" w:space="0" w:color="auto"/>
            </w:tcBorders>
            <w:tcPrChange w:id="526" w:author="Inno" w:date="2024-12-11T09:39:00Z" w16du:dateUtc="2024-12-11T04:09:00Z">
              <w:tcPr>
                <w:tcW w:w="810" w:type="dxa"/>
                <w:tcBorders>
                  <w:top w:val="single" w:sz="4" w:space="0" w:color="auto"/>
                </w:tcBorders>
              </w:tcPr>
            </w:tcPrChange>
          </w:tcPr>
          <w:p w14:paraId="3094A444"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27"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3.0</w:t>
            </w:r>
          </w:p>
        </w:tc>
      </w:tr>
      <w:tr w:rsidR="000B33B0" w:rsidRPr="00B0540E" w14:paraId="61CF6A39" w14:textId="77777777" w:rsidTr="00B6116A">
        <w:trPr>
          <w:trHeight w:val="359"/>
          <w:ins w:id="528" w:author="Inno" w:date="2024-12-10T09:44:00Z"/>
          <w:trPrChange w:id="529" w:author="Inno" w:date="2024-12-10T17:18:00Z" w16du:dateUtc="2024-12-10T11:48:00Z">
            <w:trPr>
              <w:trHeight w:val="359"/>
            </w:trPr>
          </w:trPrChange>
        </w:trPr>
        <w:tc>
          <w:tcPr>
            <w:tcW w:w="729" w:type="dxa"/>
            <w:tcPrChange w:id="530" w:author="Inno" w:date="2024-12-10T17:18:00Z" w16du:dateUtc="2024-12-10T11:48:00Z">
              <w:tcPr>
                <w:tcW w:w="729" w:type="dxa"/>
              </w:tcPr>
            </w:tcPrChange>
          </w:tcPr>
          <w:p w14:paraId="1D8F0365" w14:textId="6340DD0C" w:rsidR="000B33B0" w:rsidRPr="00B0540E" w:rsidRDefault="000B33B0">
            <w:pPr>
              <w:widowControl w:val="0"/>
              <w:pBdr>
                <w:top w:val="nil"/>
                <w:left w:val="nil"/>
                <w:bottom w:val="nil"/>
                <w:right w:val="nil"/>
                <w:between w:val="nil"/>
              </w:pBdr>
              <w:tabs>
                <w:tab w:val="left" w:pos="411"/>
              </w:tabs>
              <w:spacing w:before="60" w:after="60" w:line="232" w:lineRule="auto"/>
              <w:ind w:right="30"/>
              <w:jc w:val="center"/>
              <w:rPr>
                <w:ins w:id="531" w:author="Inno" w:date="2024-12-10T09:44:00Z" w16du:dateUtc="2024-12-10T04:14:00Z"/>
                <w:rFonts w:ascii="Times New Roman" w:eastAsia="Times New Roman" w:hAnsi="Times New Roman" w:cs="Times New Roman"/>
                <w:color w:val="231F20"/>
                <w:sz w:val="20"/>
                <w:szCs w:val="20"/>
              </w:rPr>
              <w:pPrChange w:id="532" w:author="Inno" w:date="2024-12-10T09:57:00Z" w16du:dateUtc="2024-12-10T04:27:00Z">
                <w:pPr>
                  <w:widowControl w:val="0"/>
                  <w:pBdr>
                    <w:top w:val="nil"/>
                    <w:left w:val="nil"/>
                    <w:bottom w:val="nil"/>
                    <w:right w:val="nil"/>
                    <w:between w:val="nil"/>
                  </w:pBdr>
                  <w:tabs>
                    <w:tab w:val="left" w:pos="411"/>
                  </w:tabs>
                  <w:spacing w:after="0" w:line="232" w:lineRule="auto"/>
                  <w:ind w:right="30"/>
                  <w:jc w:val="center"/>
                </w:pPr>
              </w:pPrChange>
            </w:pPr>
            <w:ins w:id="533" w:author="Inno" w:date="2024-12-10T09:44:00Z" w16du:dateUtc="2024-12-10T04:14:00Z">
              <w:r>
                <w:rPr>
                  <w:rFonts w:ascii="Times New Roman" w:eastAsia="Times New Roman" w:hAnsi="Times New Roman" w:cs="Times New Roman"/>
                  <w:color w:val="231F20"/>
                  <w:sz w:val="20"/>
                  <w:szCs w:val="20"/>
                </w:rPr>
                <w:t>vi)</w:t>
              </w:r>
            </w:ins>
          </w:p>
        </w:tc>
        <w:tc>
          <w:tcPr>
            <w:tcW w:w="8356" w:type="dxa"/>
            <w:gridSpan w:val="7"/>
            <w:tcBorders>
              <w:bottom w:val="single" w:sz="4" w:space="0" w:color="auto"/>
            </w:tcBorders>
            <w:tcPrChange w:id="534" w:author="Inno" w:date="2024-12-10T17:18:00Z" w16du:dateUtc="2024-12-10T11:48:00Z">
              <w:tcPr>
                <w:tcW w:w="9031" w:type="dxa"/>
                <w:gridSpan w:val="13"/>
                <w:tcBorders>
                  <w:bottom w:val="single" w:sz="4" w:space="0" w:color="auto"/>
                </w:tcBorders>
              </w:tcPr>
            </w:tcPrChange>
          </w:tcPr>
          <w:p w14:paraId="77B06A05" w14:textId="77777777" w:rsidR="000B33B0" w:rsidRDefault="000B33B0">
            <w:pPr>
              <w:pBdr>
                <w:top w:val="nil"/>
                <w:left w:val="nil"/>
                <w:bottom w:val="nil"/>
                <w:right w:val="nil"/>
                <w:between w:val="nil"/>
              </w:pBdr>
              <w:spacing w:before="60" w:after="60" w:line="240" w:lineRule="auto"/>
              <w:jc w:val="left"/>
              <w:rPr>
                <w:ins w:id="535" w:author="Inno" w:date="2024-12-10T09:44:00Z" w16du:dateUtc="2024-12-10T04:14:00Z"/>
                <w:rFonts w:ascii="Times New Roman" w:eastAsia="Times New Roman" w:hAnsi="Times New Roman" w:cs="Times New Roman"/>
                <w:color w:val="231F20"/>
                <w:sz w:val="20"/>
                <w:szCs w:val="20"/>
              </w:rPr>
              <w:pPrChange w:id="536" w:author="Inno" w:date="2024-12-10T09:57:00Z" w16du:dateUtc="2024-12-10T04:27:00Z">
                <w:pPr>
                  <w:pBdr>
                    <w:top w:val="nil"/>
                    <w:left w:val="nil"/>
                    <w:bottom w:val="nil"/>
                    <w:right w:val="nil"/>
                    <w:between w:val="nil"/>
                  </w:pBdr>
                  <w:spacing w:after="0" w:line="240" w:lineRule="auto"/>
                  <w:jc w:val="left"/>
                </w:pPr>
              </w:pPrChange>
            </w:pPr>
            <w:ins w:id="537" w:author="Inno" w:date="2024-12-10T09:44:00Z" w16du:dateUtc="2024-12-10T04:14:00Z">
              <w:r>
                <w:rPr>
                  <w:rFonts w:ascii="Times New Roman" w:eastAsia="Times New Roman" w:hAnsi="Times New Roman" w:cs="Times New Roman"/>
                  <w:color w:val="231F20"/>
                  <w:sz w:val="20"/>
                  <w:szCs w:val="20"/>
                </w:rPr>
                <w:t xml:space="preserve">Cover to ply Adhesion </w:t>
              </w:r>
            </w:ins>
          </w:p>
          <w:p w14:paraId="7B400366" w14:textId="2478009B" w:rsidR="000B33B0" w:rsidRPr="00B0540E" w:rsidRDefault="000B33B0">
            <w:pPr>
              <w:pBdr>
                <w:top w:val="nil"/>
                <w:left w:val="nil"/>
                <w:bottom w:val="nil"/>
                <w:right w:val="nil"/>
                <w:between w:val="nil"/>
              </w:pBdr>
              <w:spacing w:before="60" w:after="60" w:line="240" w:lineRule="auto"/>
              <w:jc w:val="left"/>
              <w:rPr>
                <w:ins w:id="538" w:author="Inno" w:date="2024-12-10T09:44:00Z" w16du:dateUtc="2024-12-10T04:14:00Z"/>
                <w:rFonts w:ascii="Times New Roman" w:eastAsia="Times New Roman" w:hAnsi="Times New Roman" w:cs="Times New Roman"/>
                <w:color w:val="231F20"/>
                <w:sz w:val="20"/>
                <w:szCs w:val="20"/>
              </w:rPr>
              <w:pPrChange w:id="539" w:author="Inno" w:date="2024-12-10T09:57:00Z" w16du:dateUtc="2024-12-10T04:27:00Z">
                <w:pPr>
                  <w:pBdr>
                    <w:top w:val="nil"/>
                    <w:left w:val="nil"/>
                    <w:bottom w:val="nil"/>
                    <w:right w:val="nil"/>
                    <w:between w:val="nil"/>
                  </w:pBdr>
                  <w:spacing w:after="0" w:line="240" w:lineRule="auto"/>
                  <w:jc w:val="center"/>
                </w:pPr>
              </w:pPrChange>
            </w:pPr>
            <w:ins w:id="540" w:author="Inno" w:date="2024-12-10T09:44:00Z" w16du:dateUtc="2024-12-10T04:14:00Z">
              <w:r>
                <w:rPr>
                  <w:rFonts w:ascii="Times New Roman" w:eastAsia="Times New Roman" w:hAnsi="Times New Roman" w:cs="Times New Roman"/>
                  <w:color w:val="231F20"/>
                  <w:sz w:val="20"/>
                  <w:szCs w:val="20"/>
                </w:rPr>
                <w:t>(0.8 mm to 1.5 mm)</w:t>
              </w:r>
            </w:ins>
          </w:p>
        </w:tc>
      </w:tr>
      <w:tr w:rsidR="007B67C3" w:rsidRPr="00B0540E" w14:paraId="10296CF2" w14:textId="77777777" w:rsidTr="00EC414A">
        <w:tblPrEx>
          <w:tblPrExChange w:id="541" w:author="Inno" w:date="2024-12-11T09:39:00Z" w16du:dateUtc="2024-12-11T04:09:00Z">
            <w:tblPrEx>
              <w:tblW w:w="9085" w:type="dxa"/>
            </w:tblPrEx>
          </w:tblPrExChange>
        </w:tblPrEx>
        <w:trPr>
          <w:trHeight w:val="1214"/>
          <w:trPrChange w:id="542" w:author="Inno" w:date="2024-12-11T09:39:00Z" w16du:dateUtc="2024-12-11T04:09:00Z">
            <w:trPr>
              <w:gridAfter w:val="0"/>
              <w:trHeight w:val="1214"/>
            </w:trPr>
          </w:trPrChange>
        </w:trPr>
        <w:tc>
          <w:tcPr>
            <w:tcW w:w="729" w:type="dxa"/>
            <w:vMerge w:val="restart"/>
            <w:tcPrChange w:id="543" w:author="Inno" w:date="2024-12-11T09:39:00Z" w16du:dateUtc="2024-12-11T04:09:00Z">
              <w:tcPr>
                <w:tcW w:w="729" w:type="dxa"/>
                <w:vMerge w:val="restart"/>
              </w:tcPr>
            </w:tcPrChange>
          </w:tcPr>
          <w:p w14:paraId="1ACAF76C" w14:textId="6A8301EC" w:rsidR="00ED60F3" w:rsidRPr="00B0540E" w:rsidRDefault="00ED60F3">
            <w:pPr>
              <w:widowControl w:val="0"/>
              <w:pBdr>
                <w:top w:val="nil"/>
                <w:left w:val="nil"/>
                <w:bottom w:val="nil"/>
                <w:right w:val="nil"/>
                <w:between w:val="nil"/>
              </w:pBdr>
              <w:tabs>
                <w:tab w:val="left" w:pos="411"/>
              </w:tabs>
              <w:spacing w:before="60" w:after="60" w:line="232" w:lineRule="auto"/>
              <w:ind w:right="30"/>
              <w:jc w:val="center"/>
              <w:rPr>
                <w:rFonts w:ascii="Times New Roman" w:eastAsia="Times New Roman" w:hAnsi="Times New Roman" w:cs="Times New Roman"/>
                <w:color w:val="231F20"/>
                <w:sz w:val="20"/>
                <w:szCs w:val="20"/>
              </w:rPr>
              <w:pPrChange w:id="544" w:author="Inno" w:date="2024-12-10T09:57:00Z" w16du:dateUtc="2024-12-10T04:27:00Z">
                <w:pPr>
                  <w:widowControl w:val="0"/>
                  <w:pBdr>
                    <w:top w:val="nil"/>
                    <w:left w:val="nil"/>
                    <w:bottom w:val="nil"/>
                    <w:right w:val="nil"/>
                    <w:between w:val="nil"/>
                  </w:pBdr>
                  <w:tabs>
                    <w:tab w:val="left" w:pos="411"/>
                  </w:tabs>
                  <w:spacing w:after="0" w:line="232" w:lineRule="auto"/>
                  <w:ind w:right="30"/>
                  <w:jc w:val="center"/>
                </w:pPr>
              </w:pPrChange>
            </w:pPr>
            <w:del w:id="545" w:author="Inno" w:date="2024-12-10T09:45:00Z" w16du:dateUtc="2024-12-10T04:15:00Z">
              <w:r w:rsidRPr="00B0540E" w:rsidDel="000B33B0">
                <w:rPr>
                  <w:rFonts w:ascii="Times New Roman" w:eastAsia="Times New Roman" w:hAnsi="Times New Roman" w:cs="Times New Roman"/>
                  <w:color w:val="231F20"/>
                  <w:sz w:val="20"/>
                  <w:szCs w:val="20"/>
                </w:rPr>
                <w:delText>vi)</w:delText>
              </w:r>
            </w:del>
          </w:p>
        </w:tc>
        <w:tc>
          <w:tcPr>
            <w:tcW w:w="2326" w:type="dxa"/>
            <w:tcBorders>
              <w:bottom w:val="single" w:sz="4" w:space="0" w:color="auto"/>
            </w:tcBorders>
            <w:tcPrChange w:id="546" w:author="Inno" w:date="2024-12-11T09:39:00Z" w16du:dateUtc="2024-12-11T04:09:00Z">
              <w:tcPr>
                <w:tcW w:w="2506" w:type="dxa"/>
                <w:gridSpan w:val="2"/>
                <w:tcBorders>
                  <w:bottom w:val="single" w:sz="4" w:space="0" w:color="auto"/>
                </w:tcBorders>
              </w:tcPr>
            </w:tcPrChange>
          </w:tcPr>
          <w:p w14:paraId="7782AA85" w14:textId="4E4F1075" w:rsidR="00ED60F3" w:rsidRPr="000B33B0" w:rsidDel="000B33B0" w:rsidRDefault="00ED60F3">
            <w:pPr>
              <w:pStyle w:val="ListParagraph"/>
              <w:numPr>
                <w:ilvl w:val="0"/>
                <w:numId w:val="20"/>
              </w:numPr>
              <w:pBdr>
                <w:top w:val="nil"/>
                <w:left w:val="nil"/>
                <w:bottom w:val="nil"/>
                <w:right w:val="nil"/>
                <w:between w:val="nil"/>
              </w:pBdr>
              <w:tabs>
                <w:tab w:val="left" w:pos="411"/>
              </w:tabs>
              <w:spacing w:before="60" w:after="60" w:line="232" w:lineRule="auto"/>
              <w:ind w:right="30"/>
              <w:rPr>
                <w:del w:id="547" w:author="Inno" w:date="2024-12-10T09:44:00Z" w16du:dateUtc="2024-12-10T04:14:00Z"/>
                <w:rFonts w:ascii="Times New Roman" w:eastAsia="Times New Roman" w:hAnsi="Times New Roman" w:cs="Times New Roman"/>
                <w:b/>
                <w:color w:val="231F20"/>
                <w:sz w:val="20"/>
                <w:szCs w:val="20"/>
                <w:rPrChange w:id="548" w:author="Inno" w:date="2024-12-10T09:51:00Z" w16du:dateUtc="2024-12-10T04:21:00Z">
                  <w:rPr>
                    <w:del w:id="549" w:author="Inno" w:date="2024-12-10T09:44:00Z" w16du:dateUtc="2024-12-10T04:14:00Z"/>
                    <w:rFonts w:eastAsia="Times New Roman"/>
                  </w:rPr>
                </w:rPrChange>
              </w:rPr>
              <w:pPrChange w:id="550" w:author="Inno" w:date="2024-12-10T09:57:00Z" w16du:dateUtc="2024-12-10T04:27:00Z">
                <w:pPr>
                  <w:widowControl w:val="0"/>
                  <w:pBdr>
                    <w:top w:val="nil"/>
                    <w:left w:val="nil"/>
                    <w:bottom w:val="nil"/>
                    <w:right w:val="nil"/>
                    <w:between w:val="nil"/>
                  </w:pBdr>
                  <w:tabs>
                    <w:tab w:val="left" w:pos="411"/>
                  </w:tabs>
                  <w:spacing w:after="0" w:line="232" w:lineRule="auto"/>
                  <w:ind w:right="30"/>
                </w:pPr>
              </w:pPrChange>
            </w:pPr>
            <w:del w:id="551" w:author="Inno" w:date="2024-12-10T09:44:00Z" w16du:dateUtc="2024-12-10T04:14:00Z">
              <w:r w:rsidRPr="000B33B0" w:rsidDel="000B33B0">
                <w:rPr>
                  <w:rFonts w:ascii="Times New Roman" w:eastAsia="Times New Roman" w:hAnsi="Times New Roman" w:cs="Times New Roman"/>
                  <w:b/>
                  <w:color w:val="231F20"/>
                  <w:sz w:val="20"/>
                  <w:szCs w:val="20"/>
                  <w:rPrChange w:id="552" w:author="Inno" w:date="2024-12-10T09:51:00Z" w16du:dateUtc="2024-12-10T04:21:00Z">
                    <w:rPr>
                      <w:rFonts w:eastAsia="Times New Roman"/>
                    </w:rPr>
                  </w:rPrChange>
                </w:rPr>
                <w:delText xml:space="preserve">Cover to ply Adhesion </w:delText>
              </w:r>
            </w:del>
          </w:p>
          <w:p w14:paraId="6AD4AAAC" w14:textId="1511BF9A" w:rsidR="00ED60F3" w:rsidRPr="00B0540E" w:rsidDel="000B33B0" w:rsidRDefault="0070709C">
            <w:pPr>
              <w:widowControl w:val="0"/>
              <w:pBdr>
                <w:top w:val="nil"/>
                <w:left w:val="nil"/>
                <w:bottom w:val="nil"/>
                <w:right w:val="nil"/>
                <w:between w:val="nil"/>
              </w:pBdr>
              <w:tabs>
                <w:tab w:val="left" w:pos="411"/>
              </w:tabs>
              <w:spacing w:before="60" w:after="60" w:line="232" w:lineRule="auto"/>
              <w:ind w:right="30"/>
              <w:rPr>
                <w:del w:id="553" w:author="Inno" w:date="2024-12-10T09:44:00Z" w16du:dateUtc="2024-12-10T04:14:00Z"/>
                <w:rFonts w:ascii="Times New Roman" w:eastAsia="Times New Roman" w:hAnsi="Times New Roman" w:cs="Times New Roman"/>
                <w:b/>
                <w:color w:val="231F20"/>
                <w:sz w:val="20"/>
                <w:szCs w:val="20"/>
              </w:rPr>
              <w:pPrChange w:id="554" w:author="Inno" w:date="2024-12-10T09:57:00Z" w16du:dateUtc="2024-12-10T04:27:00Z">
                <w:pPr>
                  <w:widowControl w:val="0"/>
                  <w:pBdr>
                    <w:top w:val="nil"/>
                    <w:left w:val="nil"/>
                    <w:bottom w:val="nil"/>
                    <w:right w:val="nil"/>
                    <w:between w:val="nil"/>
                  </w:pBdr>
                  <w:tabs>
                    <w:tab w:val="left" w:pos="411"/>
                  </w:tabs>
                  <w:spacing w:after="0" w:line="232" w:lineRule="auto"/>
                  <w:ind w:right="30"/>
                </w:pPr>
              </w:pPrChange>
            </w:pPr>
            <w:del w:id="555" w:author="Inno" w:date="2024-12-10T09:44:00Z" w16du:dateUtc="2024-12-10T04:14:00Z">
              <w:r w:rsidRPr="00B0540E" w:rsidDel="000B33B0">
                <w:rPr>
                  <w:rFonts w:ascii="Times New Roman" w:eastAsia="Times New Roman" w:hAnsi="Times New Roman" w:cs="Times New Roman"/>
                  <w:b/>
                  <w:color w:val="231F20"/>
                  <w:sz w:val="20"/>
                  <w:szCs w:val="20"/>
                </w:rPr>
                <w:delText>(</w:delText>
              </w:r>
              <w:r w:rsidR="00ED60F3" w:rsidRPr="00B0540E" w:rsidDel="000B33B0">
                <w:rPr>
                  <w:rFonts w:ascii="Times New Roman" w:eastAsia="Times New Roman" w:hAnsi="Times New Roman" w:cs="Times New Roman"/>
                  <w:b/>
                  <w:color w:val="231F20"/>
                  <w:sz w:val="20"/>
                  <w:szCs w:val="20"/>
                </w:rPr>
                <w:delText>0.8</w:delText>
              </w:r>
              <w:r w:rsidR="00AA6137" w:rsidRPr="00B0540E" w:rsidDel="000B33B0">
                <w:rPr>
                  <w:rFonts w:ascii="Times New Roman" w:eastAsia="Times New Roman" w:hAnsi="Times New Roman" w:cs="Times New Roman"/>
                  <w:b/>
                  <w:color w:val="231F20"/>
                  <w:sz w:val="20"/>
                  <w:szCs w:val="20"/>
                </w:rPr>
                <w:delText xml:space="preserve"> </w:delText>
              </w:r>
              <w:r w:rsidR="00ED60F3" w:rsidRPr="00B0540E" w:rsidDel="000B33B0">
                <w:rPr>
                  <w:rFonts w:ascii="Times New Roman" w:eastAsia="Times New Roman" w:hAnsi="Times New Roman" w:cs="Times New Roman"/>
                  <w:b/>
                  <w:color w:val="231F20"/>
                  <w:sz w:val="20"/>
                  <w:szCs w:val="20"/>
                </w:rPr>
                <w:delText>mm to 1.5 mm)</w:delText>
              </w:r>
            </w:del>
          </w:p>
          <w:p w14:paraId="7BA47A26" w14:textId="1083518A" w:rsidR="00ED60F3" w:rsidRPr="000B33B0" w:rsidRDefault="000B33B0">
            <w:pPr>
              <w:pStyle w:val="ListParagraph"/>
              <w:numPr>
                <w:ilvl w:val="0"/>
                <w:numId w:val="20"/>
              </w:numPr>
              <w:pBdr>
                <w:top w:val="nil"/>
                <w:left w:val="nil"/>
                <w:bottom w:val="nil"/>
                <w:right w:val="nil"/>
                <w:between w:val="nil"/>
              </w:pBdr>
              <w:tabs>
                <w:tab w:val="left" w:pos="411"/>
              </w:tabs>
              <w:spacing w:before="60" w:after="60" w:line="232" w:lineRule="auto"/>
              <w:ind w:right="30"/>
              <w:rPr>
                <w:rFonts w:ascii="Times New Roman" w:eastAsia="Times New Roman" w:hAnsi="Times New Roman" w:cs="Times New Roman"/>
                <w:color w:val="231F20"/>
                <w:sz w:val="20"/>
                <w:szCs w:val="20"/>
                <w:rPrChange w:id="556" w:author="Inno" w:date="2024-12-10T09:51:00Z" w16du:dateUtc="2024-12-10T04:21:00Z">
                  <w:rPr>
                    <w:rFonts w:eastAsia="Times New Roman"/>
                  </w:rPr>
                </w:rPrChange>
              </w:rPr>
              <w:pPrChange w:id="557" w:author="Inno" w:date="2024-12-10T09:57:00Z" w16du:dateUtc="2024-12-10T04:27:00Z">
                <w:pPr>
                  <w:widowControl w:val="0"/>
                  <w:numPr>
                    <w:numId w:val="8"/>
                  </w:numPr>
                  <w:pBdr>
                    <w:top w:val="nil"/>
                    <w:left w:val="nil"/>
                    <w:bottom w:val="nil"/>
                    <w:right w:val="nil"/>
                    <w:between w:val="nil"/>
                  </w:pBdr>
                  <w:tabs>
                    <w:tab w:val="left" w:pos="411"/>
                  </w:tabs>
                  <w:spacing w:after="0" w:line="232" w:lineRule="auto"/>
                  <w:ind w:left="720" w:right="30" w:hanging="360"/>
                </w:pPr>
              </w:pPrChange>
            </w:pPr>
            <w:ins w:id="558" w:author="Inno" w:date="2024-12-10T09:51:00Z" w16du:dateUtc="2024-12-10T04:21:00Z">
              <w:r>
                <w:rPr>
                  <w:rFonts w:ascii="Times New Roman" w:eastAsia="Times New Roman" w:hAnsi="Times New Roman" w:cs="Times New Roman"/>
                  <w:color w:val="231F20"/>
                  <w:sz w:val="20"/>
                  <w:szCs w:val="20"/>
                </w:rPr>
                <w:t xml:space="preserve"> </w:t>
              </w:r>
            </w:ins>
            <w:r w:rsidR="00ED60F3" w:rsidRPr="000B33B0">
              <w:rPr>
                <w:rFonts w:ascii="Times New Roman" w:eastAsia="Times New Roman" w:hAnsi="Times New Roman" w:cs="Times New Roman"/>
                <w:color w:val="231F20"/>
                <w:sz w:val="20"/>
                <w:szCs w:val="20"/>
                <w:rPrChange w:id="559" w:author="Inno" w:date="2024-12-10T09:51:00Z" w16du:dateUtc="2024-12-10T04:21:00Z">
                  <w:rPr>
                    <w:rFonts w:eastAsia="Times New Roman"/>
                  </w:rPr>
                </w:rPrChange>
              </w:rPr>
              <w:t>variation in percentage of initial value</w:t>
            </w:r>
            <w:ins w:id="560" w:author="Inno" w:date="2024-12-11T09:29:00Z" w16du:dateUtc="2024-12-11T03:59:00Z">
              <w:r w:rsidR="00195899">
                <w:rPr>
                  <w:rFonts w:ascii="Times New Roman" w:eastAsia="Times New Roman" w:hAnsi="Times New Roman" w:cs="Times New Roman"/>
                  <w:color w:val="231F20"/>
                  <w:sz w:val="20"/>
                  <w:szCs w:val="20"/>
                </w:rPr>
                <w:t>; and</w:t>
              </w:r>
            </w:ins>
          </w:p>
        </w:tc>
        <w:tc>
          <w:tcPr>
            <w:tcW w:w="1350" w:type="dxa"/>
            <w:tcBorders>
              <w:bottom w:val="single" w:sz="4" w:space="0" w:color="auto"/>
            </w:tcBorders>
            <w:tcPrChange w:id="561" w:author="Inno" w:date="2024-12-11T09:39:00Z" w16du:dateUtc="2024-12-11T04:09:00Z">
              <w:tcPr>
                <w:tcW w:w="1170" w:type="dxa"/>
                <w:gridSpan w:val="3"/>
                <w:tcBorders>
                  <w:bottom w:val="single" w:sz="4" w:space="0" w:color="auto"/>
                </w:tcBorders>
              </w:tcPr>
            </w:tcPrChange>
          </w:tcPr>
          <w:p w14:paraId="6FEEF2C5"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62" w:author="Inno" w:date="2024-12-10T09:57:00Z" w16du:dateUtc="2024-12-10T04:27:00Z">
                <w:pPr>
                  <w:pBdr>
                    <w:top w:val="nil"/>
                    <w:left w:val="nil"/>
                    <w:bottom w:val="nil"/>
                    <w:right w:val="nil"/>
                    <w:between w:val="nil"/>
                  </w:pBdr>
                  <w:spacing w:after="0" w:line="240" w:lineRule="auto"/>
                  <w:jc w:val="center"/>
                </w:pPr>
              </w:pPrChange>
            </w:pPr>
          </w:p>
          <w:p w14:paraId="3CE47038"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63" w:author="Inno" w:date="2024-12-10T09:57:00Z" w16du:dateUtc="2024-12-10T04:27:00Z">
                <w:pPr>
                  <w:pBdr>
                    <w:top w:val="nil"/>
                    <w:left w:val="nil"/>
                    <w:bottom w:val="nil"/>
                    <w:right w:val="nil"/>
                    <w:between w:val="nil"/>
                  </w:pBdr>
                  <w:spacing w:after="0" w:line="240" w:lineRule="auto"/>
                  <w:jc w:val="center"/>
                </w:pPr>
              </w:pPrChange>
            </w:pPr>
          </w:p>
          <w:p w14:paraId="22B1E98A"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64"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c>
          <w:tcPr>
            <w:tcW w:w="720" w:type="dxa"/>
            <w:tcBorders>
              <w:bottom w:val="single" w:sz="4" w:space="0" w:color="auto"/>
            </w:tcBorders>
            <w:tcPrChange w:id="565" w:author="Inno" w:date="2024-12-11T09:39:00Z" w16du:dateUtc="2024-12-11T04:09:00Z">
              <w:tcPr>
                <w:tcW w:w="720" w:type="dxa"/>
                <w:tcBorders>
                  <w:bottom w:val="single" w:sz="4" w:space="0" w:color="auto"/>
                </w:tcBorders>
              </w:tcPr>
            </w:tcPrChange>
          </w:tcPr>
          <w:p w14:paraId="1E591AC4"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66" w:author="Inno" w:date="2024-12-10T09:57:00Z" w16du:dateUtc="2024-12-10T04:27:00Z">
                <w:pPr>
                  <w:pBdr>
                    <w:top w:val="nil"/>
                    <w:left w:val="nil"/>
                    <w:bottom w:val="nil"/>
                    <w:right w:val="nil"/>
                    <w:between w:val="nil"/>
                  </w:pBdr>
                  <w:spacing w:after="0" w:line="240" w:lineRule="auto"/>
                  <w:jc w:val="center"/>
                </w:pPr>
              </w:pPrChange>
            </w:pPr>
          </w:p>
          <w:p w14:paraId="5B649D8E"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67" w:author="Inno" w:date="2024-12-10T09:57:00Z" w16du:dateUtc="2024-12-10T04:27:00Z">
                <w:pPr>
                  <w:pBdr>
                    <w:top w:val="nil"/>
                    <w:left w:val="nil"/>
                    <w:bottom w:val="nil"/>
                    <w:right w:val="nil"/>
                    <w:between w:val="nil"/>
                  </w:pBdr>
                  <w:spacing w:after="0" w:line="240" w:lineRule="auto"/>
                  <w:jc w:val="center"/>
                </w:pPr>
              </w:pPrChange>
            </w:pPr>
          </w:p>
          <w:p w14:paraId="3DFD2DF2"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68"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c>
          <w:tcPr>
            <w:tcW w:w="1260" w:type="dxa"/>
            <w:tcBorders>
              <w:bottom w:val="single" w:sz="4" w:space="0" w:color="auto"/>
            </w:tcBorders>
            <w:tcPrChange w:id="569" w:author="Inno" w:date="2024-12-11T09:39:00Z" w16du:dateUtc="2024-12-11T04:09:00Z">
              <w:tcPr>
                <w:tcW w:w="1260" w:type="dxa"/>
                <w:gridSpan w:val="2"/>
                <w:tcBorders>
                  <w:bottom w:val="single" w:sz="4" w:space="0" w:color="auto"/>
                </w:tcBorders>
              </w:tcPr>
            </w:tcPrChange>
          </w:tcPr>
          <w:p w14:paraId="34D88331"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70" w:author="Inno" w:date="2024-12-10T09:57:00Z" w16du:dateUtc="2024-12-10T04:27:00Z">
                <w:pPr>
                  <w:pBdr>
                    <w:top w:val="nil"/>
                    <w:left w:val="nil"/>
                    <w:bottom w:val="nil"/>
                    <w:right w:val="nil"/>
                    <w:between w:val="nil"/>
                  </w:pBdr>
                  <w:spacing w:after="0" w:line="240" w:lineRule="auto"/>
                  <w:jc w:val="center"/>
                </w:pPr>
              </w:pPrChange>
            </w:pPr>
          </w:p>
          <w:p w14:paraId="712DC650"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71" w:author="Inno" w:date="2024-12-10T09:57:00Z" w16du:dateUtc="2024-12-10T04:27:00Z">
                <w:pPr>
                  <w:pBdr>
                    <w:top w:val="nil"/>
                    <w:left w:val="nil"/>
                    <w:bottom w:val="nil"/>
                    <w:right w:val="nil"/>
                    <w:between w:val="nil"/>
                  </w:pBdr>
                  <w:spacing w:after="0" w:line="240" w:lineRule="auto"/>
                  <w:jc w:val="center"/>
                </w:pPr>
              </w:pPrChange>
            </w:pPr>
          </w:p>
          <w:p w14:paraId="041DF143"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72"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c>
          <w:tcPr>
            <w:tcW w:w="720" w:type="dxa"/>
            <w:tcBorders>
              <w:bottom w:val="single" w:sz="4" w:space="0" w:color="auto"/>
            </w:tcBorders>
            <w:tcPrChange w:id="573" w:author="Inno" w:date="2024-12-11T09:39:00Z" w16du:dateUtc="2024-12-11T04:09:00Z">
              <w:tcPr>
                <w:tcW w:w="720" w:type="dxa"/>
                <w:tcBorders>
                  <w:bottom w:val="single" w:sz="4" w:space="0" w:color="auto"/>
                </w:tcBorders>
              </w:tcPr>
            </w:tcPrChange>
          </w:tcPr>
          <w:p w14:paraId="0BBD571B"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74" w:author="Inno" w:date="2024-12-10T09:57:00Z" w16du:dateUtc="2024-12-10T04:27:00Z">
                <w:pPr>
                  <w:pBdr>
                    <w:top w:val="nil"/>
                    <w:left w:val="nil"/>
                    <w:bottom w:val="nil"/>
                    <w:right w:val="nil"/>
                    <w:between w:val="nil"/>
                  </w:pBdr>
                  <w:spacing w:after="0" w:line="240" w:lineRule="auto"/>
                  <w:jc w:val="center"/>
                </w:pPr>
              </w:pPrChange>
            </w:pPr>
          </w:p>
          <w:p w14:paraId="79C37063"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75" w:author="Inno" w:date="2024-12-10T09:57:00Z" w16du:dateUtc="2024-12-10T04:27:00Z">
                <w:pPr>
                  <w:pBdr>
                    <w:top w:val="nil"/>
                    <w:left w:val="nil"/>
                    <w:bottom w:val="nil"/>
                    <w:right w:val="nil"/>
                    <w:between w:val="nil"/>
                  </w:pBdr>
                  <w:spacing w:after="0" w:line="240" w:lineRule="auto"/>
                  <w:jc w:val="center"/>
                </w:pPr>
              </w:pPrChange>
            </w:pPr>
          </w:p>
          <w:p w14:paraId="59BB6E0A"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76"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c>
          <w:tcPr>
            <w:tcW w:w="1170" w:type="dxa"/>
            <w:tcBorders>
              <w:bottom w:val="single" w:sz="4" w:space="0" w:color="auto"/>
            </w:tcBorders>
            <w:tcPrChange w:id="577" w:author="Inno" w:date="2024-12-11T09:39:00Z" w16du:dateUtc="2024-12-11T04:09:00Z">
              <w:tcPr>
                <w:tcW w:w="1170" w:type="dxa"/>
                <w:gridSpan w:val="2"/>
                <w:tcBorders>
                  <w:bottom w:val="single" w:sz="4" w:space="0" w:color="auto"/>
                </w:tcBorders>
              </w:tcPr>
            </w:tcPrChange>
          </w:tcPr>
          <w:p w14:paraId="06795B04"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78" w:author="Inno" w:date="2024-12-10T09:57:00Z" w16du:dateUtc="2024-12-10T04:27:00Z">
                <w:pPr>
                  <w:pBdr>
                    <w:top w:val="nil"/>
                    <w:left w:val="nil"/>
                    <w:bottom w:val="nil"/>
                    <w:right w:val="nil"/>
                    <w:between w:val="nil"/>
                  </w:pBdr>
                  <w:spacing w:after="0" w:line="240" w:lineRule="auto"/>
                  <w:jc w:val="center"/>
                </w:pPr>
              </w:pPrChange>
            </w:pPr>
          </w:p>
          <w:p w14:paraId="78A552B6"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79" w:author="Inno" w:date="2024-12-10T09:57:00Z" w16du:dateUtc="2024-12-10T04:27:00Z">
                <w:pPr>
                  <w:pBdr>
                    <w:top w:val="nil"/>
                    <w:left w:val="nil"/>
                    <w:bottom w:val="nil"/>
                    <w:right w:val="nil"/>
                    <w:between w:val="nil"/>
                  </w:pBdr>
                  <w:spacing w:after="0" w:line="240" w:lineRule="auto"/>
                  <w:jc w:val="center"/>
                </w:pPr>
              </w:pPrChange>
            </w:pPr>
          </w:p>
          <w:p w14:paraId="7962FB09"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80"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c>
          <w:tcPr>
            <w:tcW w:w="810" w:type="dxa"/>
            <w:tcBorders>
              <w:bottom w:val="single" w:sz="4" w:space="0" w:color="auto"/>
            </w:tcBorders>
            <w:tcPrChange w:id="581" w:author="Inno" w:date="2024-12-11T09:39:00Z" w16du:dateUtc="2024-12-11T04:09:00Z">
              <w:tcPr>
                <w:tcW w:w="810" w:type="dxa"/>
                <w:tcBorders>
                  <w:bottom w:val="single" w:sz="4" w:space="0" w:color="auto"/>
                </w:tcBorders>
              </w:tcPr>
            </w:tcPrChange>
          </w:tcPr>
          <w:p w14:paraId="65459043"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82" w:author="Inno" w:date="2024-12-10T09:57:00Z" w16du:dateUtc="2024-12-10T04:27:00Z">
                <w:pPr>
                  <w:pBdr>
                    <w:top w:val="nil"/>
                    <w:left w:val="nil"/>
                    <w:bottom w:val="nil"/>
                    <w:right w:val="nil"/>
                    <w:between w:val="nil"/>
                  </w:pBdr>
                  <w:spacing w:after="0" w:line="240" w:lineRule="auto"/>
                  <w:jc w:val="center"/>
                </w:pPr>
              </w:pPrChange>
            </w:pPr>
          </w:p>
          <w:p w14:paraId="38BC4E41"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83" w:author="Inno" w:date="2024-12-10T09:57:00Z" w16du:dateUtc="2024-12-10T04:27:00Z">
                <w:pPr>
                  <w:pBdr>
                    <w:top w:val="nil"/>
                    <w:left w:val="nil"/>
                    <w:bottom w:val="nil"/>
                    <w:right w:val="nil"/>
                    <w:between w:val="nil"/>
                  </w:pBdr>
                  <w:spacing w:after="0" w:line="240" w:lineRule="auto"/>
                  <w:jc w:val="center"/>
                </w:pPr>
              </w:pPrChange>
            </w:pPr>
          </w:p>
          <w:p w14:paraId="2B12ED61"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84"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r>
      <w:tr w:rsidR="007B67C3" w:rsidRPr="00B0540E" w14:paraId="4078727C" w14:textId="77777777" w:rsidTr="00EC414A">
        <w:tblPrEx>
          <w:tblPrExChange w:id="585" w:author="Inno" w:date="2024-12-11T09:39:00Z" w16du:dateUtc="2024-12-11T04:09:00Z">
            <w:tblPrEx>
              <w:tblW w:w="9085" w:type="dxa"/>
            </w:tblPrEx>
          </w:tblPrExChange>
        </w:tblPrEx>
        <w:trPr>
          <w:trHeight w:val="333"/>
          <w:trPrChange w:id="586" w:author="Inno" w:date="2024-12-11T09:39:00Z" w16du:dateUtc="2024-12-11T04:09:00Z">
            <w:trPr>
              <w:gridAfter w:val="0"/>
              <w:trHeight w:val="333"/>
            </w:trPr>
          </w:trPrChange>
        </w:trPr>
        <w:tc>
          <w:tcPr>
            <w:tcW w:w="729" w:type="dxa"/>
            <w:vMerge/>
            <w:tcPrChange w:id="587" w:author="Inno" w:date="2024-12-11T09:39:00Z" w16du:dateUtc="2024-12-11T04:09:00Z">
              <w:tcPr>
                <w:tcW w:w="729" w:type="dxa"/>
                <w:vMerge/>
              </w:tcPr>
            </w:tcPrChange>
          </w:tcPr>
          <w:p w14:paraId="20453710" w14:textId="77777777" w:rsidR="00ED60F3" w:rsidRPr="00B0540E" w:rsidRDefault="00ED60F3">
            <w:pPr>
              <w:widowControl w:val="0"/>
              <w:pBdr>
                <w:top w:val="nil"/>
                <w:left w:val="nil"/>
                <w:bottom w:val="nil"/>
                <w:right w:val="nil"/>
                <w:between w:val="nil"/>
              </w:pBdr>
              <w:tabs>
                <w:tab w:val="left" w:pos="411"/>
              </w:tabs>
              <w:spacing w:before="60" w:after="60" w:line="232" w:lineRule="auto"/>
              <w:ind w:right="30"/>
              <w:jc w:val="center"/>
              <w:rPr>
                <w:rFonts w:ascii="Times New Roman" w:eastAsia="Times New Roman" w:hAnsi="Times New Roman" w:cs="Times New Roman"/>
                <w:color w:val="231F20"/>
                <w:sz w:val="20"/>
                <w:szCs w:val="20"/>
              </w:rPr>
              <w:pPrChange w:id="588" w:author="Inno" w:date="2024-12-10T09:57:00Z" w16du:dateUtc="2024-12-10T04:27:00Z">
                <w:pPr>
                  <w:widowControl w:val="0"/>
                  <w:pBdr>
                    <w:top w:val="nil"/>
                    <w:left w:val="nil"/>
                    <w:bottom w:val="nil"/>
                    <w:right w:val="nil"/>
                    <w:between w:val="nil"/>
                  </w:pBdr>
                  <w:tabs>
                    <w:tab w:val="left" w:pos="411"/>
                  </w:tabs>
                  <w:spacing w:after="0" w:line="232" w:lineRule="auto"/>
                  <w:ind w:right="30"/>
                  <w:jc w:val="center"/>
                </w:pPr>
              </w:pPrChange>
            </w:pPr>
          </w:p>
        </w:tc>
        <w:tc>
          <w:tcPr>
            <w:tcW w:w="2326" w:type="dxa"/>
            <w:tcBorders>
              <w:top w:val="single" w:sz="4" w:space="0" w:color="auto"/>
              <w:bottom w:val="single" w:sz="4" w:space="0" w:color="auto"/>
            </w:tcBorders>
            <w:tcPrChange w:id="589" w:author="Inno" w:date="2024-12-11T09:39:00Z" w16du:dateUtc="2024-12-11T04:09:00Z">
              <w:tcPr>
                <w:tcW w:w="2506" w:type="dxa"/>
                <w:gridSpan w:val="2"/>
                <w:tcBorders>
                  <w:top w:val="single" w:sz="4" w:space="0" w:color="auto"/>
                  <w:bottom w:val="single" w:sz="4" w:space="0" w:color="auto"/>
                </w:tcBorders>
              </w:tcPr>
            </w:tcPrChange>
          </w:tcPr>
          <w:p w14:paraId="1A5E2EAA" w14:textId="77777777" w:rsidR="00ED60F3" w:rsidRPr="000B33B0" w:rsidRDefault="00ED60F3">
            <w:pPr>
              <w:pStyle w:val="ListParagraph"/>
              <w:numPr>
                <w:ilvl w:val="0"/>
                <w:numId w:val="20"/>
              </w:numPr>
              <w:pBdr>
                <w:top w:val="nil"/>
                <w:left w:val="nil"/>
                <w:bottom w:val="nil"/>
                <w:right w:val="nil"/>
                <w:between w:val="nil"/>
              </w:pBdr>
              <w:tabs>
                <w:tab w:val="left" w:pos="411"/>
              </w:tabs>
              <w:spacing w:before="60" w:after="60" w:line="232" w:lineRule="auto"/>
              <w:ind w:right="31"/>
              <w:rPr>
                <w:rFonts w:ascii="Times New Roman" w:eastAsia="Times New Roman" w:hAnsi="Times New Roman" w:cs="Times New Roman"/>
                <w:b/>
                <w:color w:val="231F20"/>
                <w:sz w:val="20"/>
                <w:szCs w:val="20"/>
                <w:rPrChange w:id="590" w:author="Inno" w:date="2024-12-10T09:51:00Z" w16du:dateUtc="2024-12-10T04:21:00Z">
                  <w:rPr>
                    <w:rFonts w:eastAsia="Times New Roman"/>
                    <w:b/>
                  </w:rPr>
                </w:rPrChange>
              </w:rPr>
              <w:pPrChange w:id="591" w:author="Inno" w:date="2024-12-10T09:57:00Z" w16du:dateUtc="2024-12-10T04:27:00Z">
                <w:pPr>
                  <w:widowControl w:val="0"/>
                  <w:numPr>
                    <w:numId w:val="8"/>
                  </w:numPr>
                  <w:pBdr>
                    <w:top w:val="nil"/>
                    <w:left w:val="nil"/>
                    <w:bottom w:val="nil"/>
                    <w:right w:val="nil"/>
                    <w:between w:val="nil"/>
                  </w:pBdr>
                  <w:tabs>
                    <w:tab w:val="left" w:pos="411"/>
                  </w:tabs>
                  <w:spacing w:after="0" w:line="232" w:lineRule="auto"/>
                  <w:ind w:left="720" w:right="31" w:hanging="360"/>
                </w:pPr>
              </w:pPrChange>
            </w:pPr>
            <w:r w:rsidRPr="000B33B0">
              <w:rPr>
                <w:rFonts w:ascii="Times New Roman" w:eastAsia="Times New Roman" w:hAnsi="Times New Roman" w:cs="Times New Roman"/>
                <w:color w:val="231F20"/>
                <w:sz w:val="20"/>
                <w:szCs w:val="20"/>
                <w:rPrChange w:id="592" w:author="Inno" w:date="2024-12-10T09:51:00Z" w16du:dateUtc="2024-12-10T04:21:00Z">
                  <w:rPr>
                    <w:rFonts w:eastAsia="Times New Roman"/>
                  </w:rPr>
                </w:rPrChange>
              </w:rPr>
              <w:t>minimum value</w:t>
            </w:r>
          </w:p>
        </w:tc>
        <w:tc>
          <w:tcPr>
            <w:tcW w:w="1350" w:type="dxa"/>
            <w:tcBorders>
              <w:top w:val="single" w:sz="4" w:space="0" w:color="auto"/>
              <w:bottom w:val="single" w:sz="4" w:space="0" w:color="auto"/>
            </w:tcBorders>
            <w:tcPrChange w:id="593" w:author="Inno" w:date="2024-12-11T09:39:00Z" w16du:dateUtc="2024-12-11T04:09:00Z">
              <w:tcPr>
                <w:tcW w:w="1170" w:type="dxa"/>
                <w:gridSpan w:val="3"/>
                <w:tcBorders>
                  <w:top w:val="single" w:sz="4" w:space="0" w:color="auto"/>
                  <w:bottom w:val="single" w:sz="4" w:space="0" w:color="auto"/>
                </w:tcBorders>
              </w:tcPr>
            </w:tcPrChange>
          </w:tcPr>
          <w:p w14:paraId="2A30FF09"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94"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1.05</w:t>
            </w:r>
          </w:p>
        </w:tc>
        <w:tc>
          <w:tcPr>
            <w:tcW w:w="720" w:type="dxa"/>
            <w:tcBorders>
              <w:top w:val="single" w:sz="4" w:space="0" w:color="auto"/>
              <w:bottom w:val="single" w:sz="4" w:space="0" w:color="auto"/>
            </w:tcBorders>
            <w:tcPrChange w:id="595" w:author="Inno" w:date="2024-12-11T09:39:00Z" w16du:dateUtc="2024-12-11T04:09:00Z">
              <w:tcPr>
                <w:tcW w:w="720" w:type="dxa"/>
                <w:tcBorders>
                  <w:top w:val="single" w:sz="4" w:space="0" w:color="auto"/>
                  <w:bottom w:val="single" w:sz="4" w:space="0" w:color="auto"/>
                </w:tcBorders>
              </w:tcPr>
            </w:tcPrChange>
          </w:tcPr>
          <w:p w14:paraId="34B4B67D"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96"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1.6</w:t>
            </w:r>
          </w:p>
        </w:tc>
        <w:tc>
          <w:tcPr>
            <w:tcW w:w="1260" w:type="dxa"/>
            <w:tcBorders>
              <w:top w:val="single" w:sz="4" w:space="0" w:color="auto"/>
              <w:bottom w:val="single" w:sz="4" w:space="0" w:color="auto"/>
            </w:tcBorders>
            <w:tcPrChange w:id="597" w:author="Inno" w:date="2024-12-11T09:39:00Z" w16du:dateUtc="2024-12-11T04:09:00Z">
              <w:tcPr>
                <w:tcW w:w="1260" w:type="dxa"/>
                <w:gridSpan w:val="2"/>
                <w:tcBorders>
                  <w:top w:val="single" w:sz="4" w:space="0" w:color="auto"/>
                  <w:bottom w:val="single" w:sz="4" w:space="0" w:color="auto"/>
                </w:tcBorders>
              </w:tcPr>
            </w:tcPrChange>
          </w:tcPr>
          <w:p w14:paraId="13C9B86C"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598"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1.05</w:t>
            </w:r>
          </w:p>
        </w:tc>
        <w:tc>
          <w:tcPr>
            <w:tcW w:w="720" w:type="dxa"/>
            <w:tcBorders>
              <w:top w:val="single" w:sz="4" w:space="0" w:color="auto"/>
              <w:bottom w:val="single" w:sz="4" w:space="0" w:color="auto"/>
            </w:tcBorders>
            <w:tcPrChange w:id="599" w:author="Inno" w:date="2024-12-11T09:39:00Z" w16du:dateUtc="2024-12-11T04:09:00Z">
              <w:tcPr>
                <w:tcW w:w="720" w:type="dxa"/>
                <w:tcBorders>
                  <w:top w:val="single" w:sz="4" w:space="0" w:color="auto"/>
                  <w:bottom w:val="single" w:sz="4" w:space="0" w:color="auto"/>
                </w:tcBorders>
              </w:tcPr>
            </w:tcPrChange>
          </w:tcPr>
          <w:p w14:paraId="3CB4C700"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00"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1.6</w:t>
            </w:r>
          </w:p>
        </w:tc>
        <w:tc>
          <w:tcPr>
            <w:tcW w:w="1170" w:type="dxa"/>
            <w:tcBorders>
              <w:top w:val="single" w:sz="4" w:space="0" w:color="auto"/>
              <w:bottom w:val="single" w:sz="4" w:space="0" w:color="auto"/>
            </w:tcBorders>
            <w:tcPrChange w:id="601" w:author="Inno" w:date="2024-12-11T09:39:00Z" w16du:dateUtc="2024-12-11T04:09:00Z">
              <w:tcPr>
                <w:tcW w:w="1170" w:type="dxa"/>
                <w:gridSpan w:val="2"/>
                <w:tcBorders>
                  <w:top w:val="single" w:sz="4" w:space="0" w:color="auto"/>
                  <w:bottom w:val="single" w:sz="4" w:space="0" w:color="auto"/>
                </w:tcBorders>
              </w:tcPr>
            </w:tcPrChange>
          </w:tcPr>
          <w:p w14:paraId="7E431493"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02"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1.05</w:t>
            </w:r>
          </w:p>
        </w:tc>
        <w:tc>
          <w:tcPr>
            <w:tcW w:w="810" w:type="dxa"/>
            <w:tcBorders>
              <w:top w:val="single" w:sz="4" w:space="0" w:color="auto"/>
              <w:bottom w:val="single" w:sz="4" w:space="0" w:color="auto"/>
            </w:tcBorders>
            <w:tcPrChange w:id="603" w:author="Inno" w:date="2024-12-11T09:39:00Z" w16du:dateUtc="2024-12-11T04:09:00Z">
              <w:tcPr>
                <w:tcW w:w="810" w:type="dxa"/>
                <w:tcBorders>
                  <w:top w:val="single" w:sz="4" w:space="0" w:color="auto"/>
                  <w:bottom w:val="single" w:sz="4" w:space="0" w:color="auto"/>
                </w:tcBorders>
              </w:tcPr>
            </w:tcPrChange>
          </w:tcPr>
          <w:p w14:paraId="6E7959D7"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04"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1.6</w:t>
            </w:r>
          </w:p>
        </w:tc>
      </w:tr>
      <w:tr w:rsidR="000B33B0" w:rsidRPr="00B0540E" w14:paraId="13A05E46" w14:textId="77777777" w:rsidTr="00B6116A">
        <w:trPr>
          <w:trHeight w:val="305"/>
          <w:ins w:id="605" w:author="Inno" w:date="2024-12-10T09:45:00Z"/>
          <w:trPrChange w:id="606" w:author="Inno" w:date="2024-12-10T17:18:00Z" w16du:dateUtc="2024-12-10T11:48:00Z">
            <w:trPr>
              <w:trHeight w:val="305"/>
            </w:trPr>
          </w:trPrChange>
        </w:trPr>
        <w:tc>
          <w:tcPr>
            <w:tcW w:w="729" w:type="dxa"/>
            <w:tcPrChange w:id="607" w:author="Inno" w:date="2024-12-10T17:18:00Z" w16du:dateUtc="2024-12-10T11:48:00Z">
              <w:tcPr>
                <w:tcW w:w="729" w:type="dxa"/>
              </w:tcPr>
            </w:tcPrChange>
          </w:tcPr>
          <w:p w14:paraId="2824493F" w14:textId="102D5697" w:rsidR="000B33B0" w:rsidRPr="00B0540E" w:rsidRDefault="000B33B0">
            <w:pPr>
              <w:widowControl w:val="0"/>
              <w:pBdr>
                <w:top w:val="nil"/>
                <w:left w:val="nil"/>
                <w:bottom w:val="nil"/>
                <w:right w:val="nil"/>
                <w:between w:val="nil"/>
              </w:pBdr>
              <w:tabs>
                <w:tab w:val="left" w:pos="411"/>
              </w:tabs>
              <w:spacing w:before="60" w:after="60" w:line="232" w:lineRule="auto"/>
              <w:ind w:right="30"/>
              <w:jc w:val="center"/>
              <w:rPr>
                <w:ins w:id="608" w:author="Inno" w:date="2024-12-10T09:45:00Z" w16du:dateUtc="2024-12-10T04:15:00Z"/>
                <w:rFonts w:ascii="Times New Roman" w:eastAsia="Times New Roman" w:hAnsi="Times New Roman" w:cs="Times New Roman"/>
                <w:color w:val="231F20"/>
                <w:sz w:val="20"/>
                <w:szCs w:val="20"/>
              </w:rPr>
              <w:pPrChange w:id="609" w:author="Inno" w:date="2024-12-10T09:57:00Z" w16du:dateUtc="2024-12-10T04:27:00Z">
                <w:pPr>
                  <w:widowControl w:val="0"/>
                  <w:pBdr>
                    <w:top w:val="nil"/>
                    <w:left w:val="nil"/>
                    <w:bottom w:val="nil"/>
                    <w:right w:val="nil"/>
                    <w:between w:val="nil"/>
                  </w:pBdr>
                  <w:tabs>
                    <w:tab w:val="left" w:pos="411"/>
                  </w:tabs>
                  <w:spacing w:after="0" w:line="232" w:lineRule="auto"/>
                  <w:ind w:right="30"/>
                  <w:jc w:val="center"/>
                </w:pPr>
              </w:pPrChange>
            </w:pPr>
            <w:ins w:id="610" w:author="Inno" w:date="2024-12-10T09:45:00Z" w16du:dateUtc="2024-12-10T04:15:00Z">
              <w:r>
                <w:rPr>
                  <w:rFonts w:ascii="Times New Roman" w:eastAsia="Times New Roman" w:hAnsi="Times New Roman" w:cs="Times New Roman"/>
                  <w:color w:val="231F20"/>
                  <w:sz w:val="20"/>
                  <w:szCs w:val="20"/>
                </w:rPr>
                <w:t>vii)</w:t>
              </w:r>
            </w:ins>
          </w:p>
        </w:tc>
        <w:tc>
          <w:tcPr>
            <w:tcW w:w="8356" w:type="dxa"/>
            <w:gridSpan w:val="7"/>
            <w:tcBorders>
              <w:bottom w:val="single" w:sz="4" w:space="0" w:color="auto"/>
            </w:tcBorders>
            <w:tcPrChange w:id="611" w:author="Inno" w:date="2024-12-10T17:18:00Z" w16du:dateUtc="2024-12-10T11:48:00Z">
              <w:tcPr>
                <w:tcW w:w="9031" w:type="dxa"/>
                <w:gridSpan w:val="13"/>
                <w:tcBorders>
                  <w:bottom w:val="single" w:sz="4" w:space="0" w:color="auto"/>
                </w:tcBorders>
              </w:tcPr>
            </w:tcPrChange>
          </w:tcPr>
          <w:p w14:paraId="58BE94AF" w14:textId="77777777" w:rsidR="000B33B0" w:rsidRDefault="000B33B0">
            <w:pPr>
              <w:pBdr>
                <w:top w:val="nil"/>
                <w:left w:val="nil"/>
                <w:bottom w:val="nil"/>
                <w:right w:val="nil"/>
                <w:between w:val="nil"/>
              </w:pBdr>
              <w:spacing w:before="60" w:after="60" w:line="240" w:lineRule="auto"/>
              <w:jc w:val="left"/>
              <w:rPr>
                <w:ins w:id="612" w:author="Inno" w:date="2024-12-10T09:45:00Z" w16du:dateUtc="2024-12-10T04:15:00Z"/>
                <w:rFonts w:ascii="Times New Roman" w:eastAsia="Times New Roman" w:hAnsi="Times New Roman" w:cs="Times New Roman"/>
                <w:color w:val="231F20"/>
                <w:sz w:val="20"/>
                <w:szCs w:val="20"/>
              </w:rPr>
              <w:pPrChange w:id="613" w:author="Inno" w:date="2024-12-10T09:57:00Z" w16du:dateUtc="2024-12-10T04:27:00Z">
                <w:pPr>
                  <w:pBdr>
                    <w:top w:val="nil"/>
                    <w:left w:val="nil"/>
                    <w:bottom w:val="nil"/>
                    <w:right w:val="nil"/>
                    <w:between w:val="nil"/>
                  </w:pBdr>
                  <w:spacing w:after="0" w:line="240" w:lineRule="auto"/>
                  <w:jc w:val="left"/>
                </w:pPr>
              </w:pPrChange>
            </w:pPr>
            <w:ins w:id="614" w:author="Inno" w:date="2024-12-10T09:45:00Z" w16du:dateUtc="2024-12-10T04:15:00Z">
              <w:r>
                <w:rPr>
                  <w:rFonts w:ascii="Times New Roman" w:eastAsia="Times New Roman" w:hAnsi="Times New Roman" w:cs="Times New Roman"/>
                  <w:color w:val="231F20"/>
                  <w:sz w:val="20"/>
                  <w:szCs w:val="20"/>
                </w:rPr>
                <w:t xml:space="preserve">Cover to ply Adhesion </w:t>
              </w:r>
            </w:ins>
          </w:p>
          <w:p w14:paraId="5C2F0A06" w14:textId="603C61F2" w:rsidR="000B33B0" w:rsidRPr="00B0540E" w:rsidRDefault="000B33B0">
            <w:pPr>
              <w:pBdr>
                <w:top w:val="nil"/>
                <w:left w:val="nil"/>
                <w:bottom w:val="nil"/>
                <w:right w:val="nil"/>
                <w:between w:val="nil"/>
              </w:pBdr>
              <w:spacing w:before="60" w:after="60" w:line="240" w:lineRule="auto"/>
              <w:jc w:val="left"/>
              <w:rPr>
                <w:ins w:id="615" w:author="Inno" w:date="2024-12-10T09:45:00Z" w16du:dateUtc="2024-12-10T04:15:00Z"/>
                <w:rFonts w:ascii="Times New Roman" w:eastAsia="Times New Roman" w:hAnsi="Times New Roman" w:cs="Times New Roman"/>
                <w:color w:val="231F20"/>
                <w:sz w:val="20"/>
                <w:szCs w:val="20"/>
              </w:rPr>
              <w:pPrChange w:id="616" w:author="Inno" w:date="2024-12-10T09:57:00Z" w16du:dateUtc="2024-12-10T04:27:00Z">
                <w:pPr>
                  <w:pBdr>
                    <w:top w:val="nil"/>
                    <w:left w:val="nil"/>
                    <w:bottom w:val="nil"/>
                    <w:right w:val="nil"/>
                    <w:between w:val="nil"/>
                  </w:pBdr>
                  <w:spacing w:after="0" w:line="240" w:lineRule="auto"/>
                  <w:jc w:val="center"/>
                </w:pPr>
              </w:pPrChange>
            </w:pPr>
            <w:ins w:id="617" w:author="Inno" w:date="2024-12-10T09:45:00Z" w16du:dateUtc="2024-12-10T04:15:00Z">
              <w:r>
                <w:rPr>
                  <w:rFonts w:ascii="Times New Roman" w:eastAsia="Times New Roman" w:hAnsi="Times New Roman" w:cs="Times New Roman"/>
                  <w:color w:val="231F20"/>
                  <w:sz w:val="20"/>
                  <w:szCs w:val="20"/>
                </w:rPr>
                <w:t>(0.8 mm to 1.5 mm)</w:t>
              </w:r>
            </w:ins>
          </w:p>
        </w:tc>
      </w:tr>
      <w:tr w:rsidR="007B67C3" w:rsidRPr="00B0540E" w14:paraId="4345A85C" w14:textId="77777777" w:rsidTr="00EC414A">
        <w:tblPrEx>
          <w:tblPrExChange w:id="618" w:author="Inno" w:date="2024-12-11T09:39:00Z" w16du:dateUtc="2024-12-11T04:09:00Z">
            <w:tblPrEx>
              <w:tblW w:w="9085" w:type="dxa"/>
            </w:tblPrEx>
          </w:tblPrExChange>
        </w:tblPrEx>
        <w:trPr>
          <w:trHeight w:val="1225"/>
          <w:trPrChange w:id="619" w:author="Inno" w:date="2024-12-11T09:39:00Z" w16du:dateUtc="2024-12-11T04:09:00Z">
            <w:trPr>
              <w:gridAfter w:val="0"/>
              <w:trHeight w:val="1225"/>
            </w:trPr>
          </w:trPrChange>
        </w:trPr>
        <w:tc>
          <w:tcPr>
            <w:tcW w:w="729" w:type="dxa"/>
            <w:vMerge w:val="restart"/>
            <w:tcPrChange w:id="620" w:author="Inno" w:date="2024-12-11T09:39:00Z" w16du:dateUtc="2024-12-11T04:09:00Z">
              <w:tcPr>
                <w:tcW w:w="729" w:type="dxa"/>
                <w:vMerge w:val="restart"/>
              </w:tcPr>
            </w:tcPrChange>
          </w:tcPr>
          <w:p w14:paraId="67CCCFBE" w14:textId="4F71FEB9" w:rsidR="00ED60F3" w:rsidRPr="00B0540E" w:rsidRDefault="00ED60F3">
            <w:pPr>
              <w:widowControl w:val="0"/>
              <w:pBdr>
                <w:top w:val="nil"/>
                <w:left w:val="nil"/>
                <w:bottom w:val="nil"/>
                <w:right w:val="nil"/>
                <w:between w:val="nil"/>
              </w:pBdr>
              <w:tabs>
                <w:tab w:val="left" w:pos="411"/>
              </w:tabs>
              <w:spacing w:before="60" w:after="60" w:line="232" w:lineRule="auto"/>
              <w:ind w:right="30"/>
              <w:jc w:val="center"/>
              <w:rPr>
                <w:rFonts w:ascii="Times New Roman" w:eastAsia="Times New Roman" w:hAnsi="Times New Roman" w:cs="Times New Roman"/>
                <w:color w:val="231F20"/>
                <w:sz w:val="20"/>
                <w:szCs w:val="20"/>
              </w:rPr>
              <w:pPrChange w:id="621" w:author="Inno" w:date="2024-12-10T09:57:00Z" w16du:dateUtc="2024-12-10T04:27:00Z">
                <w:pPr>
                  <w:widowControl w:val="0"/>
                  <w:pBdr>
                    <w:top w:val="nil"/>
                    <w:left w:val="nil"/>
                    <w:bottom w:val="nil"/>
                    <w:right w:val="nil"/>
                    <w:between w:val="nil"/>
                  </w:pBdr>
                  <w:tabs>
                    <w:tab w:val="left" w:pos="411"/>
                  </w:tabs>
                  <w:spacing w:after="0" w:line="232" w:lineRule="auto"/>
                  <w:ind w:right="30"/>
                  <w:jc w:val="center"/>
                </w:pPr>
              </w:pPrChange>
            </w:pPr>
            <w:del w:id="622" w:author="Inno" w:date="2024-12-10T09:45:00Z" w16du:dateUtc="2024-12-10T04:15:00Z">
              <w:r w:rsidRPr="00B0540E" w:rsidDel="000B33B0">
                <w:rPr>
                  <w:rFonts w:ascii="Times New Roman" w:eastAsia="Times New Roman" w:hAnsi="Times New Roman" w:cs="Times New Roman"/>
                  <w:color w:val="231F20"/>
                  <w:sz w:val="20"/>
                  <w:szCs w:val="20"/>
                </w:rPr>
                <w:delText>vii)</w:delText>
              </w:r>
            </w:del>
          </w:p>
        </w:tc>
        <w:tc>
          <w:tcPr>
            <w:tcW w:w="2326" w:type="dxa"/>
            <w:tcBorders>
              <w:bottom w:val="single" w:sz="4" w:space="0" w:color="auto"/>
            </w:tcBorders>
            <w:tcPrChange w:id="623" w:author="Inno" w:date="2024-12-11T09:39:00Z" w16du:dateUtc="2024-12-11T04:09:00Z">
              <w:tcPr>
                <w:tcW w:w="2506" w:type="dxa"/>
                <w:gridSpan w:val="2"/>
                <w:tcBorders>
                  <w:bottom w:val="single" w:sz="4" w:space="0" w:color="auto"/>
                </w:tcBorders>
              </w:tcPr>
            </w:tcPrChange>
          </w:tcPr>
          <w:p w14:paraId="374A9DEA" w14:textId="7FCD8638" w:rsidR="00ED60F3" w:rsidRPr="000B33B0" w:rsidDel="000B33B0" w:rsidRDefault="00ED60F3">
            <w:pPr>
              <w:pStyle w:val="ListParagraph"/>
              <w:numPr>
                <w:ilvl w:val="0"/>
                <w:numId w:val="21"/>
              </w:numPr>
              <w:pBdr>
                <w:top w:val="nil"/>
                <w:left w:val="nil"/>
                <w:bottom w:val="nil"/>
                <w:right w:val="nil"/>
                <w:between w:val="nil"/>
              </w:pBdr>
              <w:tabs>
                <w:tab w:val="left" w:pos="411"/>
              </w:tabs>
              <w:spacing w:before="60" w:after="60" w:line="232" w:lineRule="auto"/>
              <w:ind w:right="30"/>
              <w:rPr>
                <w:del w:id="624" w:author="Inno" w:date="2024-12-10T09:45:00Z" w16du:dateUtc="2024-12-10T04:15:00Z"/>
                <w:rFonts w:ascii="Times New Roman" w:eastAsia="Times New Roman" w:hAnsi="Times New Roman" w:cs="Times New Roman"/>
                <w:b/>
                <w:color w:val="231F20"/>
                <w:sz w:val="20"/>
                <w:szCs w:val="20"/>
                <w:rPrChange w:id="625" w:author="Inno" w:date="2024-12-10T09:51:00Z" w16du:dateUtc="2024-12-10T04:21:00Z">
                  <w:rPr>
                    <w:del w:id="626" w:author="Inno" w:date="2024-12-10T09:45:00Z" w16du:dateUtc="2024-12-10T04:15:00Z"/>
                    <w:rFonts w:eastAsia="Times New Roman"/>
                  </w:rPr>
                </w:rPrChange>
              </w:rPr>
              <w:pPrChange w:id="627" w:author="Inno" w:date="2024-12-10T09:57:00Z" w16du:dateUtc="2024-12-10T04:27:00Z">
                <w:pPr>
                  <w:widowControl w:val="0"/>
                  <w:pBdr>
                    <w:top w:val="nil"/>
                    <w:left w:val="nil"/>
                    <w:bottom w:val="nil"/>
                    <w:right w:val="nil"/>
                    <w:between w:val="nil"/>
                  </w:pBdr>
                  <w:tabs>
                    <w:tab w:val="left" w:pos="411"/>
                  </w:tabs>
                  <w:spacing w:after="0" w:line="232" w:lineRule="auto"/>
                  <w:ind w:right="30"/>
                </w:pPr>
              </w:pPrChange>
            </w:pPr>
            <w:del w:id="628" w:author="Inno" w:date="2024-12-10T09:45:00Z" w16du:dateUtc="2024-12-10T04:15:00Z">
              <w:r w:rsidRPr="000B33B0" w:rsidDel="000B33B0">
                <w:rPr>
                  <w:rFonts w:ascii="Times New Roman" w:eastAsia="Times New Roman" w:hAnsi="Times New Roman" w:cs="Times New Roman"/>
                  <w:b/>
                  <w:color w:val="231F20"/>
                  <w:sz w:val="20"/>
                  <w:szCs w:val="20"/>
                  <w:rPrChange w:id="629" w:author="Inno" w:date="2024-12-10T09:51:00Z" w16du:dateUtc="2024-12-10T04:21:00Z">
                    <w:rPr>
                      <w:rFonts w:eastAsia="Times New Roman"/>
                    </w:rPr>
                  </w:rPrChange>
                </w:rPr>
                <w:delText xml:space="preserve">Cover to ply Adhesion </w:delText>
              </w:r>
            </w:del>
          </w:p>
          <w:p w14:paraId="4498F772" w14:textId="4490FBD7" w:rsidR="00ED60F3" w:rsidRPr="00B0540E" w:rsidDel="000B33B0" w:rsidRDefault="0070709C">
            <w:pPr>
              <w:widowControl w:val="0"/>
              <w:pBdr>
                <w:top w:val="nil"/>
                <w:left w:val="nil"/>
                <w:bottom w:val="nil"/>
                <w:right w:val="nil"/>
                <w:between w:val="nil"/>
              </w:pBdr>
              <w:tabs>
                <w:tab w:val="left" w:pos="411"/>
              </w:tabs>
              <w:spacing w:before="60" w:after="60" w:line="232" w:lineRule="auto"/>
              <w:ind w:right="30"/>
              <w:rPr>
                <w:del w:id="630" w:author="Inno" w:date="2024-12-10T09:45:00Z" w16du:dateUtc="2024-12-10T04:15:00Z"/>
                <w:rFonts w:ascii="Times New Roman" w:eastAsia="Times New Roman" w:hAnsi="Times New Roman" w:cs="Times New Roman"/>
                <w:b/>
                <w:color w:val="231F20"/>
                <w:sz w:val="20"/>
                <w:szCs w:val="20"/>
              </w:rPr>
              <w:pPrChange w:id="631" w:author="Inno" w:date="2024-12-10T09:57:00Z" w16du:dateUtc="2024-12-10T04:27:00Z">
                <w:pPr>
                  <w:widowControl w:val="0"/>
                  <w:pBdr>
                    <w:top w:val="nil"/>
                    <w:left w:val="nil"/>
                    <w:bottom w:val="nil"/>
                    <w:right w:val="nil"/>
                    <w:between w:val="nil"/>
                  </w:pBdr>
                  <w:tabs>
                    <w:tab w:val="left" w:pos="411"/>
                  </w:tabs>
                  <w:spacing w:after="0" w:line="232" w:lineRule="auto"/>
                  <w:ind w:right="30"/>
                </w:pPr>
              </w:pPrChange>
            </w:pPr>
            <w:del w:id="632" w:author="Inno" w:date="2024-12-10T09:45:00Z" w16du:dateUtc="2024-12-10T04:15:00Z">
              <w:r w:rsidRPr="00B0540E" w:rsidDel="000B33B0">
                <w:rPr>
                  <w:rFonts w:ascii="Times New Roman" w:eastAsia="Times New Roman" w:hAnsi="Times New Roman" w:cs="Times New Roman"/>
                  <w:b/>
                  <w:color w:val="231F20"/>
                  <w:sz w:val="20"/>
                  <w:szCs w:val="20"/>
                </w:rPr>
                <w:delText>(</w:delText>
              </w:r>
              <w:r w:rsidR="00ED60F3" w:rsidRPr="00B0540E" w:rsidDel="000B33B0">
                <w:rPr>
                  <w:rFonts w:ascii="Times New Roman" w:eastAsia="Times New Roman" w:hAnsi="Times New Roman" w:cs="Times New Roman"/>
                  <w:b/>
                  <w:color w:val="231F20"/>
                  <w:sz w:val="20"/>
                  <w:szCs w:val="20"/>
                </w:rPr>
                <w:delText>0.8</w:delText>
              </w:r>
              <w:r w:rsidR="00AA6137" w:rsidRPr="00B0540E" w:rsidDel="000B33B0">
                <w:rPr>
                  <w:rFonts w:ascii="Times New Roman" w:eastAsia="Times New Roman" w:hAnsi="Times New Roman" w:cs="Times New Roman"/>
                  <w:b/>
                  <w:color w:val="231F20"/>
                  <w:sz w:val="20"/>
                  <w:szCs w:val="20"/>
                </w:rPr>
                <w:delText xml:space="preserve"> </w:delText>
              </w:r>
              <w:r w:rsidR="00ED60F3" w:rsidRPr="00B0540E" w:rsidDel="000B33B0">
                <w:rPr>
                  <w:rFonts w:ascii="Times New Roman" w:eastAsia="Times New Roman" w:hAnsi="Times New Roman" w:cs="Times New Roman"/>
                  <w:b/>
                  <w:color w:val="231F20"/>
                  <w:sz w:val="20"/>
                  <w:szCs w:val="20"/>
                </w:rPr>
                <w:delText>mm to 1.5 mm)</w:delText>
              </w:r>
            </w:del>
          </w:p>
          <w:p w14:paraId="3B59974C" w14:textId="29B231CD" w:rsidR="00ED60F3" w:rsidRPr="000B33B0" w:rsidRDefault="00ED60F3">
            <w:pPr>
              <w:pStyle w:val="ListParagraph"/>
              <w:numPr>
                <w:ilvl w:val="0"/>
                <w:numId w:val="21"/>
              </w:numPr>
              <w:pBdr>
                <w:top w:val="nil"/>
                <w:left w:val="nil"/>
                <w:bottom w:val="nil"/>
                <w:right w:val="nil"/>
                <w:between w:val="nil"/>
              </w:pBdr>
              <w:tabs>
                <w:tab w:val="left" w:pos="411"/>
              </w:tabs>
              <w:spacing w:before="60" w:after="60" w:line="232" w:lineRule="auto"/>
              <w:ind w:right="30"/>
              <w:rPr>
                <w:rFonts w:ascii="Times New Roman" w:eastAsia="Times New Roman" w:hAnsi="Times New Roman" w:cs="Times New Roman"/>
                <w:color w:val="000000"/>
                <w:sz w:val="20"/>
                <w:szCs w:val="20"/>
                <w:rPrChange w:id="633" w:author="Inno" w:date="2024-12-10T09:51:00Z" w16du:dateUtc="2024-12-10T04:21:00Z">
                  <w:rPr>
                    <w:rFonts w:eastAsia="Times New Roman"/>
                    <w:color w:val="000000"/>
                  </w:rPr>
                </w:rPrChange>
              </w:rPr>
              <w:pPrChange w:id="634" w:author="Inno" w:date="2024-12-10T09:57:00Z" w16du:dateUtc="2024-12-10T04:27:00Z">
                <w:pPr>
                  <w:widowControl w:val="0"/>
                  <w:numPr>
                    <w:numId w:val="8"/>
                  </w:numPr>
                  <w:pBdr>
                    <w:top w:val="nil"/>
                    <w:left w:val="nil"/>
                    <w:bottom w:val="nil"/>
                    <w:right w:val="nil"/>
                    <w:between w:val="nil"/>
                  </w:pBdr>
                  <w:tabs>
                    <w:tab w:val="left" w:pos="411"/>
                  </w:tabs>
                  <w:spacing w:after="0" w:line="232" w:lineRule="auto"/>
                  <w:ind w:left="720" w:right="30" w:hanging="360"/>
                </w:pPr>
              </w:pPrChange>
            </w:pPr>
            <w:r w:rsidRPr="000B33B0">
              <w:rPr>
                <w:rFonts w:ascii="Times New Roman" w:eastAsia="Times New Roman" w:hAnsi="Times New Roman" w:cs="Times New Roman"/>
                <w:color w:val="231F20"/>
                <w:sz w:val="20"/>
                <w:szCs w:val="20"/>
                <w:rPrChange w:id="635" w:author="Inno" w:date="2024-12-10T09:51:00Z" w16du:dateUtc="2024-12-10T04:21:00Z">
                  <w:rPr>
                    <w:rFonts w:eastAsia="Times New Roman"/>
                  </w:rPr>
                </w:rPrChange>
              </w:rPr>
              <w:t>variation in percentage of initial value</w:t>
            </w:r>
            <w:ins w:id="636" w:author="Inno" w:date="2024-12-11T09:30:00Z" w16du:dateUtc="2024-12-11T04:00:00Z">
              <w:r w:rsidR="00195899">
                <w:rPr>
                  <w:rFonts w:ascii="Times New Roman" w:eastAsia="Times New Roman" w:hAnsi="Times New Roman" w:cs="Times New Roman"/>
                  <w:color w:val="231F20"/>
                  <w:sz w:val="20"/>
                  <w:szCs w:val="20"/>
                </w:rPr>
                <w:t>; and</w:t>
              </w:r>
            </w:ins>
          </w:p>
        </w:tc>
        <w:tc>
          <w:tcPr>
            <w:tcW w:w="1350" w:type="dxa"/>
            <w:tcBorders>
              <w:bottom w:val="single" w:sz="4" w:space="0" w:color="auto"/>
            </w:tcBorders>
            <w:tcPrChange w:id="637" w:author="Inno" w:date="2024-12-11T09:39:00Z" w16du:dateUtc="2024-12-11T04:09:00Z">
              <w:tcPr>
                <w:tcW w:w="1170" w:type="dxa"/>
                <w:gridSpan w:val="3"/>
                <w:tcBorders>
                  <w:bottom w:val="single" w:sz="4" w:space="0" w:color="auto"/>
                </w:tcBorders>
              </w:tcPr>
            </w:tcPrChange>
          </w:tcPr>
          <w:p w14:paraId="770E1200"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38" w:author="Inno" w:date="2024-12-10T09:57:00Z" w16du:dateUtc="2024-12-10T04:27:00Z">
                <w:pPr>
                  <w:pBdr>
                    <w:top w:val="nil"/>
                    <w:left w:val="nil"/>
                    <w:bottom w:val="nil"/>
                    <w:right w:val="nil"/>
                    <w:between w:val="nil"/>
                  </w:pBdr>
                  <w:spacing w:after="0" w:line="240" w:lineRule="auto"/>
                  <w:jc w:val="center"/>
                </w:pPr>
              </w:pPrChange>
            </w:pPr>
          </w:p>
          <w:p w14:paraId="71D59092"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39" w:author="Inno" w:date="2024-12-10T09:57:00Z" w16du:dateUtc="2024-12-10T04:27:00Z">
                <w:pPr>
                  <w:pBdr>
                    <w:top w:val="nil"/>
                    <w:left w:val="nil"/>
                    <w:bottom w:val="nil"/>
                    <w:right w:val="nil"/>
                    <w:between w:val="nil"/>
                  </w:pBdr>
                  <w:spacing w:after="0" w:line="240" w:lineRule="auto"/>
                  <w:jc w:val="center"/>
                </w:pPr>
              </w:pPrChange>
            </w:pPr>
          </w:p>
          <w:p w14:paraId="29181392"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40"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c>
          <w:tcPr>
            <w:tcW w:w="720" w:type="dxa"/>
            <w:tcBorders>
              <w:bottom w:val="single" w:sz="4" w:space="0" w:color="auto"/>
            </w:tcBorders>
            <w:tcPrChange w:id="641" w:author="Inno" w:date="2024-12-11T09:39:00Z" w16du:dateUtc="2024-12-11T04:09:00Z">
              <w:tcPr>
                <w:tcW w:w="720" w:type="dxa"/>
                <w:tcBorders>
                  <w:bottom w:val="single" w:sz="4" w:space="0" w:color="auto"/>
                </w:tcBorders>
              </w:tcPr>
            </w:tcPrChange>
          </w:tcPr>
          <w:p w14:paraId="1BB39C7C"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42" w:author="Inno" w:date="2024-12-10T09:57:00Z" w16du:dateUtc="2024-12-10T04:27:00Z">
                <w:pPr>
                  <w:pBdr>
                    <w:top w:val="nil"/>
                    <w:left w:val="nil"/>
                    <w:bottom w:val="nil"/>
                    <w:right w:val="nil"/>
                    <w:between w:val="nil"/>
                  </w:pBdr>
                  <w:spacing w:after="0" w:line="240" w:lineRule="auto"/>
                  <w:jc w:val="center"/>
                </w:pPr>
              </w:pPrChange>
            </w:pPr>
          </w:p>
          <w:p w14:paraId="54870FB8"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43" w:author="Inno" w:date="2024-12-10T09:57:00Z" w16du:dateUtc="2024-12-10T04:27:00Z">
                <w:pPr>
                  <w:pBdr>
                    <w:top w:val="nil"/>
                    <w:left w:val="nil"/>
                    <w:bottom w:val="nil"/>
                    <w:right w:val="nil"/>
                    <w:between w:val="nil"/>
                  </w:pBdr>
                  <w:spacing w:after="0" w:line="240" w:lineRule="auto"/>
                  <w:jc w:val="center"/>
                </w:pPr>
              </w:pPrChange>
            </w:pPr>
          </w:p>
          <w:p w14:paraId="5C72FB68"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44"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c>
          <w:tcPr>
            <w:tcW w:w="1260" w:type="dxa"/>
            <w:tcBorders>
              <w:bottom w:val="single" w:sz="4" w:space="0" w:color="auto"/>
            </w:tcBorders>
            <w:tcPrChange w:id="645" w:author="Inno" w:date="2024-12-11T09:39:00Z" w16du:dateUtc="2024-12-11T04:09:00Z">
              <w:tcPr>
                <w:tcW w:w="1260" w:type="dxa"/>
                <w:gridSpan w:val="2"/>
                <w:tcBorders>
                  <w:bottom w:val="single" w:sz="4" w:space="0" w:color="auto"/>
                </w:tcBorders>
              </w:tcPr>
            </w:tcPrChange>
          </w:tcPr>
          <w:p w14:paraId="42239E65"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46" w:author="Inno" w:date="2024-12-10T09:57:00Z" w16du:dateUtc="2024-12-10T04:27:00Z">
                <w:pPr>
                  <w:pBdr>
                    <w:top w:val="nil"/>
                    <w:left w:val="nil"/>
                    <w:bottom w:val="nil"/>
                    <w:right w:val="nil"/>
                    <w:between w:val="nil"/>
                  </w:pBdr>
                  <w:spacing w:after="0" w:line="240" w:lineRule="auto"/>
                  <w:jc w:val="center"/>
                </w:pPr>
              </w:pPrChange>
            </w:pPr>
          </w:p>
          <w:p w14:paraId="6B806BD2"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47" w:author="Inno" w:date="2024-12-10T09:57:00Z" w16du:dateUtc="2024-12-10T04:27:00Z">
                <w:pPr>
                  <w:pBdr>
                    <w:top w:val="nil"/>
                    <w:left w:val="nil"/>
                    <w:bottom w:val="nil"/>
                    <w:right w:val="nil"/>
                    <w:between w:val="nil"/>
                  </w:pBdr>
                  <w:spacing w:after="0" w:line="240" w:lineRule="auto"/>
                  <w:jc w:val="center"/>
                </w:pPr>
              </w:pPrChange>
            </w:pPr>
          </w:p>
          <w:p w14:paraId="38B53D0B"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48"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c>
          <w:tcPr>
            <w:tcW w:w="720" w:type="dxa"/>
            <w:tcBorders>
              <w:bottom w:val="single" w:sz="4" w:space="0" w:color="auto"/>
            </w:tcBorders>
            <w:tcPrChange w:id="649" w:author="Inno" w:date="2024-12-11T09:39:00Z" w16du:dateUtc="2024-12-11T04:09:00Z">
              <w:tcPr>
                <w:tcW w:w="720" w:type="dxa"/>
                <w:tcBorders>
                  <w:bottom w:val="single" w:sz="4" w:space="0" w:color="auto"/>
                </w:tcBorders>
              </w:tcPr>
            </w:tcPrChange>
          </w:tcPr>
          <w:p w14:paraId="1BF39C40"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50" w:author="Inno" w:date="2024-12-10T09:57:00Z" w16du:dateUtc="2024-12-10T04:27:00Z">
                <w:pPr>
                  <w:pBdr>
                    <w:top w:val="nil"/>
                    <w:left w:val="nil"/>
                    <w:bottom w:val="nil"/>
                    <w:right w:val="nil"/>
                    <w:between w:val="nil"/>
                  </w:pBdr>
                  <w:spacing w:after="0" w:line="240" w:lineRule="auto"/>
                  <w:jc w:val="center"/>
                </w:pPr>
              </w:pPrChange>
            </w:pPr>
          </w:p>
          <w:p w14:paraId="6BBE0123"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51" w:author="Inno" w:date="2024-12-10T09:57:00Z" w16du:dateUtc="2024-12-10T04:27:00Z">
                <w:pPr>
                  <w:pBdr>
                    <w:top w:val="nil"/>
                    <w:left w:val="nil"/>
                    <w:bottom w:val="nil"/>
                    <w:right w:val="nil"/>
                    <w:between w:val="nil"/>
                  </w:pBdr>
                  <w:spacing w:after="0" w:line="240" w:lineRule="auto"/>
                  <w:jc w:val="center"/>
                </w:pPr>
              </w:pPrChange>
            </w:pPr>
          </w:p>
          <w:p w14:paraId="733E9D43"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52"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c>
          <w:tcPr>
            <w:tcW w:w="1170" w:type="dxa"/>
            <w:tcBorders>
              <w:bottom w:val="single" w:sz="4" w:space="0" w:color="auto"/>
            </w:tcBorders>
            <w:tcPrChange w:id="653" w:author="Inno" w:date="2024-12-11T09:39:00Z" w16du:dateUtc="2024-12-11T04:09:00Z">
              <w:tcPr>
                <w:tcW w:w="1170" w:type="dxa"/>
                <w:gridSpan w:val="2"/>
                <w:tcBorders>
                  <w:bottom w:val="single" w:sz="4" w:space="0" w:color="auto"/>
                </w:tcBorders>
              </w:tcPr>
            </w:tcPrChange>
          </w:tcPr>
          <w:p w14:paraId="442415CA"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54" w:author="Inno" w:date="2024-12-10T09:57:00Z" w16du:dateUtc="2024-12-10T04:27:00Z">
                <w:pPr>
                  <w:pBdr>
                    <w:top w:val="nil"/>
                    <w:left w:val="nil"/>
                    <w:bottom w:val="nil"/>
                    <w:right w:val="nil"/>
                    <w:between w:val="nil"/>
                  </w:pBdr>
                  <w:spacing w:after="0" w:line="240" w:lineRule="auto"/>
                  <w:jc w:val="center"/>
                </w:pPr>
              </w:pPrChange>
            </w:pPr>
          </w:p>
          <w:p w14:paraId="3764C95D"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55" w:author="Inno" w:date="2024-12-10T09:57:00Z" w16du:dateUtc="2024-12-10T04:27:00Z">
                <w:pPr>
                  <w:pBdr>
                    <w:top w:val="nil"/>
                    <w:left w:val="nil"/>
                    <w:bottom w:val="nil"/>
                    <w:right w:val="nil"/>
                    <w:between w:val="nil"/>
                  </w:pBdr>
                  <w:spacing w:after="0" w:line="240" w:lineRule="auto"/>
                  <w:jc w:val="center"/>
                </w:pPr>
              </w:pPrChange>
            </w:pPr>
          </w:p>
          <w:p w14:paraId="308DCC9A"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56"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c>
          <w:tcPr>
            <w:tcW w:w="810" w:type="dxa"/>
            <w:tcBorders>
              <w:bottom w:val="single" w:sz="4" w:space="0" w:color="auto"/>
            </w:tcBorders>
            <w:tcPrChange w:id="657" w:author="Inno" w:date="2024-12-11T09:39:00Z" w16du:dateUtc="2024-12-11T04:09:00Z">
              <w:tcPr>
                <w:tcW w:w="810" w:type="dxa"/>
                <w:tcBorders>
                  <w:bottom w:val="single" w:sz="4" w:space="0" w:color="auto"/>
                </w:tcBorders>
              </w:tcPr>
            </w:tcPrChange>
          </w:tcPr>
          <w:p w14:paraId="4AEF054A"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58" w:author="Inno" w:date="2024-12-10T09:57:00Z" w16du:dateUtc="2024-12-10T04:27:00Z">
                <w:pPr>
                  <w:pBdr>
                    <w:top w:val="nil"/>
                    <w:left w:val="nil"/>
                    <w:bottom w:val="nil"/>
                    <w:right w:val="nil"/>
                    <w:between w:val="nil"/>
                  </w:pBdr>
                  <w:spacing w:after="0" w:line="240" w:lineRule="auto"/>
                  <w:jc w:val="center"/>
                </w:pPr>
              </w:pPrChange>
            </w:pPr>
          </w:p>
          <w:p w14:paraId="4EAABD73"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59" w:author="Inno" w:date="2024-12-10T09:57:00Z" w16du:dateUtc="2024-12-10T04:27:00Z">
                <w:pPr>
                  <w:pBdr>
                    <w:top w:val="nil"/>
                    <w:left w:val="nil"/>
                    <w:bottom w:val="nil"/>
                    <w:right w:val="nil"/>
                    <w:between w:val="nil"/>
                  </w:pBdr>
                  <w:spacing w:after="0" w:line="240" w:lineRule="auto"/>
                  <w:jc w:val="center"/>
                </w:pPr>
              </w:pPrChange>
            </w:pPr>
          </w:p>
          <w:p w14:paraId="0732CF41"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60"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-50</w:t>
            </w:r>
          </w:p>
        </w:tc>
      </w:tr>
      <w:tr w:rsidR="007B67C3" w:rsidRPr="00B0540E" w14:paraId="6220E5E9" w14:textId="77777777" w:rsidTr="00EC414A">
        <w:tblPrEx>
          <w:tblPrExChange w:id="661" w:author="Inno" w:date="2024-12-11T09:39:00Z" w16du:dateUtc="2024-12-11T04:09:00Z">
            <w:tblPrEx>
              <w:tblW w:w="9085" w:type="dxa"/>
            </w:tblPrEx>
          </w:tblPrExChange>
        </w:tblPrEx>
        <w:trPr>
          <w:trHeight w:val="318"/>
          <w:trPrChange w:id="662" w:author="Inno" w:date="2024-12-11T09:39:00Z" w16du:dateUtc="2024-12-11T04:09:00Z">
            <w:trPr>
              <w:gridAfter w:val="0"/>
              <w:trHeight w:val="318"/>
            </w:trPr>
          </w:trPrChange>
        </w:trPr>
        <w:tc>
          <w:tcPr>
            <w:tcW w:w="729" w:type="dxa"/>
            <w:vMerge/>
            <w:tcPrChange w:id="663" w:author="Inno" w:date="2024-12-11T09:39:00Z" w16du:dateUtc="2024-12-11T04:09:00Z">
              <w:tcPr>
                <w:tcW w:w="729" w:type="dxa"/>
                <w:vMerge/>
              </w:tcPr>
            </w:tcPrChange>
          </w:tcPr>
          <w:p w14:paraId="6258B0A7" w14:textId="77777777" w:rsidR="00ED60F3" w:rsidRPr="00B0540E" w:rsidRDefault="00ED60F3">
            <w:pPr>
              <w:widowControl w:val="0"/>
              <w:pBdr>
                <w:top w:val="nil"/>
                <w:left w:val="nil"/>
                <w:bottom w:val="nil"/>
                <w:right w:val="nil"/>
                <w:between w:val="nil"/>
              </w:pBdr>
              <w:tabs>
                <w:tab w:val="left" w:pos="411"/>
              </w:tabs>
              <w:spacing w:before="60" w:after="60" w:line="232" w:lineRule="auto"/>
              <w:ind w:right="30"/>
              <w:jc w:val="center"/>
              <w:rPr>
                <w:rFonts w:ascii="Times New Roman" w:eastAsia="Times New Roman" w:hAnsi="Times New Roman" w:cs="Times New Roman"/>
                <w:color w:val="231F20"/>
                <w:sz w:val="20"/>
                <w:szCs w:val="20"/>
              </w:rPr>
              <w:pPrChange w:id="664" w:author="Inno" w:date="2024-12-10T09:57:00Z" w16du:dateUtc="2024-12-10T04:27:00Z">
                <w:pPr>
                  <w:widowControl w:val="0"/>
                  <w:pBdr>
                    <w:top w:val="nil"/>
                    <w:left w:val="nil"/>
                    <w:bottom w:val="nil"/>
                    <w:right w:val="nil"/>
                    <w:between w:val="nil"/>
                  </w:pBdr>
                  <w:tabs>
                    <w:tab w:val="left" w:pos="411"/>
                  </w:tabs>
                  <w:spacing w:after="0" w:line="232" w:lineRule="auto"/>
                  <w:ind w:right="30"/>
                  <w:jc w:val="center"/>
                </w:pPr>
              </w:pPrChange>
            </w:pPr>
          </w:p>
        </w:tc>
        <w:tc>
          <w:tcPr>
            <w:tcW w:w="2326" w:type="dxa"/>
            <w:tcBorders>
              <w:top w:val="single" w:sz="4" w:space="0" w:color="auto"/>
              <w:bottom w:val="single" w:sz="4" w:space="0" w:color="auto"/>
            </w:tcBorders>
            <w:tcPrChange w:id="665" w:author="Inno" w:date="2024-12-11T09:39:00Z" w16du:dateUtc="2024-12-11T04:09:00Z">
              <w:tcPr>
                <w:tcW w:w="2506" w:type="dxa"/>
                <w:gridSpan w:val="2"/>
                <w:tcBorders>
                  <w:top w:val="single" w:sz="4" w:space="0" w:color="auto"/>
                  <w:bottom w:val="single" w:sz="4" w:space="0" w:color="auto"/>
                </w:tcBorders>
              </w:tcPr>
            </w:tcPrChange>
          </w:tcPr>
          <w:p w14:paraId="7F7DF1B2" w14:textId="77777777" w:rsidR="00ED60F3" w:rsidRPr="000B33B0" w:rsidRDefault="00ED60F3">
            <w:pPr>
              <w:pStyle w:val="ListParagraph"/>
              <w:numPr>
                <w:ilvl w:val="0"/>
                <w:numId w:val="21"/>
              </w:numPr>
              <w:pBdr>
                <w:top w:val="nil"/>
                <w:left w:val="nil"/>
                <w:bottom w:val="nil"/>
                <w:right w:val="nil"/>
                <w:between w:val="nil"/>
              </w:pBdr>
              <w:tabs>
                <w:tab w:val="left" w:pos="411"/>
              </w:tabs>
              <w:spacing w:before="60" w:after="60" w:line="232" w:lineRule="auto"/>
              <w:ind w:right="31"/>
              <w:rPr>
                <w:rFonts w:ascii="Times New Roman" w:eastAsia="Times New Roman" w:hAnsi="Times New Roman" w:cs="Times New Roman"/>
                <w:b/>
                <w:color w:val="231F20"/>
                <w:sz w:val="20"/>
                <w:szCs w:val="20"/>
                <w:rPrChange w:id="666" w:author="Inno" w:date="2024-12-10T09:51:00Z" w16du:dateUtc="2024-12-10T04:21:00Z">
                  <w:rPr>
                    <w:rFonts w:eastAsia="Times New Roman"/>
                    <w:b/>
                  </w:rPr>
                </w:rPrChange>
              </w:rPr>
              <w:pPrChange w:id="667" w:author="Inno" w:date="2024-12-10T09:57:00Z" w16du:dateUtc="2024-12-10T04:27:00Z">
                <w:pPr>
                  <w:widowControl w:val="0"/>
                  <w:numPr>
                    <w:numId w:val="8"/>
                  </w:numPr>
                  <w:pBdr>
                    <w:top w:val="nil"/>
                    <w:left w:val="nil"/>
                    <w:bottom w:val="nil"/>
                    <w:right w:val="nil"/>
                    <w:between w:val="nil"/>
                  </w:pBdr>
                  <w:tabs>
                    <w:tab w:val="left" w:pos="411"/>
                  </w:tabs>
                  <w:spacing w:after="0" w:line="232" w:lineRule="auto"/>
                  <w:ind w:left="720" w:right="31" w:hanging="360"/>
                </w:pPr>
              </w:pPrChange>
            </w:pPr>
            <w:r w:rsidRPr="000B33B0">
              <w:rPr>
                <w:rFonts w:ascii="Times New Roman" w:eastAsia="Times New Roman" w:hAnsi="Times New Roman" w:cs="Times New Roman"/>
                <w:color w:val="231F20"/>
                <w:sz w:val="20"/>
                <w:szCs w:val="20"/>
                <w:rPrChange w:id="668" w:author="Inno" w:date="2024-12-10T09:51:00Z" w16du:dateUtc="2024-12-10T04:21:00Z">
                  <w:rPr>
                    <w:rFonts w:eastAsia="Times New Roman"/>
                  </w:rPr>
                </w:rPrChange>
              </w:rPr>
              <w:t>minimum value</w:t>
            </w:r>
          </w:p>
        </w:tc>
        <w:tc>
          <w:tcPr>
            <w:tcW w:w="1350" w:type="dxa"/>
            <w:tcBorders>
              <w:top w:val="single" w:sz="4" w:space="0" w:color="auto"/>
              <w:bottom w:val="single" w:sz="4" w:space="0" w:color="auto"/>
            </w:tcBorders>
            <w:tcPrChange w:id="669" w:author="Inno" w:date="2024-12-11T09:39:00Z" w16du:dateUtc="2024-12-11T04:09:00Z">
              <w:tcPr>
                <w:tcW w:w="1170" w:type="dxa"/>
                <w:gridSpan w:val="3"/>
                <w:tcBorders>
                  <w:top w:val="single" w:sz="4" w:space="0" w:color="auto"/>
                  <w:bottom w:val="single" w:sz="4" w:space="0" w:color="auto"/>
                </w:tcBorders>
              </w:tcPr>
            </w:tcPrChange>
          </w:tcPr>
          <w:p w14:paraId="1DAE439C"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70"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1.35</w:t>
            </w:r>
          </w:p>
        </w:tc>
        <w:tc>
          <w:tcPr>
            <w:tcW w:w="720" w:type="dxa"/>
            <w:tcBorders>
              <w:top w:val="single" w:sz="4" w:space="0" w:color="auto"/>
              <w:bottom w:val="single" w:sz="4" w:space="0" w:color="auto"/>
            </w:tcBorders>
            <w:tcPrChange w:id="671" w:author="Inno" w:date="2024-12-11T09:39:00Z" w16du:dateUtc="2024-12-11T04:09:00Z">
              <w:tcPr>
                <w:tcW w:w="720" w:type="dxa"/>
                <w:tcBorders>
                  <w:top w:val="single" w:sz="4" w:space="0" w:color="auto"/>
                  <w:bottom w:val="single" w:sz="4" w:space="0" w:color="auto"/>
                </w:tcBorders>
              </w:tcPr>
            </w:tcPrChange>
          </w:tcPr>
          <w:p w14:paraId="41647A95"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72"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2.25</w:t>
            </w:r>
          </w:p>
        </w:tc>
        <w:tc>
          <w:tcPr>
            <w:tcW w:w="1260" w:type="dxa"/>
            <w:tcBorders>
              <w:top w:val="single" w:sz="4" w:space="0" w:color="auto"/>
              <w:bottom w:val="single" w:sz="4" w:space="0" w:color="auto"/>
            </w:tcBorders>
            <w:tcPrChange w:id="673" w:author="Inno" w:date="2024-12-11T09:39:00Z" w16du:dateUtc="2024-12-11T04:09:00Z">
              <w:tcPr>
                <w:tcW w:w="1260" w:type="dxa"/>
                <w:gridSpan w:val="2"/>
                <w:tcBorders>
                  <w:top w:val="single" w:sz="4" w:space="0" w:color="auto"/>
                  <w:bottom w:val="single" w:sz="4" w:space="0" w:color="auto"/>
                </w:tcBorders>
              </w:tcPr>
            </w:tcPrChange>
          </w:tcPr>
          <w:p w14:paraId="46BF87D6"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74"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1.35</w:t>
            </w:r>
          </w:p>
        </w:tc>
        <w:tc>
          <w:tcPr>
            <w:tcW w:w="720" w:type="dxa"/>
            <w:tcBorders>
              <w:top w:val="single" w:sz="4" w:space="0" w:color="auto"/>
              <w:bottom w:val="single" w:sz="4" w:space="0" w:color="auto"/>
            </w:tcBorders>
            <w:tcPrChange w:id="675" w:author="Inno" w:date="2024-12-11T09:39:00Z" w16du:dateUtc="2024-12-11T04:09:00Z">
              <w:tcPr>
                <w:tcW w:w="720" w:type="dxa"/>
                <w:tcBorders>
                  <w:top w:val="single" w:sz="4" w:space="0" w:color="auto"/>
                  <w:bottom w:val="single" w:sz="4" w:space="0" w:color="auto"/>
                </w:tcBorders>
              </w:tcPr>
            </w:tcPrChange>
          </w:tcPr>
          <w:p w14:paraId="3CCAF130"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76"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2.25</w:t>
            </w:r>
          </w:p>
        </w:tc>
        <w:tc>
          <w:tcPr>
            <w:tcW w:w="1170" w:type="dxa"/>
            <w:tcBorders>
              <w:top w:val="single" w:sz="4" w:space="0" w:color="auto"/>
              <w:bottom w:val="single" w:sz="4" w:space="0" w:color="auto"/>
            </w:tcBorders>
            <w:tcPrChange w:id="677" w:author="Inno" w:date="2024-12-11T09:39:00Z" w16du:dateUtc="2024-12-11T04:09:00Z">
              <w:tcPr>
                <w:tcW w:w="1170" w:type="dxa"/>
                <w:gridSpan w:val="2"/>
                <w:tcBorders>
                  <w:top w:val="single" w:sz="4" w:space="0" w:color="auto"/>
                  <w:bottom w:val="single" w:sz="4" w:space="0" w:color="auto"/>
                </w:tcBorders>
              </w:tcPr>
            </w:tcPrChange>
          </w:tcPr>
          <w:p w14:paraId="50938D1D"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78"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1.35</w:t>
            </w:r>
          </w:p>
        </w:tc>
        <w:tc>
          <w:tcPr>
            <w:tcW w:w="810" w:type="dxa"/>
            <w:tcBorders>
              <w:top w:val="single" w:sz="4" w:space="0" w:color="auto"/>
              <w:bottom w:val="single" w:sz="4" w:space="0" w:color="auto"/>
            </w:tcBorders>
            <w:tcPrChange w:id="679" w:author="Inno" w:date="2024-12-11T09:39:00Z" w16du:dateUtc="2024-12-11T04:09:00Z">
              <w:tcPr>
                <w:tcW w:w="810" w:type="dxa"/>
                <w:tcBorders>
                  <w:top w:val="single" w:sz="4" w:space="0" w:color="auto"/>
                  <w:bottom w:val="single" w:sz="4" w:space="0" w:color="auto"/>
                </w:tcBorders>
              </w:tcPr>
            </w:tcPrChange>
          </w:tcPr>
          <w:p w14:paraId="479960BC" w14:textId="77777777" w:rsidR="00ED60F3" w:rsidRPr="00B0540E" w:rsidRDefault="00ED60F3">
            <w:pPr>
              <w:pBdr>
                <w:top w:val="nil"/>
                <w:left w:val="nil"/>
                <w:bottom w:val="nil"/>
                <w:right w:val="nil"/>
                <w:between w:val="nil"/>
              </w:pBdr>
              <w:spacing w:before="60" w:after="60" w:line="240" w:lineRule="auto"/>
              <w:jc w:val="center"/>
              <w:rPr>
                <w:rFonts w:ascii="Times New Roman" w:eastAsia="Times New Roman" w:hAnsi="Times New Roman" w:cs="Times New Roman"/>
                <w:color w:val="231F20"/>
                <w:sz w:val="20"/>
                <w:szCs w:val="20"/>
              </w:rPr>
              <w:pPrChange w:id="680" w:author="Inno" w:date="2024-12-10T09:57:00Z" w16du:dateUtc="2024-12-10T04:27:00Z">
                <w:pPr>
                  <w:pBdr>
                    <w:top w:val="nil"/>
                    <w:left w:val="nil"/>
                    <w:bottom w:val="nil"/>
                    <w:right w:val="nil"/>
                    <w:between w:val="nil"/>
                  </w:pBdr>
                  <w:spacing w:after="0" w:line="240" w:lineRule="auto"/>
                  <w:jc w:val="center"/>
                </w:pPr>
              </w:pPrChange>
            </w:pPr>
            <w:r w:rsidRPr="00B0540E">
              <w:rPr>
                <w:rFonts w:ascii="Times New Roman" w:eastAsia="Times New Roman" w:hAnsi="Times New Roman" w:cs="Times New Roman"/>
                <w:color w:val="231F20"/>
                <w:sz w:val="20"/>
                <w:szCs w:val="20"/>
              </w:rPr>
              <w:t>2.25</w:t>
            </w:r>
          </w:p>
        </w:tc>
      </w:tr>
      <w:tr w:rsidR="00B85D7A" w:rsidRPr="00B0540E" w14:paraId="5E45CD3D" w14:textId="77777777" w:rsidTr="00B6116A">
        <w:trPr>
          <w:trHeight w:val="318"/>
          <w:ins w:id="681" w:author="Inno" w:date="2024-12-10T09:52:00Z"/>
          <w:trPrChange w:id="682" w:author="Inno" w:date="2024-12-10T17:18:00Z" w16du:dateUtc="2024-12-10T11:48:00Z">
            <w:trPr>
              <w:trHeight w:val="318"/>
            </w:trPr>
          </w:trPrChange>
        </w:trPr>
        <w:tc>
          <w:tcPr>
            <w:tcW w:w="9085" w:type="dxa"/>
            <w:gridSpan w:val="8"/>
            <w:tcPrChange w:id="683" w:author="Inno" w:date="2024-12-10T17:18:00Z" w16du:dateUtc="2024-12-10T11:48:00Z">
              <w:tcPr>
                <w:tcW w:w="9760" w:type="dxa"/>
                <w:gridSpan w:val="14"/>
              </w:tcPr>
            </w:tcPrChange>
          </w:tcPr>
          <w:p w14:paraId="770A3951" w14:textId="12C5EF79" w:rsidR="00B85D7A" w:rsidRPr="00B85D7A" w:rsidRDefault="00B85D7A">
            <w:pPr>
              <w:pBdr>
                <w:top w:val="nil"/>
                <w:left w:val="nil"/>
                <w:bottom w:val="nil"/>
                <w:right w:val="nil"/>
                <w:between w:val="nil"/>
              </w:pBdr>
              <w:spacing w:before="60" w:after="60" w:line="240" w:lineRule="auto"/>
              <w:ind w:left="360"/>
              <w:rPr>
                <w:ins w:id="684" w:author="Inno" w:date="2024-12-10T09:52:00Z" w16du:dateUtc="2024-12-10T04:22:00Z"/>
                <w:rFonts w:ascii="Times New Roman" w:eastAsia="Times New Roman" w:hAnsi="Times New Roman" w:cs="Times New Roman"/>
                <w:color w:val="231F20"/>
                <w:sz w:val="16"/>
                <w:szCs w:val="16"/>
                <w:rPrChange w:id="685" w:author="Inno" w:date="2024-12-10T09:52:00Z" w16du:dateUtc="2024-12-10T04:22:00Z">
                  <w:rPr>
                    <w:ins w:id="686" w:author="Inno" w:date="2024-12-10T09:52:00Z" w16du:dateUtc="2024-12-10T04:22:00Z"/>
                    <w:rFonts w:ascii="Times New Roman" w:eastAsia="Times New Roman" w:hAnsi="Times New Roman" w:cs="Times New Roman"/>
                    <w:color w:val="231F20"/>
                    <w:sz w:val="20"/>
                    <w:szCs w:val="20"/>
                  </w:rPr>
                </w:rPrChange>
              </w:rPr>
              <w:pPrChange w:id="687" w:author="Inno" w:date="2024-12-10T17:22:00Z" w16du:dateUtc="2024-12-10T11:52:00Z">
                <w:pPr>
                  <w:pBdr>
                    <w:top w:val="nil"/>
                    <w:left w:val="nil"/>
                    <w:bottom w:val="nil"/>
                    <w:right w:val="nil"/>
                    <w:between w:val="nil"/>
                  </w:pBdr>
                  <w:spacing w:after="0" w:line="240" w:lineRule="auto"/>
                  <w:jc w:val="center"/>
                </w:pPr>
              </w:pPrChange>
            </w:pPr>
            <w:moveToRangeStart w:id="688" w:author="Inno" w:date="2024-12-10T09:52:00Z" w:name="move184716760"/>
            <w:moveTo w:id="689" w:author="Inno" w:date="2024-12-10T09:52:00Z" w16du:dateUtc="2024-12-10T04:22:00Z">
              <w:r w:rsidRPr="00B85D7A">
                <w:rPr>
                  <w:rFonts w:ascii="Times New Roman" w:eastAsia="Times New Roman" w:hAnsi="Times New Roman" w:cs="Times New Roman"/>
                  <w:sz w:val="16"/>
                  <w:szCs w:val="16"/>
                </w:rPr>
                <w:t xml:space="preserve">NOTE — Actual application condition may not match exactly within the frame of the standard, hence, the above acceptance parameters are for guidance only. End use and manufacture of the conveyor belt may decide on specific acceptance based on past performance and accuracy of application conditions.   </w:t>
              </w:r>
            </w:moveTo>
            <w:moveToRangeEnd w:id="688"/>
          </w:p>
        </w:tc>
      </w:tr>
    </w:tbl>
    <w:p w14:paraId="2320FEC7" w14:textId="77777777" w:rsidR="00984BDF" w:rsidRDefault="00984BDF" w:rsidP="0008313A">
      <w:pPr>
        <w:spacing w:after="0" w:line="250" w:lineRule="auto"/>
        <w:rPr>
          <w:rFonts w:ascii="Times New Roman" w:eastAsia="Times New Roman" w:hAnsi="Times New Roman" w:cs="Times New Roman"/>
          <w:sz w:val="24"/>
          <w:szCs w:val="24"/>
        </w:rPr>
      </w:pPr>
    </w:p>
    <w:p w14:paraId="43DAD7AF" w14:textId="25E94DCC" w:rsidR="00984BDF" w:rsidRPr="00B0540E" w:rsidDel="00195899" w:rsidRDefault="00BB3023" w:rsidP="00B0540E">
      <w:pPr>
        <w:spacing w:after="0" w:line="250" w:lineRule="auto"/>
        <w:ind w:left="360"/>
        <w:rPr>
          <w:del w:id="690" w:author="Inno" w:date="2024-12-11T09:30:00Z" w16du:dateUtc="2024-12-11T04:00:00Z"/>
          <w:rFonts w:ascii="Times New Roman" w:eastAsia="Times New Roman" w:hAnsi="Times New Roman" w:cs="Times New Roman"/>
          <w:sz w:val="16"/>
          <w:szCs w:val="16"/>
        </w:rPr>
      </w:pPr>
      <w:moveFromRangeStart w:id="691" w:author="Inno" w:date="2024-12-10T09:52:00Z" w:name="move184716760"/>
      <w:moveFrom w:id="692" w:author="Inno" w:date="2024-12-10T09:52:00Z" w16du:dateUtc="2024-12-10T04:22:00Z">
        <w:r w:rsidRPr="00B0540E" w:rsidDel="00B85D7A">
          <w:rPr>
            <w:rFonts w:ascii="Times New Roman" w:eastAsia="Times New Roman" w:hAnsi="Times New Roman" w:cs="Times New Roman"/>
            <w:sz w:val="16"/>
            <w:szCs w:val="16"/>
          </w:rPr>
          <w:t>NOTE</w:t>
        </w:r>
        <w:r w:rsidR="00FC6608" w:rsidRPr="00B0540E" w:rsidDel="00B85D7A">
          <w:rPr>
            <w:rFonts w:ascii="Times New Roman" w:eastAsia="Times New Roman" w:hAnsi="Times New Roman" w:cs="Times New Roman"/>
            <w:sz w:val="16"/>
            <w:szCs w:val="16"/>
          </w:rPr>
          <w:t xml:space="preserve"> — </w:t>
        </w:r>
        <w:r w:rsidRPr="00B0540E" w:rsidDel="00B85D7A">
          <w:rPr>
            <w:rFonts w:ascii="Times New Roman" w:eastAsia="Times New Roman" w:hAnsi="Times New Roman" w:cs="Times New Roman"/>
            <w:sz w:val="16"/>
            <w:szCs w:val="16"/>
          </w:rPr>
          <w:t>Actual application condition may not match exactly within the frame of the standard, hence, the above acc</w:t>
        </w:r>
        <w:r w:rsidR="002051E8" w:rsidRPr="00B0540E" w:rsidDel="00B85D7A">
          <w:rPr>
            <w:rFonts w:ascii="Times New Roman" w:eastAsia="Times New Roman" w:hAnsi="Times New Roman" w:cs="Times New Roman"/>
            <w:sz w:val="16"/>
            <w:szCs w:val="16"/>
          </w:rPr>
          <w:t>eptance parameters are for guidance only. End use and manufacture</w:t>
        </w:r>
        <w:r w:rsidRPr="00B0540E" w:rsidDel="00B85D7A">
          <w:rPr>
            <w:rFonts w:ascii="Times New Roman" w:eastAsia="Times New Roman" w:hAnsi="Times New Roman" w:cs="Times New Roman"/>
            <w:sz w:val="16"/>
            <w:szCs w:val="16"/>
          </w:rPr>
          <w:t xml:space="preserve"> of the conveyor belt may decide on specific acceptance based on past performance and accuracy of application conditions. </w:t>
        </w:r>
        <w:del w:id="693" w:author="Inno" w:date="2024-12-11T09:30:00Z" w16du:dateUtc="2024-12-11T04:00:00Z">
          <w:r w:rsidRPr="00B0540E" w:rsidDel="00195899">
            <w:rPr>
              <w:rFonts w:ascii="Times New Roman" w:eastAsia="Times New Roman" w:hAnsi="Times New Roman" w:cs="Times New Roman"/>
              <w:sz w:val="16"/>
              <w:szCs w:val="16"/>
            </w:rPr>
            <w:delText xml:space="preserve">  </w:delText>
          </w:r>
        </w:del>
      </w:moveFrom>
      <w:moveFromRangeEnd w:id="691"/>
    </w:p>
    <w:p w14:paraId="3D9121AD" w14:textId="77777777" w:rsidR="00984BDF" w:rsidRPr="00B85D7A" w:rsidRDefault="00E3059E" w:rsidP="00195899">
      <w:pPr>
        <w:spacing w:after="0" w:line="250" w:lineRule="auto"/>
        <w:rPr>
          <w:ins w:id="694" w:author="Inno" w:date="2024-12-10T09:53:00Z" w16du:dateUtc="2024-12-10T04:23:00Z"/>
          <w:rFonts w:ascii="Times New Roman" w:eastAsia="Times New Roman" w:hAnsi="Times New Roman" w:cs="Times New Roman"/>
          <w:b/>
          <w:color w:val="231F20"/>
          <w:sz w:val="20"/>
          <w:szCs w:val="20"/>
          <w:rPrChange w:id="695" w:author="Inno" w:date="2024-12-10T09:59:00Z" w16du:dateUtc="2024-12-10T04:29:00Z">
            <w:rPr>
              <w:ins w:id="696" w:author="Inno" w:date="2024-12-10T09:53:00Z" w16du:dateUtc="2024-12-10T04:23:00Z"/>
              <w:rFonts w:ascii="Times New Roman" w:eastAsia="Times New Roman" w:hAnsi="Times New Roman" w:cs="Times New Roman"/>
              <w:b/>
              <w:color w:val="231F20"/>
              <w:sz w:val="24"/>
              <w:szCs w:val="24"/>
            </w:rPr>
          </w:rPrChange>
        </w:rPr>
        <w:pPrChange w:id="697" w:author="Inno" w:date="2024-12-11T09:31:00Z" w16du:dateUtc="2024-12-11T04:01:00Z">
          <w:pPr>
            <w:spacing w:after="0"/>
          </w:pPr>
        </w:pPrChange>
      </w:pPr>
      <w:del w:id="698" w:author="Inno" w:date="2024-12-11T09:30:00Z" w16du:dateUtc="2024-12-11T04:00:00Z">
        <w:r w:rsidDel="00195899">
          <w:rPr>
            <w:rFonts w:ascii="Times New Roman" w:eastAsia="Times New Roman" w:hAnsi="Times New Roman" w:cs="Times New Roman"/>
            <w:b/>
            <w:color w:val="231F20"/>
            <w:sz w:val="24"/>
            <w:szCs w:val="24"/>
          </w:rPr>
          <w:br w:type="page"/>
        </w:r>
      </w:del>
      <w:r w:rsidR="00BB3023" w:rsidRPr="00B85D7A">
        <w:rPr>
          <w:rFonts w:ascii="Times New Roman" w:eastAsia="Times New Roman" w:hAnsi="Times New Roman" w:cs="Times New Roman"/>
          <w:b/>
          <w:color w:val="231F20"/>
          <w:sz w:val="20"/>
          <w:szCs w:val="20"/>
          <w:rPrChange w:id="699" w:author="Inno" w:date="2024-12-10T09:59:00Z" w16du:dateUtc="2024-12-10T04:29:00Z">
            <w:rPr>
              <w:rFonts w:ascii="Times New Roman" w:eastAsia="Times New Roman" w:hAnsi="Times New Roman" w:cs="Times New Roman"/>
              <w:b/>
              <w:color w:val="231F20"/>
              <w:sz w:val="24"/>
              <w:szCs w:val="24"/>
            </w:rPr>
          </w:rPrChange>
        </w:rPr>
        <w:lastRenderedPageBreak/>
        <w:t>4 TEST METHODS</w:t>
      </w:r>
    </w:p>
    <w:p w14:paraId="0654BD44" w14:textId="77777777" w:rsidR="00B85D7A" w:rsidRPr="00B85D7A" w:rsidRDefault="00B85D7A" w:rsidP="0008313A">
      <w:pPr>
        <w:spacing w:after="0"/>
        <w:rPr>
          <w:rFonts w:ascii="Times New Roman" w:eastAsia="Times New Roman" w:hAnsi="Times New Roman" w:cs="Times New Roman"/>
          <w:b/>
          <w:sz w:val="20"/>
          <w:szCs w:val="20"/>
          <w:rPrChange w:id="700" w:author="Inno" w:date="2024-12-10T09:59:00Z" w16du:dateUtc="2024-12-10T04:29:00Z">
            <w:rPr>
              <w:rFonts w:ascii="Times New Roman" w:eastAsia="Times New Roman" w:hAnsi="Times New Roman" w:cs="Times New Roman"/>
              <w:b/>
              <w:sz w:val="24"/>
              <w:szCs w:val="24"/>
            </w:rPr>
          </w:rPrChange>
        </w:rPr>
      </w:pPr>
    </w:p>
    <w:p w14:paraId="03C5C02B" w14:textId="77777777" w:rsidR="001335FE" w:rsidRPr="00B85D7A" w:rsidRDefault="001335FE" w:rsidP="0008313A">
      <w:pPr>
        <w:spacing w:after="0" w:line="232" w:lineRule="auto"/>
        <w:ind w:right="815"/>
        <w:rPr>
          <w:ins w:id="701" w:author="Inno" w:date="2024-12-10T09:53:00Z" w16du:dateUtc="2024-12-10T04:23:00Z"/>
          <w:rFonts w:ascii="Times New Roman" w:eastAsia="Times New Roman" w:hAnsi="Times New Roman" w:cs="Times New Roman"/>
          <w:b/>
          <w:bCs/>
          <w:color w:val="231F20"/>
          <w:sz w:val="20"/>
          <w:szCs w:val="20"/>
          <w:rPrChange w:id="702" w:author="Inno" w:date="2024-12-10T09:59:00Z" w16du:dateUtc="2024-12-10T04:29:00Z">
            <w:rPr>
              <w:ins w:id="703" w:author="Inno" w:date="2024-12-10T09:53:00Z" w16du:dateUtc="2024-12-10T04:23:00Z"/>
              <w:rFonts w:ascii="Times New Roman" w:eastAsia="Times New Roman" w:hAnsi="Times New Roman" w:cs="Times New Roman"/>
              <w:b/>
              <w:bCs/>
              <w:color w:val="231F20"/>
              <w:sz w:val="24"/>
              <w:szCs w:val="24"/>
            </w:rPr>
          </w:rPrChange>
        </w:rPr>
      </w:pPr>
      <w:r w:rsidRPr="00B85D7A">
        <w:rPr>
          <w:rFonts w:ascii="Times New Roman" w:eastAsia="Times New Roman" w:hAnsi="Times New Roman" w:cs="Times New Roman"/>
          <w:b/>
          <w:bCs/>
          <w:color w:val="231F20"/>
          <w:sz w:val="20"/>
          <w:szCs w:val="20"/>
          <w:rPrChange w:id="704" w:author="Inno" w:date="2024-12-10T09:59:00Z" w16du:dateUtc="2024-12-10T04:29:00Z">
            <w:rPr>
              <w:rFonts w:ascii="Times New Roman" w:eastAsia="Times New Roman" w:hAnsi="Times New Roman" w:cs="Times New Roman"/>
              <w:b/>
              <w:bCs/>
              <w:color w:val="231F20"/>
              <w:sz w:val="24"/>
              <w:szCs w:val="24"/>
            </w:rPr>
          </w:rPrChange>
        </w:rPr>
        <w:t>4.1 Principle</w:t>
      </w:r>
    </w:p>
    <w:p w14:paraId="076AFEC3" w14:textId="77777777" w:rsidR="00B85D7A" w:rsidRPr="00B85D7A" w:rsidRDefault="00B85D7A" w:rsidP="0008313A">
      <w:pPr>
        <w:spacing w:after="0" w:line="232" w:lineRule="auto"/>
        <w:ind w:right="815"/>
        <w:rPr>
          <w:rFonts w:ascii="Times New Roman" w:eastAsia="Times New Roman" w:hAnsi="Times New Roman" w:cs="Times New Roman"/>
          <w:b/>
          <w:bCs/>
          <w:color w:val="231F20"/>
          <w:sz w:val="20"/>
          <w:szCs w:val="20"/>
          <w:rPrChange w:id="705" w:author="Inno" w:date="2024-12-10T09:59:00Z" w16du:dateUtc="2024-12-10T04:29:00Z">
            <w:rPr>
              <w:rFonts w:ascii="Times New Roman" w:eastAsia="Times New Roman" w:hAnsi="Times New Roman" w:cs="Times New Roman"/>
              <w:b/>
              <w:bCs/>
              <w:color w:val="231F20"/>
              <w:sz w:val="24"/>
              <w:szCs w:val="24"/>
            </w:rPr>
          </w:rPrChange>
        </w:rPr>
      </w:pPr>
    </w:p>
    <w:p w14:paraId="5469EEB0" w14:textId="77777777" w:rsidR="001335FE" w:rsidRPr="00B85D7A" w:rsidRDefault="001335FE" w:rsidP="00B85D7A">
      <w:pPr>
        <w:spacing w:after="0" w:line="232" w:lineRule="auto"/>
        <w:ind w:right="815"/>
        <w:rPr>
          <w:ins w:id="706" w:author="Inno" w:date="2024-12-10T09:53:00Z" w16du:dateUtc="2024-12-10T04:23:00Z"/>
          <w:rFonts w:ascii="Times New Roman" w:eastAsia="Times New Roman" w:hAnsi="Times New Roman" w:cs="Times New Roman"/>
          <w:color w:val="231F20"/>
          <w:sz w:val="20"/>
          <w:szCs w:val="20"/>
          <w:rPrChange w:id="707" w:author="Inno" w:date="2024-12-10T09:59:00Z" w16du:dateUtc="2024-12-10T04:29:00Z">
            <w:rPr>
              <w:ins w:id="708" w:author="Inno" w:date="2024-12-10T09:53:00Z" w16du:dateUtc="2024-12-10T04:23:00Z"/>
              <w:rFonts w:ascii="Times New Roman" w:eastAsia="Times New Roman" w:hAnsi="Times New Roman" w:cs="Times New Roman"/>
              <w:color w:val="231F20"/>
              <w:sz w:val="24"/>
              <w:szCs w:val="24"/>
            </w:rPr>
          </w:rPrChange>
        </w:rPr>
      </w:pPr>
      <w:r w:rsidRPr="00B85D7A">
        <w:rPr>
          <w:rFonts w:ascii="Times New Roman" w:eastAsia="Times New Roman" w:hAnsi="Times New Roman" w:cs="Times New Roman"/>
          <w:color w:val="231F20"/>
          <w:sz w:val="20"/>
          <w:szCs w:val="20"/>
          <w:rPrChange w:id="709" w:author="Inno" w:date="2024-12-10T09:59:00Z" w16du:dateUtc="2024-12-10T04:29:00Z">
            <w:rPr>
              <w:rFonts w:ascii="Times New Roman" w:eastAsia="Times New Roman" w:hAnsi="Times New Roman" w:cs="Times New Roman"/>
              <w:color w:val="231F20"/>
              <w:sz w:val="24"/>
              <w:szCs w:val="24"/>
            </w:rPr>
          </w:rPrChange>
        </w:rPr>
        <w:t xml:space="preserve">The following properties are measured, before and after exposure to heat according to </w:t>
      </w:r>
      <w:r w:rsidRPr="0071756B">
        <w:rPr>
          <w:rFonts w:ascii="Times New Roman" w:eastAsia="Times New Roman" w:hAnsi="Times New Roman" w:cs="Times New Roman"/>
          <w:b/>
          <w:bCs/>
          <w:color w:val="231F20"/>
          <w:sz w:val="20"/>
          <w:szCs w:val="20"/>
          <w:rPrChange w:id="710" w:author="Inno" w:date="2024-12-10T17:22:00Z" w16du:dateUtc="2024-12-10T11:52:00Z">
            <w:rPr>
              <w:rFonts w:ascii="Times New Roman" w:eastAsia="Times New Roman" w:hAnsi="Times New Roman" w:cs="Times New Roman"/>
              <w:color w:val="231F20"/>
              <w:sz w:val="24"/>
              <w:szCs w:val="24"/>
            </w:rPr>
          </w:rPrChange>
        </w:rPr>
        <w:t>4.3.1</w:t>
      </w:r>
      <w:r w:rsidRPr="00B85D7A">
        <w:rPr>
          <w:rFonts w:ascii="Times New Roman" w:eastAsia="Times New Roman" w:hAnsi="Times New Roman" w:cs="Times New Roman"/>
          <w:color w:val="231F20"/>
          <w:sz w:val="20"/>
          <w:szCs w:val="20"/>
          <w:rPrChange w:id="711" w:author="Inno" w:date="2024-12-10T09:59:00Z" w16du:dateUtc="2024-12-10T04:29:00Z">
            <w:rPr>
              <w:rFonts w:ascii="Times New Roman" w:eastAsia="Times New Roman" w:hAnsi="Times New Roman" w:cs="Times New Roman"/>
              <w:color w:val="231F20"/>
              <w:sz w:val="24"/>
              <w:szCs w:val="24"/>
            </w:rPr>
          </w:rPrChange>
        </w:rPr>
        <w:t>:</w:t>
      </w:r>
    </w:p>
    <w:p w14:paraId="3CC0D66A" w14:textId="77777777" w:rsidR="00B85D7A" w:rsidRPr="00B85D7A" w:rsidRDefault="00B85D7A" w:rsidP="00B85D7A">
      <w:pPr>
        <w:spacing w:after="0" w:line="232" w:lineRule="auto"/>
        <w:ind w:right="815"/>
        <w:rPr>
          <w:rFonts w:ascii="Times New Roman" w:eastAsia="Times New Roman" w:hAnsi="Times New Roman" w:cs="Times New Roman"/>
          <w:color w:val="231F20"/>
          <w:sz w:val="20"/>
          <w:szCs w:val="20"/>
          <w:rPrChange w:id="712" w:author="Inno" w:date="2024-12-10T09:59:00Z" w16du:dateUtc="2024-12-10T04:29:00Z">
            <w:rPr>
              <w:rFonts w:ascii="Times New Roman" w:eastAsia="Times New Roman" w:hAnsi="Times New Roman" w:cs="Times New Roman"/>
              <w:color w:val="231F20"/>
              <w:sz w:val="24"/>
              <w:szCs w:val="24"/>
            </w:rPr>
          </w:rPrChange>
        </w:rPr>
      </w:pPr>
    </w:p>
    <w:p w14:paraId="7EF6B132" w14:textId="77777777" w:rsidR="001335FE" w:rsidRPr="00B85D7A" w:rsidRDefault="001335FE">
      <w:pPr>
        <w:pStyle w:val="ListParagraph"/>
        <w:numPr>
          <w:ilvl w:val="0"/>
          <w:numId w:val="13"/>
        </w:numPr>
        <w:spacing w:after="120" w:line="232" w:lineRule="auto"/>
        <w:ind w:right="815"/>
        <w:rPr>
          <w:rFonts w:ascii="Times New Roman" w:eastAsia="Times New Roman" w:hAnsi="Times New Roman" w:cs="Times New Roman"/>
          <w:color w:val="231F20"/>
          <w:sz w:val="20"/>
          <w:szCs w:val="20"/>
          <w:rPrChange w:id="713" w:author="Inno" w:date="2024-12-10T09:59:00Z" w16du:dateUtc="2024-12-10T04:29:00Z">
            <w:rPr>
              <w:rFonts w:ascii="Times New Roman" w:eastAsia="Times New Roman" w:hAnsi="Times New Roman" w:cs="Times New Roman"/>
              <w:color w:val="231F20"/>
              <w:sz w:val="24"/>
              <w:szCs w:val="24"/>
            </w:rPr>
          </w:rPrChange>
        </w:rPr>
        <w:pPrChange w:id="714" w:author="Inno" w:date="2024-12-10T09:53:00Z" w16du:dateUtc="2024-12-10T04:23:00Z">
          <w:pPr>
            <w:pStyle w:val="ListParagraph"/>
            <w:numPr>
              <w:numId w:val="13"/>
            </w:numPr>
            <w:spacing w:line="232" w:lineRule="auto"/>
            <w:ind w:left="720" w:right="815" w:hanging="360"/>
          </w:pPr>
        </w:pPrChange>
      </w:pPr>
      <w:r w:rsidRPr="00B85D7A">
        <w:rPr>
          <w:rFonts w:ascii="Times New Roman" w:eastAsia="Times New Roman" w:hAnsi="Times New Roman" w:cs="Times New Roman"/>
          <w:color w:val="231F20"/>
          <w:sz w:val="20"/>
          <w:szCs w:val="20"/>
          <w:rPrChange w:id="715" w:author="Inno" w:date="2024-12-10T09:59:00Z" w16du:dateUtc="2024-12-10T04:29:00Z">
            <w:rPr>
              <w:rFonts w:ascii="Times New Roman" w:eastAsia="Times New Roman" w:hAnsi="Times New Roman" w:cs="Times New Roman"/>
              <w:color w:val="231F20"/>
              <w:sz w:val="24"/>
              <w:szCs w:val="24"/>
            </w:rPr>
          </w:rPrChange>
        </w:rPr>
        <w:t>The hardness of covers as per IS 3400 (Part 2/Sec 1);</w:t>
      </w:r>
    </w:p>
    <w:p w14:paraId="58F8D482" w14:textId="77777777" w:rsidR="001335FE" w:rsidRPr="00B85D7A" w:rsidRDefault="001335FE">
      <w:pPr>
        <w:pStyle w:val="ListParagraph"/>
        <w:numPr>
          <w:ilvl w:val="0"/>
          <w:numId w:val="13"/>
        </w:numPr>
        <w:spacing w:after="120" w:line="232" w:lineRule="auto"/>
        <w:ind w:right="815"/>
        <w:rPr>
          <w:rFonts w:ascii="Times New Roman" w:eastAsia="Times New Roman" w:hAnsi="Times New Roman" w:cs="Times New Roman"/>
          <w:color w:val="231F20"/>
          <w:sz w:val="20"/>
          <w:szCs w:val="20"/>
          <w:rPrChange w:id="716" w:author="Inno" w:date="2024-12-10T09:59:00Z" w16du:dateUtc="2024-12-10T04:29:00Z">
            <w:rPr>
              <w:rFonts w:ascii="Times New Roman" w:eastAsia="Times New Roman" w:hAnsi="Times New Roman" w:cs="Times New Roman"/>
              <w:color w:val="231F20"/>
              <w:sz w:val="24"/>
              <w:szCs w:val="24"/>
            </w:rPr>
          </w:rPrChange>
        </w:rPr>
        <w:pPrChange w:id="717" w:author="Inno" w:date="2024-12-10T09:53:00Z" w16du:dateUtc="2024-12-10T04:23:00Z">
          <w:pPr>
            <w:pStyle w:val="ListParagraph"/>
            <w:numPr>
              <w:numId w:val="13"/>
            </w:numPr>
            <w:spacing w:line="232" w:lineRule="auto"/>
            <w:ind w:left="720" w:right="815" w:hanging="360"/>
          </w:pPr>
        </w:pPrChange>
      </w:pPr>
      <w:r w:rsidRPr="00B85D7A">
        <w:rPr>
          <w:rFonts w:ascii="Times New Roman" w:eastAsia="Times New Roman" w:hAnsi="Times New Roman" w:cs="Times New Roman"/>
          <w:color w:val="231F20"/>
          <w:sz w:val="20"/>
          <w:szCs w:val="20"/>
          <w:rPrChange w:id="718" w:author="Inno" w:date="2024-12-10T09:59:00Z" w16du:dateUtc="2024-12-10T04:29:00Z">
            <w:rPr>
              <w:rFonts w:ascii="Times New Roman" w:eastAsia="Times New Roman" w:hAnsi="Times New Roman" w:cs="Times New Roman"/>
              <w:color w:val="231F20"/>
              <w:sz w:val="24"/>
              <w:szCs w:val="24"/>
            </w:rPr>
          </w:rPrChange>
        </w:rPr>
        <w:t>Elongation at break of covers as per IS 3400 (Part 1); and</w:t>
      </w:r>
    </w:p>
    <w:p w14:paraId="5CFD571E" w14:textId="77777777" w:rsidR="001335FE" w:rsidRPr="00B85D7A" w:rsidRDefault="001335FE">
      <w:pPr>
        <w:pStyle w:val="ListParagraph"/>
        <w:numPr>
          <w:ilvl w:val="0"/>
          <w:numId w:val="13"/>
        </w:numPr>
        <w:spacing w:after="120" w:line="232" w:lineRule="auto"/>
        <w:ind w:right="815"/>
        <w:rPr>
          <w:rFonts w:ascii="Times New Roman" w:eastAsia="Times New Roman" w:hAnsi="Times New Roman" w:cs="Times New Roman"/>
          <w:color w:val="231F20"/>
          <w:sz w:val="20"/>
          <w:szCs w:val="20"/>
          <w:rPrChange w:id="719" w:author="Inno" w:date="2024-12-10T09:59:00Z" w16du:dateUtc="2024-12-10T04:29:00Z">
            <w:rPr>
              <w:rFonts w:ascii="Times New Roman" w:eastAsia="Times New Roman" w:hAnsi="Times New Roman" w:cs="Times New Roman"/>
              <w:color w:val="231F20"/>
              <w:sz w:val="24"/>
              <w:szCs w:val="24"/>
            </w:rPr>
          </w:rPrChange>
        </w:rPr>
        <w:pPrChange w:id="720" w:author="Inno" w:date="2024-12-10T09:53:00Z" w16du:dateUtc="2024-12-10T04:23:00Z">
          <w:pPr>
            <w:pStyle w:val="ListParagraph"/>
            <w:numPr>
              <w:numId w:val="13"/>
            </w:numPr>
            <w:spacing w:line="232" w:lineRule="auto"/>
            <w:ind w:left="720" w:right="815" w:hanging="360"/>
          </w:pPr>
        </w:pPrChange>
      </w:pPr>
      <w:r w:rsidRPr="00B85D7A">
        <w:rPr>
          <w:rFonts w:ascii="Times New Roman" w:eastAsia="Times New Roman" w:hAnsi="Times New Roman" w:cs="Times New Roman"/>
          <w:color w:val="231F20"/>
          <w:sz w:val="20"/>
          <w:szCs w:val="20"/>
          <w:rPrChange w:id="721" w:author="Inno" w:date="2024-12-10T09:59:00Z" w16du:dateUtc="2024-12-10T04:29:00Z">
            <w:rPr>
              <w:rFonts w:ascii="Times New Roman" w:eastAsia="Times New Roman" w:hAnsi="Times New Roman" w:cs="Times New Roman"/>
              <w:color w:val="231F20"/>
              <w:sz w:val="24"/>
              <w:szCs w:val="24"/>
            </w:rPr>
          </w:rPrChange>
        </w:rPr>
        <w:t>Tensile strength of covers as per IS 3400 (Part 1).</w:t>
      </w:r>
    </w:p>
    <w:p w14:paraId="7E03F635" w14:textId="40858523" w:rsidR="00984BDF" w:rsidRPr="00455E9C" w:rsidRDefault="00BB3023">
      <w:pPr>
        <w:tabs>
          <w:tab w:val="left" w:pos="8010"/>
        </w:tabs>
        <w:spacing w:after="0" w:line="232" w:lineRule="auto"/>
        <w:ind w:left="360" w:right="30"/>
        <w:rPr>
          <w:ins w:id="722" w:author="Inno" w:date="2024-12-10T09:54:00Z" w16du:dateUtc="2024-12-10T04:24:00Z"/>
          <w:rFonts w:ascii="Times New Roman" w:eastAsia="Times New Roman" w:hAnsi="Times New Roman" w:cs="Times New Roman"/>
          <w:color w:val="231F20"/>
          <w:sz w:val="16"/>
          <w:szCs w:val="16"/>
        </w:rPr>
        <w:pPrChange w:id="723" w:author="Inno" w:date="2024-12-10T17:24:00Z" w16du:dateUtc="2024-12-10T11:54:00Z">
          <w:pPr>
            <w:spacing w:after="0" w:line="232" w:lineRule="auto"/>
            <w:ind w:right="815"/>
          </w:pPr>
        </w:pPrChange>
      </w:pPr>
      <w:r w:rsidRPr="00455E9C">
        <w:rPr>
          <w:rFonts w:ascii="Times New Roman" w:eastAsia="Times New Roman" w:hAnsi="Times New Roman" w:cs="Times New Roman"/>
          <w:color w:val="231F20"/>
          <w:sz w:val="16"/>
          <w:szCs w:val="16"/>
          <w:rPrChange w:id="724" w:author="Inno" w:date="2024-12-10T17:23:00Z" w16du:dateUtc="2024-12-10T11:53:00Z">
            <w:rPr>
              <w:rFonts w:ascii="Times New Roman" w:eastAsia="Times New Roman" w:hAnsi="Times New Roman" w:cs="Times New Roman"/>
              <w:color w:val="231F20"/>
              <w:sz w:val="20"/>
              <w:szCs w:val="20"/>
            </w:rPr>
          </w:rPrChange>
        </w:rPr>
        <w:t>N</w:t>
      </w:r>
      <w:r w:rsidRPr="00455E9C">
        <w:rPr>
          <w:rFonts w:ascii="Times New Roman" w:eastAsia="Times New Roman" w:hAnsi="Times New Roman" w:cs="Times New Roman"/>
          <w:color w:val="231F20"/>
          <w:sz w:val="16"/>
          <w:szCs w:val="16"/>
        </w:rPr>
        <w:t>OTE</w:t>
      </w:r>
      <w:r w:rsidRPr="00455E9C">
        <w:rPr>
          <w:rFonts w:ascii="Times New Roman" w:eastAsia="Times New Roman" w:hAnsi="Times New Roman" w:cs="Times New Roman"/>
          <w:color w:val="231F20"/>
          <w:sz w:val="16"/>
          <w:szCs w:val="16"/>
          <w:rPrChange w:id="725" w:author="Inno" w:date="2024-12-10T17:23:00Z" w16du:dateUtc="2024-12-10T11:53:00Z">
            <w:rPr>
              <w:rFonts w:ascii="Times New Roman" w:eastAsia="Times New Roman" w:hAnsi="Times New Roman" w:cs="Times New Roman"/>
              <w:color w:val="231F20"/>
              <w:sz w:val="20"/>
              <w:szCs w:val="20"/>
            </w:rPr>
          </w:rPrChange>
        </w:rPr>
        <w:t xml:space="preserve"> — The temperatures selected for the tests are usually not those corresponding to the temperature of the product to</w:t>
      </w:r>
      <w:ins w:id="726" w:author="Inno" w:date="2024-12-10T17:23:00Z" w16du:dateUtc="2024-12-10T11:53:00Z">
        <w:r w:rsidR="00455E9C">
          <w:rPr>
            <w:rFonts w:ascii="Times New Roman" w:eastAsia="Times New Roman" w:hAnsi="Times New Roman" w:cs="Times New Roman"/>
            <w:color w:val="231F20"/>
            <w:sz w:val="16"/>
            <w:szCs w:val="16"/>
          </w:rPr>
          <w:t xml:space="preserve"> </w:t>
        </w:r>
      </w:ins>
      <w:del w:id="727" w:author="Inno" w:date="2024-12-10T17:23:00Z" w16du:dateUtc="2024-12-10T11:53:00Z">
        <w:r w:rsidRPr="00455E9C" w:rsidDel="00455E9C">
          <w:rPr>
            <w:rFonts w:ascii="Times New Roman" w:eastAsia="Times New Roman" w:hAnsi="Times New Roman" w:cs="Times New Roman"/>
            <w:color w:val="231F20"/>
            <w:sz w:val="16"/>
            <w:szCs w:val="16"/>
            <w:rPrChange w:id="728" w:author="Inno" w:date="2024-12-10T17:23:00Z" w16du:dateUtc="2024-12-10T11:53:00Z">
              <w:rPr>
                <w:rFonts w:ascii="Times New Roman" w:eastAsia="Times New Roman" w:hAnsi="Times New Roman" w:cs="Times New Roman"/>
                <w:color w:val="231F20"/>
                <w:sz w:val="20"/>
                <w:szCs w:val="20"/>
              </w:rPr>
            </w:rPrChange>
          </w:rPr>
          <w:delText xml:space="preserve"> </w:delText>
        </w:r>
      </w:del>
      <w:r w:rsidRPr="00455E9C">
        <w:rPr>
          <w:rFonts w:ascii="Times New Roman" w:eastAsia="Times New Roman" w:hAnsi="Times New Roman" w:cs="Times New Roman"/>
          <w:color w:val="231F20"/>
          <w:sz w:val="16"/>
          <w:szCs w:val="16"/>
          <w:rPrChange w:id="729" w:author="Inno" w:date="2024-12-10T17:23:00Z" w16du:dateUtc="2024-12-10T11:53:00Z">
            <w:rPr>
              <w:rFonts w:ascii="Times New Roman" w:eastAsia="Times New Roman" w:hAnsi="Times New Roman" w:cs="Times New Roman"/>
              <w:color w:val="231F20"/>
              <w:sz w:val="20"/>
              <w:szCs w:val="20"/>
            </w:rPr>
          </w:rPrChange>
        </w:rPr>
        <w:t>be transported; they are generally lower to take account of:</w:t>
      </w:r>
    </w:p>
    <w:p w14:paraId="3A5AC037" w14:textId="77777777" w:rsidR="00B85D7A" w:rsidRPr="00455E9C" w:rsidRDefault="00B85D7A">
      <w:pPr>
        <w:spacing w:after="0" w:line="232" w:lineRule="auto"/>
        <w:ind w:left="720" w:right="815"/>
        <w:rPr>
          <w:rFonts w:ascii="Times New Roman" w:eastAsia="Times New Roman" w:hAnsi="Times New Roman" w:cs="Times New Roman"/>
          <w:sz w:val="16"/>
          <w:szCs w:val="16"/>
          <w:rPrChange w:id="730" w:author="Inno" w:date="2024-12-10T17:23:00Z" w16du:dateUtc="2024-12-10T11:53:00Z">
            <w:rPr>
              <w:rFonts w:ascii="Times New Roman" w:eastAsia="Times New Roman" w:hAnsi="Times New Roman" w:cs="Times New Roman"/>
              <w:sz w:val="20"/>
              <w:szCs w:val="20"/>
            </w:rPr>
          </w:rPrChange>
        </w:rPr>
        <w:pPrChange w:id="731" w:author="Inno" w:date="2024-12-10T17:23:00Z" w16du:dateUtc="2024-12-10T11:53:00Z">
          <w:pPr>
            <w:spacing w:after="0" w:line="232" w:lineRule="auto"/>
            <w:ind w:right="815"/>
          </w:pPr>
        </w:pPrChange>
      </w:pPr>
    </w:p>
    <w:p w14:paraId="79094710" w14:textId="4922F1DD" w:rsidR="00984BDF" w:rsidRPr="00455E9C" w:rsidRDefault="00BB3023">
      <w:pPr>
        <w:pStyle w:val="ListParagraph"/>
        <w:numPr>
          <w:ilvl w:val="0"/>
          <w:numId w:val="22"/>
        </w:numPr>
        <w:pBdr>
          <w:top w:val="nil"/>
          <w:left w:val="nil"/>
          <w:bottom w:val="nil"/>
          <w:right w:val="nil"/>
          <w:between w:val="nil"/>
        </w:pBdr>
        <w:tabs>
          <w:tab w:val="left" w:pos="520"/>
        </w:tabs>
        <w:spacing w:after="120"/>
        <w:rPr>
          <w:rFonts w:ascii="Times New Roman" w:eastAsia="Times New Roman" w:hAnsi="Times New Roman" w:cs="Times New Roman"/>
          <w:color w:val="000000"/>
          <w:sz w:val="16"/>
          <w:szCs w:val="16"/>
          <w:rPrChange w:id="732" w:author="Inno" w:date="2024-12-10T17:23:00Z" w16du:dateUtc="2024-12-10T11:53:00Z">
            <w:rPr>
              <w:color w:val="000000"/>
            </w:rPr>
          </w:rPrChange>
        </w:rPr>
        <w:pPrChange w:id="733" w:author="Inno" w:date="2024-12-10T17:23:00Z" w16du:dateUtc="2024-12-10T11:53:00Z">
          <w:pPr>
            <w:pStyle w:val="ListParagraph"/>
            <w:numPr>
              <w:numId w:val="12"/>
            </w:numPr>
            <w:pBdr>
              <w:top w:val="nil"/>
              <w:left w:val="nil"/>
              <w:bottom w:val="nil"/>
              <w:right w:val="nil"/>
              <w:between w:val="nil"/>
            </w:pBdr>
            <w:tabs>
              <w:tab w:val="left" w:pos="520"/>
            </w:tabs>
            <w:ind w:left="880" w:hanging="360"/>
          </w:pPr>
        </w:pPrChange>
      </w:pPr>
      <w:r w:rsidRPr="00455E9C">
        <w:rPr>
          <w:rFonts w:ascii="Times New Roman" w:eastAsia="Times New Roman" w:hAnsi="Times New Roman" w:cs="Times New Roman"/>
          <w:color w:val="231F20"/>
          <w:sz w:val="16"/>
          <w:szCs w:val="16"/>
          <w:rPrChange w:id="734" w:author="Inno" w:date="2024-12-10T17:23:00Z" w16du:dateUtc="2024-12-10T11:53:00Z">
            <w:rPr/>
          </w:rPrChange>
        </w:rPr>
        <w:t>the possibility of the conveyor belt cooling, and</w:t>
      </w:r>
    </w:p>
    <w:p w14:paraId="73F81BBB" w14:textId="77777777" w:rsidR="00984BDF" w:rsidRPr="00455E9C" w:rsidRDefault="00BB3023">
      <w:pPr>
        <w:pStyle w:val="ListParagraph"/>
        <w:numPr>
          <w:ilvl w:val="0"/>
          <w:numId w:val="22"/>
        </w:numPr>
        <w:pBdr>
          <w:top w:val="nil"/>
          <w:left w:val="nil"/>
          <w:bottom w:val="nil"/>
          <w:right w:val="nil"/>
          <w:between w:val="nil"/>
        </w:pBdr>
        <w:tabs>
          <w:tab w:val="left" w:pos="520"/>
        </w:tabs>
        <w:spacing w:after="120"/>
        <w:rPr>
          <w:rFonts w:ascii="Times New Roman" w:eastAsia="Times New Roman" w:hAnsi="Times New Roman" w:cs="Times New Roman"/>
          <w:color w:val="000000"/>
          <w:sz w:val="16"/>
          <w:szCs w:val="16"/>
          <w:rPrChange w:id="735" w:author="Inno" w:date="2024-12-10T17:23:00Z" w16du:dateUtc="2024-12-10T11:53:00Z">
            <w:rPr>
              <w:color w:val="000000"/>
            </w:rPr>
          </w:rPrChange>
        </w:rPr>
        <w:pPrChange w:id="736" w:author="Inno" w:date="2024-12-10T17:23:00Z" w16du:dateUtc="2024-12-10T11:53:00Z">
          <w:pPr>
            <w:pStyle w:val="ListParagraph"/>
            <w:numPr>
              <w:numId w:val="12"/>
            </w:numPr>
            <w:pBdr>
              <w:top w:val="nil"/>
              <w:left w:val="nil"/>
              <w:bottom w:val="nil"/>
              <w:right w:val="nil"/>
              <w:between w:val="nil"/>
            </w:pBdr>
            <w:tabs>
              <w:tab w:val="left" w:pos="520"/>
            </w:tabs>
            <w:ind w:left="880" w:hanging="360"/>
          </w:pPr>
        </w:pPrChange>
      </w:pPr>
      <w:r w:rsidRPr="00455E9C">
        <w:rPr>
          <w:rFonts w:ascii="Times New Roman" w:eastAsia="Times New Roman" w:hAnsi="Times New Roman" w:cs="Times New Roman"/>
          <w:color w:val="231F20"/>
          <w:sz w:val="16"/>
          <w:szCs w:val="16"/>
          <w:rPrChange w:id="737" w:author="Inno" w:date="2024-12-10T17:23:00Z" w16du:dateUtc="2024-12-10T11:53:00Z">
            <w:rPr/>
          </w:rPrChange>
        </w:rPr>
        <w:t>the fact that contact between the product and the conveyor belt will not equalize the temperature.</w:t>
      </w:r>
    </w:p>
    <w:p w14:paraId="104CDCEF" w14:textId="7EB0EFE0" w:rsidR="00984BDF" w:rsidRPr="00B85D7A" w:rsidDel="006A6B57" w:rsidRDefault="00984BDF">
      <w:pPr>
        <w:widowControl w:val="0"/>
        <w:pBdr>
          <w:top w:val="nil"/>
          <w:left w:val="nil"/>
          <w:bottom w:val="nil"/>
          <w:right w:val="nil"/>
          <w:between w:val="nil"/>
        </w:pBdr>
        <w:tabs>
          <w:tab w:val="left" w:pos="520"/>
        </w:tabs>
        <w:spacing w:after="120" w:line="240" w:lineRule="auto"/>
        <w:rPr>
          <w:del w:id="738" w:author="Inno" w:date="2024-12-10T17:24:00Z" w16du:dateUtc="2024-12-10T11:54:00Z"/>
          <w:rFonts w:ascii="Times New Roman" w:eastAsia="Times New Roman" w:hAnsi="Times New Roman" w:cs="Times New Roman"/>
          <w:color w:val="000000"/>
          <w:sz w:val="20"/>
          <w:szCs w:val="20"/>
        </w:rPr>
        <w:pPrChange w:id="739" w:author="Inno" w:date="2024-12-10T09:56:00Z" w16du:dateUtc="2024-12-10T04:26:00Z">
          <w:pPr>
            <w:widowControl w:val="0"/>
            <w:pBdr>
              <w:top w:val="nil"/>
              <w:left w:val="nil"/>
              <w:bottom w:val="nil"/>
              <w:right w:val="nil"/>
              <w:between w:val="nil"/>
            </w:pBdr>
            <w:tabs>
              <w:tab w:val="left" w:pos="520"/>
            </w:tabs>
            <w:spacing w:after="0" w:line="240" w:lineRule="auto"/>
            <w:ind w:left="853"/>
          </w:pPr>
        </w:pPrChange>
      </w:pPr>
    </w:p>
    <w:p w14:paraId="6FC46402" w14:textId="77777777" w:rsidR="001335FE" w:rsidRPr="00B85D7A" w:rsidRDefault="001335FE" w:rsidP="0008313A">
      <w:pPr>
        <w:widowControl w:val="0"/>
        <w:pBdr>
          <w:top w:val="nil"/>
          <w:left w:val="nil"/>
          <w:bottom w:val="nil"/>
          <w:right w:val="nil"/>
          <w:between w:val="nil"/>
        </w:pBdr>
        <w:tabs>
          <w:tab w:val="left" w:pos="7830"/>
        </w:tabs>
        <w:spacing w:after="0" w:line="240" w:lineRule="auto"/>
        <w:rPr>
          <w:ins w:id="740" w:author="Inno" w:date="2024-12-10T09:56:00Z" w16du:dateUtc="2024-12-10T04:26:00Z"/>
          <w:rFonts w:ascii="Times New Roman" w:eastAsia="Times New Roman" w:hAnsi="Times New Roman" w:cs="Times New Roman"/>
          <w:b/>
          <w:bCs/>
          <w:color w:val="231F20"/>
          <w:sz w:val="20"/>
          <w:szCs w:val="20"/>
          <w:rPrChange w:id="741" w:author="Inno" w:date="2024-12-10T09:59:00Z" w16du:dateUtc="2024-12-10T04:29:00Z">
            <w:rPr>
              <w:ins w:id="742" w:author="Inno" w:date="2024-12-10T09:56:00Z" w16du:dateUtc="2024-12-10T04:26:00Z"/>
              <w:rFonts w:ascii="Times New Roman" w:eastAsia="Times New Roman" w:hAnsi="Times New Roman" w:cs="Times New Roman"/>
              <w:b/>
              <w:bCs/>
              <w:color w:val="231F20"/>
              <w:sz w:val="24"/>
              <w:szCs w:val="24"/>
            </w:rPr>
          </w:rPrChange>
        </w:rPr>
      </w:pPr>
      <w:r w:rsidRPr="00B85D7A">
        <w:rPr>
          <w:rFonts w:ascii="Times New Roman" w:eastAsia="Times New Roman" w:hAnsi="Times New Roman" w:cs="Times New Roman"/>
          <w:b/>
          <w:bCs/>
          <w:color w:val="231F20"/>
          <w:sz w:val="20"/>
          <w:szCs w:val="20"/>
          <w:rPrChange w:id="743" w:author="Inno" w:date="2024-12-10T09:59:00Z" w16du:dateUtc="2024-12-10T04:29:00Z">
            <w:rPr>
              <w:rFonts w:ascii="Times New Roman" w:eastAsia="Times New Roman" w:hAnsi="Times New Roman" w:cs="Times New Roman"/>
              <w:b/>
              <w:bCs/>
              <w:color w:val="231F20"/>
              <w:sz w:val="24"/>
              <w:szCs w:val="24"/>
            </w:rPr>
          </w:rPrChange>
        </w:rPr>
        <w:t>4.2 Classification</w:t>
      </w:r>
    </w:p>
    <w:p w14:paraId="47CF5621" w14:textId="77777777" w:rsidR="00B85D7A" w:rsidRPr="00B85D7A" w:rsidRDefault="00B85D7A" w:rsidP="0008313A">
      <w:pPr>
        <w:widowControl w:val="0"/>
        <w:pBdr>
          <w:top w:val="nil"/>
          <w:left w:val="nil"/>
          <w:bottom w:val="nil"/>
          <w:right w:val="nil"/>
          <w:between w:val="nil"/>
        </w:pBdr>
        <w:tabs>
          <w:tab w:val="left" w:pos="7830"/>
        </w:tabs>
        <w:spacing w:after="0" w:line="240" w:lineRule="auto"/>
        <w:rPr>
          <w:rFonts w:ascii="Times New Roman" w:eastAsia="Times New Roman" w:hAnsi="Times New Roman" w:cs="Times New Roman"/>
          <w:b/>
          <w:bCs/>
          <w:color w:val="231F20"/>
          <w:sz w:val="20"/>
          <w:szCs w:val="20"/>
          <w:rPrChange w:id="744" w:author="Inno" w:date="2024-12-10T09:59:00Z" w16du:dateUtc="2024-12-10T04:29:00Z">
            <w:rPr>
              <w:rFonts w:ascii="Times New Roman" w:eastAsia="Times New Roman" w:hAnsi="Times New Roman" w:cs="Times New Roman"/>
              <w:b/>
              <w:bCs/>
              <w:color w:val="231F20"/>
              <w:sz w:val="24"/>
              <w:szCs w:val="24"/>
            </w:rPr>
          </w:rPrChange>
        </w:rPr>
      </w:pPr>
    </w:p>
    <w:p w14:paraId="5C3DA0DA" w14:textId="16E7121B" w:rsidR="001335FE" w:rsidRPr="00B85D7A" w:rsidRDefault="00BB3023" w:rsidP="0008313A">
      <w:pPr>
        <w:widowControl w:val="0"/>
        <w:pBdr>
          <w:top w:val="nil"/>
          <w:left w:val="nil"/>
          <w:bottom w:val="nil"/>
          <w:right w:val="nil"/>
          <w:between w:val="nil"/>
        </w:pBdr>
        <w:tabs>
          <w:tab w:val="left" w:pos="7830"/>
        </w:tabs>
        <w:spacing w:after="0" w:line="240" w:lineRule="auto"/>
        <w:rPr>
          <w:ins w:id="745" w:author="Inno" w:date="2024-12-10T09:56:00Z" w16du:dateUtc="2024-12-10T04:26:00Z"/>
          <w:rFonts w:ascii="Times New Roman" w:eastAsia="Times New Roman" w:hAnsi="Times New Roman" w:cs="Times New Roman"/>
          <w:color w:val="231F20"/>
          <w:sz w:val="20"/>
          <w:szCs w:val="20"/>
          <w:rPrChange w:id="746" w:author="Inno" w:date="2024-12-10T09:59:00Z" w16du:dateUtc="2024-12-10T04:29:00Z">
            <w:rPr>
              <w:ins w:id="747" w:author="Inno" w:date="2024-12-10T09:56:00Z" w16du:dateUtc="2024-12-10T04:26:00Z"/>
              <w:rFonts w:ascii="Times New Roman" w:eastAsia="Times New Roman" w:hAnsi="Times New Roman" w:cs="Times New Roman"/>
              <w:color w:val="231F20"/>
              <w:sz w:val="24"/>
              <w:szCs w:val="24"/>
            </w:rPr>
          </w:rPrChange>
        </w:rPr>
      </w:pPr>
      <w:r w:rsidRPr="00B85D7A">
        <w:rPr>
          <w:rFonts w:ascii="Times New Roman" w:eastAsia="Times New Roman" w:hAnsi="Times New Roman" w:cs="Times New Roman"/>
          <w:color w:val="231F20"/>
          <w:sz w:val="20"/>
          <w:szCs w:val="20"/>
          <w:rPrChange w:id="748" w:author="Inno" w:date="2024-12-10T09:59:00Z" w16du:dateUtc="2024-12-10T04:29:00Z">
            <w:rPr>
              <w:rFonts w:ascii="Times New Roman" w:eastAsia="Times New Roman" w:hAnsi="Times New Roman" w:cs="Times New Roman"/>
              <w:color w:val="231F20"/>
              <w:sz w:val="24"/>
              <w:szCs w:val="24"/>
            </w:rPr>
          </w:rPrChange>
        </w:rPr>
        <w:t>Conveyor belts shall be classified as presented in</w:t>
      </w:r>
      <w:r w:rsidR="002A1062" w:rsidRPr="00B85D7A">
        <w:rPr>
          <w:rFonts w:ascii="Times New Roman" w:eastAsia="Times New Roman" w:hAnsi="Times New Roman" w:cs="Times New Roman"/>
          <w:color w:val="231F20"/>
          <w:sz w:val="20"/>
          <w:szCs w:val="20"/>
          <w:rPrChange w:id="749" w:author="Inno" w:date="2024-12-10T09:59:00Z" w16du:dateUtc="2024-12-10T04:29:00Z">
            <w:rPr>
              <w:rFonts w:ascii="Times New Roman" w:eastAsia="Times New Roman" w:hAnsi="Times New Roman" w:cs="Times New Roman"/>
              <w:color w:val="231F20"/>
              <w:sz w:val="24"/>
              <w:szCs w:val="24"/>
            </w:rPr>
          </w:rPrChange>
        </w:rPr>
        <w:t xml:space="preserve"> </w:t>
      </w:r>
      <w:del w:id="750" w:author="Inno" w:date="2024-12-10T09:56:00Z" w16du:dateUtc="2024-12-10T04:26:00Z">
        <w:r w:rsidR="002A1062" w:rsidRPr="006A6B57" w:rsidDel="00B85D7A">
          <w:rPr>
            <w:rFonts w:ascii="Times New Roman" w:eastAsia="Times New Roman" w:hAnsi="Times New Roman" w:cs="Times New Roman"/>
            <w:b/>
            <w:bCs/>
            <w:color w:val="231F20"/>
            <w:sz w:val="20"/>
            <w:szCs w:val="20"/>
            <w:rPrChange w:id="751" w:author="Inno" w:date="2024-12-10T17:24:00Z" w16du:dateUtc="2024-12-10T11:54:00Z">
              <w:rPr>
                <w:rFonts w:ascii="Times New Roman" w:eastAsia="Times New Roman" w:hAnsi="Times New Roman" w:cs="Times New Roman"/>
                <w:color w:val="231F20"/>
                <w:sz w:val="24"/>
                <w:szCs w:val="24"/>
              </w:rPr>
            </w:rPrChange>
          </w:rPr>
          <w:delText>c</w:delText>
        </w:r>
      </w:del>
      <w:del w:id="752" w:author="Inno" w:date="2024-12-10T17:24:00Z" w16du:dateUtc="2024-12-10T11:54:00Z">
        <w:r w:rsidR="004776CA" w:rsidRPr="006A6B57" w:rsidDel="006A6B57">
          <w:rPr>
            <w:rFonts w:ascii="Times New Roman" w:eastAsia="Times New Roman" w:hAnsi="Times New Roman" w:cs="Times New Roman"/>
            <w:b/>
            <w:bCs/>
            <w:color w:val="231F20"/>
            <w:sz w:val="20"/>
            <w:szCs w:val="20"/>
            <w:rPrChange w:id="753" w:author="Inno" w:date="2024-12-10T17:24:00Z" w16du:dateUtc="2024-12-10T11:54:00Z">
              <w:rPr>
                <w:rFonts w:ascii="Times New Roman" w:eastAsia="Times New Roman" w:hAnsi="Times New Roman" w:cs="Times New Roman"/>
                <w:color w:val="231F20"/>
                <w:sz w:val="24"/>
                <w:szCs w:val="24"/>
              </w:rPr>
            </w:rPrChange>
          </w:rPr>
          <w:delText>lause</w:delText>
        </w:r>
        <w:r w:rsidR="00360D02" w:rsidRPr="006A6B57" w:rsidDel="006A6B57">
          <w:rPr>
            <w:rFonts w:ascii="Times New Roman" w:eastAsia="Times New Roman" w:hAnsi="Times New Roman" w:cs="Times New Roman"/>
            <w:b/>
            <w:bCs/>
            <w:color w:val="231F20"/>
            <w:sz w:val="20"/>
            <w:szCs w:val="20"/>
            <w:rPrChange w:id="754" w:author="Inno" w:date="2024-12-10T17:24:00Z" w16du:dateUtc="2024-12-10T11:54:00Z">
              <w:rPr>
                <w:rFonts w:ascii="Times New Roman" w:eastAsia="Times New Roman" w:hAnsi="Times New Roman" w:cs="Times New Roman"/>
                <w:color w:val="231F20"/>
                <w:sz w:val="24"/>
                <w:szCs w:val="24"/>
              </w:rPr>
            </w:rPrChange>
          </w:rPr>
          <w:delText xml:space="preserve"> </w:delText>
        </w:r>
      </w:del>
      <w:r w:rsidR="00360D02" w:rsidRPr="006A6B57">
        <w:rPr>
          <w:rFonts w:ascii="Times New Roman" w:eastAsia="Times New Roman" w:hAnsi="Times New Roman" w:cs="Times New Roman"/>
          <w:b/>
          <w:bCs/>
          <w:color w:val="231F20"/>
          <w:sz w:val="20"/>
          <w:szCs w:val="20"/>
          <w:rPrChange w:id="755" w:author="Inno" w:date="2024-12-10T17:24:00Z" w16du:dateUtc="2024-12-10T11:54:00Z">
            <w:rPr>
              <w:rFonts w:ascii="Times New Roman" w:eastAsia="Times New Roman" w:hAnsi="Times New Roman" w:cs="Times New Roman"/>
              <w:color w:val="231F20"/>
              <w:sz w:val="24"/>
              <w:szCs w:val="24"/>
            </w:rPr>
          </w:rPrChange>
        </w:rPr>
        <w:t>1</w:t>
      </w:r>
      <w:r w:rsidR="002A1062" w:rsidRPr="00B85D7A">
        <w:rPr>
          <w:rFonts w:ascii="Times New Roman" w:eastAsia="Times New Roman" w:hAnsi="Times New Roman" w:cs="Times New Roman"/>
          <w:color w:val="231F20"/>
          <w:sz w:val="20"/>
          <w:szCs w:val="20"/>
          <w:rPrChange w:id="756" w:author="Inno" w:date="2024-12-10T09:59:00Z" w16du:dateUtc="2024-12-10T04:29:00Z">
            <w:rPr>
              <w:rFonts w:ascii="Times New Roman" w:eastAsia="Times New Roman" w:hAnsi="Times New Roman" w:cs="Times New Roman"/>
              <w:color w:val="231F20"/>
              <w:sz w:val="24"/>
              <w:szCs w:val="24"/>
            </w:rPr>
          </w:rPrChange>
        </w:rPr>
        <w:t xml:space="preserve"> and</w:t>
      </w:r>
      <w:r w:rsidR="0014776E" w:rsidRPr="00B85D7A">
        <w:rPr>
          <w:rFonts w:ascii="Times New Roman" w:eastAsia="Times New Roman" w:hAnsi="Times New Roman" w:cs="Times New Roman"/>
          <w:color w:val="231F20"/>
          <w:sz w:val="20"/>
          <w:szCs w:val="20"/>
          <w:rPrChange w:id="757" w:author="Inno" w:date="2024-12-10T09:59:00Z" w16du:dateUtc="2024-12-10T04:29:00Z">
            <w:rPr>
              <w:rFonts w:ascii="Times New Roman" w:eastAsia="Times New Roman" w:hAnsi="Times New Roman" w:cs="Times New Roman"/>
              <w:color w:val="231F20"/>
              <w:sz w:val="24"/>
              <w:szCs w:val="24"/>
            </w:rPr>
          </w:rPrChange>
        </w:rPr>
        <w:t xml:space="preserve"> Table 2</w:t>
      </w:r>
      <w:r w:rsidR="001335FE" w:rsidRPr="00B85D7A">
        <w:rPr>
          <w:rFonts w:ascii="Times New Roman" w:eastAsia="Times New Roman" w:hAnsi="Times New Roman" w:cs="Times New Roman"/>
          <w:color w:val="231F20"/>
          <w:sz w:val="20"/>
          <w:szCs w:val="20"/>
          <w:rPrChange w:id="758" w:author="Inno" w:date="2024-12-10T09:59:00Z" w16du:dateUtc="2024-12-10T04:29:00Z">
            <w:rPr>
              <w:rFonts w:ascii="Times New Roman" w:eastAsia="Times New Roman" w:hAnsi="Times New Roman" w:cs="Times New Roman"/>
              <w:color w:val="231F20"/>
              <w:sz w:val="24"/>
              <w:szCs w:val="24"/>
            </w:rPr>
          </w:rPrChange>
        </w:rPr>
        <w:t>.</w:t>
      </w:r>
    </w:p>
    <w:p w14:paraId="624F5CEB" w14:textId="77777777" w:rsidR="00B85D7A" w:rsidRPr="00B85D7A" w:rsidRDefault="00B85D7A" w:rsidP="0008313A">
      <w:pPr>
        <w:widowControl w:val="0"/>
        <w:pBdr>
          <w:top w:val="nil"/>
          <w:left w:val="nil"/>
          <w:bottom w:val="nil"/>
          <w:right w:val="nil"/>
          <w:between w:val="nil"/>
        </w:pBdr>
        <w:tabs>
          <w:tab w:val="left" w:pos="7830"/>
        </w:tabs>
        <w:spacing w:after="0" w:line="240" w:lineRule="auto"/>
        <w:rPr>
          <w:rFonts w:ascii="Times New Roman" w:eastAsia="Times New Roman" w:hAnsi="Times New Roman" w:cs="Times New Roman"/>
          <w:color w:val="231F20"/>
          <w:sz w:val="20"/>
          <w:szCs w:val="20"/>
          <w:rPrChange w:id="759" w:author="Inno" w:date="2024-12-10T09:59:00Z" w16du:dateUtc="2024-12-10T04:29:00Z">
            <w:rPr>
              <w:rFonts w:ascii="Times New Roman" w:eastAsia="Times New Roman" w:hAnsi="Times New Roman" w:cs="Times New Roman"/>
              <w:color w:val="231F20"/>
              <w:sz w:val="24"/>
              <w:szCs w:val="24"/>
            </w:rPr>
          </w:rPrChange>
        </w:rPr>
      </w:pPr>
    </w:p>
    <w:p w14:paraId="4350BC69" w14:textId="51A277B0" w:rsidR="001335FE" w:rsidRDefault="001335FE" w:rsidP="0008313A">
      <w:pPr>
        <w:widowControl w:val="0"/>
        <w:pBdr>
          <w:top w:val="nil"/>
          <w:left w:val="nil"/>
          <w:bottom w:val="nil"/>
          <w:right w:val="nil"/>
          <w:between w:val="nil"/>
        </w:pBdr>
        <w:tabs>
          <w:tab w:val="left" w:pos="7830"/>
        </w:tabs>
        <w:spacing w:after="0" w:line="240" w:lineRule="auto"/>
        <w:rPr>
          <w:ins w:id="760" w:author="Inno" w:date="2024-12-10T17:25:00Z" w16du:dateUtc="2024-12-10T11:55:00Z"/>
          <w:rFonts w:ascii="Times New Roman" w:eastAsia="Times New Roman" w:hAnsi="Times New Roman" w:cs="Times New Roman"/>
          <w:b/>
          <w:bCs/>
          <w:color w:val="231F20"/>
          <w:sz w:val="20"/>
          <w:szCs w:val="20"/>
        </w:rPr>
      </w:pPr>
      <w:r w:rsidRPr="00B85D7A">
        <w:rPr>
          <w:rFonts w:ascii="Times New Roman" w:eastAsia="Times New Roman" w:hAnsi="Times New Roman" w:cs="Times New Roman"/>
          <w:b/>
          <w:bCs/>
          <w:color w:val="231F20"/>
          <w:sz w:val="20"/>
          <w:szCs w:val="20"/>
          <w:rPrChange w:id="761" w:author="Inno" w:date="2024-12-10T09:59:00Z" w16du:dateUtc="2024-12-10T04:29:00Z">
            <w:rPr>
              <w:rFonts w:ascii="Times New Roman" w:eastAsia="Times New Roman" w:hAnsi="Times New Roman" w:cs="Times New Roman"/>
              <w:b/>
              <w:bCs/>
              <w:color w:val="231F20"/>
              <w:sz w:val="24"/>
              <w:szCs w:val="24"/>
            </w:rPr>
          </w:rPrChange>
        </w:rPr>
        <w:t>4.</w:t>
      </w:r>
      <w:ins w:id="762" w:author="Inno" w:date="2024-12-10T09:57:00Z" w16du:dateUtc="2024-12-10T04:27:00Z">
        <w:r w:rsidR="00B85D7A" w:rsidRPr="00B85D7A">
          <w:rPr>
            <w:rFonts w:ascii="Times New Roman" w:eastAsia="Times New Roman" w:hAnsi="Times New Roman" w:cs="Times New Roman"/>
            <w:b/>
            <w:bCs/>
            <w:color w:val="231F20"/>
            <w:sz w:val="20"/>
            <w:szCs w:val="20"/>
            <w:rPrChange w:id="763" w:author="Inno" w:date="2024-12-10T09:59:00Z" w16du:dateUtc="2024-12-10T04:29:00Z">
              <w:rPr>
                <w:rFonts w:ascii="Times New Roman" w:eastAsia="Times New Roman" w:hAnsi="Times New Roman" w:cs="Times New Roman"/>
                <w:b/>
                <w:bCs/>
                <w:color w:val="231F20"/>
                <w:sz w:val="24"/>
                <w:szCs w:val="24"/>
              </w:rPr>
            </w:rPrChange>
          </w:rPr>
          <w:t>2</w:t>
        </w:r>
      </w:ins>
      <w:del w:id="764" w:author="Inno" w:date="2024-12-10T09:57:00Z" w16du:dateUtc="2024-12-10T04:27:00Z">
        <w:r w:rsidRPr="00B85D7A" w:rsidDel="00B85D7A">
          <w:rPr>
            <w:rFonts w:ascii="Times New Roman" w:eastAsia="Times New Roman" w:hAnsi="Times New Roman" w:cs="Times New Roman"/>
            <w:b/>
            <w:bCs/>
            <w:color w:val="231F20"/>
            <w:sz w:val="20"/>
            <w:szCs w:val="20"/>
            <w:rPrChange w:id="765" w:author="Inno" w:date="2024-12-10T09:59:00Z" w16du:dateUtc="2024-12-10T04:29:00Z">
              <w:rPr>
                <w:rFonts w:ascii="Times New Roman" w:eastAsia="Times New Roman" w:hAnsi="Times New Roman" w:cs="Times New Roman"/>
                <w:b/>
                <w:bCs/>
                <w:color w:val="231F20"/>
                <w:sz w:val="24"/>
                <w:szCs w:val="24"/>
              </w:rPr>
            </w:rPrChange>
          </w:rPr>
          <w:delText>3</w:delText>
        </w:r>
      </w:del>
      <w:r w:rsidRPr="00B85D7A">
        <w:rPr>
          <w:rFonts w:ascii="Times New Roman" w:eastAsia="Times New Roman" w:hAnsi="Times New Roman" w:cs="Times New Roman"/>
          <w:b/>
          <w:bCs/>
          <w:color w:val="231F20"/>
          <w:sz w:val="20"/>
          <w:szCs w:val="20"/>
          <w:rPrChange w:id="766" w:author="Inno" w:date="2024-12-10T09:59:00Z" w16du:dateUtc="2024-12-10T04:29:00Z">
            <w:rPr>
              <w:rFonts w:ascii="Times New Roman" w:eastAsia="Times New Roman" w:hAnsi="Times New Roman" w:cs="Times New Roman"/>
              <w:b/>
              <w:bCs/>
              <w:color w:val="231F20"/>
              <w:sz w:val="24"/>
              <w:szCs w:val="24"/>
            </w:rPr>
          </w:rPrChange>
        </w:rPr>
        <w:t>.1 Exposure to Heat</w:t>
      </w:r>
    </w:p>
    <w:p w14:paraId="5501793A" w14:textId="77777777" w:rsidR="00072FDE" w:rsidRPr="00B85D7A" w:rsidRDefault="00072FDE" w:rsidP="0008313A">
      <w:pPr>
        <w:widowControl w:val="0"/>
        <w:pBdr>
          <w:top w:val="nil"/>
          <w:left w:val="nil"/>
          <w:bottom w:val="nil"/>
          <w:right w:val="nil"/>
          <w:between w:val="nil"/>
        </w:pBdr>
        <w:tabs>
          <w:tab w:val="left" w:pos="7830"/>
        </w:tabs>
        <w:spacing w:after="0" w:line="240" w:lineRule="auto"/>
        <w:rPr>
          <w:rFonts w:ascii="Times New Roman" w:eastAsia="Times New Roman" w:hAnsi="Times New Roman" w:cs="Times New Roman"/>
          <w:b/>
          <w:bCs/>
          <w:color w:val="231F20"/>
          <w:sz w:val="20"/>
          <w:szCs w:val="20"/>
          <w:rPrChange w:id="767" w:author="Inno" w:date="2024-12-10T09:59:00Z" w16du:dateUtc="2024-12-10T04:29:00Z">
            <w:rPr>
              <w:rFonts w:ascii="Times New Roman" w:eastAsia="Times New Roman" w:hAnsi="Times New Roman" w:cs="Times New Roman"/>
              <w:b/>
              <w:bCs/>
              <w:color w:val="231F20"/>
              <w:sz w:val="24"/>
              <w:szCs w:val="24"/>
            </w:rPr>
          </w:rPrChange>
        </w:rPr>
      </w:pPr>
    </w:p>
    <w:p w14:paraId="0B58F398" w14:textId="43B966C2" w:rsidR="001335FE" w:rsidRPr="00B85D7A" w:rsidDel="00B85D7A" w:rsidRDefault="001335FE" w:rsidP="0008313A">
      <w:pPr>
        <w:widowControl w:val="0"/>
        <w:pBdr>
          <w:top w:val="nil"/>
          <w:left w:val="nil"/>
          <w:bottom w:val="nil"/>
          <w:right w:val="nil"/>
          <w:between w:val="nil"/>
        </w:pBdr>
        <w:tabs>
          <w:tab w:val="left" w:pos="9720"/>
        </w:tabs>
        <w:spacing w:after="0" w:line="232" w:lineRule="auto"/>
        <w:ind w:right="30"/>
        <w:rPr>
          <w:del w:id="768" w:author="Inno" w:date="2024-12-10T09:57:00Z" w16du:dateUtc="2024-12-10T04:27:00Z"/>
          <w:rFonts w:ascii="Times New Roman" w:eastAsia="Times New Roman" w:hAnsi="Times New Roman" w:cs="Times New Roman"/>
          <w:b/>
          <w:bCs/>
          <w:color w:val="231F20"/>
          <w:sz w:val="20"/>
          <w:szCs w:val="20"/>
          <w:rPrChange w:id="769" w:author="Inno" w:date="2024-12-10T09:59:00Z" w16du:dateUtc="2024-12-10T04:29:00Z">
            <w:rPr>
              <w:del w:id="770" w:author="Inno" w:date="2024-12-10T09:57:00Z" w16du:dateUtc="2024-12-10T04:27:00Z"/>
              <w:rFonts w:ascii="Times New Roman" w:eastAsia="Times New Roman" w:hAnsi="Times New Roman" w:cs="Times New Roman"/>
              <w:b/>
              <w:bCs/>
              <w:color w:val="231F20"/>
              <w:sz w:val="24"/>
              <w:szCs w:val="24"/>
            </w:rPr>
          </w:rPrChange>
        </w:rPr>
      </w:pPr>
      <w:del w:id="771" w:author="Inno" w:date="2024-12-10T09:57:00Z" w16du:dateUtc="2024-12-10T04:27:00Z">
        <w:r w:rsidRPr="00B85D7A" w:rsidDel="00B85D7A">
          <w:rPr>
            <w:rFonts w:ascii="Times New Roman" w:eastAsia="Times New Roman" w:hAnsi="Times New Roman" w:cs="Times New Roman"/>
            <w:b/>
            <w:bCs/>
            <w:color w:val="231F20"/>
            <w:sz w:val="20"/>
            <w:szCs w:val="20"/>
            <w:rPrChange w:id="772" w:author="Inno" w:date="2024-12-10T09:59:00Z" w16du:dateUtc="2024-12-10T04:29:00Z">
              <w:rPr>
                <w:rFonts w:ascii="Times New Roman" w:eastAsia="Times New Roman" w:hAnsi="Times New Roman" w:cs="Times New Roman"/>
                <w:b/>
                <w:bCs/>
                <w:color w:val="231F20"/>
                <w:sz w:val="24"/>
                <w:szCs w:val="24"/>
              </w:rPr>
            </w:rPrChange>
          </w:rPr>
          <w:delText>4.3.1 Exposure to Heat</w:delText>
        </w:r>
      </w:del>
    </w:p>
    <w:p w14:paraId="6E85D3D3" w14:textId="43766C38" w:rsidR="00984BDF" w:rsidRPr="00B85D7A" w:rsidRDefault="00BB3023" w:rsidP="0008313A">
      <w:pPr>
        <w:widowControl w:val="0"/>
        <w:pBdr>
          <w:top w:val="nil"/>
          <w:left w:val="nil"/>
          <w:bottom w:val="nil"/>
          <w:right w:val="nil"/>
          <w:between w:val="nil"/>
        </w:pBdr>
        <w:tabs>
          <w:tab w:val="left" w:pos="9720"/>
        </w:tabs>
        <w:spacing w:after="0" w:line="232" w:lineRule="auto"/>
        <w:ind w:right="30"/>
        <w:rPr>
          <w:ins w:id="773" w:author="Inno" w:date="2024-12-10T09:58:00Z" w16du:dateUtc="2024-12-10T04:28:00Z"/>
          <w:rFonts w:ascii="Times New Roman" w:eastAsia="Times New Roman" w:hAnsi="Times New Roman" w:cs="Times New Roman"/>
          <w:color w:val="231F20"/>
          <w:sz w:val="20"/>
          <w:szCs w:val="20"/>
          <w:rPrChange w:id="774" w:author="Inno" w:date="2024-12-10T09:59:00Z" w16du:dateUtc="2024-12-10T04:29:00Z">
            <w:rPr>
              <w:ins w:id="775" w:author="Inno" w:date="2024-12-10T09:58:00Z" w16du:dateUtc="2024-12-10T04:28:00Z"/>
              <w:rFonts w:ascii="Times New Roman" w:eastAsia="Times New Roman" w:hAnsi="Times New Roman" w:cs="Times New Roman"/>
              <w:color w:val="231F20"/>
              <w:sz w:val="24"/>
              <w:szCs w:val="24"/>
            </w:rPr>
          </w:rPrChange>
        </w:rPr>
      </w:pPr>
      <w:r w:rsidRPr="00B85D7A">
        <w:rPr>
          <w:rFonts w:ascii="Times New Roman" w:eastAsia="Times New Roman" w:hAnsi="Times New Roman" w:cs="Times New Roman"/>
          <w:color w:val="231F20"/>
          <w:sz w:val="20"/>
          <w:szCs w:val="20"/>
          <w:rPrChange w:id="776" w:author="Inno" w:date="2024-12-10T09:59:00Z" w16du:dateUtc="2024-12-10T04:29:00Z">
            <w:rPr>
              <w:rFonts w:ascii="Times New Roman" w:eastAsia="Times New Roman" w:hAnsi="Times New Roman" w:cs="Times New Roman"/>
              <w:color w:val="231F20"/>
              <w:sz w:val="24"/>
              <w:szCs w:val="24"/>
            </w:rPr>
          </w:rPrChange>
        </w:rPr>
        <w:t>Cut a sample belt of full thickness measuring 400 mm × 400 mm from the centre of the belt at a distance of at least 100 mm from the edges. Place it in an air oven fo</w:t>
      </w:r>
      <w:r w:rsidR="000E5F0D" w:rsidRPr="00B85D7A">
        <w:rPr>
          <w:rFonts w:ascii="Times New Roman" w:eastAsia="Times New Roman" w:hAnsi="Times New Roman" w:cs="Times New Roman"/>
          <w:color w:val="231F20"/>
          <w:sz w:val="20"/>
          <w:szCs w:val="20"/>
          <w:rPrChange w:id="777" w:author="Inno" w:date="2024-12-10T09:59:00Z" w16du:dateUtc="2024-12-10T04:29:00Z">
            <w:rPr>
              <w:rFonts w:ascii="Times New Roman" w:eastAsia="Times New Roman" w:hAnsi="Times New Roman" w:cs="Times New Roman"/>
              <w:color w:val="231F20"/>
              <w:sz w:val="24"/>
              <w:szCs w:val="24"/>
            </w:rPr>
          </w:rPrChange>
        </w:rPr>
        <w:t>llowing IS 3400 (Part 4) for 72</w:t>
      </w:r>
      <w:r w:rsidRPr="00B85D7A">
        <w:rPr>
          <w:rFonts w:ascii="Times New Roman" w:eastAsia="Times New Roman" w:hAnsi="Times New Roman" w:cs="Times New Roman"/>
          <w:color w:val="231F20"/>
          <w:sz w:val="20"/>
          <w:szCs w:val="20"/>
          <w:rPrChange w:id="778" w:author="Inno" w:date="2024-12-10T09:59:00Z" w16du:dateUtc="2024-12-10T04:29:00Z">
            <w:rPr>
              <w:rFonts w:ascii="Times New Roman" w:eastAsia="Times New Roman" w:hAnsi="Times New Roman" w:cs="Times New Roman"/>
              <w:color w:val="231F20"/>
              <w:sz w:val="24"/>
              <w:szCs w:val="24"/>
            </w:rPr>
          </w:rPrChange>
        </w:rPr>
        <w:t xml:space="preserve"> h at a temperature of 100 °C for HR T</w:t>
      </w:r>
      <w:r w:rsidRPr="00B85D7A">
        <w:rPr>
          <w:rFonts w:ascii="Times New Roman" w:eastAsia="Times New Roman" w:hAnsi="Times New Roman" w:cs="Times New Roman"/>
          <w:color w:val="231F20"/>
          <w:sz w:val="20"/>
          <w:szCs w:val="20"/>
          <w:vertAlign w:val="subscript"/>
          <w:rPrChange w:id="779" w:author="Inno" w:date="2024-12-10T09:59:00Z" w16du:dateUtc="2024-12-10T04:29:00Z">
            <w:rPr>
              <w:rFonts w:ascii="Times New Roman" w:eastAsia="Times New Roman" w:hAnsi="Times New Roman" w:cs="Times New Roman"/>
              <w:color w:val="231F20"/>
              <w:sz w:val="24"/>
              <w:szCs w:val="24"/>
              <w:vertAlign w:val="subscript"/>
            </w:rPr>
          </w:rPrChange>
        </w:rPr>
        <w:t>1</w:t>
      </w:r>
      <w:r w:rsidRPr="00B85D7A">
        <w:rPr>
          <w:rFonts w:ascii="Times New Roman" w:eastAsia="Times New Roman" w:hAnsi="Times New Roman" w:cs="Times New Roman"/>
          <w:color w:val="231F20"/>
          <w:sz w:val="20"/>
          <w:szCs w:val="20"/>
          <w:rPrChange w:id="780" w:author="Inno" w:date="2024-12-10T09:59:00Z" w16du:dateUtc="2024-12-10T04:29:00Z">
            <w:rPr>
              <w:rFonts w:ascii="Times New Roman" w:eastAsia="Times New Roman" w:hAnsi="Times New Roman" w:cs="Times New Roman"/>
              <w:color w:val="231F20"/>
              <w:sz w:val="24"/>
              <w:szCs w:val="24"/>
            </w:rPr>
          </w:rPrChange>
        </w:rPr>
        <w:t xml:space="preserve"> belts, 125 °C for HR T</w:t>
      </w:r>
      <w:r w:rsidRPr="00B85D7A">
        <w:rPr>
          <w:rFonts w:ascii="Times New Roman" w:eastAsia="Times New Roman" w:hAnsi="Times New Roman" w:cs="Times New Roman"/>
          <w:color w:val="231F20"/>
          <w:sz w:val="20"/>
          <w:szCs w:val="20"/>
          <w:vertAlign w:val="subscript"/>
          <w:rPrChange w:id="781" w:author="Inno" w:date="2024-12-10T09:59:00Z" w16du:dateUtc="2024-12-10T04:29:00Z">
            <w:rPr>
              <w:rFonts w:ascii="Times New Roman" w:eastAsia="Times New Roman" w:hAnsi="Times New Roman" w:cs="Times New Roman"/>
              <w:color w:val="231F20"/>
              <w:sz w:val="24"/>
              <w:szCs w:val="24"/>
              <w:vertAlign w:val="subscript"/>
            </w:rPr>
          </w:rPrChange>
        </w:rPr>
        <w:t>2</w:t>
      </w:r>
      <w:r w:rsidRPr="00B85D7A">
        <w:rPr>
          <w:rFonts w:ascii="Times New Roman" w:eastAsia="Times New Roman" w:hAnsi="Times New Roman" w:cs="Times New Roman"/>
          <w:color w:val="231F20"/>
          <w:sz w:val="20"/>
          <w:szCs w:val="20"/>
          <w:rPrChange w:id="782" w:author="Inno" w:date="2024-12-10T09:59:00Z" w16du:dateUtc="2024-12-10T04:29:00Z">
            <w:rPr>
              <w:rFonts w:ascii="Times New Roman" w:eastAsia="Times New Roman" w:hAnsi="Times New Roman" w:cs="Times New Roman"/>
              <w:color w:val="231F20"/>
              <w:sz w:val="24"/>
              <w:szCs w:val="24"/>
            </w:rPr>
          </w:rPrChange>
        </w:rPr>
        <w:t xml:space="preserve"> belts and 150 °C for HR T</w:t>
      </w:r>
      <w:r w:rsidRPr="00B85D7A">
        <w:rPr>
          <w:rFonts w:ascii="Times New Roman" w:eastAsia="Times New Roman" w:hAnsi="Times New Roman" w:cs="Times New Roman"/>
          <w:color w:val="231F20"/>
          <w:sz w:val="20"/>
          <w:szCs w:val="20"/>
          <w:vertAlign w:val="subscript"/>
          <w:rPrChange w:id="783" w:author="Inno" w:date="2024-12-10T09:59:00Z" w16du:dateUtc="2024-12-10T04:29:00Z">
            <w:rPr>
              <w:rFonts w:ascii="Times New Roman" w:eastAsia="Times New Roman" w:hAnsi="Times New Roman" w:cs="Times New Roman"/>
              <w:color w:val="231F20"/>
              <w:sz w:val="24"/>
              <w:szCs w:val="24"/>
              <w:vertAlign w:val="subscript"/>
            </w:rPr>
          </w:rPrChange>
        </w:rPr>
        <w:t>3</w:t>
      </w:r>
      <w:r w:rsidR="000E5F0D" w:rsidRPr="00B85D7A">
        <w:rPr>
          <w:rFonts w:ascii="Times New Roman" w:eastAsia="Times New Roman" w:hAnsi="Times New Roman" w:cs="Times New Roman"/>
          <w:color w:val="231F20"/>
          <w:sz w:val="20"/>
          <w:szCs w:val="20"/>
          <w:rPrChange w:id="784" w:author="Inno" w:date="2024-12-10T09:59:00Z" w16du:dateUtc="2024-12-10T04:29:00Z">
            <w:rPr>
              <w:rFonts w:ascii="Times New Roman" w:eastAsia="Times New Roman" w:hAnsi="Times New Roman" w:cs="Times New Roman"/>
              <w:color w:val="231F20"/>
              <w:sz w:val="24"/>
              <w:szCs w:val="24"/>
            </w:rPr>
          </w:rPrChange>
        </w:rPr>
        <w:t xml:space="preserve"> </w:t>
      </w:r>
      <w:r w:rsidRPr="00B85D7A">
        <w:rPr>
          <w:rFonts w:ascii="Times New Roman" w:eastAsia="Times New Roman" w:hAnsi="Times New Roman" w:cs="Times New Roman"/>
          <w:color w:val="231F20"/>
          <w:sz w:val="20"/>
          <w:szCs w:val="20"/>
          <w:rPrChange w:id="785" w:author="Inno" w:date="2024-12-10T09:59:00Z" w16du:dateUtc="2024-12-10T04:29:00Z">
            <w:rPr>
              <w:rFonts w:ascii="Times New Roman" w:eastAsia="Times New Roman" w:hAnsi="Times New Roman" w:cs="Times New Roman"/>
              <w:color w:val="231F20"/>
              <w:sz w:val="24"/>
              <w:szCs w:val="24"/>
            </w:rPr>
          </w:rPrChange>
        </w:rPr>
        <w:t>belts.</w:t>
      </w:r>
    </w:p>
    <w:p w14:paraId="4B326CE7" w14:textId="77777777" w:rsidR="00B85D7A" w:rsidRPr="00B85D7A"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000000"/>
          <w:sz w:val="20"/>
          <w:szCs w:val="20"/>
          <w:rPrChange w:id="786" w:author="Inno" w:date="2024-12-10T09:59:00Z" w16du:dateUtc="2024-12-10T04:29:00Z">
            <w:rPr>
              <w:rFonts w:ascii="Times New Roman" w:eastAsia="Times New Roman" w:hAnsi="Times New Roman" w:cs="Times New Roman"/>
              <w:color w:val="000000"/>
              <w:sz w:val="24"/>
              <w:szCs w:val="24"/>
            </w:rPr>
          </w:rPrChange>
        </w:rPr>
      </w:pPr>
    </w:p>
    <w:p w14:paraId="1F1C3C0B" w14:textId="77777777" w:rsidR="00FE0705" w:rsidRPr="00B85D7A" w:rsidRDefault="00BB3023" w:rsidP="0008313A">
      <w:pPr>
        <w:widowControl w:val="0"/>
        <w:pBdr>
          <w:top w:val="nil"/>
          <w:left w:val="nil"/>
          <w:bottom w:val="nil"/>
          <w:right w:val="nil"/>
          <w:between w:val="nil"/>
        </w:pBdr>
        <w:tabs>
          <w:tab w:val="left" w:pos="9720"/>
        </w:tabs>
        <w:spacing w:after="0" w:line="240" w:lineRule="auto"/>
        <w:ind w:right="30"/>
        <w:rPr>
          <w:ins w:id="787" w:author="Inno" w:date="2024-12-10T09:58:00Z" w16du:dateUtc="2024-12-10T04:28:00Z"/>
          <w:rFonts w:ascii="Times New Roman" w:eastAsia="Times New Roman" w:hAnsi="Times New Roman" w:cs="Times New Roman"/>
          <w:color w:val="231F20"/>
          <w:sz w:val="20"/>
          <w:szCs w:val="20"/>
          <w:rPrChange w:id="788" w:author="Inno" w:date="2024-12-10T09:59:00Z" w16du:dateUtc="2024-12-10T04:29:00Z">
            <w:rPr>
              <w:ins w:id="789" w:author="Inno" w:date="2024-12-10T09:58:00Z" w16du:dateUtc="2024-12-10T04:28:00Z"/>
              <w:rFonts w:ascii="Times New Roman" w:eastAsia="Times New Roman" w:hAnsi="Times New Roman" w:cs="Times New Roman"/>
              <w:color w:val="231F20"/>
              <w:sz w:val="24"/>
              <w:szCs w:val="24"/>
            </w:rPr>
          </w:rPrChange>
        </w:rPr>
      </w:pPr>
      <w:r w:rsidRPr="00B85D7A">
        <w:rPr>
          <w:rFonts w:ascii="Times New Roman" w:eastAsia="Times New Roman" w:hAnsi="Times New Roman" w:cs="Times New Roman"/>
          <w:color w:val="231F20"/>
          <w:sz w:val="20"/>
          <w:szCs w:val="20"/>
          <w:rPrChange w:id="790" w:author="Inno" w:date="2024-12-10T09:59:00Z" w16du:dateUtc="2024-12-10T04:29:00Z">
            <w:rPr>
              <w:rFonts w:ascii="Times New Roman" w:eastAsia="Times New Roman" w:hAnsi="Times New Roman" w:cs="Times New Roman"/>
              <w:color w:val="231F20"/>
              <w:sz w:val="24"/>
              <w:szCs w:val="24"/>
            </w:rPr>
          </w:rPrChange>
        </w:rPr>
        <w:t>After exposure to heat, remove the belt sample from the oven and leave it to cool.</w:t>
      </w:r>
    </w:p>
    <w:p w14:paraId="7816DD1E" w14:textId="77777777" w:rsidR="00B85D7A" w:rsidRPr="00B85D7A" w:rsidRDefault="00B85D7A" w:rsidP="0008313A">
      <w:pPr>
        <w:widowControl w:val="0"/>
        <w:pBdr>
          <w:top w:val="nil"/>
          <w:left w:val="nil"/>
          <w:bottom w:val="nil"/>
          <w:right w:val="nil"/>
          <w:between w:val="nil"/>
        </w:pBdr>
        <w:tabs>
          <w:tab w:val="left" w:pos="9720"/>
        </w:tabs>
        <w:spacing w:after="0" w:line="240" w:lineRule="auto"/>
        <w:ind w:right="30"/>
        <w:rPr>
          <w:rFonts w:ascii="Times New Roman" w:eastAsia="Times New Roman" w:hAnsi="Times New Roman" w:cs="Times New Roman"/>
          <w:color w:val="231F20"/>
          <w:sz w:val="20"/>
          <w:szCs w:val="20"/>
          <w:rPrChange w:id="791" w:author="Inno" w:date="2024-12-10T09:59:00Z" w16du:dateUtc="2024-12-10T04:29:00Z">
            <w:rPr>
              <w:rFonts w:ascii="Times New Roman" w:eastAsia="Times New Roman" w:hAnsi="Times New Roman" w:cs="Times New Roman"/>
              <w:color w:val="231F20"/>
              <w:sz w:val="24"/>
              <w:szCs w:val="24"/>
            </w:rPr>
          </w:rPrChange>
        </w:rPr>
      </w:pPr>
    </w:p>
    <w:p w14:paraId="1938252D" w14:textId="3FF87220" w:rsidR="00FE0705" w:rsidRPr="00B85D7A" w:rsidRDefault="00FE0705" w:rsidP="0008313A">
      <w:pPr>
        <w:widowControl w:val="0"/>
        <w:pBdr>
          <w:top w:val="nil"/>
          <w:left w:val="nil"/>
          <w:bottom w:val="nil"/>
          <w:right w:val="nil"/>
          <w:between w:val="nil"/>
        </w:pBdr>
        <w:tabs>
          <w:tab w:val="left" w:pos="9720"/>
        </w:tabs>
        <w:spacing w:after="0" w:line="240" w:lineRule="auto"/>
        <w:ind w:right="30"/>
        <w:rPr>
          <w:ins w:id="792" w:author="Inno" w:date="2024-12-10T09:58:00Z" w16du:dateUtc="2024-12-10T04:28:00Z"/>
          <w:rFonts w:ascii="Times New Roman" w:eastAsia="Times New Roman" w:hAnsi="Times New Roman" w:cs="Times New Roman"/>
          <w:i/>
          <w:iCs/>
          <w:color w:val="000000"/>
          <w:sz w:val="20"/>
          <w:szCs w:val="20"/>
          <w:rPrChange w:id="793" w:author="Inno" w:date="2024-12-10T09:59:00Z" w16du:dateUtc="2024-12-10T04:29:00Z">
            <w:rPr>
              <w:ins w:id="794" w:author="Inno" w:date="2024-12-10T09:58:00Z" w16du:dateUtc="2024-12-10T04:28:00Z"/>
              <w:rFonts w:ascii="Times New Roman" w:eastAsia="Times New Roman" w:hAnsi="Times New Roman" w:cs="Times New Roman"/>
              <w:i/>
              <w:iCs/>
              <w:color w:val="000000"/>
              <w:sz w:val="24"/>
              <w:szCs w:val="24"/>
            </w:rPr>
          </w:rPrChange>
        </w:rPr>
      </w:pPr>
      <w:r w:rsidRPr="00B85D7A">
        <w:rPr>
          <w:rFonts w:ascii="Times New Roman" w:eastAsia="Times New Roman" w:hAnsi="Times New Roman" w:cs="Times New Roman"/>
          <w:b/>
          <w:bCs/>
          <w:color w:val="000000"/>
          <w:sz w:val="20"/>
          <w:szCs w:val="20"/>
          <w:rPrChange w:id="795" w:author="Inno" w:date="2024-12-10T09:59:00Z" w16du:dateUtc="2024-12-10T04:29:00Z">
            <w:rPr>
              <w:rFonts w:ascii="Times New Roman" w:eastAsia="Times New Roman" w:hAnsi="Times New Roman" w:cs="Times New Roman"/>
              <w:b/>
              <w:bCs/>
              <w:color w:val="000000"/>
              <w:sz w:val="24"/>
              <w:szCs w:val="24"/>
            </w:rPr>
          </w:rPrChange>
        </w:rPr>
        <w:t>4.</w:t>
      </w:r>
      <w:ins w:id="796" w:author="Inno" w:date="2024-12-10T09:58:00Z" w16du:dateUtc="2024-12-10T04:28:00Z">
        <w:r w:rsidR="00B85D7A" w:rsidRPr="00B85D7A">
          <w:rPr>
            <w:rFonts w:ascii="Times New Roman" w:eastAsia="Times New Roman" w:hAnsi="Times New Roman" w:cs="Times New Roman"/>
            <w:b/>
            <w:bCs/>
            <w:color w:val="000000"/>
            <w:sz w:val="20"/>
            <w:szCs w:val="20"/>
            <w:rPrChange w:id="797" w:author="Inno" w:date="2024-12-10T09:59:00Z" w16du:dateUtc="2024-12-10T04:29:00Z">
              <w:rPr>
                <w:rFonts w:ascii="Times New Roman" w:eastAsia="Times New Roman" w:hAnsi="Times New Roman" w:cs="Times New Roman"/>
                <w:b/>
                <w:bCs/>
                <w:color w:val="000000"/>
                <w:sz w:val="24"/>
                <w:szCs w:val="24"/>
              </w:rPr>
            </w:rPrChange>
          </w:rPr>
          <w:t>2</w:t>
        </w:r>
      </w:ins>
      <w:del w:id="798" w:author="Inno" w:date="2024-12-10T09:58:00Z" w16du:dateUtc="2024-12-10T04:28:00Z">
        <w:r w:rsidRPr="00B85D7A" w:rsidDel="00B85D7A">
          <w:rPr>
            <w:rFonts w:ascii="Times New Roman" w:eastAsia="Times New Roman" w:hAnsi="Times New Roman" w:cs="Times New Roman"/>
            <w:b/>
            <w:bCs/>
            <w:color w:val="000000"/>
            <w:sz w:val="20"/>
            <w:szCs w:val="20"/>
            <w:rPrChange w:id="799" w:author="Inno" w:date="2024-12-10T09:59:00Z" w16du:dateUtc="2024-12-10T04:29:00Z">
              <w:rPr>
                <w:rFonts w:ascii="Times New Roman" w:eastAsia="Times New Roman" w:hAnsi="Times New Roman" w:cs="Times New Roman"/>
                <w:b/>
                <w:bCs/>
                <w:color w:val="000000"/>
                <w:sz w:val="24"/>
                <w:szCs w:val="24"/>
              </w:rPr>
            </w:rPrChange>
          </w:rPr>
          <w:delText>3</w:delText>
        </w:r>
      </w:del>
      <w:r w:rsidRPr="00B85D7A">
        <w:rPr>
          <w:rFonts w:ascii="Times New Roman" w:eastAsia="Times New Roman" w:hAnsi="Times New Roman" w:cs="Times New Roman"/>
          <w:b/>
          <w:bCs/>
          <w:color w:val="000000"/>
          <w:sz w:val="20"/>
          <w:szCs w:val="20"/>
          <w:rPrChange w:id="800" w:author="Inno" w:date="2024-12-10T09:59:00Z" w16du:dateUtc="2024-12-10T04:29:00Z">
            <w:rPr>
              <w:rFonts w:ascii="Times New Roman" w:eastAsia="Times New Roman" w:hAnsi="Times New Roman" w:cs="Times New Roman"/>
              <w:b/>
              <w:bCs/>
              <w:color w:val="000000"/>
              <w:sz w:val="24"/>
              <w:szCs w:val="24"/>
            </w:rPr>
          </w:rPrChange>
        </w:rPr>
        <w:t>.2</w:t>
      </w:r>
      <w:r w:rsidRPr="00B85D7A">
        <w:rPr>
          <w:rFonts w:ascii="Times New Roman" w:eastAsia="Times New Roman" w:hAnsi="Times New Roman" w:cs="Times New Roman"/>
          <w:color w:val="000000"/>
          <w:sz w:val="20"/>
          <w:szCs w:val="20"/>
          <w:rPrChange w:id="801" w:author="Inno" w:date="2024-12-10T09:59:00Z" w16du:dateUtc="2024-12-10T04:29:00Z">
            <w:rPr>
              <w:rFonts w:ascii="Times New Roman" w:eastAsia="Times New Roman" w:hAnsi="Times New Roman" w:cs="Times New Roman"/>
              <w:color w:val="000000"/>
              <w:sz w:val="24"/>
              <w:szCs w:val="24"/>
            </w:rPr>
          </w:rPrChange>
        </w:rPr>
        <w:t xml:space="preserve"> </w:t>
      </w:r>
      <w:r w:rsidRPr="00B85D7A">
        <w:rPr>
          <w:rFonts w:ascii="Times New Roman" w:eastAsia="Times New Roman" w:hAnsi="Times New Roman" w:cs="Times New Roman"/>
          <w:b/>
          <w:bCs/>
          <w:color w:val="000000"/>
          <w:sz w:val="20"/>
          <w:szCs w:val="20"/>
          <w:rPrChange w:id="802" w:author="Inno" w:date="2024-12-10T09:59:00Z" w16du:dateUtc="2024-12-10T04:29:00Z">
            <w:rPr>
              <w:rFonts w:ascii="Times New Roman" w:eastAsia="Times New Roman" w:hAnsi="Times New Roman" w:cs="Times New Roman"/>
              <w:i/>
              <w:iCs/>
              <w:color w:val="000000"/>
              <w:sz w:val="24"/>
              <w:szCs w:val="24"/>
            </w:rPr>
          </w:rPrChange>
        </w:rPr>
        <w:t>Preparation of Test Pieces for Evaluating Properties</w:t>
      </w:r>
    </w:p>
    <w:p w14:paraId="344E5146" w14:textId="77777777" w:rsidR="00B85D7A" w:rsidRPr="00B85D7A" w:rsidRDefault="00B85D7A" w:rsidP="0008313A">
      <w:pPr>
        <w:widowControl w:val="0"/>
        <w:pBdr>
          <w:top w:val="nil"/>
          <w:left w:val="nil"/>
          <w:bottom w:val="nil"/>
          <w:right w:val="nil"/>
          <w:between w:val="nil"/>
        </w:pBdr>
        <w:tabs>
          <w:tab w:val="left" w:pos="9720"/>
        </w:tabs>
        <w:spacing w:after="0" w:line="240" w:lineRule="auto"/>
        <w:ind w:right="30"/>
        <w:rPr>
          <w:rFonts w:ascii="Times New Roman" w:eastAsia="Times New Roman" w:hAnsi="Times New Roman" w:cs="Times New Roman"/>
          <w:color w:val="000000"/>
          <w:sz w:val="20"/>
          <w:szCs w:val="20"/>
          <w:rPrChange w:id="803" w:author="Inno" w:date="2024-12-10T09:59:00Z" w16du:dateUtc="2024-12-10T04:29:00Z">
            <w:rPr>
              <w:rFonts w:ascii="Times New Roman" w:eastAsia="Times New Roman" w:hAnsi="Times New Roman" w:cs="Times New Roman"/>
              <w:color w:val="000000"/>
              <w:sz w:val="24"/>
              <w:szCs w:val="24"/>
            </w:rPr>
          </w:rPrChange>
        </w:rPr>
      </w:pPr>
    </w:p>
    <w:p w14:paraId="19F6E526" w14:textId="31AE71B5" w:rsidR="00FE0705" w:rsidRPr="00B85D7A" w:rsidRDefault="00FE0705" w:rsidP="0008313A">
      <w:pPr>
        <w:widowControl w:val="0"/>
        <w:pBdr>
          <w:top w:val="nil"/>
          <w:left w:val="nil"/>
          <w:bottom w:val="nil"/>
          <w:right w:val="nil"/>
          <w:between w:val="nil"/>
        </w:pBdr>
        <w:tabs>
          <w:tab w:val="left" w:pos="9720"/>
        </w:tabs>
        <w:spacing w:after="0" w:line="232" w:lineRule="auto"/>
        <w:ind w:right="30"/>
        <w:rPr>
          <w:ins w:id="804" w:author="Inno" w:date="2024-12-10T09:58:00Z" w16du:dateUtc="2024-12-10T04:28:00Z"/>
          <w:rFonts w:ascii="Times New Roman" w:eastAsia="Times New Roman" w:hAnsi="Times New Roman" w:cs="Times New Roman"/>
          <w:i/>
          <w:iCs/>
          <w:color w:val="231F20"/>
          <w:sz w:val="20"/>
          <w:szCs w:val="20"/>
          <w:rPrChange w:id="805" w:author="Inno" w:date="2024-12-10T09:59:00Z" w16du:dateUtc="2024-12-10T04:29:00Z">
            <w:rPr>
              <w:ins w:id="806" w:author="Inno" w:date="2024-12-10T09:58:00Z" w16du:dateUtc="2024-12-10T04:28:00Z"/>
              <w:rFonts w:ascii="Times New Roman" w:eastAsia="Times New Roman" w:hAnsi="Times New Roman" w:cs="Times New Roman"/>
              <w:i/>
              <w:iCs/>
              <w:color w:val="231F20"/>
              <w:sz w:val="24"/>
              <w:szCs w:val="24"/>
            </w:rPr>
          </w:rPrChange>
        </w:rPr>
      </w:pPr>
      <w:r w:rsidRPr="00B85D7A">
        <w:rPr>
          <w:rFonts w:ascii="Times New Roman" w:eastAsia="Times New Roman" w:hAnsi="Times New Roman" w:cs="Times New Roman"/>
          <w:b/>
          <w:bCs/>
          <w:color w:val="231F20"/>
          <w:sz w:val="20"/>
          <w:szCs w:val="20"/>
          <w:rPrChange w:id="807" w:author="Inno" w:date="2024-12-10T09:59:00Z" w16du:dateUtc="2024-12-10T04:29:00Z">
            <w:rPr>
              <w:rFonts w:ascii="Times New Roman" w:eastAsia="Times New Roman" w:hAnsi="Times New Roman" w:cs="Times New Roman"/>
              <w:b/>
              <w:bCs/>
              <w:color w:val="231F20"/>
              <w:sz w:val="24"/>
              <w:szCs w:val="24"/>
            </w:rPr>
          </w:rPrChange>
        </w:rPr>
        <w:t>4.</w:t>
      </w:r>
      <w:ins w:id="808" w:author="Inno" w:date="2024-12-10T09:58:00Z" w16du:dateUtc="2024-12-10T04:28:00Z">
        <w:r w:rsidR="00B85D7A" w:rsidRPr="00B85D7A">
          <w:rPr>
            <w:rFonts w:ascii="Times New Roman" w:eastAsia="Times New Roman" w:hAnsi="Times New Roman" w:cs="Times New Roman"/>
            <w:b/>
            <w:bCs/>
            <w:color w:val="231F20"/>
            <w:sz w:val="20"/>
            <w:szCs w:val="20"/>
            <w:rPrChange w:id="809" w:author="Inno" w:date="2024-12-10T09:59:00Z" w16du:dateUtc="2024-12-10T04:29:00Z">
              <w:rPr>
                <w:rFonts w:ascii="Times New Roman" w:eastAsia="Times New Roman" w:hAnsi="Times New Roman" w:cs="Times New Roman"/>
                <w:b/>
                <w:bCs/>
                <w:color w:val="231F20"/>
                <w:sz w:val="24"/>
                <w:szCs w:val="24"/>
              </w:rPr>
            </w:rPrChange>
          </w:rPr>
          <w:t>2</w:t>
        </w:r>
      </w:ins>
      <w:del w:id="810" w:author="Inno" w:date="2024-12-10T09:58:00Z" w16du:dateUtc="2024-12-10T04:28:00Z">
        <w:r w:rsidRPr="00B85D7A" w:rsidDel="00B85D7A">
          <w:rPr>
            <w:rFonts w:ascii="Times New Roman" w:eastAsia="Times New Roman" w:hAnsi="Times New Roman" w:cs="Times New Roman"/>
            <w:b/>
            <w:bCs/>
            <w:color w:val="231F20"/>
            <w:sz w:val="20"/>
            <w:szCs w:val="20"/>
            <w:rPrChange w:id="811" w:author="Inno" w:date="2024-12-10T09:59:00Z" w16du:dateUtc="2024-12-10T04:29:00Z">
              <w:rPr>
                <w:rFonts w:ascii="Times New Roman" w:eastAsia="Times New Roman" w:hAnsi="Times New Roman" w:cs="Times New Roman"/>
                <w:b/>
                <w:bCs/>
                <w:color w:val="231F20"/>
                <w:sz w:val="24"/>
                <w:szCs w:val="24"/>
              </w:rPr>
            </w:rPrChange>
          </w:rPr>
          <w:delText>3</w:delText>
        </w:r>
      </w:del>
      <w:r w:rsidRPr="00B85D7A">
        <w:rPr>
          <w:rFonts w:ascii="Times New Roman" w:eastAsia="Times New Roman" w:hAnsi="Times New Roman" w:cs="Times New Roman"/>
          <w:b/>
          <w:bCs/>
          <w:color w:val="231F20"/>
          <w:sz w:val="20"/>
          <w:szCs w:val="20"/>
          <w:rPrChange w:id="812" w:author="Inno" w:date="2024-12-10T09:59:00Z" w16du:dateUtc="2024-12-10T04:29:00Z">
            <w:rPr>
              <w:rFonts w:ascii="Times New Roman" w:eastAsia="Times New Roman" w:hAnsi="Times New Roman" w:cs="Times New Roman"/>
              <w:b/>
              <w:bCs/>
              <w:color w:val="231F20"/>
              <w:sz w:val="24"/>
              <w:szCs w:val="24"/>
            </w:rPr>
          </w:rPrChange>
        </w:rPr>
        <w:t>.2.1</w:t>
      </w:r>
      <w:r w:rsidRPr="00B85D7A">
        <w:rPr>
          <w:rFonts w:ascii="Times New Roman" w:eastAsia="Times New Roman" w:hAnsi="Times New Roman" w:cs="Times New Roman"/>
          <w:color w:val="231F20"/>
          <w:sz w:val="20"/>
          <w:szCs w:val="20"/>
          <w:rPrChange w:id="813" w:author="Inno" w:date="2024-12-10T09:59:00Z" w16du:dateUtc="2024-12-10T04:29:00Z">
            <w:rPr>
              <w:rFonts w:ascii="Times New Roman" w:eastAsia="Times New Roman" w:hAnsi="Times New Roman" w:cs="Times New Roman"/>
              <w:color w:val="231F20"/>
              <w:sz w:val="24"/>
              <w:szCs w:val="24"/>
            </w:rPr>
          </w:rPrChange>
        </w:rPr>
        <w:t xml:space="preserve"> </w:t>
      </w:r>
      <w:r w:rsidRPr="00B85D7A">
        <w:rPr>
          <w:rFonts w:ascii="Times New Roman" w:eastAsia="Times New Roman" w:hAnsi="Times New Roman" w:cs="Times New Roman"/>
          <w:i/>
          <w:iCs/>
          <w:color w:val="231F20"/>
          <w:sz w:val="20"/>
          <w:szCs w:val="20"/>
          <w:rPrChange w:id="814" w:author="Inno" w:date="2024-12-10T09:59:00Z" w16du:dateUtc="2024-12-10T04:29:00Z">
            <w:rPr>
              <w:rFonts w:ascii="Times New Roman" w:eastAsia="Times New Roman" w:hAnsi="Times New Roman" w:cs="Times New Roman"/>
              <w:i/>
              <w:iCs/>
              <w:color w:val="231F20"/>
              <w:sz w:val="24"/>
              <w:szCs w:val="24"/>
            </w:rPr>
          </w:rPrChange>
        </w:rPr>
        <w:t>Test pieces for measuring the hardness of covers</w:t>
      </w:r>
    </w:p>
    <w:p w14:paraId="33D423AD" w14:textId="77777777" w:rsidR="00B85D7A" w:rsidRPr="00B85D7A"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231F20"/>
          <w:sz w:val="20"/>
          <w:szCs w:val="20"/>
          <w:rPrChange w:id="815" w:author="Inno" w:date="2024-12-10T09:59:00Z" w16du:dateUtc="2024-12-10T04:29:00Z">
            <w:rPr>
              <w:rFonts w:ascii="Times New Roman" w:eastAsia="Times New Roman" w:hAnsi="Times New Roman" w:cs="Times New Roman"/>
              <w:color w:val="231F20"/>
              <w:sz w:val="24"/>
              <w:szCs w:val="24"/>
            </w:rPr>
          </w:rPrChange>
        </w:rPr>
      </w:pPr>
    </w:p>
    <w:p w14:paraId="2FC1A651" w14:textId="77777777" w:rsidR="00984BDF" w:rsidRPr="00B85D7A" w:rsidRDefault="00BB3023" w:rsidP="0008313A">
      <w:pPr>
        <w:widowControl w:val="0"/>
        <w:pBdr>
          <w:top w:val="nil"/>
          <w:left w:val="nil"/>
          <w:bottom w:val="nil"/>
          <w:right w:val="nil"/>
          <w:between w:val="nil"/>
        </w:pBdr>
        <w:tabs>
          <w:tab w:val="left" w:pos="9720"/>
        </w:tabs>
        <w:spacing w:after="0" w:line="232" w:lineRule="auto"/>
        <w:ind w:right="30"/>
        <w:rPr>
          <w:ins w:id="816" w:author="Inno" w:date="2024-12-10T09:59:00Z" w16du:dateUtc="2024-12-10T04:29:00Z"/>
          <w:rFonts w:ascii="Times New Roman" w:eastAsia="Times New Roman" w:hAnsi="Times New Roman" w:cs="Times New Roman"/>
          <w:color w:val="231F20"/>
          <w:sz w:val="20"/>
          <w:szCs w:val="20"/>
          <w:rPrChange w:id="817" w:author="Inno" w:date="2024-12-10T09:59:00Z" w16du:dateUtc="2024-12-10T04:29:00Z">
            <w:rPr>
              <w:ins w:id="818" w:author="Inno" w:date="2024-12-10T09:59:00Z" w16du:dateUtc="2024-12-10T04:29:00Z"/>
              <w:rFonts w:ascii="Times New Roman" w:eastAsia="Times New Roman" w:hAnsi="Times New Roman" w:cs="Times New Roman"/>
              <w:color w:val="231F20"/>
              <w:sz w:val="24"/>
              <w:szCs w:val="24"/>
            </w:rPr>
          </w:rPrChange>
        </w:rPr>
      </w:pPr>
      <w:r w:rsidRPr="00B85D7A">
        <w:rPr>
          <w:rFonts w:ascii="Times New Roman" w:eastAsia="Times New Roman" w:hAnsi="Times New Roman" w:cs="Times New Roman"/>
          <w:color w:val="231F20"/>
          <w:sz w:val="20"/>
          <w:szCs w:val="20"/>
          <w:rPrChange w:id="819" w:author="Inno" w:date="2024-12-10T09:59:00Z" w16du:dateUtc="2024-12-10T04:29:00Z">
            <w:rPr>
              <w:rFonts w:ascii="Times New Roman" w:eastAsia="Times New Roman" w:hAnsi="Times New Roman" w:cs="Times New Roman"/>
              <w:color w:val="231F20"/>
              <w:sz w:val="24"/>
              <w:szCs w:val="24"/>
            </w:rPr>
          </w:rPrChange>
        </w:rPr>
        <w:t>The test pieces shall either be the belt sample itself or covers removed from the belt by cutting away the covers from the belt sample. Test pieces shall be lightly buffed on each surface but left at maximum thickness. Condition the test pieces for 24 h at a temperature of (27 ± 2) °C and</w:t>
      </w:r>
      <w:r w:rsidR="0008509C" w:rsidRPr="00B85D7A">
        <w:rPr>
          <w:rFonts w:ascii="Times New Roman" w:eastAsia="Times New Roman" w:hAnsi="Times New Roman" w:cs="Times New Roman"/>
          <w:color w:val="231F20"/>
          <w:sz w:val="20"/>
          <w:szCs w:val="20"/>
          <w:rPrChange w:id="820" w:author="Inno" w:date="2024-12-10T09:59:00Z" w16du:dateUtc="2024-12-10T04:29:00Z">
            <w:rPr>
              <w:rFonts w:ascii="Times New Roman" w:eastAsia="Times New Roman" w:hAnsi="Times New Roman" w:cs="Times New Roman"/>
              <w:color w:val="231F20"/>
              <w:sz w:val="24"/>
              <w:szCs w:val="24"/>
            </w:rPr>
          </w:rPrChange>
        </w:rPr>
        <w:t xml:space="preserve"> relative humidity of (65 ± 5) percent</w:t>
      </w:r>
      <w:r w:rsidRPr="00B85D7A">
        <w:rPr>
          <w:rFonts w:ascii="Times New Roman" w:eastAsia="Times New Roman" w:hAnsi="Times New Roman" w:cs="Times New Roman"/>
          <w:color w:val="231F20"/>
          <w:sz w:val="20"/>
          <w:szCs w:val="20"/>
          <w:rPrChange w:id="821" w:author="Inno" w:date="2024-12-10T09:59:00Z" w16du:dateUtc="2024-12-10T04:29:00Z">
            <w:rPr>
              <w:rFonts w:ascii="Times New Roman" w:eastAsia="Times New Roman" w:hAnsi="Times New Roman" w:cs="Times New Roman"/>
              <w:color w:val="231F20"/>
              <w:sz w:val="24"/>
              <w:szCs w:val="24"/>
            </w:rPr>
          </w:rPrChange>
        </w:rPr>
        <w:t xml:space="preserve"> (atmosphere B in accordance with IS 17527)</w:t>
      </w:r>
    </w:p>
    <w:p w14:paraId="07E72D79" w14:textId="77777777" w:rsidR="00B85D7A" w:rsidRPr="00B85D7A"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231F20"/>
          <w:sz w:val="20"/>
          <w:szCs w:val="20"/>
          <w:rPrChange w:id="822" w:author="Inno" w:date="2024-12-10T09:59:00Z" w16du:dateUtc="2024-12-10T04:29:00Z">
            <w:rPr>
              <w:rFonts w:ascii="Times New Roman" w:eastAsia="Times New Roman" w:hAnsi="Times New Roman" w:cs="Times New Roman"/>
              <w:color w:val="231F20"/>
              <w:sz w:val="24"/>
              <w:szCs w:val="24"/>
            </w:rPr>
          </w:rPrChange>
        </w:rPr>
      </w:pPr>
    </w:p>
    <w:p w14:paraId="33163E27" w14:textId="2302E56E" w:rsidR="008C4CB8" w:rsidRPr="008678FA" w:rsidRDefault="008C4CB8" w:rsidP="0008313A">
      <w:pPr>
        <w:widowControl w:val="0"/>
        <w:pBdr>
          <w:top w:val="nil"/>
          <w:left w:val="nil"/>
          <w:bottom w:val="nil"/>
          <w:right w:val="nil"/>
          <w:between w:val="nil"/>
        </w:pBdr>
        <w:tabs>
          <w:tab w:val="left" w:pos="9720"/>
        </w:tabs>
        <w:spacing w:after="0" w:line="232" w:lineRule="auto"/>
        <w:ind w:right="30"/>
        <w:rPr>
          <w:ins w:id="823" w:author="Inno" w:date="2024-12-10T09:59:00Z" w16du:dateUtc="2024-12-10T04:29:00Z"/>
          <w:rFonts w:ascii="Times New Roman" w:eastAsia="Times New Roman" w:hAnsi="Times New Roman" w:cs="Times New Roman"/>
          <w:i/>
          <w:iCs/>
          <w:color w:val="000000"/>
          <w:sz w:val="20"/>
          <w:szCs w:val="20"/>
          <w:rPrChange w:id="824" w:author="Inno" w:date="2024-12-10T10:02:00Z" w16du:dateUtc="2024-12-10T04:32:00Z">
            <w:rPr>
              <w:ins w:id="825" w:author="Inno" w:date="2024-12-10T09:59:00Z" w16du:dateUtc="2024-12-10T04:29:00Z"/>
              <w:rFonts w:ascii="Times New Roman" w:eastAsia="Times New Roman" w:hAnsi="Times New Roman" w:cs="Times New Roman"/>
              <w:i/>
              <w:iCs/>
              <w:color w:val="000000"/>
              <w:sz w:val="24"/>
              <w:szCs w:val="24"/>
            </w:rPr>
          </w:rPrChange>
        </w:rPr>
      </w:pPr>
      <w:r w:rsidRPr="008678FA">
        <w:rPr>
          <w:rFonts w:ascii="Times New Roman" w:eastAsia="Times New Roman" w:hAnsi="Times New Roman" w:cs="Times New Roman"/>
          <w:b/>
          <w:bCs/>
          <w:color w:val="000000"/>
          <w:sz w:val="20"/>
          <w:szCs w:val="20"/>
          <w:rPrChange w:id="826" w:author="Inno" w:date="2024-12-10T10:02:00Z" w16du:dateUtc="2024-12-10T04:32:00Z">
            <w:rPr>
              <w:rFonts w:ascii="Times New Roman" w:eastAsia="Times New Roman" w:hAnsi="Times New Roman" w:cs="Times New Roman"/>
              <w:b/>
              <w:bCs/>
              <w:color w:val="000000"/>
              <w:sz w:val="24"/>
              <w:szCs w:val="24"/>
            </w:rPr>
          </w:rPrChange>
        </w:rPr>
        <w:t>4.</w:t>
      </w:r>
      <w:ins w:id="827" w:author="Inno" w:date="2024-12-10T09:59:00Z" w16du:dateUtc="2024-12-10T04:29:00Z">
        <w:r w:rsidR="00B85D7A" w:rsidRPr="008678FA">
          <w:rPr>
            <w:rFonts w:ascii="Times New Roman" w:eastAsia="Times New Roman" w:hAnsi="Times New Roman" w:cs="Times New Roman"/>
            <w:b/>
            <w:bCs/>
            <w:color w:val="000000"/>
            <w:sz w:val="20"/>
            <w:szCs w:val="20"/>
            <w:rPrChange w:id="828" w:author="Inno" w:date="2024-12-10T10:02:00Z" w16du:dateUtc="2024-12-10T04:32:00Z">
              <w:rPr>
                <w:rFonts w:ascii="Times New Roman" w:eastAsia="Times New Roman" w:hAnsi="Times New Roman" w:cs="Times New Roman"/>
                <w:b/>
                <w:bCs/>
                <w:color w:val="000000"/>
                <w:sz w:val="24"/>
                <w:szCs w:val="24"/>
              </w:rPr>
            </w:rPrChange>
          </w:rPr>
          <w:t>2</w:t>
        </w:r>
      </w:ins>
      <w:del w:id="829" w:author="Inno" w:date="2024-12-10T09:59:00Z" w16du:dateUtc="2024-12-10T04:29:00Z">
        <w:r w:rsidRPr="008678FA" w:rsidDel="00B85D7A">
          <w:rPr>
            <w:rFonts w:ascii="Times New Roman" w:eastAsia="Times New Roman" w:hAnsi="Times New Roman" w:cs="Times New Roman"/>
            <w:b/>
            <w:bCs/>
            <w:color w:val="000000"/>
            <w:sz w:val="20"/>
            <w:szCs w:val="20"/>
            <w:rPrChange w:id="830" w:author="Inno" w:date="2024-12-10T10:02:00Z" w16du:dateUtc="2024-12-10T04:32:00Z">
              <w:rPr>
                <w:rFonts w:ascii="Times New Roman" w:eastAsia="Times New Roman" w:hAnsi="Times New Roman" w:cs="Times New Roman"/>
                <w:b/>
                <w:bCs/>
                <w:color w:val="000000"/>
                <w:sz w:val="24"/>
                <w:szCs w:val="24"/>
              </w:rPr>
            </w:rPrChange>
          </w:rPr>
          <w:delText>3</w:delText>
        </w:r>
      </w:del>
      <w:r w:rsidRPr="008678FA">
        <w:rPr>
          <w:rFonts w:ascii="Times New Roman" w:eastAsia="Times New Roman" w:hAnsi="Times New Roman" w:cs="Times New Roman"/>
          <w:b/>
          <w:bCs/>
          <w:color w:val="000000"/>
          <w:sz w:val="20"/>
          <w:szCs w:val="20"/>
          <w:rPrChange w:id="831" w:author="Inno" w:date="2024-12-10T10:02:00Z" w16du:dateUtc="2024-12-10T04:32:00Z">
            <w:rPr>
              <w:rFonts w:ascii="Times New Roman" w:eastAsia="Times New Roman" w:hAnsi="Times New Roman" w:cs="Times New Roman"/>
              <w:b/>
              <w:bCs/>
              <w:color w:val="000000"/>
              <w:sz w:val="24"/>
              <w:szCs w:val="24"/>
            </w:rPr>
          </w:rPrChange>
        </w:rPr>
        <w:t>.2.2</w:t>
      </w:r>
      <w:r w:rsidRPr="008678FA">
        <w:rPr>
          <w:rFonts w:ascii="Times New Roman" w:eastAsia="Times New Roman" w:hAnsi="Times New Roman" w:cs="Times New Roman"/>
          <w:color w:val="000000"/>
          <w:sz w:val="20"/>
          <w:szCs w:val="20"/>
          <w:rPrChange w:id="832" w:author="Inno" w:date="2024-12-10T10:02:00Z" w16du:dateUtc="2024-12-10T04:32:00Z">
            <w:rPr>
              <w:rFonts w:ascii="Times New Roman" w:eastAsia="Times New Roman" w:hAnsi="Times New Roman" w:cs="Times New Roman"/>
              <w:color w:val="000000"/>
              <w:sz w:val="24"/>
              <w:szCs w:val="24"/>
            </w:rPr>
          </w:rPrChange>
        </w:rPr>
        <w:t xml:space="preserve"> </w:t>
      </w:r>
      <w:r w:rsidRPr="008678FA">
        <w:rPr>
          <w:rFonts w:ascii="Times New Roman" w:eastAsia="Times New Roman" w:hAnsi="Times New Roman" w:cs="Times New Roman"/>
          <w:i/>
          <w:iCs/>
          <w:color w:val="000000"/>
          <w:sz w:val="20"/>
          <w:szCs w:val="20"/>
          <w:rPrChange w:id="833" w:author="Inno" w:date="2024-12-10T10:02:00Z" w16du:dateUtc="2024-12-10T04:32:00Z">
            <w:rPr>
              <w:rFonts w:ascii="Times New Roman" w:eastAsia="Times New Roman" w:hAnsi="Times New Roman" w:cs="Times New Roman"/>
              <w:i/>
              <w:iCs/>
              <w:color w:val="000000"/>
              <w:sz w:val="24"/>
              <w:szCs w:val="24"/>
            </w:rPr>
          </w:rPrChange>
        </w:rPr>
        <w:t>Test pieces for measuring elongation at break and tensile strength</w:t>
      </w:r>
    </w:p>
    <w:p w14:paraId="29E25843" w14:textId="77777777" w:rsidR="00B85D7A" w:rsidRPr="008678FA"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i/>
          <w:iCs/>
          <w:color w:val="000000"/>
          <w:sz w:val="20"/>
          <w:szCs w:val="20"/>
          <w:rPrChange w:id="834" w:author="Inno" w:date="2024-12-10T10:02:00Z" w16du:dateUtc="2024-12-10T04:32:00Z">
            <w:rPr>
              <w:rFonts w:ascii="Times New Roman" w:eastAsia="Times New Roman" w:hAnsi="Times New Roman" w:cs="Times New Roman"/>
              <w:i/>
              <w:iCs/>
              <w:color w:val="000000"/>
              <w:sz w:val="24"/>
              <w:szCs w:val="24"/>
            </w:rPr>
          </w:rPrChange>
        </w:rPr>
      </w:pPr>
    </w:p>
    <w:p w14:paraId="775B3801" w14:textId="0B47FC87" w:rsidR="00984BDF" w:rsidRPr="008678FA" w:rsidRDefault="00BB3023" w:rsidP="0008313A">
      <w:pPr>
        <w:widowControl w:val="0"/>
        <w:pBdr>
          <w:top w:val="nil"/>
          <w:left w:val="nil"/>
          <w:bottom w:val="nil"/>
          <w:right w:val="nil"/>
          <w:between w:val="nil"/>
        </w:pBdr>
        <w:tabs>
          <w:tab w:val="left" w:pos="9720"/>
        </w:tabs>
        <w:spacing w:after="0" w:line="232" w:lineRule="auto"/>
        <w:ind w:right="30"/>
        <w:rPr>
          <w:ins w:id="835" w:author="Inno" w:date="2024-12-10T09:59:00Z" w16du:dateUtc="2024-12-10T04:29:00Z"/>
          <w:rFonts w:ascii="Times New Roman" w:eastAsia="Times New Roman" w:hAnsi="Times New Roman" w:cs="Times New Roman"/>
          <w:color w:val="231F20"/>
          <w:sz w:val="20"/>
          <w:szCs w:val="20"/>
          <w:rPrChange w:id="836" w:author="Inno" w:date="2024-12-10T10:02:00Z" w16du:dateUtc="2024-12-10T04:32:00Z">
            <w:rPr>
              <w:ins w:id="837" w:author="Inno" w:date="2024-12-10T09:59:00Z" w16du:dateUtc="2024-12-10T04:29:00Z"/>
              <w:rFonts w:ascii="Times New Roman" w:eastAsia="Times New Roman" w:hAnsi="Times New Roman" w:cs="Times New Roman"/>
              <w:color w:val="231F20"/>
              <w:sz w:val="24"/>
              <w:szCs w:val="24"/>
            </w:rPr>
          </w:rPrChange>
        </w:rPr>
      </w:pPr>
      <w:r w:rsidRPr="008678FA">
        <w:rPr>
          <w:rFonts w:ascii="Times New Roman" w:eastAsia="Times New Roman" w:hAnsi="Times New Roman" w:cs="Times New Roman"/>
          <w:color w:val="231F20"/>
          <w:sz w:val="20"/>
          <w:szCs w:val="20"/>
          <w:rPrChange w:id="838" w:author="Inno" w:date="2024-12-10T10:02:00Z" w16du:dateUtc="2024-12-10T04:32:00Z">
            <w:rPr>
              <w:rFonts w:ascii="Times New Roman" w:eastAsia="Times New Roman" w:hAnsi="Times New Roman" w:cs="Times New Roman"/>
              <w:color w:val="231F20"/>
              <w:sz w:val="24"/>
              <w:szCs w:val="24"/>
            </w:rPr>
          </w:rPrChange>
        </w:rPr>
        <w:t xml:space="preserve">Cut away the covers from the belt samples as described in </w:t>
      </w:r>
      <w:r w:rsidRPr="008678FA">
        <w:rPr>
          <w:rFonts w:ascii="Times New Roman" w:eastAsia="Times New Roman" w:hAnsi="Times New Roman" w:cs="Times New Roman"/>
          <w:b/>
          <w:color w:val="231F20"/>
          <w:sz w:val="20"/>
          <w:szCs w:val="20"/>
          <w:rPrChange w:id="839" w:author="Inno" w:date="2024-12-10T10:02:00Z" w16du:dateUtc="2024-12-10T04:32:00Z">
            <w:rPr>
              <w:rFonts w:ascii="Times New Roman" w:eastAsia="Times New Roman" w:hAnsi="Times New Roman" w:cs="Times New Roman"/>
              <w:b/>
              <w:color w:val="231F20"/>
              <w:sz w:val="24"/>
              <w:szCs w:val="24"/>
            </w:rPr>
          </w:rPrChange>
        </w:rPr>
        <w:t>4.</w:t>
      </w:r>
      <w:ins w:id="840" w:author="Inno" w:date="2024-12-10T10:01:00Z" w16du:dateUtc="2024-12-10T04:31:00Z">
        <w:r w:rsidR="00B85D7A" w:rsidRPr="008678FA">
          <w:rPr>
            <w:rFonts w:ascii="Times New Roman" w:eastAsia="Times New Roman" w:hAnsi="Times New Roman" w:cs="Times New Roman"/>
            <w:b/>
            <w:color w:val="231F20"/>
            <w:sz w:val="20"/>
            <w:szCs w:val="20"/>
          </w:rPr>
          <w:t>2</w:t>
        </w:r>
      </w:ins>
      <w:del w:id="841" w:author="Inno" w:date="2024-12-10T10:01:00Z" w16du:dateUtc="2024-12-10T04:31:00Z">
        <w:r w:rsidRPr="008678FA" w:rsidDel="00B85D7A">
          <w:rPr>
            <w:rFonts w:ascii="Times New Roman" w:eastAsia="Times New Roman" w:hAnsi="Times New Roman" w:cs="Times New Roman"/>
            <w:b/>
            <w:color w:val="231F20"/>
            <w:sz w:val="20"/>
            <w:szCs w:val="20"/>
            <w:rPrChange w:id="842" w:author="Inno" w:date="2024-12-10T10:02:00Z" w16du:dateUtc="2024-12-10T04:32:00Z">
              <w:rPr>
                <w:rFonts w:ascii="Times New Roman" w:eastAsia="Times New Roman" w:hAnsi="Times New Roman" w:cs="Times New Roman"/>
                <w:b/>
                <w:color w:val="231F20"/>
                <w:sz w:val="24"/>
                <w:szCs w:val="24"/>
              </w:rPr>
            </w:rPrChange>
          </w:rPr>
          <w:delText>3</w:delText>
        </w:r>
      </w:del>
      <w:r w:rsidRPr="008678FA">
        <w:rPr>
          <w:rFonts w:ascii="Times New Roman" w:eastAsia="Times New Roman" w:hAnsi="Times New Roman" w:cs="Times New Roman"/>
          <w:b/>
          <w:color w:val="231F20"/>
          <w:sz w:val="20"/>
          <w:szCs w:val="20"/>
          <w:rPrChange w:id="843" w:author="Inno" w:date="2024-12-10T10:02:00Z" w16du:dateUtc="2024-12-10T04:32:00Z">
            <w:rPr>
              <w:rFonts w:ascii="Times New Roman" w:eastAsia="Times New Roman" w:hAnsi="Times New Roman" w:cs="Times New Roman"/>
              <w:b/>
              <w:color w:val="231F20"/>
              <w:sz w:val="24"/>
              <w:szCs w:val="24"/>
            </w:rPr>
          </w:rPrChange>
        </w:rPr>
        <w:t>.1</w:t>
      </w:r>
      <w:r w:rsidRPr="008678FA">
        <w:rPr>
          <w:rFonts w:ascii="Times New Roman" w:eastAsia="Times New Roman" w:hAnsi="Times New Roman" w:cs="Times New Roman"/>
          <w:color w:val="231F20"/>
          <w:sz w:val="20"/>
          <w:szCs w:val="20"/>
          <w:rPrChange w:id="844" w:author="Inno" w:date="2024-12-10T10:02:00Z" w16du:dateUtc="2024-12-10T04:32:00Z">
            <w:rPr>
              <w:rFonts w:ascii="Times New Roman" w:eastAsia="Times New Roman" w:hAnsi="Times New Roman" w:cs="Times New Roman"/>
              <w:color w:val="231F20"/>
              <w:sz w:val="24"/>
              <w:szCs w:val="24"/>
            </w:rPr>
          </w:rPrChange>
        </w:rPr>
        <w:t xml:space="preserve"> and bring them to a thickness of (2 ± 0.2) mm by cutting on both faces and finishing off w</w:t>
      </w:r>
      <w:r w:rsidR="00FC6608" w:rsidRPr="008678FA">
        <w:rPr>
          <w:rFonts w:ascii="Times New Roman" w:eastAsia="Times New Roman" w:hAnsi="Times New Roman" w:cs="Times New Roman"/>
          <w:color w:val="231F20"/>
          <w:sz w:val="20"/>
          <w:szCs w:val="20"/>
          <w:rPrChange w:id="845" w:author="Inno" w:date="2024-12-10T10:02:00Z" w16du:dateUtc="2024-12-10T04:32:00Z">
            <w:rPr>
              <w:rFonts w:ascii="Times New Roman" w:eastAsia="Times New Roman" w:hAnsi="Times New Roman" w:cs="Times New Roman"/>
              <w:color w:val="231F20"/>
              <w:sz w:val="24"/>
              <w:szCs w:val="24"/>
            </w:rPr>
          </w:rPrChange>
        </w:rPr>
        <w:t xml:space="preserve">ith a light buffing. Condition </w:t>
      </w:r>
      <w:r w:rsidRPr="008678FA">
        <w:rPr>
          <w:rFonts w:ascii="Times New Roman" w:eastAsia="Times New Roman" w:hAnsi="Times New Roman" w:cs="Times New Roman"/>
          <w:color w:val="231F20"/>
          <w:sz w:val="20"/>
          <w:szCs w:val="20"/>
          <w:rPrChange w:id="846" w:author="Inno" w:date="2024-12-10T10:02:00Z" w16du:dateUtc="2024-12-10T04:32:00Z">
            <w:rPr>
              <w:rFonts w:ascii="Times New Roman" w:eastAsia="Times New Roman" w:hAnsi="Times New Roman" w:cs="Times New Roman"/>
              <w:color w:val="231F20"/>
              <w:sz w:val="24"/>
              <w:szCs w:val="24"/>
            </w:rPr>
          </w:rPrChange>
        </w:rPr>
        <w:t>the test pieces for 24 h at a temperature of (27 ± 2) °C and</w:t>
      </w:r>
      <w:r w:rsidR="0008509C" w:rsidRPr="008678FA">
        <w:rPr>
          <w:rFonts w:ascii="Times New Roman" w:eastAsia="Times New Roman" w:hAnsi="Times New Roman" w:cs="Times New Roman"/>
          <w:color w:val="231F20"/>
          <w:sz w:val="20"/>
          <w:szCs w:val="20"/>
          <w:rPrChange w:id="847" w:author="Inno" w:date="2024-12-10T10:02:00Z" w16du:dateUtc="2024-12-10T04:32:00Z">
            <w:rPr>
              <w:rFonts w:ascii="Times New Roman" w:eastAsia="Times New Roman" w:hAnsi="Times New Roman" w:cs="Times New Roman"/>
              <w:color w:val="231F20"/>
              <w:sz w:val="24"/>
              <w:szCs w:val="24"/>
            </w:rPr>
          </w:rPrChange>
        </w:rPr>
        <w:t xml:space="preserve"> relative humidity of (65 ± 5) percent</w:t>
      </w:r>
      <w:r w:rsidRPr="008678FA">
        <w:rPr>
          <w:rFonts w:ascii="Times New Roman" w:eastAsia="Times New Roman" w:hAnsi="Times New Roman" w:cs="Times New Roman"/>
          <w:color w:val="231F20"/>
          <w:sz w:val="20"/>
          <w:szCs w:val="20"/>
          <w:rPrChange w:id="848" w:author="Inno" w:date="2024-12-10T10:02:00Z" w16du:dateUtc="2024-12-10T04:32:00Z">
            <w:rPr>
              <w:rFonts w:ascii="Times New Roman" w:eastAsia="Times New Roman" w:hAnsi="Times New Roman" w:cs="Times New Roman"/>
              <w:color w:val="231F20"/>
              <w:sz w:val="24"/>
              <w:szCs w:val="24"/>
            </w:rPr>
          </w:rPrChange>
        </w:rPr>
        <w:t xml:space="preserve"> (atmosphere B in accordance with IS 17527).</w:t>
      </w:r>
    </w:p>
    <w:p w14:paraId="2E01B75F" w14:textId="77777777" w:rsidR="00B85D7A" w:rsidRPr="008678FA"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231F20"/>
          <w:sz w:val="20"/>
          <w:szCs w:val="20"/>
          <w:rPrChange w:id="849" w:author="Inno" w:date="2024-12-10T10:02:00Z" w16du:dateUtc="2024-12-10T04:32:00Z">
            <w:rPr>
              <w:rFonts w:ascii="Times New Roman" w:eastAsia="Times New Roman" w:hAnsi="Times New Roman" w:cs="Times New Roman"/>
              <w:color w:val="231F20"/>
              <w:sz w:val="24"/>
              <w:szCs w:val="24"/>
            </w:rPr>
          </w:rPrChange>
        </w:rPr>
      </w:pPr>
    </w:p>
    <w:p w14:paraId="01807667" w14:textId="64387715" w:rsidR="00112BEE" w:rsidRPr="008678FA" w:rsidRDefault="00112BEE" w:rsidP="0008313A">
      <w:pPr>
        <w:widowControl w:val="0"/>
        <w:pBdr>
          <w:top w:val="nil"/>
          <w:left w:val="nil"/>
          <w:bottom w:val="nil"/>
          <w:right w:val="nil"/>
          <w:between w:val="nil"/>
        </w:pBdr>
        <w:tabs>
          <w:tab w:val="left" w:pos="9720"/>
        </w:tabs>
        <w:spacing w:after="0" w:line="232" w:lineRule="auto"/>
        <w:ind w:right="30"/>
        <w:rPr>
          <w:ins w:id="850" w:author="Inno" w:date="2024-12-10T09:59:00Z" w16du:dateUtc="2024-12-10T04:29:00Z"/>
          <w:rFonts w:ascii="Times New Roman" w:eastAsia="Times New Roman" w:hAnsi="Times New Roman" w:cs="Times New Roman"/>
          <w:i/>
          <w:iCs/>
          <w:color w:val="231F20"/>
          <w:sz w:val="20"/>
          <w:szCs w:val="20"/>
          <w:rPrChange w:id="851" w:author="Inno" w:date="2024-12-10T10:02:00Z" w16du:dateUtc="2024-12-10T04:32:00Z">
            <w:rPr>
              <w:ins w:id="852" w:author="Inno" w:date="2024-12-10T09:59:00Z" w16du:dateUtc="2024-12-10T04:29:00Z"/>
              <w:rFonts w:ascii="Times New Roman" w:eastAsia="Times New Roman" w:hAnsi="Times New Roman" w:cs="Times New Roman"/>
              <w:i/>
              <w:iCs/>
              <w:color w:val="231F20"/>
              <w:sz w:val="24"/>
              <w:szCs w:val="24"/>
            </w:rPr>
          </w:rPrChange>
        </w:rPr>
      </w:pPr>
      <w:r w:rsidRPr="008678FA">
        <w:rPr>
          <w:rFonts w:ascii="Times New Roman" w:eastAsia="Times New Roman" w:hAnsi="Times New Roman" w:cs="Times New Roman"/>
          <w:b/>
          <w:bCs/>
          <w:color w:val="231F20"/>
          <w:sz w:val="20"/>
          <w:szCs w:val="20"/>
          <w:rPrChange w:id="853" w:author="Inno" w:date="2024-12-10T10:02:00Z" w16du:dateUtc="2024-12-10T04:32:00Z">
            <w:rPr>
              <w:rFonts w:ascii="Times New Roman" w:eastAsia="Times New Roman" w:hAnsi="Times New Roman" w:cs="Times New Roman"/>
              <w:b/>
              <w:bCs/>
              <w:color w:val="231F20"/>
              <w:sz w:val="24"/>
              <w:szCs w:val="24"/>
            </w:rPr>
          </w:rPrChange>
        </w:rPr>
        <w:t>4.</w:t>
      </w:r>
      <w:ins w:id="854" w:author="Inno" w:date="2024-12-10T09:59:00Z" w16du:dateUtc="2024-12-10T04:29:00Z">
        <w:r w:rsidR="00B85D7A" w:rsidRPr="008678FA">
          <w:rPr>
            <w:rFonts w:ascii="Times New Roman" w:eastAsia="Times New Roman" w:hAnsi="Times New Roman" w:cs="Times New Roman"/>
            <w:b/>
            <w:bCs/>
            <w:color w:val="231F20"/>
            <w:sz w:val="20"/>
            <w:szCs w:val="20"/>
            <w:rPrChange w:id="855" w:author="Inno" w:date="2024-12-10T10:02:00Z" w16du:dateUtc="2024-12-10T04:32:00Z">
              <w:rPr>
                <w:rFonts w:ascii="Times New Roman" w:eastAsia="Times New Roman" w:hAnsi="Times New Roman" w:cs="Times New Roman"/>
                <w:b/>
                <w:bCs/>
                <w:color w:val="231F20"/>
                <w:sz w:val="24"/>
                <w:szCs w:val="24"/>
              </w:rPr>
            </w:rPrChange>
          </w:rPr>
          <w:t>2</w:t>
        </w:r>
      </w:ins>
      <w:del w:id="856" w:author="Inno" w:date="2024-12-10T09:59:00Z" w16du:dateUtc="2024-12-10T04:29:00Z">
        <w:r w:rsidRPr="008678FA" w:rsidDel="00B85D7A">
          <w:rPr>
            <w:rFonts w:ascii="Times New Roman" w:eastAsia="Times New Roman" w:hAnsi="Times New Roman" w:cs="Times New Roman"/>
            <w:b/>
            <w:bCs/>
            <w:color w:val="231F20"/>
            <w:sz w:val="20"/>
            <w:szCs w:val="20"/>
            <w:rPrChange w:id="857" w:author="Inno" w:date="2024-12-10T10:02:00Z" w16du:dateUtc="2024-12-10T04:32:00Z">
              <w:rPr>
                <w:rFonts w:ascii="Times New Roman" w:eastAsia="Times New Roman" w:hAnsi="Times New Roman" w:cs="Times New Roman"/>
                <w:b/>
                <w:bCs/>
                <w:color w:val="231F20"/>
                <w:sz w:val="24"/>
                <w:szCs w:val="24"/>
              </w:rPr>
            </w:rPrChange>
          </w:rPr>
          <w:delText>3</w:delText>
        </w:r>
      </w:del>
      <w:r w:rsidRPr="008678FA">
        <w:rPr>
          <w:rFonts w:ascii="Times New Roman" w:eastAsia="Times New Roman" w:hAnsi="Times New Roman" w:cs="Times New Roman"/>
          <w:b/>
          <w:bCs/>
          <w:color w:val="231F20"/>
          <w:sz w:val="20"/>
          <w:szCs w:val="20"/>
          <w:rPrChange w:id="858" w:author="Inno" w:date="2024-12-10T10:02:00Z" w16du:dateUtc="2024-12-10T04:32:00Z">
            <w:rPr>
              <w:rFonts w:ascii="Times New Roman" w:eastAsia="Times New Roman" w:hAnsi="Times New Roman" w:cs="Times New Roman"/>
              <w:b/>
              <w:bCs/>
              <w:color w:val="231F20"/>
              <w:sz w:val="24"/>
              <w:szCs w:val="24"/>
            </w:rPr>
          </w:rPrChange>
        </w:rPr>
        <w:t>.2.3</w:t>
      </w:r>
      <w:r w:rsidRPr="008678FA">
        <w:rPr>
          <w:rFonts w:ascii="Times New Roman" w:eastAsia="Times New Roman" w:hAnsi="Times New Roman" w:cs="Times New Roman"/>
          <w:color w:val="231F20"/>
          <w:sz w:val="20"/>
          <w:szCs w:val="20"/>
          <w:rPrChange w:id="859" w:author="Inno" w:date="2024-12-10T10:02:00Z" w16du:dateUtc="2024-12-10T04:32:00Z">
            <w:rPr>
              <w:rFonts w:ascii="Times New Roman" w:eastAsia="Times New Roman" w:hAnsi="Times New Roman" w:cs="Times New Roman"/>
              <w:color w:val="231F20"/>
              <w:sz w:val="24"/>
              <w:szCs w:val="24"/>
            </w:rPr>
          </w:rPrChange>
        </w:rPr>
        <w:t xml:space="preserve"> </w:t>
      </w:r>
      <w:r w:rsidRPr="008678FA">
        <w:rPr>
          <w:rFonts w:ascii="Times New Roman" w:eastAsia="Times New Roman" w:hAnsi="Times New Roman" w:cs="Times New Roman"/>
          <w:i/>
          <w:iCs/>
          <w:color w:val="231F20"/>
          <w:sz w:val="20"/>
          <w:szCs w:val="20"/>
          <w:rPrChange w:id="860" w:author="Inno" w:date="2024-12-10T10:02:00Z" w16du:dateUtc="2024-12-10T04:32:00Z">
            <w:rPr>
              <w:rFonts w:ascii="Times New Roman" w:eastAsia="Times New Roman" w:hAnsi="Times New Roman" w:cs="Times New Roman"/>
              <w:i/>
              <w:iCs/>
              <w:color w:val="231F20"/>
              <w:sz w:val="24"/>
              <w:szCs w:val="24"/>
            </w:rPr>
          </w:rPrChange>
        </w:rPr>
        <w:t>Test pieces for measuring the adhesion strength of the belt</w:t>
      </w:r>
    </w:p>
    <w:p w14:paraId="5AEB5A9A" w14:textId="77777777" w:rsidR="00B85D7A" w:rsidRPr="008678FA"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231F20"/>
          <w:sz w:val="20"/>
          <w:szCs w:val="20"/>
          <w:rPrChange w:id="861" w:author="Inno" w:date="2024-12-10T10:02:00Z" w16du:dateUtc="2024-12-10T04:32:00Z">
            <w:rPr>
              <w:rFonts w:ascii="Times New Roman" w:eastAsia="Times New Roman" w:hAnsi="Times New Roman" w:cs="Times New Roman"/>
              <w:color w:val="231F20"/>
              <w:sz w:val="24"/>
              <w:szCs w:val="24"/>
            </w:rPr>
          </w:rPrChange>
        </w:rPr>
      </w:pPr>
    </w:p>
    <w:p w14:paraId="384B0098" w14:textId="5EA5CD35" w:rsidR="00984BDF" w:rsidRPr="008678FA" w:rsidRDefault="00BB3023" w:rsidP="0008313A">
      <w:pPr>
        <w:widowControl w:val="0"/>
        <w:pBdr>
          <w:top w:val="nil"/>
          <w:left w:val="nil"/>
          <w:bottom w:val="nil"/>
          <w:right w:val="nil"/>
          <w:between w:val="nil"/>
        </w:pBdr>
        <w:tabs>
          <w:tab w:val="left" w:pos="9720"/>
        </w:tabs>
        <w:spacing w:after="0" w:line="232" w:lineRule="auto"/>
        <w:ind w:right="30"/>
        <w:rPr>
          <w:ins w:id="862" w:author="Inno" w:date="2024-12-10T10:00:00Z" w16du:dateUtc="2024-12-10T04:30:00Z"/>
          <w:rFonts w:ascii="Times New Roman" w:eastAsia="Times New Roman" w:hAnsi="Times New Roman" w:cs="Times New Roman"/>
          <w:color w:val="231F20"/>
          <w:sz w:val="20"/>
          <w:szCs w:val="20"/>
          <w:rPrChange w:id="863" w:author="Inno" w:date="2024-12-10T10:02:00Z" w16du:dateUtc="2024-12-10T04:32:00Z">
            <w:rPr>
              <w:ins w:id="864" w:author="Inno" w:date="2024-12-10T10:00:00Z" w16du:dateUtc="2024-12-10T04:30:00Z"/>
              <w:rFonts w:ascii="Times New Roman" w:eastAsia="Times New Roman" w:hAnsi="Times New Roman" w:cs="Times New Roman"/>
              <w:color w:val="231F20"/>
              <w:sz w:val="24"/>
              <w:szCs w:val="24"/>
            </w:rPr>
          </w:rPrChange>
        </w:rPr>
      </w:pPr>
      <w:r w:rsidRPr="008678FA">
        <w:rPr>
          <w:rFonts w:ascii="Times New Roman" w:eastAsia="Times New Roman" w:hAnsi="Times New Roman" w:cs="Times New Roman"/>
          <w:color w:val="231F20"/>
          <w:sz w:val="20"/>
          <w:szCs w:val="20"/>
          <w:rPrChange w:id="865" w:author="Inno" w:date="2024-12-10T10:02:00Z" w16du:dateUtc="2024-12-10T04:32:00Z">
            <w:rPr>
              <w:rFonts w:ascii="Times New Roman" w:eastAsia="Times New Roman" w:hAnsi="Times New Roman" w:cs="Times New Roman"/>
              <w:color w:val="231F20"/>
              <w:sz w:val="24"/>
              <w:szCs w:val="24"/>
            </w:rPr>
          </w:rPrChange>
        </w:rPr>
        <w:t>Cut away the adhesion test piece specimen from the belt as per ISO 252. Condition the test pieces for 24 h at a temperature of (27 ± 2) °C and</w:t>
      </w:r>
      <w:r w:rsidR="0008509C" w:rsidRPr="008678FA">
        <w:rPr>
          <w:rFonts w:ascii="Times New Roman" w:eastAsia="Times New Roman" w:hAnsi="Times New Roman" w:cs="Times New Roman"/>
          <w:color w:val="231F20"/>
          <w:sz w:val="20"/>
          <w:szCs w:val="20"/>
          <w:rPrChange w:id="866" w:author="Inno" w:date="2024-12-10T10:02:00Z" w16du:dateUtc="2024-12-10T04:32:00Z">
            <w:rPr>
              <w:rFonts w:ascii="Times New Roman" w:eastAsia="Times New Roman" w:hAnsi="Times New Roman" w:cs="Times New Roman"/>
              <w:color w:val="231F20"/>
              <w:sz w:val="24"/>
              <w:szCs w:val="24"/>
            </w:rPr>
          </w:rPrChange>
        </w:rPr>
        <w:t xml:space="preserve"> relative humidity of (65 ± 5) percent</w:t>
      </w:r>
      <w:r w:rsidRPr="008678FA">
        <w:rPr>
          <w:rFonts w:ascii="Times New Roman" w:eastAsia="Times New Roman" w:hAnsi="Times New Roman" w:cs="Times New Roman"/>
          <w:color w:val="231F20"/>
          <w:sz w:val="20"/>
          <w:szCs w:val="20"/>
          <w:rPrChange w:id="867" w:author="Inno" w:date="2024-12-10T10:02:00Z" w16du:dateUtc="2024-12-10T04:32:00Z">
            <w:rPr>
              <w:rFonts w:ascii="Times New Roman" w:eastAsia="Times New Roman" w:hAnsi="Times New Roman" w:cs="Times New Roman"/>
              <w:color w:val="231F20"/>
              <w:sz w:val="24"/>
              <w:szCs w:val="24"/>
            </w:rPr>
          </w:rPrChange>
        </w:rPr>
        <w:t xml:space="preserve"> (atmosphere B in accordance with IS 17527).</w:t>
      </w:r>
    </w:p>
    <w:p w14:paraId="0FD9ED97" w14:textId="77777777" w:rsidR="00B85D7A" w:rsidRPr="008678FA"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color w:val="231F20"/>
          <w:sz w:val="20"/>
          <w:szCs w:val="20"/>
          <w:rPrChange w:id="868" w:author="Inno" w:date="2024-12-10T10:02:00Z" w16du:dateUtc="2024-12-10T04:32:00Z">
            <w:rPr>
              <w:rFonts w:ascii="Times New Roman" w:eastAsia="Times New Roman" w:hAnsi="Times New Roman" w:cs="Times New Roman"/>
              <w:color w:val="231F20"/>
              <w:sz w:val="24"/>
              <w:szCs w:val="24"/>
            </w:rPr>
          </w:rPrChange>
        </w:rPr>
      </w:pPr>
    </w:p>
    <w:p w14:paraId="3062A362" w14:textId="6D3B8B4A" w:rsidR="00770EBC" w:rsidRPr="008678FA" w:rsidRDefault="00770EBC" w:rsidP="0008313A">
      <w:pPr>
        <w:widowControl w:val="0"/>
        <w:pBdr>
          <w:top w:val="nil"/>
          <w:left w:val="nil"/>
          <w:bottom w:val="nil"/>
          <w:right w:val="nil"/>
          <w:between w:val="nil"/>
        </w:pBdr>
        <w:tabs>
          <w:tab w:val="left" w:pos="9720"/>
        </w:tabs>
        <w:spacing w:after="0" w:line="232" w:lineRule="auto"/>
        <w:ind w:right="30"/>
        <w:rPr>
          <w:ins w:id="869" w:author="Inno" w:date="2024-12-10T10:01:00Z" w16du:dateUtc="2024-12-10T04:31:00Z"/>
          <w:rFonts w:ascii="Times New Roman" w:eastAsia="Times New Roman" w:hAnsi="Times New Roman" w:cs="Times New Roman"/>
          <w:b/>
          <w:bCs/>
          <w:color w:val="231F20"/>
          <w:sz w:val="20"/>
          <w:szCs w:val="20"/>
          <w:rPrChange w:id="870" w:author="Inno" w:date="2024-12-10T10:02:00Z" w16du:dateUtc="2024-12-10T04:32:00Z">
            <w:rPr>
              <w:ins w:id="871" w:author="Inno" w:date="2024-12-10T10:01:00Z" w16du:dateUtc="2024-12-10T04:31:00Z"/>
              <w:rFonts w:ascii="Times New Roman" w:eastAsia="Times New Roman" w:hAnsi="Times New Roman" w:cs="Times New Roman"/>
              <w:b/>
              <w:bCs/>
              <w:color w:val="231F20"/>
              <w:sz w:val="24"/>
              <w:szCs w:val="24"/>
            </w:rPr>
          </w:rPrChange>
        </w:rPr>
      </w:pPr>
      <w:r w:rsidRPr="008678FA">
        <w:rPr>
          <w:rFonts w:ascii="Times New Roman" w:eastAsia="Times New Roman" w:hAnsi="Times New Roman" w:cs="Times New Roman"/>
          <w:b/>
          <w:bCs/>
          <w:color w:val="231F20"/>
          <w:sz w:val="20"/>
          <w:szCs w:val="20"/>
          <w:rPrChange w:id="872" w:author="Inno" w:date="2024-12-10T10:02:00Z" w16du:dateUtc="2024-12-10T04:32:00Z">
            <w:rPr>
              <w:rFonts w:ascii="Times New Roman" w:eastAsia="Times New Roman" w:hAnsi="Times New Roman" w:cs="Times New Roman"/>
              <w:b/>
              <w:bCs/>
              <w:color w:val="231F20"/>
              <w:sz w:val="24"/>
              <w:szCs w:val="24"/>
            </w:rPr>
          </w:rPrChange>
        </w:rPr>
        <w:t>4.</w:t>
      </w:r>
      <w:ins w:id="873" w:author="Inno" w:date="2024-12-10T10:01:00Z" w16du:dateUtc="2024-12-10T04:31:00Z">
        <w:r w:rsidR="00B85D7A" w:rsidRPr="008678FA">
          <w:rPr>
            <w:rFonts w:ascii="Times New Roman" w:eastAsia="Times New Roman" w:hAnsi="Times New Roman" w:cs="Times New Roman"/>
            <w:b/>
            <w:bCs/>
            <w:color w:val="231F20"/>
            <w:sz w:val="20"/>
            <w:szCs w:val="20"/>
            <w:rPrChange w:id="874" w:author="Inno" w:date="2024-12-10T10:02:00Z" w16du:dateUtc="2024-12-10T04:32:00Z">
              <w:rPr>
                <w:rFonts w:ascii="Times New Roman" w:eastAsia="Times New Roman" w:hAnsi="Times New Roman" w:cs="Times New Roman"/>
                <w:b/>
                <w:bCs/>
                <w:color w:val="231F20"/>
                <w:sz w:val="24"/>
                <w:szCs w:val="24"/>
              </w:rPr>
            </w:rPrChange>
          </w:rPr>
          <w:t>3</w:t>
        </w:r>
      </w:ins>
      <w:del w:id="875" w:author="Inno" w:date="2024-12-10T10:01:00Z" w16du:dateUtc="2024-12-10T04:31:00Z">
        <w:r w:rsidRPr="008678FA" w:rsidDel="00B85D7A">
          <w:rPr>
            <w:rFonts w:ascii="Times New Roman" w:eastAsia="Times New Roman" w:hAnsi="Times New Roman" w:cs="Times New Roman"/>
            <w:b/>
            <w:bCs/>
            <w:color w:val="231F20"/>
            <w:sz w:val="20"/>
            <w:szCs w:val="20"/>
            <w:rPrChange w:id="876" w:author="Inno" w:date="2024-12-10T10:02:00Z" w16du:dateUtc="2024-12-10T04:32:00Z">
              <w:rPr>
                <w:rFonts w:ascii="Times New Roman" w:eastAsia="Times New Roman" w:hAnsi="Times New Roman" w:cs="Times New Roman"/>
                <w:b/>
                <w:bCs/>
                <w:color w:val="231F20"/>
                <w:sz w:val="24"/>
                <w:szCs w:val="24"/>
              </w:rPr>
            </w:rPrChange>
          </w:rPr>
          <w:delText>4</w:delText>
        </w:r>
      </w:del>
      <w:r w:rsidRPr="008678FA">
        <w:rPr>
          <w:rFonts w:ascii="Times New Roman" w:eastAsia="Times New Roman" w:hAnsi="Times New Roman" w:cs="Times New Roman"/>
          <w:b/>
          <w:bCs/>
          <w:color w:val="231F20"/>
          <w:sz w:val="20"/>
          <w:szCs w:val="20"/>
          <w:rPrChange w:id="877" w:author="Inno" w:date="2024-12-10T10:02:00Z" w16du:dateUtc="2024-12-10T04:32:00Z">
            <w:rPr>
              <w:rFonts w:ascii="Times New Roman" w:eastAsia="Times New Roman" w:hAnsi="Times New Roman" w:cs="Times New Roman"/>
              <w:b/>
              <w:bCs/>
              <w:color w:val="231F20"/>
              <w:sz w:val="24"/>
              <w:szCs w:val="24"/>
            </w:rPr>
          </w:rPrChange>
        </w:rPr>
        <w:t xml:space="preserve"> Determination of Properties</w:t>
      </w:r>
    </w:p>
    <w:p w14:paraId="7701036D" w14:textId="77777777" w:rsidR="00B85D7A" w:rsidRPr="008678FA" w:rsidRDefault="00B85D7A" w:rsidP="0008313A">
      <w:pPr>
        <w:widowControl w:val="0"/>
        <w:pBdr>
          <w:top w:val="nil"/>
          <w:left w:val="nil"/>
          <w:bottom w:val="nil"/>
          <w:right w:val="nil"/>
          <w:between w:val="nil"/>
        </w:pBdr>
        <w:tabs>
          <w:tab w:val="left" w:pos="9720"/>
        </w:tabs>
        <w:spacing w:after="0" w:line="232" w:lineRule="auto"/>
        <w:ind w:right="30"/>
        <w:rPr>
          <w:rFonts w:ascii="Times New Roman" w:eastAsia="Times New Roman" w:hAnsi="Times New Roman" w:cs="Times New Roman"/>
          <w:b/>
          <w:bCs/>
          <w:color w:val="231F20"/>
          <w:sz w:val="20"/>
          <w:szCs w:val="20"/>
          <w:rPrChange w:id="878" w:author="Inno" w:date="2024-12-10T10:02:00Z" w16du:dateUtc="2024-12-10T04:32:00Z">
            <w:rPr>
              <w:rFonts w:ascii="Times New Roman" w:eastAsia="Times New Roman" w:hAnsi="Times New Roman" w:cs="Times New Roman"/>
              <w:b/>
              <w:bCs/>
              <w:color w:val="231F20"/>
              <w:sz w:val="24"/>
              <w:szCs w:val="24"/>
            </w:rPr>
          </w:rPrChange>
        </w:rPr>
      </w:pPr>
    </w:p>
    <w:p w14:paraId="5322B593" w14:textId="24DFBC09" w:rsidR="00CB5680" w:rsidRPr="008678FA" w:rsidRDefault="00CB5680" w:rsidP="0008313A">
      <w:pPr>
        <w:widowControl w:val="0"/>
        <w:pBdr>
          <w:top w:val="nil"/>
          <w:left w:val="nil"/>
          <w:bottom w:val="nil"/>
          <w:right w:val="nil"/>
          <w:between w:val="nil"/>
        </w:pBdr>
        <w:spacing w:after="0" w:line="232" w:lineRule="auto"/>
        <w:ind w:right="136"/>
        <w:rPr>
          <w:ins w:id="879" w:author="Inno" w:date="2024-12-10T10:02:00Z" w16du:dateUtc="2024-12-10T04:32:00Z"/>
          <w:rFonts w:ascii="Times New Roman" w:eastAsia="Times New Roman" w:hAnsi="Times New Roman" w:cs="Times New Roman"/>
          <w:i/>
          <w:iCs/>
          <w:color w:val="231F20"/>
          <w:sz w:val="20"/>
          <w:szCs w:val="20"/>
          <w:rPrChange w:id="880" w:author="Inno" w:date="2024-12-10T10:02:00Z" w16du:dateUtc="2024-12-10T04:32:00Z">
            <w:rPr>
              <w:ins w:id="881" w:author="Inno" w:date="2024-12-10T10:02:00Z" w16du:dateUtc="2024-12-10T04:32:00Z"/>
              <w:rFonts w:ascii="Times New Roman" w:eastAsia="Times New Roman" w:hAnsi="Times New Roman" w:cs="Times New Roman"/>
              <w:i/>
              <w:iCs/>
              <w:color w:val="231F20"/>
              <w:sz w:val="24"/>
              <w:szCs w:val="24"/>
            </w:rPr>
          </w:rPrChange>
        </w:rPr>
      </w:pPr>
      <w:r w:rsidRPr="008678FA">
        <w:rPr>
          <w:rFonts w:ascii="Times New Roman" w:eastAsia="Times New Roman" w:hAnsi="Times New Roman" w:cs="Times New Roman"/>
          <w:b/>
          <w:bCs/>
          <w:color w:val="231F20"/>
          <w:sz w:val="20"/>
          <w:szCs w:val="20"/>
          <w:rPrChange w:id="882" w:author="Inno" w:date="2024-12-10T10:02:00Z" w16du:dateUtc="2024-12-10T04:32:00Z">
            <w:rPr>
              <w:rFonts w:ascii="Times New Roman" w:eastAsia="Times New Roman" w:hAnsi="Times New Roman" w:cs="Times New Roman"/>
              <w:b/>
              <w:bCs/>
              <w:color w:val="231F20"/>
              <w:sz w:val="24"/>
              <w:szCs w:val="24"/>
            </w:rPr>
          </w:rPrChange>
        </w:rPr>
        <w:t>4.</w:t>
      </w:r>
      <w:ins w:id="883" w:author="Inno" w:date="2024-12-10T10:02:00Z" w16du:dateUtc="2024-12-10T04:32:00Z">
        <w:r w:rsidR="008678FA" w:rsidRPr="008678FA">
          <w:rPr>
            <w:rFonts w:ascii="Times New Roman" w:eastAsia="Times New Roman" w:hAnsi="Times New Roman" w:cs="Times New Roman"/>
            <w:b/>
            <w:bCs/>
            <w:color w:val="231F20"/>
            <w:sz w:val="20"/>
            <w:szCs w:val="20"/>
            <w:rPrChange w:id="884" w:author="Inno" w:date="2024-12-10T10:02:00Z" w16du:dateUtc="2024-12-10T04:32:00Z">
              <w:rPr>
                <w:rFonts w:ascii="Times New Roman" w:eastAsia="Times New Roman" w:hAnsi="Times New Roman" w:cs="Times New Roman"/>
                <w:b/>
                <w:bCs/>
                <w:color w:val="231F20"/>
                <w:sz w:val="24"/>
                <w:szCs w:val="24"/>
              </w:rPr>
            </w:rPrChange>
          </w:rPr>
          <w:t>3</w:t>
        </w:r>
      </w:ins>
      <w:del w:id="885" w:author="Inno" w:date="2024-12-10T10:02:00Z" w16du:dateUtc="2024-12-10T04:32:00Z">
        <w:r w:rsidRPr="008678FA" w:rsidDel="008678FA">
          <w:rPr>
            <w:rFonts w:ascii="Times New Roman" w:eastAsia="Times New Roman" w:hAnsi="Times New Roman" w:cs="Times New Roman"/>
            <w:b/>
            <w:bCs/>
            <w:color w:val="231F20"/>
            <w:sz w:val="20"/>
            <w:szCs w:val="20"/>
            <w:rPrChange w:id="886" w:author="Inno" w:date="2024-12-10T10:02:00Z" w16du:dateUtc="2024-12-10T04:32:00Z">
              <w:rPr>
                <w:rFonts w:ascii="Times New Roman" w:eastAsia="Times New Roman" w:hAnsi="Times New Roman" w:cs="Times New Roman"/>
                <w:b/>
                <w:bCs/>
                <w:color w:val="231F20"/>
                <w:sz w:val="24"/>
                <w:szCs w:val="24"/>
              </w:rPr>
            </w:rPrChange>
          </w:rPr>
          <w:delText>4</w:delText>
        </w:r>
      </w:del>
      <w:r w:rsidRPr="008678FA">
        <w:rPr>
          <w:rFonts w:ascii="Times New Roman" w:eastAsia="Times New Roman" w:hAnsi="Times New Roman" w:cs="Times New Roman"/>
          <w:b/>
          <w:bCs/>
          <w:color w:val="231F20"/>
          <w:sz w:val="20"/>
          <w:szCs w:val="20"/>
          <w:rPrChange w:id="887" w:author="Inno" w:date="2024-12-10T10:02:00Z" w16du:dateUtc="2024-12-10T04:32:00Z">
            <w:rPr>
              <w:rFonts w:ascii="Times New Roman" w:eastAsia="Times New Roman" w:hAnsi="Times New Roman" w:cs="Times New Roman"/>
              <w:b/>
              <w:bCs/>
              <w:color w:val="231F20"/>
              <w:sz w:val="24"/>
              <w:szCs w:val="24"/>
            </w:rPr>
          </w:rPrChange>
        </w:rPr>
        <w:t>.1</w:t>
      </w:r>
      <w:r w:rsidRPr="008678FA">
        <w:rPr>
          <w:rFonts w:ascii="Times New Roman" w:eastAsia="Times New Roman" w:hAnsi="Times New Roman" w:cs="Times New Roman"/>
          <w:color w:val="231F20"/>
          <w:sz w:val="20"/>
          <w:szCs w:val="20"/>
          <w:rPrChange w:id="888" w:author="Inno" w:date="2024-12-10T10:02:00Z" w16du:dateUtc="2024-12-10T04:32:00Z">
            <w:rPr>
              <w:rFonts w:ascii="Times New Roman" w:eastAsia="Times New Roman" w:hAnsi="Times New Roman" w:cs="Times New Roman"/>
              <w:color w:val="231F20"/>
              <w:sz w:val="24"/>
              <w:szCs w:val="24"/>
            </w:rPr>
          </w:rPrChange>
        </w:rPr>
        <w:t xml:space="preserve"> </w:t>
      </w:r>
      <w:r w:rsidRPr="008678FA">
        <w:rPr>
          <w:rFonts w:ascii="Times New Roman" w:eastAsia="Times New Roman" w:hAnsi="Times New Roman" w:cs="Times New Roman"/>
          <w:i/>
          <w:iCs/>
          <w:color w:val="231F20"/>
          <w:sz w:val="20"/>
          <w:szCs w:val="20"/>
          <w:rPrChange w:id="889" w:author="Inno" w:date="2024-12-10T10:02:00Z" w16du:dateUtc="2024-12-10T04:32:00Z">
            <w:rPr>
              <w:rFonts w:ascii="Times New Roman" w:eastAsia="Times New Roman" w:hAnsi="Times New Roman" w:cs="Times New Roman"/>
              <w:i/>
              <w:iCs/>
              <w:color w:val="231F20"/>
              <w:sz w:val="24"/>
              <w:szCs w:val="24"/>
            </w:rPr>
          </w:rPrChange>
        </w:rPr>
        <w:t>Hardness</w:t>
      </w:r>
    </w:p>
    <w:p w14:paraId="713C52A9" w14:textId="77777777" w:rsidR="008678FA" w:rsidRPr="008678FA" w:rsidRDefault="008678FA"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0"/>
          <w:szCs w:val="20"/>
          <w:rPrChange w:id="890" w:author="Inno" w:date="2024-12-10T10:02:00Z" w16du:dateUtc="2024-12-10T04:32:00Z">
            <w:rPr>
              <w:rFonts w:ascii="Times New Roman" w:eastAsia="Times New Roman" w:hAnsi="Times New Roman" w:cs="Times New Roman"/>
              <w:color w:val="231F20"/>
              <w:sz w:val="24"/>
              <w:szCs w:val="24"/>
            </w:rPr>
          </w:rPrChange>
        </w:rPr>
      </w:pPr>
    </w:p>
    <w:p w14:paraId="759CB379" w14:textId="6EE8BFD5" w:rsidR="00984BDF" w:rsidRPr="008678FA" w:rsidRDefault="00BB3023" w:rsidP="0008313A">
      <w:pPr>
        <w:widowControl w:val="0"/>
        <w:pBdr>
          <w:top w:val="nil"/>
          <w:left w:val="nil"/>
          <w:bottom w:val="nil"/>
          <w:right w:val="nil"/>
          <w:between w:val="nil"/>
        </w:pBdr>
        <w:spacing w:after="0" w:line="232" w:lineRule="auto"/>
        <w:ind w:right="136"/>
        <w:rPr>
          <w:ins w:id="891" w:author="Inno" w:date="2024-12-10T10:02:00Z" w16du:dateUtc="2024-12-10T04:32:00Z"/>
          <w:rFonts w:ascii="Times New Roman" w:eastAsia="Times New Roman" w:hAnsi="Times New Roman" w:cs="Times New Roman"/>
          <w:color w:val="231F20"/>
          <w:sz w:val="20"/>
          <w:szCs w:val="20"/>
        </w:rPr>
      </w:pPr>
      <w:r w:rsidRPr="008678FA">
        <w:rPr>
          <w:rFonts w:ascii="Times New Roman" w:eastAsia="Times New Roman" w:hAnsi="Times New Roman" w:cs="Times New Roman"/>
          <w:color w:val="231F20"/>
          <w:sz w:val="20"/>
          <w:szCs w:val="20"/>
          <w:rPrChange w:id="892" w:author="Inno" w:date="2024-12-10T10:03:00Z" w16du:dateUtc="2024-12-10T04:33:00Z">
            <w:rPr>
              <w:rFonts w:ascii="Times New Roman" w:eastAsia="Times New Roman" w:hAnsi="Times New Roman" w:cs="Times New Roman"/>
              <w:color w:val="231F20"/>
              <w:sz w:val="24"/>
              <w:szCs w:val="24"/>
            </w:rPr>
          </w:rPrChange>
        </w:rPr>
        <w:t xml:space="preserve">Using the test pieces prepared as described in </w:t>
      </w:r>
      <w:r w:rsidR="00AD3BF0" w:rsidRPr="008678FA">
        <w:rPr>
          <w:rFonts w:ascii="Times New Roman" w:eastAsia="Times New Roman" w:hAnsi="Times New Roman" w:cs="Times New Roman"/>
          <w:b/>
          <w:color w:val="231F20"/>
          <w:sz w:val="20"/>
          <w:szCs w:val="20"/>
          <w:rPrChange w:id="893" w:author="Inno" w:date="2024-12-10T10:03:00Z" w16du:dateUtc="2024-12-10T04:33:00Z">
            <w:rPr>
              <w:rFonts w:ascii="Times New Roman" w:eastAsia="Times New Roman" w:hAnsi="Times New Roman" w:cs="Times New Roman"/>
              <w:b/>
              <w:color w:val="231F20"/>
              <w:sz w:val="24"/>
              <w:szCs w:val="24"/>
            </w:rPr>
          </w:rPrChange>
        </w:rPr>
        <w:t>4.</w:t>
      </w:r>
      <w:ins w:id="894" w:author="Inno" w:date="2024-12-10T10:02:00Z" w16du:dateUtc="2024-12-10T04:32:00Z">
        <w:r w:rsidR="008678FA" w:rsidRPr="008678FA">
          <w:rPr>
            <w:rFonts w:ascii="Times New Roman" w:eastAsia="Times New Roman" w:hAnsi="Times New Roman" w:cs="Times New Roman"/>
            <w:b/>
            <w:color w:val="231F20"/>
            <w:sz w:val="20"/>
            <w:szCs w:val="20"/>
            <w:rPrChange w:id="895" w:author="Inno" w:date="2024-12-10T10:03:00Z" w16du:dateUtc="2024-12-10T04:33:00Z">
              <w:rPr>
                <w:rFonts w:ascii="Times New Roman" w:eastAsia="Times New Roman" w:hAnsi="Times New Roman" w:cs="Times New Roman"/>
                <w:b/>
                <w:color w:val="231F20"/>
                <w:sz w:val="24"/>
                <w:szCs w:val="24"/>
              </w:rPr>
            </w:rPrChange>
          </w:rPr>
          <w:t>2</w:t>
        </w:r>
      </w:ins>
      <w:del w:id="896" w:author="Inno" w:date="2024-12-10T10:02:00Z" w16du:dateUtc="2024-12-10T04:32:00Z">
        <w:r w:rsidR="00AD3BF0" w:rsidRPr="008678FA" w:rsidDel="008678FA">
          <w:rPr>
            <w:rFonts w:ascii="Times New Roman" w:eastAsia="Times New Roman" w:hAnsi="Times New Roman" w:cs="Times New Roman"/>
            <w:b/>
            <w:color w:val="231F20"/>
            <w:sz w:val="20"/>
            <w:szCs w:val="20"/>
            <w:rPrChange w:id="897" w:author="Inno" w:date="2024-12-10T10:03:00Z" w16du:dateUtc="2024-12-10T04:33:00Z">
              <w:rPr>
                <w:rFonts w:ascii="Times New Roman" w:eastAsia="Times New Roman" w:hAnsi="Times New Roman" w:cs="Times New Roman"/>
                <w:b/>
                <w:color w:val="231F20"/>
                <w:sz w:val="24"/>
                <w:szCs w:val="24"/>
              </w:rPr>
            </w:rPrChange>
          </w:rPr>
          <w:delText>3</w:delText>
        </w:r>
      </w:del>
      <w:r w:rsidR="00AD3BF0" w:rsidRPr="008678FA">
        <w:rPr>
          <w:rFonts w:ascii="Times New Roman" w:eastAsia="Times New Roman" w:hAnsi="Times New Roman" w:cs="Times New Roman"/>
          <w:b/>
          <w:color w:val="231F20"/>
          <w:sz w:val="20"/>
          <w:szCs w:val="20"/>
          <w:rPrChange w:id="898" w:author="Inno" w:date="2024-12-10T10:03:00Z" w16du:dateUtc="2024-12-10T04:33:00Z">
            <w:rPr>
              <w:rFonts w:ascii="Times New Roman" w:eastAsia="Times New Roman" w:hAnsi="Times New Roman" w:cs="Times New Roman"/>
              <w:b/>
              <w:color w:val="231F20"/>
              <w:sz w:val="24"/>
              <w:szCs w:val="24"/>
            </w:rPr>
          </w:rPrChange>
        </w:rPr>
        <w:t>.2.1</w:t>
      </w:r>
      <w:r w:rsidRPr="008678FA">
        <w:rPr>
          <w:rFonts w:ascii="Times New Roman" w:eastAsia="Times New Roman" w:hAnsi="Times New Roman" w:cs="Times New Roman"/>
          <w:color w:val="231F20"/>
          <w:sz w:val="20"/>
          <w:szCs w:val="20"/>
          <w:rPrChange w:id="899" w:author="Inno" w:date="2024-12-10T10:03:00Z" w16du:dateUtc="2024-12-10T04:33:00Z">
            <w:rPr>
              <w:rFonts w:ascii="Times New Roman" w:eastAsia="Times New Roman" w:hAnsi="Times New Roman" w:cs="Times New Roman"/>
              <w:color w:val="231F20"/>
              <w:sz w:val="24"/>
              <w:szCs w:val="24"/>
            </w:rPr>
          </w:rPrChange>
        </w:rPr>
        <w:t xml:space="preserve"> measure the hardness of covers using one of the methods specified in IS 3400 (Part 2/Sec 1) according to the available thickness of the rubber material.</w:t>
      </w:r>
    </w:p>
    <w:p w14:paraId="20D041BF" w14:textId="77777777" w:rsidR="008678FA" w:rsidRPr="008678FA" w:rsidRDefault="008678FA"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000000"/>
          <w:sz w:val="20"/>
          <w:szCs w:val="20"/>
          <w:rPrChange w:id="900" w:author="Inno" w:date="2024-12-10T10:03:00Z" w16du:dateUtc="2024-12-10T04:33:00Z">
            <w:rPr>
              <w:rFonts w:ascii="Times New Roman" w:eastAsia="Times New Roman" w:hAnsi="Times New Roman" w:cs="Times New Roman"/>
              <w:color w:val="000000"/>
              <w:sz w:val="24"/>
              <w:szCs w:val="24"/>
            </w:rPr>
          </w:rPrChange>
        </w:rPr>
      </w:pPr>
    </w:p>
    <w:p w14:paraId="179E1874" w14:textId="0A1AEFBD" w:rsidR="0094159E" w:rsidRPr="008678FA" w:rsidRDefault="0094159E" w:rsidP="0008313A">
      <w:pPr>
        <w:widowControl w:val="0"/>
        <w:pBdr>
          <w:top w:val="nil"/>
          <w:left w:val="nil"/>
          <w:bottom w:val="nil"/>
          <w:right w:val="nil"/>
          <w:between w:val="nil"/>
        </w:pBdr>
        <w:spacing w:after="0" w:line="232" w:lineRule="auto"/>
        <w:ind w:right="136"/>
        <w:rPr>
          <w:ins w:id="901" w:author="Inno" w:date="2024-12-10T10:02:00Z" w16du:dateUtc="2024-12-10T04:32:00Z"/>
          <w:rFonts w:ascii="Times New Roman" w:eastAsia="Times New Roman" w:hAnsi="Times New Roman" w:cs="Times New Roman"/>
          <w:i/>
          <w:iCs/>
          <w:color w:val="231F20"/>
          <w:sz w:val="20"/>
          <w:szCs w:val="20"/>
          <w:rPrChange w:id="902" w:author="Inno" w:date="2024-12-10T10:03:00Z" w16du:dateUtc="2024-12-10T04:33:00Z">
            <w:rPr>
              <w:ins w:id="903" w:author="Inno" w:date="2024-12-10T10:02:00Z" w16du:dateUtc="2024-12-10T04:32:00Z"/>
              <w:rFonts w:ascii="Times New Roman" w:eastAsia="Times New Roman" w:hAnsi="Times New Roman" w:cs="Times New Roman"/>
              <w:i/>
              <w:iCs/>
              <w:color w:val="231F20"/>
              <w:sz w:val="24"/>
              <w:szCs w:val="24"/>
            </w:rPr>
          </w:rPrChange>
        </w:rPr>
      </w:pPr>
      <w:r w:rsidRPr="008678FA">
        <w:rPr>
          <w:rFonts w:ascii="Times New Roman" w:eastAsia="Times New Roman" w:hAnsi="Times New Roman" w:cs="Times New Roman"/>
          <w:b/>
          <w:bCs/>
          <w:color w:val="231F20"/>
          <w:sz w:val="20"/>
          <w:szCs w:val="20"/>
          <w:rPrChange w:id="904" w:author="Inno" w:date="2024-12-10T10:03:00Z" w16du:dateUtc="2024-12-10T04:33:00Z">
            <w:rPr>
              <w:rFonts w:ascii="Times New Roman" w:eastAsia="Times New Roman" w:hAnsi="Times New Roman" w:cs="Times New Roman"/>
              <w:b/>
              <w:bCs/>
              <w:color w:val="231F20"/>
              <w:sz w:val="24"/>
              <w:szCs w:val="24"/>
            </w:rPr>
          </w:rPrChange>
        </w:rPr>
        <w:t>4.</w:t>
      </w:r>
      <w:ins w:id="905" w:author="Inno" w:date="2024-12-10T10:02:00Z" w16du:dateUtc="2024-12-10T04:32:00Z">
        <w:r w:rsidR="008678FA" w:rsidRPr="008678FA">
          <w:rPr>
            <w:rFonts w:ascii="Times New Roman" w:eastAsia="Times New Roman" w:hAnsi="Times New Roman" w:cs="Times New Roman"/>
            <w:b/>
            <w:bCs/>
            <w:color w:val="231F20"/>
            <w:sz w:val="20"/>
            <w:szCs w:val="20"/>
            <w:rPrChange w:id="906" w:author="Inno" w:date="2024-12-10T10:03:00Z" w16du:dateUtc="2024-12-10T04:33:00Z">
              <w:rPr>
                <w:rFonts w:ascii="Times New Roman" w:eastAsia="Times New Roman" w:hAnsi="Times New Roman" w:cs="Times New Roman"/>
                <w:b/>
                <w:bCs/>
                <w:color w:val="231F20"/>
                <w:sz w:val="24"/>
                <w:szCs w:val="24"/>
              </w:rPr>
            </w:rPrChange>
          </w:rPr>
          <w:t>3</w:t>
        </w:r>
      </w:ins>
      <w:del w:id="907" w:author="Inno" w:date="2024-12-10T10:02:00Z" w16du:dateUtc="2024-12-10T04:32:00Z">
        <w:r w:rsidRPr="008678FA" w:rsidDel="008678FA">
          <w:rPr>
            <w:rFonts w:ascii="Times New Roman" w:eastAsia="Times New Roman" w:hAnsi="Times New Roman" w:cs="Times New Roman"/>
            <w:b/>
            <w:bCs/>
            <w:color w:val="231F20"/>
            <w:sz w:val="20"/>
            <w:szCs w:val="20"/>
            <w:rPrChange w:id="908" w:author="Inno" w:date="2024-12-10T10:03:00Z" w16du:dateUtc="2024-12-10T04:33:00Z">
              <w:rPr>
                <w:rFonts w:ascii="Times New Roman" w:eastAsia="Times New Roman" w:hAnsi="Times New Roman" w:cs="Times New Roman"/>
                <w:b/>
                <w:bCs/>
                <w:color w:val="231F20"/>
                <w:sz w:val="24"/>
                <w:szCs w:val="24"/>
              </w:rPr>
            </w:rPrChange>
          </w:rPr>
          <w:delText>4</w:delText>
        </w:r>
      </w:del>
      <w:r w:rsidRPr="008678FA">
        <w:rPr>
          <w:rFonts w:ascii="Times New Roman" w:eastAsia="Times New Roman" w:hAnsi="Times New Roman" w:cs="Times New Roman"/>
          <w:b/>
          <w:bCs/>
          <w:color w:val="231F20"/>
          <w:sz w:val="20"/>
          <w:szCs w:val="20"/>
          <w:rPrChange w:id="909" w:author="Inno" w:date="2024-12-10T10:03:00Z" w16du:dateUtc="2024-12-10T04:33:00Z">
            <w:rPr>
              <w:rFonts w:ascii="Times New Roman" w:eastAsia="Times New Roman" w:hAnsi="Times New Roman" w:cs="Times New Roman"/>
              <w:b/>
              <w:bCs/>
              <w:color w:val="231F20"/>
              <w:sz w:val="24"/>
              <w:szCs w:val="24"/>
            </w:rPr>
          </w:rPrChange>
        </w:rPr>
        <w:t>.2</w:t>
      </w:r>
      <w:r w:rsidRPr="008678FA">
        <w:rPr>
          <w:rFonts w:ascii="Times New Roman" w:eastAsia="Times New Roman" w:hAnsi="Times New Roman" w:cs="Times New Roman"/>
          <w:color w:val="231F20"/>
          <w:sz w:val="20"/>
          <w:szCs w:val="20"/>
          <w:rPrChange w:id="910" w:author="Inno" w:date="2024-12-10T10:03:00Z" w16du:dateUtc="2024-12-10T04:33:00Z">
            <w:rPr>
              <w:rFonts w:ascii="Times New Roman" w:eastAsia="Times New Roman" w:hAnsi="Times New Roman" w:cs="Times New Roman"/>
              <w:color w:val="231F20"/>
              <w:sz w:val="24"/>
              <w:szCs w:val="24"/>
            </w:rPr>
          </w:rPrChange>
        </w:rPr>
        <w:t xml:space="preserve"> </w:t>
      </w:r>
      <w:r w:rsidRPr="008678FA">
        <w:rPr>
          <w:rFonts w:ascii="Times New Roman" w:eastAsia="Times New Roman" w:hAnsi="Times New Roman" w:cs="Times New Roman"/>
          <w:i/>
          <w:iCs/>
          <w:color w:val="231F20"/>
          <w:sz w:val="20"/>
          <w:szCs w:val="20"/>
          <w:rPrChange w:id="911" w:author="Inno" w:date="2024-12-10T10:03:00Z" w16du:dateUtc="2024-12-10T04:33:00Z">
            <w:rPr>
              <w:rFonts w:ascii="Times New Roman" w:eastAsia="Times New Roman" w:hAnsi="Times New Roman" w:cs="Times New Roman"/>
              <w:i/>
              <w:iCs/>
              <w:color w:val="231F20"/>
              <w:sz w:val="24"/>
              <w:szCs w:val="24"/>
            </w:rPr>
          </w:rPrChange>
        </w:rPr>
        <w:t>Elongation at Break and Tensile Strength</w:t>
      </w:r>
    </w:p>
    <w:p w14:paraId="2BC72FB6" w14:textId="77777777" w:rsidR="008678FA" w:rsidRPr="008678FA" w:rsidRDefault="008678FA"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i/>
          <w:iCs/>
          <w:color w:val="231F20"/>
          <w:sz w:val="20"/>
          <w:szCs w:val="20"/>
          <w:rPrChange w:id="912" w:author="Inno" w:date="2024-12-10T10:03:00Z" w16du:dateUtc="2024-12-10T04:33:00Z">
            <w:rPr>
              <w:rFonts w:ascii="Times New Roman" w:eastAsia="Times New Roman" w:hAnsi="Times New Roman" w:cs="Times New Roman"/>
              <w:i/>
              <w:iCs/>
              <w:color w:val="231F20"/>
              <w:sz w:val="24"/>
              <w:szCs w:val="24"/>
            </w:rPr>
          </w:rPrChange>
        </w:rPr>
      </w:pPr>
    </w:p>
    <w:p w14:paraId="271CD868" w14:textId="2349EA9F" w:rsidR="00984BDF" w:rsidRPr="008678FA" w:rsidRDefault="00BB3023" w:rsidP="0008313A">
      <w:pPr>
        <w:widowControl w:val="0"/>
        <w:pBdr>
          <w:top w:val="nil"/>
          <w:left w:val="nil"/>
          <w:bottom w:val="nil"/>
          <w:right w:val="nil"/>
          <w:between w:val="nil"/>
        </w:pBdr>
        <w:spacing w:after="0" w:line="232" w:lineRule="auto"/>
        <w:ind w:right="136"/>
        <w:rPr>
          <w:ins w:id="913" w:author="Inno" w:date="2024-12-10T10:03:00Z" w16du:dateUtc="2024-12-10T04:33:00Z"/>
          <w:rFonts w:ascii="Times New Roman" w:eastAsia="Times New Roman" w:hAnsi="Times New Roman" w:cs="Times New Roman"/>
          <w:color w:val="231F20"/>
          <w:sz w:val="20"/>
          <w:szCs w:val="20"/>
          <w:rPrChange w:id="914" w:author="Inno" w:date="2024-12-10T10:03:00Z" w16du:dateUtc="2024-12-10T04:33:00Z">
            <w:rPr>
              <w:ins w:id="915" w:author="Inno" w:date="2024-12-10T10:03:00Z" w16du:dateUtc="2024-12-10T04:33:00Z"/>
              <w:rFonts w:ascii="Times New Roman" w:eastAsia="Times New Roman" w:hAnsi="Times New Roman" w:cs="Times New Roman"/>
              <w:color w:val="231F20"/>
              <w:sz w:val="24"/>
              <w:szCs w:val="24"/>
            </w:rPr>
          </w:rPrChange>
        </w:rPr>
      </w:pPr>
      <w:r w:rsidRPr="008678FA">
        <w:rPr>
          <w:rFonts w:ascii="Times New Roman" w:eastAsia="Times New Roman" w:hAnsi="Times New Roman" w:cs="Times New Roman"/>
          <w:color w:val="231F20"/>
          <w:sz w:val="20"/>
          <w:szCs w:val="20"/>
          <w:rPrChange w:id="916" w:author="Inno" w:date="2024-12-10T10:03:00Z" w16du:dateUtc="2024-12-10T04:33:00Z">
            <w:rPr>
              <w:rFonts w:ascii="Times New Roman" w:eastAsia="Times New Roman" w:hAnsi="Times New Roman" w:cs="Times New Roman"/>
              <w:color w:val="231F20"/>
              <w:sz w:val="24"/>
              <w:szCs w:val="24"/>
            </w:rPr>
          </w:rPrChange>
        </w:rPr>
        <w:t xml:space="preserve">Using the test pieces as described in </w:t>
      </w:r>
      <w:r w:rsidRPr="008678FA">
        <w:rPr>
          <w:rFonts w:ascii="Times New Roman" w:eastAsia="Times New Roman" w:hAnsi="Times New Roman" w:cs="Times New Roman"/>
          <w:b/>
          <w:color w:val="231F20"/>
          <w:sz w:val="20"/>
          <w:szCs w:val="20"/>
          <w:rPrChange w:id="917" w:author="Inno" w:date="2024-12-10T10:03:00Z" w16du:dateUtc="2024-12-10T04:33:00Z">
            <w:rPr>
              <w:rFonts w:ascii="Times New Roman" w:eastAsia="Times New Roman" w:hAnsi="Times New Roman" w:cs="Times New Roman"/>
              <w:b/>
              <w:color w:val="231F20"/>
              <w:sz w:val="24"/>
              <w:szCs w:val="24"/>
            </w:rPr>
          </w:rPrChange>
        </w:rPr>
        <w:t>4.</w:t>
      </w:r>
      <w:ins w:id="918" w:author="Inno" w:date="2024-12-10T10:03:00Z" w16du:dateUtc="2024-12-10T04:33:00Z">
        <w:r w:rsidR="008678FA" w:rsidRPr="008678FA">
          <w:rPr>
            <w:rFonts w:ascii="Times New Roman" w:eastAsia="Times New Roman" w:hAnsi="Times New Roman" w:cs="Times New Roman"/>
            <w:b/>
            <w:color w:val="231F20"/>
            <w:sz w:val="20"/>
            <w:szCs w:val="20"/>
            <w:rPrChange w:id="919" w:author="Inno" w:date="2024-12-10T10:03:00Z" w16du:dateUtc="2024-12-10T04:33:00Z">
              <w:rPr>
                <w:rFonts w:ascii="Times New Roman" w:eastAsia="Times New Roman" w:hAnsi="Times New Roman" w:cs="Times New Roman"/>
                <w:b/>
                <w:color w:val="231F20"/>
                <w:sz w:val="24"/>
                <w:szCs w:val="24"/>
              </w:rPr>
            </w:rPrChange>
          </w:rPr>
          <w:t>2</w:t>
        </w:r>
      </w:ins>
      <w:del w:id="920" w:author="Inno" w:date="2024-12-10T10:03:00Z" w16du:dateUtc="2024-12-10T04:33:00Z">
        <w:r w:rsidRPr="008678FA" w:rsidDel="008678FA">
          <w:rPr>
            <w:rFonts w:ascii="Times New Roman" w:eastAsia="Times New Roman" w:hAnsi="Times New Roman" w:cs="Times New Roman"/>
            <w:b/>
            <w:color w:val="231F20"/>
            <w:sz w:val="20"/>
            <w:szCs w:val="20"/>
            <w:rPrChange w:id="921" w:author="Inno" w:date="2024-12-10T10:03:00Z" w16du:dateUtc="2024-12-10T04:33:00Z">
              <w:rPr>
                <w:rFonts w:ascii="Times New Roman" w:eastAsia="Times New Roman" w:hAnsi="Times New Roman" w:cs="Times New Roman"/>
                <w:b/>
                <w:color w:val="231F20"/>
                <w:sz w:val="24"/>
                <w:szCs w:val="24"/>
              </w:rPr>
            </w:rPrChange>
          </w:rPr>
          <w:delText>3</w:delText>
        </w:r>
      </w:del>
      <w:r w:rsidRPr="008678FA">
        <w:rPr>
          <w:rFonts w:ascii="Times New Roman" w:eastAsia="Times New Roman" w:hAnsi="Times New Roman" w:cs="Times New Roman"/>
          <w:b/>
          <w:color w:val="231F20"/>
          <w:sz w:val="20"/>
          <w:szCs w:val="20"/>
          <w:rPrChange w:id="922" w:author="Inno" w:date="2024-12-10T10:03:00Z" w16du:dateUtc="2024-12-10T04:33:00Z">
            <w:rPr>
              <w:rFonts w:ascii="Times New Roman" w:eastAsia="Times New Roman" w:hAnsi="Times New Roman" w:cs="Times New Roman"/>
              <w:b/>
              <w:color w:val="231F20"/>
              <w:sz w:val="24"/>
              <w:szCs w:val="24"/>
            </w:rPr>
          </w:rPrChange>
        </w:rPr>
        <w:t>.2.2</w:t>
      </w:r>
      <w:r w:rsidRPr="008678FA">
        <w:rPr>
          <w:rFonts w:ascii="Times New Roman" w:eastAsia="Times New Roman" w:hAnsi="Times New Roman" w:cs="Times New Roman"/>
          <w:color w:val="231F20"/>
          <w:sz w:val="20"/>
          <w:szCs w:val="20"/>
          <w:rPrChange w:id="923" w:author="Inno" w:date="2024-12-10T10:03:00Z" w16du:dateUtc="2024-12-10T04:33:00Z">
            <w:rPr>
              <w:rFonts w:ascii="Times New Roman" w:eastAsia="Times New Roman" w:hAnsi="Times New Roman" w:cs="Times New Roman"/>
              <w:color w:val="231F20"/>
              <w:sz w:val="24"/>
              <w:szCs w:val="24"/>
            </w:rPr>
          </w:rPrChange>
        </w:rPr>
        <w:t xml:space="preserve"> measure the elongation at break of covers and tensile strength in accordance with IS 3400 (Part 1).</w:t>
      </w:r>
    </w:p>
    <w:p w14:paraId="10797202" w14:textId="77777777" w:rsidR="008678FA" w:rsidRDefault="008678FA"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4"/>
          <w:szCs w:val="24"/>
        </w:rPr>
      </w:pPr>
    </w:p>
    <w:p w14:paraId="18A6E573" w14:textId="0A6B5883" w:rsidR="00984BDF" w:rsidRPr="008678FA" w:rsidRDefault="00BB3023" w:rsidP="0008313A">
      <w:pPr>
        <w:widowControl w:val="0"/>
        <w:pBdr>
          <w:top w:val="nil"/>
          <w:left w:val="nil"/>
          <w:bottom w:val="nil"/>
          <w:right w:val="nil"/>
          <w:between w:val="nil"/>
        </w:pBdr>
        <w:spacing w:after="0" w:line="232" w:lineRule="auto"/>
        <w:ind w:right="136"/>
        <w:rPr>
          <w:ins w:id="924" w:author="Inno" w:date="2024-12-10T10:03:00Z" w16du:dateUtc="2024-12-10T04:33:00Z"/>
          <w:rFonts w:ascii="Times New Roman" w:eastAsia="Times New Roman" w:hAnsi="Times New Roman" w:cs="Times New Roman"/>
          <w:b/>
          <w:color w:val="231F20"/>
          <w:sz w:val="20"/>
          <w:szCs w:val="20"/>
          <w:rPrChange w:id="925" w:author="Inno" w:date="2024-12-10T10:04:00Z" w16du:dateUtc="2024-12-10T04:34:00Z">
            <w:rPr>
              <w:ins w:id="926" w:author="Inno" w:date="2024-12-10T10:03:00Z" w16du:dateUtc="2024-12-10T04:33:00Z"/>
              <w:rFonts w:ascii="Times New Roman" w:eastAsia="Times New Roman" w:hAnsi="Times New Roman" w:cs="Times New Roman"/>
              <w:b/>
              <w:color w:val="231F20"/>
              <w:sz w:val="24"/>
              <w:szCs w:val="24"/>
            </w:rPr>
          </w:rPrChange>
        </w:rPr>
      </w:pPr>
      <w:r w:rsidRPr="008678FA">
        <w:rPr>
          <w:rFonts w:ascii="Times New Roman" w:eastAsia="Times New Roman" w:hAnsi="Times New Roman" w:cs="Times New Roman"/>
          <w:b/>
          <w:color w:val="231F20"/>
          <w:sz w:val="20"/>
          <w:szCs w:val="20"/>
          <w:rPrChange w:id="927" w:author="Inno" w:date="2024-12-10T10:04:00Z" w16du:dateUtc="2024-12-10T04:34:00Z">
            <w:rPr>
              <w:rFonts w:ascii="Times New Roman" w:eastAsia="Times New Roman" w:hAnsi="Times New Roman" w:cs="Times New Roman"/>
              <w:b/>
              <w:color w:val="231F20"/>
              <w:sz w:val="24"/>
              <w:szCs w:val="24"/>
            </w:rPr>
          </w:rPrChange>
        </w:rPr>
        <w:t>4.</w:t>
      </w:r>
      <w:ins w:id="928" w:author="Inno" w:date="2024-12-10T10:03:00Z" w16du:dateUtc="2024-12-10T04:33:00Z">
        <w:r w:rsidR="008678FA" w:rsidRPr="008678FA">
          <w:rPr>
            <w:rFonts w:ascii="Times New Roman" w:eastAsia="Times New Roman" w:hAnsi="Times New Roman" w:cs="Times New Roman"/>
            <w:b/>
            <w:color w:val="231F20"/>
            <w:sz w:val="20"/>
            <w:szCs w:val="20"/>
            <w:rPrChange w:id="929" w:author="Inno" w:date="2024-12-10T10:04:00Z" w16du:dateUtc="2024-12-10T04:34:00Z">
              <w:rPr>
                <w:rFonts w:ascii="Times New Roman" w:eastAsia="Times New Roman" w:hAnsi="Times New Roman" w:cs="Times New Roman"/>
                <w:b/>
                <w:color w:val="231F20"/>
                <w:sz w:val="24"/>
                <w:szCs w:val="24"/>
              </w:rPr>
            </w:rPrChange>
          </w:rPr>
          <w:t>3</w:t>
        </w:r>
      </w:ins>
      <w:del w:id="930" w:author="Inno" w:date="2024-12-10T10:03:00Z" w16du:dateUtc="2024-12-10T04:33:00Z">
        <w:r w:rsidRPr="008678FA" w:rsidDel="008678FA">
          <w:rPr>
            <w:rFonts w:ascii="Times New Roman" w:eastAsia="Times New Roman" w:hAnsi="Times New Roman" w:cs="Times New Roman"/>
            <w:b/>
            <w:color w:val="231F20"/>
            <w:sz w:val="20"/>
            <w:szCs w:val="20"/>
            <w:rPrChange w:id="931" w:author="Inno" w:date="2024-12-10T10:04:00Z" w16du:dateUtc="2024-12-10T04:34:00Z">
              <w:rPr>
                <w:rFonts w:ascii="Times New Roman" w:eastAsia="Times New Roman" w:hAnsi="Times New Roman" w:cs="Times New Roman"/>
                <w:b/>
                <w:color w:val="231F20"/>
                <w:sz w:val="24"/>
                <w:szCs w:val="24"/>
              </w:rPr>
            </w:rPrChange>
          </w:rPr>
          <w:delText>4</w:delText>
        </w:r>
      </w:del>
      <w:r w:rsidRPr="008678FA">
        <w:rPr>
          <w:rFonts w:ascii="Times New Roman" w:eastAsia="Times New Roman" w:hAnsi="Times New Roman" w:cs="Times New Roman"/>
          <w:b/>
          <w:color w:val="231F20"/>
          <w:sz w:val="20"/>
          <w:szCs w:val="20"/>
          <w:rPrChange w:id="932" w:author="Inno" w:date="2024-12-10T10:04:00Z" w16du:dateUtc="2024-12-10T04:34:00Z">
            <w:rPr>
              <w:rFonts w:ascii="Times New Roman" w:eastAsia="Times New Roman" w:hAnsi="Times New Roman" w:cs="Times New Roman"/>
              <w:b/>
              <w:color w:val="231F20"/>
              <w:sz w:val="24"/>
              <w:szCs w:val="24"/>
            </w:rPr>
          </w:rPrChange>
        </w:rPr>
        <w:t xml:space="preserve">.3 </w:t>
      </w:r>
      <w:r w:rsidRPr="008678FA">
        <w:rPr>
          <w:rFonts w:ascii="Times New Roman" w:eastAsia="Times New Roman" w:hAnsi="Times New Roman" w:cs="Times New Roman"/>
          <w:i/>
          <w:color w:val="231F20"/>
          <w:sz w:val="20"/>
          <w:szCs w:val="20"/>
          <w:rPrChange w:id="933" w:author="Inno" w:date="2024-12-10T10:04:00Z" w16du:dateUtc="2024-12-10T04:34:00Z">
            <w:rPr>
              <w:rFonts w:ascii="Times New Roman" w:eastAsia="Times New Roman" w:hAnsi="Times New Roman" w:cs="Times New Roman"/>
              <w:i/>
              <w:color w:val="231F20"/>
              <w:sz w:val="24"/>
              <w:szCs w:val="24"/>
            </w:rPr>
          </w:rPrChange>
        </w:rPr>
        <w:t>Adhesion Strength</w:t>
      </w:r>
      <w:r w:rsidRPr="008678FA">
        <w:rPr>
          <w:rFonts w:ascii="Times New Roman" w:eastAsia="Times New Roman" w:hAnsi="Times New Roman" w:cs="Times New Roman"/>
          <w:b/>
          <w:color w:val="231F20"/>
          <w:sz w:val="20"/>
          <w:szCs w:val="20"/>
          <w:rPrChange w:id="934" w:author="Inno" w:date="2024-12-10T10:04:00Z" w16du:dateUtc="2024-12-10T04:34:00Z">
            <w:rPr>
              <w:rFonts w:ascii="Times New Roman" w:eastAsia="Times New Roman" w:hAnsi="Times New Roman" w:cs="Times New Roman"/>
              <w:b/>
              <w:color w:val="231F20"/>
              <w:sz w:val="24"/>
              <w:szCs w:val="24"/>
            </w:rPr>
          </w:rPrChange>
        </w:rPr>
        <w:t xml:space="preserve"> </w:t>
      </w:r>
    </w:p>
    <w:p w14:paraId="64BA26B4" w14:textId="77777777" w:rsidR="008678FA" w:rsidRPr="008678FA" w:rsidRDefault="008678FA"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b/>
          <w:color w:val="231F20"/>
          <w:sz w:val="20"/>
          <w:szCs w:val="20"/>
          <w:rPrChange w:id="935" w:author="Inno" w:date="2024-12-10T10:04:00Z" w16du:dateUtc="2024-12-10T04:34:00Z">
            <w:rPr>
              <w:rFonts w:ascii="Times New Roman" w:eastAsia="Times New Roman" w:hAnsi="Times New Roman" w:cs="Times New Roman"/>
              <w:b/>
              <w:color w:val="231F20"/>
              <w:sz w:val="24"/>
              <w:szCs w:val="24"/>
            </w:rPr>
          </w:rPrChange>
        </w:rPr>
      </w:pPr>
    </w:p>
    <w:p w14:paraId="0EF84D97" w14:textId="77777777" w:rsidR="008678FA" w:rsidRPr="008678FA" w:rsidRDefault="00BB3023" w:rsidP="0008313A">
      <w:pPr>
        <w:widowControl w:val="0"/>
        <w:pBdr>
          <w:top w:val="nil"/>
          <w:left w:val="nil"/>
          <w:bottom w:val="nil"/>
          <w:right w:val="nil"/>
          <w:between w:val="nil"/>
        </w:pBdr>
        <w:spacing w:after="0" w:line="232" w:lineRule="auto"/>
        <w:ind w:right="136"/>
        <w:rPr>
          <w:ins w:id="936" w:author="Inno" w:date="2024-12-10T10:03:00Z" w16du:dateUtc="2024-12-10T04:33:00Z"/>
          <w:rFonts w:ascii="Times New Roman" w:eastAsia="Times New Roman" w:hAnsi="Times New Roman" w:cs="Times New Roman"/>
          <w:color w:val="231F20"/>
          <w:sz w:val="20"/>
          <w:szCs w:val="20"/>
          <w:rPrChange w:id="937" w:author="Inno" w:date="2024-12-10T10:04:00Z" w16du:dateUtc="2024-12-10T04:34:00Z">
            <w:rPr>
              <w:ins w:id="938" w:author="Inno" w:date="2024-12-10T10:03:00Z" w16du:dateUtc="2024-12-10T04:33:00Z"/>
              <w:rFonts w:ascii="Times New Roman" w:eastAsia="Times New Roman" w:hAnsi="Times New Roman" w:cs="Times New Roman"/>
              <w:color w:val="231F20"/>
              <w:sz w:val="24"/>
              <w:szCs w:val="24"/>
            </w:rPr>
          </w:rPrChange>
        </w:rPr>
      </w:pPr>
      <w:r w:rsidRPr="008678FA">
        <w:rPr>
          <w:rFonts w:ascii="Times New Roman" w:eastAsia="Times New Roman" w:hAnsi="Times New Roman" w:cs="Times New Roman"/>
          <w:color w:val="231F20"/>
          <w:sz w:val="20"/>
          <w:szCs w:val="20"/>
          <w:rPrChange w:id="939" w:author="Inno" w:date="2024-12-10T10:04:00Z" w16du:dateUtc="2024-12-10T04:34:00Z">
            <w:rPr>
              <w:rFonts w:ascii="Times New Roman" w:eastAsia="Times New Roman" w:hAnsi="Times New Roman" w:cs="Times New Roman"/>
              <w:color w:val="231F20"/>
              <w:sz w:val="24"/>
              <w:szCs w:val="24"/>
            </w:rPr>
          </w:rPrChange>
        </w:rPr>
        <w:t xml:space="preserve">Using a test piece prepared as described in </w:t>
      </w:r>
      <w:r w:rsidRPr="008678FA">
        <w:rPr>
          <w:rFonts w:ascii="Times New Roman" w:eastAsia="Times New Roman" w:hAnsi="Times New Roman" w:cs="Times New Roman"/>
          <w:b/>
          <w:color w:val="231F20"/>
          <w:sz w:val="20"/>
          <w:szCs w:val="20"/>
          <w:rPrChange w:id="940" w:author="Inno" w:date="2024-12-10T10:04:00Z" w16du:dateUtc="2024-12-10T04:34:00Z">
            <w:rPr>
              <w:rFonts w:ascii="Times New Roman" w:eastAsia="Times New Roman" w:hAnsi="Times New Roman" w:cs="Times New Roman"/>
              <w:b/>
              <w:color w:val="231F20"/>
              <w:sz w:val="24"/>
              <w:szCs w:val="24"/>
            </w:rPr>
          </w:rPrChange>
        </w:rPr>
        <w:t>4.</w:t>
      </w:r>
      <w:ins w:id="941" w:author="Inno" w:date="2024-12-10T10:03:00Z" w16du:dateUtc="2024-12-10T04:33:00Z">
        <w:r w:rsidR="008678FA" w:rsidRPr="008678FA">
          <w:rPr>
            <w:rFonts w:ascii="Times New Roman" w:eastAsia="Times New Roman" w:hAnsi="Times New Roman" w:cs="Times New Roman"/>
            <w:b/>
            <w:color w:val="231F20"/>
            <w:sz w:val="20"/>
            <w:szCs w:val="20"/>
            <w:rPrChange w:id="942" w:author="Inno" w:date="2024-12-10T10:04:00Z" w16du:dateUtc="2024-12-10T04:34:00Z">
              <w:rPr>
                <w:rFonts w:ascii="Times New Roman" w:eastAsia="Times New Roman" w:hAnsi="Times New Roman" w:cs="Times New Roman"/>
                <w:b/>
                <w:color w:val="231F20"/>
                <w:sz w:val="24"/>
                <w:szCs w:val="24"/>
              </w:rPr>
            </w:rPrChange>
          </w:rPr>
          <w:t>2</w:t>
        </w:r>
      </w:ins>
      <w:del w:id="943" w:author="Inno" w:date="2024-12-10T10:03:00Z" w16du:dateUtc="2024-12-10T04:33:00Z">
        <w:r w:rsidRPr="008678FA" w:rsidDel="008678FA">
          <w:rPr>
            <w:rFonts w:ascii="Times New Roman" w:eastAsia="Times New Roman" w:hAnsi="Times New Roman" w:cs="Times New Roman"/>
            <w:b/>
            <w:color w:val="231F20"/>
            <w:sz w:val="20"/>
            <w:szCs w:val="20"/>
            <w:rPrChange w:id="944" w:author="Inno" w:date="2024-12-10T10:04:00Z" w16du:dateUtc="2024-12-10T04:34:00Z">
              <w:rPr>
                <w:rFonts w:ascii="Times New Roman" w:eastAsia="Times New Roman" w:hAnsi="Times New Roman" w:cs="Times New Roman"/>
                <w:b/>
                <w:color w:val="231F20"/>
                <w:sz w:val="24"/>
                <w:szCs w:val="24"/>
              </w:rPr>
            </w:rPrChange>
          </w:rPr>
          <w:delText>3</w:delText>
        </w:r>
      </w:del>
      <w:r w:rsidRPr="008678FA">
        <w:rPr>
          <w:rFonts w:ascii="Times New Roman" w:eastAsia="Times New Roman" w:hAnsi="Times New Roman" w:cs="Times New Roman"/>
          <w:b/>
          <w:color w:val="231F20"/>
          <w:sz w:val="20"/>
          <w:szCs w:val="20"/>
          <w:rPrChange w:id="945" w:author="Inno" w:date="2024-12-10T10:04:00Z" w16du:dateUtc="2024-12-10T04:34:00Z">
            <w:rPr>
              <w:rFonts w:ascii="Times New Roman" w:eastAsia="Times New Roman" w:hAnsi="Times New Roman" w:cs="Times New Roman"/>
              <w:b/>
              <w:color w:val="231F20"/>
              <w:sz w:val="24"/>
              <w:szCs w:val="24"/>
            </w:rPr>
          </w:rPrChange>
        </w:rPr>
        <w:t>.2.3</w:t>
      </w:r>
      <w:r w:rsidR="00FC6608" w:rsidRPr="008678FA">
        <w:rPr>
          <w:rFonts w:ascii="Times New Roman" w:eastAsia="Times New Roman" w:hAnsi="Times New Roman" w:cs="Times New Roman"/>
          <w:color w:val="231F20"/>
          <w:sz w:val="20"/>
          <w:szCs w:val="20"/>
          <w:rPrChange w:id="946" w:author="Inno" w:date="2024-12-10T10:04:00Z" w16du:dateUtc="2024-12-10T04:34:00Z">
            <w:rPr>
              <w:rFonts w:ascii="Times New Roman" w:eastAsia="Times New Roman" w:hAnsi="Times New Roman" w:cs="Times New Roman"/>
              <w:color w:val="231F20"/>
              <w:sz w:val="24"/>
              <w:szCs w:val="24"/>
            </w:rPr>
          </w:rPrChange>
        </w:rPr>
        <w:t xml:space="preserve">, </w:t>
      </w:r>
      <w:r w:rsidRPr="008678FA">
        <w:rPr>
          <w:rFonts w:ascii="Times New Roman" w:eastAsia="Times New Roman" w:hAnsi="Times New Roman" w:cs="Times New Roman"/>
          <w:color w:val="231F20"/>
          <w:sz w:val="20"/>
          <w:szCs w:val="20"/>
          <w:rPrChange w:id="947" w:author="Inno" w:date="2024-12-10T10:04:00Z" w16du:dateUtc="2024-12-10T04:34:00Z">
            <w:rPr>
              <w:rFonts w:ascii="Times New Roman" w:eastAsia="Times New Roman" w:hAnsi="Times New Roman" w:cs="Times New Roman"/>
              <w:color w:val="231F20"/>
              <w:sz w:val="24"/>
              <w:szCs w:val="24"/>
            </w:rPr>
          </w:rPrChange>
        </w:rPr>
        <w:t xml:space="preserve">measure the adhesion strength as described in ISO 252. </w:t>
      </w:r>
    </w:p>
    <w:p w14:paraId="55BD342F" w14:textId="098002CE" w:rsidR="00984BDF" w:rsidRPr="008678FA" w:rsidRDefault="00BB3023"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0"/>
          <w:szCs w:val="20"/>
          <w:rPrChange w:id="948" w:author="Inno" w:date="2024-12-10T10:04:00Z" w16du:dateUtc="2024-12-10T04:34:00Z">
            <w:rPr>
              <w:rFonts w:ascii="Times New Roman" w:eastAsia="Times New Roman" w:hAnsi="Times New Roman" w:cs="Times New Roman"/>
              <w:color w:val="231F20"/>
              <w:sz w:val="24"/>
              <w:szCs w:val="24"/>
            </w:rPr>
          </w:rPrChange>
        </w:rPr>
      </w:pPr>
      <w:del w:id="949" w:author="Inno" w:date="2024-12-10T10:03:00Z" w16du:dateUtc="2024-12-10T04:33:00Z">
        <w:r w:rsidRPr="008678FA" w:rsidDel="008678FA">
          <w:rPr>
            <w:rFonts w:ascii="Times New Roman" w:eastAsia="Times New Roman" w:hAnsi="Times New Roman" w:cs="Times New Roman"/>
            <w:color w:val="231F20"/>
            <w:sz w:val="20"/>
            <w:szCs w:val="20"/>
            <w:rPrChange w:id="950" w:author="Inno" w:date="2024-12-10T10:04:00Z" w16du:dateUtc="2024-12-10T04:34:00Z">
              <w:rPr>
                <w:rFonts w:ascii="Times New Roman" w:eastAsia="Times New Roman" w:hAnsi="Times New Roman" w:cs="Times New Roman"/>
                <w:color w:val="231F20"/>
                <w:sz w:val="24"/>
                <w:szCs w:val="24"/>
              </w:rPr>
            </w:rPrChange>
          </w:rPr>
          <w:delText xml:space="preserve"> </w:delText>
        </w:r>
      </w:del>
    </w:p>
    <w:p w14:paraId="5687CCE2" w14:textId="023FEE5D" w:rsidR="00984BDF" w:rsidRPr="008678FA" w:rsidRDefault="00BB3023" w:rsidP="0008313A">
      <w:pPr>
        <w:widowControl w:val="0"/>
        <w:pBdr>
          <w:top w:val="nil"/>
          <w:left w:val="nil"/>
          <w:bottom w:val="nil"/>
          <w:right w:val="nil"/>
          <w:between w:val="nil"/>
        </w:pBdr>
        <w:spacing w:after="0" w:line="232" w:lineRule="auto"/>
        <w:ind w:right="136"/>
        <w:rPr>
          <w:ins w:id="951" w:author="Inno" w:date="2024-12-10T10:04:00Z" w16du:dateUtc="2024-12-10T04:34:00Z"/>
          <w:rFonts w:ascii="Times New Roman" w:eastAsia="Times New Roman" w:hAnsi="Times New Roman" w:cs="Times New Roman"/>
          <w:i/>
          <w:color w:val="231F20"/>
          <w:sz w:val="20"/>
          <w:szCs w:val="20"/>
          <w:rPrChange w:id="952" w:author="Inno" w:date="2024-12-10T10:04:00Z" w16du:dateUtc="2024-12-10T04:34:00Z">
            <w:rPr>
              <w:ins w:id="953" w:author="Inno" w:date="2024-12-10T10:04:00Z" w16du:dateUtc="2024-12-10T04:34:00Z"/>
              <w:rFonts w:ascii="Times New Roman" w:eastAsia="Times New Roman" w:hAnsi="Times New Roman" w:cs="Times New Roman"/>
              <w:i/>
              <w:color w:val="231F20"/>
              <w:sz w:val="21"/>
              <w:szCs w:val="21"/>
            </w:rPr>
          </w:rPrChange>
        </w:rPr>
      </w:pPr>
      <w:r w:rsidRPr="008678FA">
        <w:rPr>
          <w:rFonts w:ascii="Times New Roman" w:eastAsia="Times New Roman" w:hAnsi="Times New Roman" w:cs="Times New Roman"/>
          <w:b/>
          <w:color w:val="231F20"/>
          <w:sz w:val="20"/>
          <w:szCs w:val="20"/>
          <w:rPrChange w:id="954" w:author="Inno" w:date="2024-12-10T10:04:00Z" w16du:dateUtc="2024-12-10T04:34:00Z">
            <w:rPr>
              <w:rFonts w:ascii="Times New Roman" w:eastAsia="Times New Roman" w:hAnsi="Times New Roman" w:cs="Times New Roman"/>
              <w:b/>
              <w:color w:val="231F20"/>
              <w:sz w:val="24"/>
              <w:szCs w:val="24"/>
            </w:rPr>
          </w:rPrChange>
        </w:rPr>
        <w:t>4.</w:t>
      </w:r>
      <w:ins w:id="955" w:author="Inno" w:date="2024-12-10T10:04:00Z" w16du:dateUtc="2024-12-10T04:34:00Z">
        <w:r w:rsidR="008678FA" w:rsidRPr="008678FA">
          <w:rPr>
            <w:rFonts w:ascii="Times New Roman" w:eastAsia="Times New Roman" w:hAnsi="Times New Roman" w:cs="Times New Roman"/>
            <w:b/>
            <w:color w:val="231F20"/>
            <w:sz w:val="20"/>
            <w:szCs w:val="20"/>
            <w:rPrChange w:id="956" w:author="Inno" w:date="2024-12-10T10:04:00Z" w16du:dateUtc="2024-12-10T04:34:00Z">
              <w:rPr>
                <w:rFonts w:ascii="Times New Roman" w:eastAsia="Times New Roman" w:hAnsi="Times New Roman" w:cs="Times New Roman"/>
                <w:b/>
                <w:color w:val="231F20"/>
                <w:sz w:val="24"/>
                <w:szCs w:val="24"/>
              </w:rPr>
            </w:rPrChange>
          </w:rPr>
          <w:t>3</w:t>
        </w:r>
      </w:ins>
      <w:del w:id="957" w:author="Inno" w:date="2024-12-10T10:04:00Z" w16du:dateUtc="2024-12-10T04:34:00Z">
        <w:r w:rsidRPr="008678FA" w:rsidDel="008678FA">
          <w:rPr>
            <w:rFonts w:ascii="Times New Roman" w:eastAsia="Times New Roman" w:hAnsi="Times New Roman" w:cs="Times New Roman"/>
            <w:b/>
            <w:color w:val="231F20"/>
            <w:sz w:val="20"/>
            <w:szCs w:val="20"/>
            <w:rPrChange w:id="958" w:author="Inno" w:date="2024-12-10T10:04:00Z" w16du:dateUtc="2024-12-10T04:34:00Z">
              <w:rPr>
                <w:rFonts w:ascii="Times New Roman" w:eastAsia="Times New Roman" w:hAnsi="Times New Roman" w:cs="Times New Roman"/>
                <w:b/>
                <w:color w:val="231F20"/>
                <w:sz w:val="24"/>
                <w:szCs w:val="24"/>
              </w:rPr>
            </w:rPrChange>
          </w:rPr>
          <w:delText>4</w:delText>
        </w:r>
      </w:del>
      <w:r w:rsidRPr="008678FA">
        <w:rPr>
          <w:rFonts w:ascii="Times New Roman" w:eastAsia="Times New Roman" w:hAnsi="Times New Roman" w:cs="Times New Roman"/>
          <w:b/>
          <w:color w:val="231F20"/>
          <w:sz w:val="20"/>
          <w:szCs w:val="20"/>
          <w:rPrChange w:id="959" w:author="Inno" w:date="2024-12-10T10:04:00Z" w16du:dateUtc="2024-12-10T04:34:00Z">
            <w:rPr>
              <w:rFonts w:ascii="Times New Roman" w:eastAsia="Times New Roman" w:hAnsi="Times New Roman" w:cs="Times New Roman"/>
              <w:b/>
              <w:color w:val="231F20"/>
              <w:sz w:val="24"/>
              <w:szCs w:val="24"/>
            </w:rPr>
          </w:rPrChange>
        </w:rPr>
        <w:t>.4</w:t>
      </w:r>
      <w:r w:rsidRPr="008678FA">
        <w:rPr>
          <w:rFonts w:ascii="Times New Roman" w:eastAsia="Times New Roman" w:hAnsi="Times New Roman" w:cs="Times New Roman"/>
          <w:color w:val="231F20"/>
          <w:sz w:val="20"/>
          <w:szCs w:val="20"/>
          <w:rPrChange w:id="960" w:author="Inno" w:date="2024-12-10T10:04:00Z" w16du:dateUtc="2024-12-10T04:34:00Z">
            <w:rPr>
              <w:rFonts w:ascii="Times New Roman" w:eastAsia="Times New Roman" w:hAnsi="Times New Roman" w:cs="Times New Roman"/>
              <w:color w:val="231F20"/>
              <w:sz w:val="24"/>
              <w:szCs w:val="24"/>
            </w:rPr>
          </w:rPrChange>
        </w:rPr>
        <w:t xml:space="preserve"> </w:t>
      </w:r>
      <w:r w:rsidRPr="008678FA">
        <w:rPr>
          <w:rFonts w:ascii="Times New Roman" w:eastAsia="Times New Roman" w:hAnsi="Times New Roman" w:cs="Times New Roman"/>
          <w:i/>
          <w:color w:val="231F20"/>
          <w:sz w:val="20"/>
          <w:szCs w:val="20"/>
          <w:rPrChange w:id="961" w:author="Inno" w:date="2024-12-10T10:04:00Z" w16du:dateUtc="2024-12-10T04:34:00Z">
            <w:rPr>
              <w:rFonts w:ascii="Times New Roman" w:eastAsia="Times New Roman" w:hAnsi="Times New Roman" w:cs="Times New Roman"/>
              <w:i/>
              <w:color w:val="231F20"/>
              <w:sz w:val="21"/>
              <w:szCs w:val="21"/>
            </w:rPr>
          </w:rPrChange>
        </w:rPr>
        <w:t>Initial Values</w:t>
      </w:r>
    </w:p>
    <w:p w14:paraId="5E2BEFF2" w14:textId="77777777" w:rsidR="008678FA" w:rsidRPr="008678FA" w:rsidRDefault="008678FA"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000000"/>
          <w:sz w:val="20"/>
          <w:szCs w:val="20"/>
          <w:rPrChange w:id="962" w:author="Inno" w:date="2024-12-10T10:04:00Z" w16du:dateUtc="2024-12-10T04:34:00Z">
            <w:rPr>
              <w:rFonts w:ascii="Times New Roman" w:eastAsia="Times New Roman" w:hAnsi="Times New Roman" w:cs="Times New Roman"/>
              <w:color w:val="000000"/>
              <w:sz w:val="24"/>
              <w:szCs w:val="24"/>
            </w:rPr>
          </w:rPrChange>
        </w:rPr>
      </w:pPr>
    </w:p>
    <w:p w14:paraId="32CBE3D4" w14:textId="77777777" w:rsidR="00984BDF" w:rsidRPr="008678FA" w:rsidRDefault="00BB3023" w:rsidP="0008313A">
      <w:pPr>
        <w:widowControl w:val="0"/>
        <w:pBdr>
          <w:top w:val="nil"/>
          <w:left w:val="nil"/>
          <w:bottom w:val="nil"/>
          <w:right w:val="nil"/>
          <w:between w:val="nil"/>
        </w:pBdr>
        <w:spacing w:after="0" w:line="232" w:lineRule="auto"/>
        <w:ind w:right="136"/>
        <w:rPr>
          <w:ins w:id="963" w:author="Inno" w:date="2024-12-10T10:04:00Z" w16du:dateUtc="2024-12-10T04:34:00Z"/>
          <w:rFonts w:ascii="Times New Roman" w:eastAsia="Times New Roman" w:hAnsi="Times New Roman" w:cs="Times New Roman"/>
          <w:color w:val="231F20"/>
          <w:sz w:val="20"/>
          <w:szCs w:val="20"/>
          <w:rPrChange w:id="964" w:author="Inno" w:date="2024-12-10T10:04:00Z" w16du:dateUtc="2024-12-10T04:34:00Z">
            <w:rPr>
              <w:ins w:id="965" w:author="Inno" w:date="2024-12-10T10:04:00Z" w16du:dateUtc="2024-12-10T04:34:00Z"/>
              <w:rFonts w:ascii="Times New Roman" w:eastAsia="Times New Roman" w:hAnsi="Times New Roman" w:cs="Times New Roman"/>
              <w:color w:val="231F20"/>
              <w:sz w:val="24"/>
              <w:szCs w:val="24"/>
            </w:rPr>
          </w:rPrChange>
        </w:rPr>
      </w:pPr>
      <w:r w:rsidRPr="008678FA">
        <w:rPr>
          <w:rFonts w:ascii="Times New Roman" w:eastAsia="Times New Roman" w:hAnsi="Times New Roman" w:cs="Times New Roman"/>
          <w:color w:val="231F20"/>
          <w:sz w:val="20"/>
          <w:szCs w:val="20"/>
          <w:rPrChange w:id="966" w:author="Inno" w:date="2024-12-10T10:04:00Z" w16du:dateUtc="2024-12-10T04:34:00Z">
            <w:rPr>
              <w:rFonts w:ascii="Times New Roman" w:eastAsia="Times New Roman" w:hAnsi="Times New Roman" w:cs="Times New Roman"/>
              <w:color w:val="231F20"/>
              <w:sz w:val="24"/>
              <w:szCs w:val="24"/>
            </w:rPr>
          </w:rPrChange>
        </w:rPr>
        <w:t xml:space="preserve">Determine the initial values of hardness, elongation at break and tensile strength by measuring these properties using test pieces cut from the same belt and prepared as described in </w:t>
      </w:r>
      <w:r w:rsidRPr="008678FA">
        <w:rPr>
          <w:rFonts w:ascii="Times New Roman" w:eastAsia="Times New Roman" w:hAnsi="Times New Roman" w:cs="Times New Roman"/>
          <w:b/>
          <w:color w:val="231F20"/>
          <w:sz w:val="20"/>
          <w:szCs w:val="20"/>
          <w:rPrChange w:id="967" w:author="Inno" w:date="2024-12-10T10:04:00Z" w16du:dateUtc="2024-12-10T04:34:00Z">
            <w:rPr>
              <w:rFonts w:ascii="Times New Roman" w:eastAsia="Times New Roman" w:hAnsi="Times New Roman" w:cs="Times New Roman"/>
              <w:b/>
              <w:color w:val="231F20"/>
              <w:sz w:val="24"/>
              <w:szCs w:val="24"/>
            </w:rPr>
          </w:rPrChange>
        </w:rPr>
        <w:t>4.3.2</w:t>
      </w:r>
      <w:r w:rsidRPr="008678FA">
        <w:rPr>
          <w:rFonts w:ascii="Times New Roman" w:eastAsia="Times New Roman" w:hAnsi="Times New Roman" w:cs="Times New Roman"/>
          <w:color w:val="231F20"/>
          <w:sz w:val="20"/>
          <w:szCs w:val="20"/>
          <w:rPrChange w:id="968" w:author="Inno" w:date="2024-12-10T10:04:00Z" w16du:dateUtc="2024-12-10T04:34:00Z">
            <w:rPr>
              <w:rFonts w:ascii="Times New Roman" w:eastAsia="Times New Roman" w:hAnsi="Times New Roman" w:cs="Times New Roman"/>
              <w:color w:val="231F20"/>
              <w:sz w:val="24"/>
              <w:szCs w:val="24"/>
            </w:rPr>
          </w:rPrChange>
        </w:rPr>
        <w:t>, but without exposure to heat.</w:t>
      </w:r>
    </w:p>
    <w:p w14:paraId="4E98836C" w14:textId="77777777" w:rsidR="008678FA" w:rsidRPr="008678FA" w:rsidRDefault="008678FA" w:rsidP="0008313A">
      <w:pPr>
        <w:widowControl w:val="0"/>
        <w:pBdr>
          <w:top w:val="nil"/>
          <w:left w:val="nil"/>
          <w:bottom w:val="nil"/>
          <w:right w:val="nil"/>
          <w:between w:val="nil"/>
        </w:pBdr>
        <w:spacing w:after="0" w:line="232" w:lineRule="auto"/>
        <w:ind w:right="136"/>
        <w:rPr>
          <w:rFonts w:ascii="Times New Roman" w:eastAsia="Times New Roman" w:hAnsi="Times New Roman" w:cs="Times New Roman"/>
          <w:color w:val="231F20"/>
          <w:sz w:val="20"/>
          <w:szCs w:val="20"/>
          <w:rPrChange w:id="969" w:author="Inno" w:date="2024-12-10T10:04:00Z" w16du:dateUtc="2024-12-10T04:34:00Z">
            <w:rPr>
              <w:rFonts w:ascii="Times New Roman" w:eastAsia="Times New Roman" w:hAnsi="Times New Roman" w:cs="Times New Roman"/>
              <w:color w:val="231F20"/>
              <w:sz w:val="24"/>
              <w:szCs w:val="24"/>
            </w:rPr>
          </w:rPrChange>
        </w:rPr>
      </w:pPr>
    </w:p>
    <w:p w14:paraId="52EFFACE" w14:textId="12C35564" w:rsidR="009437EB" w:rsidRPr="008678FA" w:rsidRDefault="009437EB" w:rsidP="0008313A">
      <w:pPr>
        <w:widowControl w:val="0"/>
        <w:pBdr>
          <w:top w:val="nil"/>
          <w:left w:val="nil"/>
          <w:bottom w:val="nil"/>
          <w:right w:val="nil"/>
          <w:between w:val="nil"/>
        </w:pBdr>
        <w:spacing w:after="0" w:line="232" w:lineRule="auto"/>
        <w:rPr>
          <w:ins w:id="970" w:author="Inno" w:date="2024-12-10T10:04:00Z" w16du:dateUtc="2024-12-10T04:34:00Z"/>
          <w:rFonts w:ascii="Times New Roman" w:eastAsia="Times New Roman" w:hAnsi="Times New Roman" w:cs="Times New Roman"/>
          <w:b/>
          <w:bCs/>
          <w:color w:val="231F20"/>
          <w:sz w:val="20"/>
          <w:szCs w:val="20"/>
          <w:rPrChange w:id="971" w:author="Inno" w:date="2024-12-10T10:04:00Z" w16du:dateUtc="2024-12-10T04:34:00Z">
            <w:rPr>
              <w:ins w:id="972" w:author="Inno" w:date="2024-12-10T10:04:00Z" w16du:dateUtc="2024-12-10T04:34:00Z"/>
              <w:rFonts w:ascii="Times New Roman" w:eastAsia="Times New Roman" w:hAnsi="Times New Roman" w:cs="Times New Roman"/>
              <w:b/>
              <w:bCs/>
              <w:color w:val="231F20"/>
              <w:sz w:val="24"/>
              <w:szCs w:val="24"/>
            </w:rPr>
          </w:rPrChange>
        </w:rPr>
      </w:pPr>
      <w:r w:rsidRPr="008678FA">
        <w:rPr>
          <w:rFonts w:ascii="Times New Roman" w:eastAsia="Times New Roman" w:hAnsi="Times New Roman" w:cs="Times New Roman"/>
          <w:b/>
          <w:bCs/>
          <w:color w:val="231F20"/>
          <w:sz w:val="20"/>
          <w:szCs w:val="20"/>
          <w:rPrChange w:id="973" w:author="Inno" w:date="2024-12-10T10:04:00Z" w16du:dateUtc="2024-12-10T04:34:00Z">
            <w:rPr>
              <w:rFonts w:ascii="Times New Roman" w:eastAsia="Times New Roman" w:hAnsi="Times New Roman" w:cs="Times New Roman"/>
              <w:b/>
              <w:bCs/>
              <w:color w:val="231F20"/>
              <w:sz w:val="24"/>
              <w:szCs w:val="24"/>
            </w:rPr>
          </w:rPrChange>
        </w:rPr>
        <w:t>4.</w:t>
      </w:r>
      <w:ins w:id="974" w:author="Inno" w:date="2024-12-10T10:04:00Z" w16du:dateUtc="2024-12-10T04:34:00Z">
        <w:r w:rsidR="008678FA" w:rsidRPr="008678FA">
          <w:rPr>
            <w:rFonts w:ascii="Times New Roman" w:eastAsia="Times New Roman" w:hAnsi="Times New Roman" w:cs="Times New Roman"/>
            <w:b/>
            <w:bCs/>
            <w:color w:val="231F20"/>
            <w:sz w:val="20"/>
            <w:szCs w:val="20"/>
            <w:rPrChange w:id="975" w:author="Inno" w:date="2024-12-10T10:04:00Z" w16du:dateUtc="2024-12-10T04:34:00Z">
              <w:rPr>
                <w:rFonts w:ascii="Times New Roman" w:eastAsia="Times New Roman" w:hAnsi="Times New Roman" w:cs="Times New Roman"/>
                <w:b/>
                <w:bCs/>
                <w:color w:val="231F20"/>
                <w:sz w:val="24"/>
                <w:szCs w:val="24"/>
              </w:rPr>
            </w:rPrChange>
          </w:rPr>
          <w:t>4</w:t>
        </w:r>
      </w:ins>
      <w:del w:id="976" w:author="Inno" w:date="2024-12-10T10:04:00Z" w16du:dateUtc="2024-12-10T04:34:00Z">
        <w:r w:rsidRPr="008678FA" w:rsidDel="008678FA">
          <w:rPr>
            <w:rFonts w:ascii="Times New Roman" w:eastAsia="Times New Roman" w:hAnsi="Times New Roman" w:cs="Times New Roman"/>
            <w:b/>
            <w:bCs/>
            <w:color w:val="231F20"/>
            <w:sz w:val="20"/>
            <w:szCs w:val="20"/>
            <w:rPrChange w:id="977" w:author="Inno" w:date="2024-12-10T10:04:00Z" w16du:dateUtc="2024-12-10T04:34:00Z">
              <w:rPr>
                <w:rFonts w:ascii="Times New Roman" w:eastAsia="Times New Roman" w:hAnsi="Times New Roman" w:cs="Times New Roman"/>
                <w:b/>
                <w:bCs/>
                <w:color w:val="231F20"/>
                <w:sz w:val="24"/>
                <w:szCs w:val="24"/>
              </w:rPr>
            </w:rPrChange>
          </w:rPr>
          <w:delText>5</w:delText>
        </w:r>
      </w:del>
      <w:r w:rsidRPr="008678FA">
        <w:rPr>
          <w:rFonts w:ascii="Times New Roman" w:eastAsia="Times New Roman" w:hAnsi="Times New Roman" w:cs="Times New Roman"/>
          <w:b/>
          <w:bCs/>
          <w:color w:val="231F20"/>
          <w:sz w:val="20"/>
          <w:szCs w:val="20"/>
          <w:rPrChange w:id="978" w:author="Inno" w:date="2024-12-10T10:04:00Z" w16du:dateUtc="2024-12-10T04:34:00Z">
            <w:rPr>
              <w:rFonts w:ascii="Times New Roman" w:eastAsia="Times New Roman" w:hAnsi="Times New Roman" w:cs="Times New Roman"/>
              <w:b/>
              <w:bCs/>
              <w:color w:val="231F20"/>
              <w:sz w:val="24"/>
              <w:szCs w:val="24"/>
            </w:rPr>
          </w:rPrChange>
        </w:rPr>
        <w:t xml:space="preserve"> Expression of Results</w:t>
      </w:r>
    </w:p>
    <w:p w14:paraId="6EF36ABE" w14:textId="77777777" w:rsidR="008678FA" w:rsidRPr="008678FA" w:rsidRDefault="008678FA" w:rsidP="0008313A">
      <w:pPr>
        <w:widowControl w:val="0"/>
        <w:pBdr>
          <w:top w:val="nil"/>
          <w:left w:val="nil"/>
          <w:bottom w:val="nil"/>
          <w:right w:val="nil"/>
          <w:between w:val="nil"/>
        </w:pBdr>
        <w:spacing w:after="0" w:line="232" w:lineRule="auto"/>
        <w:rPr>
          <w:rFonts w:ascii="Times New Roman" w:eastAsia="Times New Roman" w:hAnsi="Times New Roman" w:cs="Times New Roman"/>
          <w:b/>
          <w:bCs/>
          <w:color w:val="231F20"/>
          <w:sz w:val="20"/>
          <w:szCs w:val="20"/>
          <w:rPrChange w:id="979" w:author="Inno" w:date="2024-12-10T10:04:00Z" w16du:dateUtc="2024-12-10T04:34:00Z">
            <w:rPr>
              <w:rFonts w:ascii="Times New Roman" w:eastAsia="Times New Roman" w:hAnsi="Times New Roman" w:cs="Times New Roman"/>
              <w:b/>
              <w:bCs/>
              <w:color w:val="231F20"/>
              <w:sz w:val="24"/>
              <w:szCs w:val="24"/>
            </w:rPr>
          </w:rPrChange>
        </w:rPr>
      </w:pPr>
    </w:p>
    <w:p w14:paraId="5B7592EA" w14:textId="77777777" w:rsidR="00984BDF" w:rsidRPr="008678FA" w:rsidRDefault="00BB3023" w:rsidP="0008313A">
      <w:pPr>
        <w:widowControl w:val="0"/>
        <w:pBdr>
          <w:top w:val="nil"/>
          <w:left w:val="nil"/>
          <w:bottom w:val="nil"/>
          <w:right w:val="nil"/>
          <w:between w:val="nil"/>
        </w:pBdr>
        <w:spacing w:after="0" w:line="232" w:lineRule="auto"/>
        <w:rPr>
          <w:ins w:id="980" w:author="Inno" w:date="2024-12-10T10:04:00Z" w16du:dateUtc="2024-12-10T04:34:00Z"/>
          <w:rFonts w:ascii="Times New Roman" w:eastAsia="Times New Roman" w:hAnsi="Times New Roman" w:cs="Times New Roman"/>
          <w:color w:val="231F20"/>
          <w:sz w:val="20"/>
          <w:szCs w:val="20"/>
          <w:rPrChange w:id="981" w:author="Inno" w:date="2024-12-10T10:04:00Z" w16du:dateUtc="2024-12-10T04:34:00Z">
            <w:rPr>
              <w:ins w:id="982" w:author="Inno" w:date="2024-12-10T10:04:00Z" w16du:dateUtc="2024-12-10T04:34:00Z"/>
              <w:rFonts w:ascii="Times New Roman" w:eastAsia="Times New Roman" w:hAnsi="Times New Roman" w:cs="Times New Roman"/>
              <w:color w:val="231F20"/>
              <w:sz w:val="24"/>
              <w:szCs w:val="24"/>
            </w:rPr>
          </w:rPrChange>
        </w:rPr>
      </w:pPr>
      <w:r w:rsidRPr="008678FA">
        <w:rPr>
          <w:rFonts w:ascii="Times New Roman" w:eastAsia="Times New Roman" w:hAnsi="Times New Roman" w:cs="Times New Roman"/>
          <w:color w:val="231F20"/>
          <w:sz w:val="20"/>
          <w:szCs w:val="20"/>
          <w:rPrChange w:id="983" w:author="Inno" w:date="2024-12-10T10:04:00Z" w16du:dateUtc="2024-12-10T04:34:00Z">
            <w:rPr>
              <w:rFonts w:ascii="Times New Roman" w:eastAsia="Times New Roman" w:hAnsi="Times New Roman" w:cs="Times New Roman"/>
              <w:color w:val="231F20"/>
              <w:sz w:val="24"/>
              <w:szCs w:val="24"/>
            </w:rPr>
          </w:rPrChange>
        </w:rPr>
        <w:t>Record the results for the hardness of covers, the elongation at break of covers and the tensile strength of covers for the samples not exposed to heat and those exposed to heat. Calculate the variation in hardness, and elongation at break and breaking strength between the results obtained for the samples not exposed to heat and those obtained for the samples exposed to heat.</w:t>
      </w:r>
    </w:p>
    <w:p w14:paraId="663ED9A3" w14:textId="77777777" w:rsidR="008678FA" w:rsidRPr="008678FA" w:rsidRDefault="008678FA" w:rsidP="0008313A">
      <w:pPr>
        <w:widowControl w:val="0"/>
        <w:pBdr>
          <w:top w:val="nil"/>
          <w:left w:val="nil"/>
          <w:bottom w:val="nil"/>
          <w:right w:val="nil"/>
          <w:between w:val="nil"/>
        </w:pBdr>
        <w:spacing w:after="0" w:line="232" w:lineRule="auto"/>
        <w:rPr>
          <w:rFonts w:ascii="Times New Roman" w:eastAsia="Times New Roman" w:hAnsi="Times New Roman" w:cs="Times New Roman"/>
          <w:color w:val="000000"/>
          <w:sz w:val="20"/>
          <w:szCs w:val="20"/>
          <w:rPrChange w:id="984" w:author="Inno" w:date="2024-12-10T10:04:00Z" w16du:dateUtc="2024-12-10T04:34:00Z">
            <w:rPr>
              <w:rFonts w:ascii="Times New Roman" w:eastAsia="Times New Roman" w:hAnsi="Times New Roman" w:cs="Times New Roman"/>
              <w:color w:val="000000"/>
              <w:sz w:val="24"/>
              <w:szCs w:val="24"/>
            </w:rPr>
          </w:rPrChange>
        </w:rPr>
      </w:pPr>
    </w:p>
    <w:p w14:paraId="4892124B" w14:textId="77777777" w:rsidR="00984BDF" w:rsidRPr="008678FA" w:rsidRDefault="00BB3023" w:rsidP="0008313A">
      <w:pPr>
        <w:tabs>
          <w:tab w:val="left" w:pos="513"/>
          <w:tab w:val="left" w:pos="514"/>
        </w:tabs>
        <w:spacing w:after="0"/>
        <w:rPr>
          <w:ins w:id="985" w:author="Inno" w:date="2024-12-10T10:05:00Z" w16du:dateUtc="2024-12-10T04:35:00Z"/>
          <w:rFonts w:ascii="Times New Roman" w:eastAsia="Times New Roman" w:hAnsi="Times New Roman" w:cs="Times New Roman"/>
          <w:b/>
          <w:color w:val="231F20"/>
          <w:sz w:val="20"/>
          <w:szCs w:val="20"/>
          <w:rPrChange w:id="986" w:author="Inno" w:date="2024-12-10T10:07:00Z" w16du:dateUtc="2024-12-10T04:37:00Z">
            <w:rPr>
              <w:ins w:id="987" w:author="Inno" w:date="2024-12-10T10:05:00Z" w16du:dateUtc="2024-12-10T04:35:00Z"/>
              <w:rFonts w:ascii="Times New Roman" w:eastAsia="Times New Roman" w:hAnsi="Times New Roman" w:cs="Times New Roman"/>
              <w:b/>
              <w:color w:val="231F20"/>
              <w:sz w:val="24"/>
              <w:szCs w:val="24"/>
            </w:rPr>
          </w:rPrChange>
        </w:rPr>
      </w:pPr>
      <w:r w:rsidRPr="008678FA">
        <w:rPr>
          <w:rFonts w:ascii="Times New Roman" w:eastAsia="Times New Roman" w:hAnsi="Times New Roman" w:cs="Times New Roman"/>
          <w:b/>
          <w:color w:val="231F20"/>
          <w:sz w:val="20"/>
          <w:szCs w:val="20"/>
          <w:rPrChange w:id="988" w:author="Inno" w:date="2024-12-10T10:07:00Z" w16du:dateUtc="2024-12-10T04:37:00Z">
            <w:rPr>
              <w:rFonts w:ascii="Times New Roman" w:eastAsia="Times New Roman" w:hAnsi="Times New Roman" w:cs="Times New Roman"/>
              <w:b/>
              <w:color w:val="231F20"/>
              <w:sz w:val="24"/>
              <w:szCs w:val="24"/>
            </w:rPr>
          </w:rPrChange>
        </w:rPr>
        <w:t>5 TEST REPORT</w:t>
      </w:r>
    </w:p>
    <w:p w14:paraId="727AEDFD" w14:textId="77777777" w:rsidR="008678FA" w:rsidRPr="008678FA" w:rsidRDefault="008678FA" w:rsidP="0008313A">
      <w:pPr>
        <w:tabs>
          <w:tab w:val="left" w:pos="513"/>
          <w:tab w:val="left" w:pos="514"/>
        </w:tabs>
        <w:spacing w:after="0"/>
        <w:rPr>
          <w:rFonts w:ascii="Times New Roman" w:eastAsia="Times New Roman" w:hAnsi="Times New Roman" w:cs="Times New Roman"/>
          <w:b/>
          <w:sz w:val="20"/>
          <w:szCs w:val="20"/>
          <w:rPrChange w:id="989" w:author="Inno" w:date="2024-12-10T10:07:00Z" w16du:dateUtc="2024-12-10T04:37:00Z">
            <w:rPr>
              <w:rFonts w:ascii="Times New Roman" w:eastAsia="Times New Roman" w:hAnsi="Times New Roman" w:cs="Times New Roman"/>
              <w:b/>
              <w:sz w:val="24"/>
              <w:szCs w:val="24"/>
            </w:rPr>
          </w:rPrChange>
        </w:rPr>
      </w:pPr>
    </w:p>
    <w:p w14:paraId="26D4A7AE" w14:textId="77777777" w:rsidR="00984BDF" w:rsidRPr="008678FA" w:rsidRDefault="00BB3023" w:rsidP="0008313A">
      <w:pPr>
        <w:widowControl w:val="0"/>
        <w:pBdr>
          <w:top w:val="nil"/>
          <w:left w:val="nil"/>
          <w:bottom w:val="nil"/>
          <w:right w:val="nil"/>
          <w:between w:val="nil"/>
        </w:pBdr>
        <w:spacing w:after="0" w:line="240" w:lineRule="auto"/>
        <w:rPr>
          <w:ins w:id="990" w:author="Inno" w:date="2024-12-10T10:05:00Z" w16du:dateUtc="2024-12-10T04:35:00Z"/>
          <w:rFonts w:ascii="Times New Roman" w:eastAsia="Times New Roman" w:hAnsi="Times New Roman" w:cs="Times New Roman"/>
          <w:color w:val="231F20"/>
          <w:sz w:val="20"/>
          <w:szCs w:val="20"/>
          <w:rPrChange w:id="991" w:author="Inno" w:date="2024-12-10T10:07:00Z" w16du:dateUtc="2024-12-10T04:37:00Z">
            <w:rPr>
              <w:ins w:id="992" w:author="Inno" w:date="2024-12-10T10:05:00Z" w16du:dateUtc="2024-12-10T04:35:00Z"/>
              <w:rFonts w:ascii="Times New Roman" w:eastAsia="Times New Roman" w:hAnsi="Times New Roman" w:cs="Times New Roman"/>
              <w:color w:val="231F20"/>
              <w:sz w:val="24"/>
              <w:szCs w:val="24"/>
            </w:rPr>
          </w:rPrChange>
        </w:rPr>
      </w:pPr>
      <w:r w:rsidRPr="008678FA">
        <w:rPr>
          <w:rFonts w:ascii="Times New Roman" w:eastAsia="Times New Roman" w:hAnsi="Times New Roman" w:cs="Times New Roman"/>
          <w:color w:val="231F20"/>
          <w:sz w:val="20"/>
          <w:szCs w:val="20"/>
          <w:rPrChange w:id="993" w:author="Inno" w:date="2024-12-10T10:07:00Z" w16du:dateUtc="2024-12-10T04:37:00Z">
            <w:rPr>
              <w:rFonts w:ascii="Times New Roman" w:eastAsia="Times New Roman" w:hAnsi="Times New Roman" w:cs="Times New Roman"/>
              <w:color w:val="231F20"/>
              <w:sz w:val="24"/>
              <w:szCs w:val="24"/>
            </w:rPr>
          </w:rPrChange>
        </w:rPr>
        <w:t>The test report shall contain the following information:</w:t>
      </w:r>
    </w:p>
    <w:p w14:paraId="4A462977" w14:textId="77777777" w:rsidR="008678FA" w:rsidRPr="008678FA" w:rsidRDefault="008678FA" w:rsidP="0008313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Change w:id="994" w:author="Inno" w:date="2024-12-10T10:07:00Z" w16du:dateUtc="2024-12-10T04:37:00Z">
            <w:rPr>
              <w:rFonts w:ascii="Times New Roman" w:eastAsia="Times New Roman" w:hAnsi="Times New Roman" w:cs="Times New Roman"/>
              <w:color w:val="000000"/>
              <w:sz w:val="24"/>
              <w:szCs w:val="24"/>
            </w:rPr>
          </w:rPrChange>
        </w:rPr>
      </w:pPr>
    </w:p>
    <w:p w14:paraId="47318F49" w14:textId="77777777" w:rsidR="00984BDF" w:rsidRPr="008678FA" w:rsidRDefault="00BB3023">
      <w:pPr>
        <w:widowControl w:val="0"/>
        <w:numPr>
          <w:ilvl w:val="0"/>
          <w:numId w:val="7"/>
        </w:numPr>
        <w:pBdr>
          <w:top w:val="nil"/>
          <w:left w:val="nil"/>
          <w:bottom w:val="nil"/>
          <w:right w:val="nil"/>
          <w:between w:val="nil"/>
        </w:pBdr>
        <w:tabs>
          <w:tab w:val="left" w:pos="519"/>
          <w:tab w:val="left" w:pos="520"/>
        </w:tabs>
        <w:spacing w:after="120" w:line="240" w:lineRule="auto"/>
        <w:ind w:left="763"/>
        <w:rPr>
          <w:rFonts w:ascii="Times New Roman" w:eastAsia="Times New Roman" w:hAnsi="Times New Roman" w:cs="Times New Roman"/>
          <w:color w:val="000000"/>
          <w:sz w:val="20"/>
          <w:szCs w:val="20"/>
          <w:rPrChange w:id="995" w:author="Inno" w:date="2024-12-10T10:07:00Z" w16du:dateUtc="2024-12-10T04:37:00Z">
            <w:rPr>
              <w:rFonts w:ascii="Times New Roman" w:eastAsia="Times New Roman" w:hAnsi="Times New Roman" w:cs="Times New Roman"/>
              <w:color w:val="000000"/>
              <w:sz w:val="24"/>
              <w:szCs w:val="24"/>
            </w:rPr>
          </w:rPrChange>
        </w:rPr>
        <w:pPrChange w:id="996" w:author="Inno" w:date="2024-12-10T10:05:00Z" w16du:dateUtc="2024-12-10T04:35:00Z">
          <w:pPr>
            <w:widowControl w:val="0"/>
            <w:numPr>
              <w:numId w:val="7"/>
            </w:numPr>
            <w:pBdr>
              <w:top w:val="nil"/>
              <w:left w:val="nil"/>
              <w:bottom w:val="nil"/>
              <w:right w:val="nil"/>
              <w:between w:val="nil"/>
            </w:pBdr>
            <w:tabs>
              <w:tab w:val="left" w:pos="519"/>
              <w:tab w:val="left" w:pos="520"/>
            </w:tabs>
            <w:spacing w:after="0" w:line="240" w:lineRule="auto"/>
            <w:ind w:left="519" w:hanging="403"/>
          </w:pPr>
        </w:pPrChange>
      </w:pPr>
      <w:r w:rsidRPr="008678FA">
        <w:rPr>
          <w:rFonts w:ascii="Times New Roman" w:eastAsia="Times New Roman" w:hAnsi="Times New Roman" w:cs="Times New Roman"/>
          <w:color w:val="231F20"/>
          <w:sz w:val="20"/>
          <w:szCs w:val="20"/>
          <w:rPrChange w:id="997" w:author="Inno" w:date="2024-12-10T10:07:00Z" w16du:dateUtc="2024-12-10T04:37:00Z">
            <w:rPr>
              <w:rFonts w:ascii="Times New Roman" w:eastAsia="Times New Roman" w:hAnsi="Times New Roman" w:cs="Times New Roman"/>
              <w:color w:val="231F20"/>
              <w:sz w:val="24"/>
              <w:szCs w:val="24"/>
            </w:rPr>
          </w:rPrChange>
        </w:rPr>
        <w:t>Identification of the conveyor belt tested;</w:t>
      </w:r>
    </w:p>
    <w:p w14:paraId="5352AB86" w14:textId="4A606E6A" w:rsidR="00984BDF" w:rsidRPr="008678FA" w:rsidRDefault="000E5F0D">
      <w:pPr>
        <w:widowControl w:val="0"/>
        <w:numPr>
          <w:ilvl w:val="0"/>
          <w:numId w:val="7"/>
        </w:numPr>
        <w:pBdr>
          <w:top w:val="nil"/>
          <w:left w:val="nil"/>
          <w:bottom w:val="nil"/>
          <w:right w:val="nil"/>
          <w:between w:val="nil"/>
        </w:pBdr>
        <w:tabs>
          <w:tab w:val="left" w:pos="519"/>
          <w:tab w:val="left" w:pos="520"/>
        </w:tabs>
        <w:spacing w:after="120" w:line="240" w:lineRule="auto"/>
        <w:ind w:left="763"/>
        <w:rPr>
          <w:rFonts w:ascii="Times New Roman" w:eastAsia="Times New Roman" w:hAnsi="Times New Roman" w:cs="Times New Roman"/>
          <w:color w:val="000000"/>
          <w:sz w:val="20"/>
          <w:szCs w:val="20"/>
          <w:rPrChange w:id="998" w:author="Inno" w:date="2024-12-10T10:07:00Z" w16du:dateUtc="2024-12-10T04:37:00Z">
            <w:rPr>
              <w:rFonts w:ascii="Times New Roman" w:eastAsia="Times New Roman" w:hAnsi="Times New Roman" w:cs="Times New Roman"/>
              <w:color w:val="000000"/>
              <w:sz w:val="24"/>
              <w:szCs w:val="24"/>
            </w:rPr>
          </w:rPrChange>
        </w:rPr>
        <w:pPrChange w:id="999" w:author="Inno" w:date="2024-12-10T10:05:00Z" w16du:dateUtc="2024-12-10T04:35:00Z">
          <w:pPr>
            <w:widowControl w:val="0"/>
            <w:numPr>
              <w:numId w:val="7"/>
            </w:numPr>
            <w:pBdr>
              <w:top w:val="nil"/>
              <w:left w:val="nil"/>
              <w:bottom w:val="nil"/>
              <w:right w:val="nil"/>
              <w:between w:val="nil"/>
            </w:pBdr>
            <w:tabs>
              <w:tab w:val="left" w:pos="519"/>
              <w:tab w:val="left" w:pos="520"/>
            </w:tabs>
            <w:spacing w:after="0" w:line="240" w:lineRule="auto"/>
            <w:ind w:left="519" w:hanging="403"/>
          </w:pPr>
        </w:pPrChange>
      </w:pPr>
      <w:r w:rsidRPr="008678FA">
        <w:rPr>
          <w:rFonts w:ascii="Times New Roman" w:eastAsia="Times New Roman" w:hAnsi="Times New Roman" w:cs="Times New Roman"/>
          <w:color w:val="231F20"/>
          <w:sz w:val="20"/>
          <w:szCs w:val="20"/>
          <w:rPrChange w:id="1000" w:author="Inno" w:date="2024-12-10T10:07:00Z" w16du:dateUtc="2024-12-10T04:37:00Z">
            <w:rPr>
              <w:rFonts w:ascii="Times New Roman" w:eastAsia="Times New Roman" w:hAnsi="Times New Roman" w:cs="Times New Roman"/>
              <w:color w:val="231F20"/>
              <w:sz w:val="24"/>
              <w:szCs w:val="24"/>
            </w:rPr>
          </w:rPrChange>
        </w:rPr>
        <w:t xml:space="preserve">The belt class as given in </w:t>
      </w:r>
      <w:r w:rsidR="00BB3023" w:rsidRPr="008678FA">
        <w:rPr>
          <w:rFonts w:ascii="Times New Roman" w:eastAsia="Times New Roman" w:hAnsi="Times New Roman" w:cs="Times New Roman"/>
          <w:b/>
          <w:color w:val="231F20"/>
          <w:sz w:val="20"/>
          <w:szCs w:val="20"/>
          <w:rPrChange w:id="1001" w:author="Inno" w:date="2024-12-10T10:07:00Z" w16du:dateUtc="2024-12-10T04:37:00Z">
            <w:rPr>
              <w:rFonts w:ascii="Times New Roman" w:eastAsia="Times New Roman" w:hAnsi="Times New Roman" w:cs="Times New Roman"/>
              <w:b/>
              <w:color w:val="231F20"/>
              <w:sz w:val="24"/>
              <w:szCs w:val="24"/>
            </w:rPr>
          </w:rPrChange>
        </w:rPr>
        <w:t>4.2</w:t>
      </w:r>
      <w:ins w:id="1002" w:author="Inno" w:date="2024-12-10T10:06:00Z" w16du:dateUtc="2024-12-10T04:36:00Z">
        <w:r w:rsidR="008678FA" w:rsidRPr="008678FA">
          <w:rPr>
            <w:rFonts w:ascii="Times New Roman" w:eastAsia="Times New Roman" w:hAnsi="Times New Roman" w:cs="Times New Roman"/>
            <w:color w:val="231F20"/>
            <w:sz w:val="20"/>
            <w:szCs w:val="20"/>
          </w:rPr>
          <w:t>;</w:t>
        </w:r>
      </w:ins>
      <w:del w:id="1003" w:author="Inno" w:date="2024-12-10T10:06:00Z" w16du:dateUtc="2024-12-10T04:36:00Z">
        <w:r w:rsidR="00AF71E6" w:rsidRPr="008678FA" w:rsidDel="008678FA">
          <w:rPr>
            <w:rFonts w:ascii="Times New Roman" w:eastAsia="Times New Roman" w:hAnsi="Times New Roman" w:cs="Times New Roman"/>
            <w:color w:val="231F20"/>
            <w:sz w:val="20"/>
            <w:szCs w:val="20"/>
            <w:rPrChange w:id="1004" w:author="Inno" w:date="2024-12-10T10:07:00Z" w16du:dateUtc="2024-12-10T04:37:00Z">
              <w:rPr>
                <w:rFonts w:ascii="Times New Roman" w:eastAsia="Times New Roman" w:hAnsi="Times New Roman" w:cs="Times New Roman"/>
                <w:color w:val="231F20"/>
                <w:sz w:val="24"/>
                <w:szCs w:val="24"/>
              </w:rPr>
            </w:rPrChange>
          </w:rPr>
          <w:delText>,</w:delText>
        </w:r>
      </w:del>
    </w:p>
    <w:p w14:paraId="258B22E0" w14:textId="3CE1964F" w:rsidR="00984BDF" w:rsidRPr="008678FA" w:rsidRDefault="00BB3023">
      <w:pPr>
        <w:widowControl w:val="0"/>
        <w:numPr>
          <w:ilvl w:val="0"/>
          <w:numId w:val="7"/>
        </w:numPr>
        <w:pBdr>
          <w:top w:val="nil"/>
          <w:left w:val="nil"/>
          <w:bottom w:val="nil"/>
          <w:right w:val="nil"/>
          <w:between w:val="nil"/>
        </w:pBdr>
        <w:tabs>
          <w:tab w:val="left" w:pos="520"/>
        </w:tabs>
        <w:spacing w:after="120" w:line="240" w:lineRule="auto"/>
        <w:ind w:left="763"/>
        <w:rPr>
          <w:rFonts w:ascii="Times New Roman" w:eastAsia="Times New Roman" w:hAnsi="Times New Roman" w:cs="Times New Roman"/>
          <w:color w:val="000000"/>
          <w:sz w:val="20"/>
          <w:szCs w:val="20"/>
          <w:rPrChange w:id="1005" w:author="Inno" w:date="2024-12-10T10:07:00Z" w16du:dateUtc="2024-12-10T04:37:00Z">
            <w:rPr>
              <w:rFonts w:ascii="Times New Roman" w:eastAsia="Times New Roman" w:hAnsi="Times New Roman" w:cs="Times New Roman"/>
              <w:color w:val="000000"/>
              <w:sz w:val="24"/>
              <w:szCs w:val="24"/>
            </w:rPr>
          </w:rPrChange>
        </w:rPr>
        <w:pPrChange w:id="1006" w:author="Inno" w:date="2024-12-10T10:05:00Z" w16du:dateUtc="2024-12-10T04:35:00Z">
          <w:pPr>
            <w:widowControl w:val="0"/>
            <w:numPr>
              <w:numId w:val="7"/>
            </w:numPr>
            <w:pBdr>
              <w:top w:val="nil"/>
              <w:left w:val="nil"/>
              <w:bottom w:val="nil"/>
              <w:right w:val="nil"/>
              <w:between w:val="nil"/>
            </w:pBdr>
            <w:tabs>
              <w:tab w:val="left" w:pos="520"/>
            </w:tabs>
            <w:spacing w:after="0" w:line="240" w:lineRule="auto"/>
            <w:ind w:left="519" w:hanging="403"/>
          </w:pPr>
        </w:pPrChange>
      </w:pPr>
      <w:r w:rsidRPr="008678FA">
        <w:rPr>
          <w:rFonts w:ascii="Times New Roman" w:eastAsia="Times New Roman" w:hAnsi="Times New Roman" w:cs="Times New Roman"/>
          <w:color w:val="231F20"/>
          <w:sz w:val="20"/>
          <w:szCs w:val="20"/>
          <w:rPrChange w:id="1007" w:author="Inno" w:date="2024-12-10T10:07:00Z" w16du:dateUtc="2024-12-10T04:37:00Z">
            <w:rPr>
              <w:rFonts w:ascii="Times New Roman" w:eastAsia="Times New Roman" w:hAnsi="Times New Roman" w:cs="Times New Roman"/>
              <w:color w:val="231F20"/>
              <w:sz w:val="24"/>
              <w:szCs w:val="24"/>
            </w:rPr>
          </w:rPrChange>
        </w:rPr>
        <w:t>The test piece used (</w:t>
      </w:r>
      <w:r w:rsidRPr="008678FA">
        <w:rPr>
          <w:rFonts w:ascii="Times New Roman" w:eastAsia="Times New Roman" w:hAnsi="Times New Roman" w:cs="Times New Roman"/>
          <w:i/>
          <w:color w:val="231F20"/>
          <w:sz w:val="20"/>
          <w:szCs w:val="20"/>
          <w:rPrChange w:id="1008" w:author="Inno" w:date="2024-12-10T10:07:00Z" w16du:dateUtc="2024-12-10T04:37:00Z">
            <w:rPr>
              <w:rFonts w:ascii="Times New Roman" w:eastAsia="Times New Roman" w:hAnsi="Times New Roman" w:cs="Times New Roman"/>
              <w:i/>
              <w:color w:val="231F20"/>
              <w:sz w:val="24"/>
              <w:szCs w:val="24"/>
            </w:rPr>
          </w:rPrChange>
        </w:rPr>
        <w:t>see</w:t>
      </w:r>
      <w:r w:rsidR="000E5F0D" w:rsidRPr="008678FA">
        <w:rPr>
          <w:rFonts w:ascii="Times New Roman" w:eastAsia="Times New Roman" w:hAnsi="Times New Roman" w:cs="Times New Roman"/>
          <w:color w:val="231F20"/>
          <w:sz w:val="20"/>
          <w:szCs w:val="20"/>
          <w:rPrChange w:id="1009" w:author="Inno" w:date="2024-12-10T10:07:00Z" w16du:dateUtc="2024-12-10T04:37:00Z">
            <w:rPr>
              <w:rFonts w:ascii="Times New Roman" w:eastAsia="Times New Roman" w:hAnsi="Times New Roman" w:cs="Times New Roman"/>
              <w:color w:val="231F20"/>
              <w:sz w:val="24"/>
              <w:szCs w:val="24"/>
            </w:rPr>
          </w:rPrChange>
        </w:rPr>
        <w:t xml:space="preserve"> </w:t>
      </w:r>
      <w:r w:rsidRPr="008678FA">
        <w:rPr>
          <w:rFonts w:ascii="Times New Roman" w:eastAsia="Times New Roman" w:hAnsi="Times New Roman" w:cs="Times New Roman"/>
          <w:b/>
          <w:color w:val="231F20"/>
          <w:sz w:val="20"/>
          <w:szCs w:val="20"/>
          <w:rPrChange w:id="1010" w:author="Inno" w:date="2024-12-10T10:07:00Z" w16du:dateUtc="2024-12-10T04:37:00Z">
            <w:rPr>
              <w:rFonts w:ascii="Times New Roman" w:eastAsia="Times New Roman" w:hAnsi="Times New Roman" w:cs="Times New Roman"/>
              <w:b/>
              <w:color w:val="231F20"/>
              <w:sz w:val="24"/>
              <w:szCs w:val="24"/>
            </w:rPr>
          </w:rPrChange>
        </w:rPr>
        <w:t>4.3.2</w:t>
      </w:r>
      <w:r w:rsidR="00AF71E6" w:rsidRPr="008678FA">
        <w:rPr>
          <w:rFonts w:ascii="Times New Roman" w:eastAsia="Times New Roman" w:hAnsi="Times New Roman" w:cs="Times New Roman"/>
          <w:color w:val="231F20"/>
          <w:sz w:val="20"/>
          <w:szCs w:val="20"/>
          <w:rPrChange w:id="1011" w:author="Inno" w:date="2024-12-10T10:07:00Z" w16du:dateUtc="2024-12-10T04:37:00Z">
            <w:rPr>
              <w:rFonts w:ascii="Times New Roman" w:eastAsia="Times New Roman" w:hAnsi="Times New Roman" w:cs="Times New Roman"/>
              <w:color w:val="231F20"/>
              <w:sz w:val="24"/>
              <w:szCs w:val="24"/>
            </w:rPr>
          </w:rPrChange>
        </w:rPr>
        <w:t>)</w:t>
      </w:r>
      <w:ins w:id="1012" w:author="Inno" w:date="2024-12-10T10:06:00Z" w16du:dateUtc="2024-12-10T04:36:00Z">
        <w:r w:rsidR="008678FA" w:rsidRPr="008678FA">
          <w:rPr>
            <w:rFonts w:ascii="Times New Roman" w:eastAsia="Times New Roman" w:hAnsi="Times New Roman" w:cs="Times New Roman"/>
            <w:color w:val="231F20"/>
            <w:sz w:val="20"/>
            <w:szCs w:val="20"/>
          </w:rPr>
          <w:t>;</w:t>
        </w:r>
      </w:ins>
      <w:del w:id="1013" w:author="Inno" w:date="2024-12-10T10:06:00Z" w16du:dateUtc="2024-12-10T04:36:00Z">
        <w:r w:rsidR="00AF71E6" w:rsidRPr="008678FA" w:rsidDel="008678FA">
          <w:rPr>
            <w:rFonts w:ascii="Times New Roman" w:eastAsia="Times New Roman" w:hAnsi="Times New Roman" w:cs="Times New Roman"/>
            <w:color w:val="231F20"/>
            <w:sz w:val="20"/>
            <w:szCs w:val="20"/>
            <w:rPrChange w:id="1014" w:author="Inno" w:date="2024-12-10T10:07:00Z" w16du:dateUtc="2024-12-10T04:37:00Z">
              <w:rPr>
                <w:rFonts w:ascii="Times New Roman" w:eastAsia="Times New Roman" w:hAnsi="Times New Roman" w:cs="Times New Roman"/>
                <w:color w:val="231F20"/>
                <w:sz w:val="24"/>
                <w:szCs w:val="24"/>
              </w:rPr>
            </w:rPrChange>
          </w:rPr>
          <w:delText>,</w:delText>
        </w:r>
      </w:del>
    </w:p>
    <w:p w14:paraId="65C5B421" w14:textId="3BD8DEF0" w:rsidR="00984BDF" w:rsidRPr="008678FA" w:rsidRDefault="00BB3023">
      <w:pPr>
        <w:widowControl w:val="0"/>
        <w:numPr>
          <w:ilvl w:val="0"/>
          <w:numId w:val="7"/>
        </w:numPr>
        <w:pBdr>
          <w:top w:val="nil"/>
          <w:left w:val="nil"/>
          <w:bottom w:val="nil"/>
          <w:right w:val="nil"/>
          <w:between w:val="nil"/>
        </w:pBdr>
        <w:tabs>
          <w:tab w:val="left" w:pos="520"/>
        </w:tabs>
        <w:spacing w:after="120" w:line="240" w:lineRule="auto"/>
        <w:ind w:left="763"/>
        <w:rPr>
          <w:rFonts w:ascii="Times New Roman" w:eastAsia="Times New Roman" w:hAnsi="Times New Roman" w:cs="Times New Roman"/>
          <w:color w:val="000000"/>
          <w:sz w:val="20"/>
          <w:szCs w:val="20"/>
          <w:rPrChange w:id="1015" w:author="Inno" w:date="2024-12-10T10:07:00Z" w16du:dateUtc="2024-12-10T04:37:00Z">
            <w:rPr>
              <w:rFonts w:ascii="Times New Roman" w:eastAsia="Times New Roman" w:hAnsi="Times New Roman" w:cs="Times New Roman"/>
              <w:color w:val="000000"/>
              <w:sz w:val="24"/>
              <w:szCs w:val="24"/>
            </w:rPr>
          </w:rPrChange>
        </w:rPr>
        <w:pPrChange w:id="1016" w:author="Inno" w:date="2024-12-10T10:05:00Z" w16du:dateUtc="2024-12-10T04:35:00Z">
          <w:pPr>
            <w:widowControl w:val="0"/>
            <w:numPr>
              <w:numId w:val="7"/>
            </w:numPr>
            <w:pBdr>
              <w:top w:val="nil"/>
              <w:left w:val="nil"/>
              <w:bottom w:val="nil"/>
              <w:right w:val="nil"/>
              <w:between w:val="nil"/>
            </w:pBdr>
            <w:tabs>
              <w:tab w:val="left" w:pos="520"/>
            </w:tabs>
            <w:spacing w:after="0" w:line="240" w:lineRule="auto"/>
            <w:ind w:left="519" w:hanging="403"/>
          </w:pPr>
        </w:pPrChange>
      </w:pPr>
      <w:r w:rsidRPr="008678FA">
        <w:rPr>
          <w:rFonts w:ascii="Times New Roman" w:eastAsia="Times New Roman" w:hAnsi="Times New Roman" w:cs="Times New Roman"/>
          <w:color w:val="000000"/>
          <w:sz w:val="20"/>
          <w:szCs w:val="20"/>
          <w:rPrChange w:id="1017" w:author="Inno" w:date="2024-12-10T10:07:00Z" w16du:dateUtc="2024-12-10T04:37:00Z">
            <w:rPr>
              <w:rFonts w:ascii="Times New Roman" w:eastAsia="Times New Roman" w:hAnsi="Times New Roman" w:cs="Times New Roman"/>
              <w:color w:val="000000"/>
              <w:sz w:val="24"/>
              <w:szCs w:val="24"/>
            </w:rPr>
          </w:rPrChange>
        </w:rPr>
        <w:t xml:space="preserve">The </w:t>
      </w:r>
      <w:r w:rsidR="000E5F0D" w:rsidRPr="008678FA">
        <w:rPr>
          <w:rFonts w:ascii="Times New Roman" w:eastAsia="Times New Roman" w:hAnsi="Times New Roman" w:cs="Times New Roman"/>
          <w:color w:val="000000"/>
          <w:sz w:val="20"/>
          <w:szCs w:val="20"/>
          <w:rPrChange w:id="1018" w:author="Inno" w:date="2024-12-10T10:07:00Z" w16du:dateUtc="2024-12-10T04:37:00Z">
            <w:rPr>
              <w:rFonts w:ascii="Times New Roman" w:eastAsia="Times New Roman" w:hAnsi="Times New Roman" w:cs="Times New Roman"/>
              <w:color w:val="000000"/>
              <w:sz w:val="24"/>
              <w:szCs w:val="24"/>
            </w:rPr>
          </w:rPrChange>
        </w:rPr>
        <w:t xml:space="preserve">conditions of exposure to </w:t>
      </w:r>
      <w:r w:rsidR="00AF71E6" w:rsidRPr="008678FA">
        <w:rPr>
          <w:rFonts w:ascii="Times New Roman" w:eastAsia="Times New Roman" w:hAnsi="Times New Roman" w:cs="Times New Roman"/>
          <w:color w:val="000000"/>
          <w:sz w:val="20"/>
          <w:szCs w:val="20"/>
          <w:rPrChange w:id="1019" w:author="Inno" w:date="2024-12-10T10:07:00Z" w16du:dateUtc="2024-12-10T04:37:00Z">
            <w:rPr>
              <w:rFonts w:ascii="Times New Roman" w:eastAsia="Times New Roman" w:hAnsi="Times New Roman" w:cs="Times New Roman"/>
              <w:color w:val="000000"/>
              <w:sz w:val="24"/>
              <w:szCs w:val="24"/>
            </w:rPr>
          </w:rPrChange>
        </w:rPr>
        <w:t>heat</w:t>
      </w:r>
      <w:ins w:id="1020" w:author="Inno" w:date="2024-12-10T10:06:00Z" w16du:dateUtc="2024-12-10T04:36:00Z">
        <w:r w:rsidR="008678FA" w:rsidRPr="008678FA">
          <w:rPr>
            <w:rFonts w:ascii="Times New Roman" w:eastAsia="Times New Roman" w:hAnsi="Times New Roman" w:cs="Times New Roman"/>
            <w:color w:val="000000"/>
            <w:sz w:val="20"/>
            <w:szCs w:val="20"/>
          </w:rPr>
          <w:t>;</w:t>
        </w:r>
      </w:ins>
      <w:del w:id="1021" w:author="Inno" w:date="2024-12-10T10:06:00Z" w16du:dateUtc="2024-12-10T04:36:00Z">
        <w:r w:rsidR="00AF71E6" w:rsidRPr="008678FA" w:rsidDel="008678FA">
          <w:rPr>
            <w:rFonts w:ascii="Times New Roman" w:eastAsia="Times New Roman" w:hAnsi="Times New Roman" w:cs="Times New Roman"/>
            <w:color w:val="000000"/>
            <w:sz w:val="20"/>
            <w:szCs w:val="20"/>
            <w:rPrChange w:id="1022" w:author="Inno" w:date="2024-12-10T10:07:00Z" w16du:dateUtc="2024-12-10T04:37:00Z">
              <w:rPr>
                <w:rFonts w:ascii="Times New Roman" w:eastAsia="Times New Roman" w:hAnsi="Times New Roman" w:cs="Times New Roman"/>
                <w:color w:val="000000"/>
                <w:sz w:val="24"/>
                <w:szCs w:val="24"/>
              </w:rPr>
            </w:rPrChange>
          </w:rPr>
          <w:delText>,</w:delText>
        </w:r>
      </w:del>
      <w:r w:rsidRPr="008678FA">
        <w:rPr>
          <w:rFonts w:ascii="Times New Roman" w:eastAsia="Times New Roman" w:hAnsi="Times New Roman" w:cs="Times New Roman"/>
          <w:color w:val="000000"/>
          <w:sz w:val="20"/>
          <w:szCs w:val="20"/>
          <w:rPrChange w:id="1023" w:author="Inno" w:date="2024-12-10T10:07:00Z" w16du:dateUtc="2024-12-10T04:37:00Z">
            <w:rPr>
              <w:rFonts w:ascii="Times New Roman" w:eastAsia="Times New Roman" w:hAnsi="Times New Roman" w:cs="Times New Roman"/>
              <w:color w:val="000000"/>
              <w:sz w:val="24"/>
              <w:szCs w:val="24"/>
            </w:rPr>
          </w:rPrChange>
        </w:rPr>
        <w:t xml:space="preserve"> </w:t>
      </w:r>
    </w:p>
    <w:p w14:paraId="6C9C3E23" w14:textId="1FA6760C" w:rsidR="00984BDF" w:rsidRPr="008678FA" w:rsidRDefault="00BB3023">
      <w:pPr>
        <w:widowControl w:val="0"/>
        <w:numPr>
          <w:ilvl w:val="0"/>
          <w:numId w:val="7"/>
        </w:numPr>
        <w:pBdr>
          <w:top w:val="nil"/>
          <w:left w:val="nil"/>
          <w:bottom w:val="nil"/>
          <w:right w:val="nil"/>
          <w:between w:val="nil"/>
        </w:pBdr>
        <w:spacing w:after="120" w:line="240" w:lineRule="auto"/>
        <w:ind w:left="763"/>
        <w:rPr>
          <w:rFonts w:ascii="Times New Roman" w:eastAsia="Times New Roman" w:hAnsi="Times New Roman" w:cs="Times New Roman"/>
          <w:color w:val="000000"/>
          <w:sz w:val="20"/>
          <w:szCs w:val="20"/>
          <w:rPrChange w:id="1024" w:author="Inno" w:date="2024-12-10T10:07:00Z" w16du:dateUtc="2024-12-10T04:37:00Z">
            <w:rPr>
              <w:rFonts w:ascii="Times New Roman" w:eastAsia="Times New Roman" w:hAnsi="Times New Roman" w:cs="Times New Roman"/>
              <w:color w:val="000000"/>
              <w:sz w:val="24"/>
              <w:szCs w:val="24"/>
            </w:rPr>
          </w:rPrChange>
        </w:rPr>
        <w:pPrChange w:id="1025" w:author="Inno" w:date="2024-12-10T10:05:00Z" w16du:dateUtc="2024-12-10T04:35:00Z">
          <w:pPr>
            <w:widowControl w:val="0"/>
            <w:numPr>
              <w:numId w:val="7"/>
            </w:numPr>
            <w:pBdr>
              <w:top w:val="nil"/>
              <w:left w:val="nil"/>
              <w:bottom w:val="nil"/>
              <w:right w:val="nil"/>
              <w:between w:val="nil"/>
            </w:pBdr>
            <w:spacing w:after="0" w:line="240" w:lineRule="auto"/>
            <w:ind w:left="519" w:hanging="403"/>
          </w:pPr>
        </w:pPrChange>
      </w:pPr>
      <w:r w:rsidRPr="008678FA">
        <w:rPr>
          <w:rFonts w:ascii="Times New Roman" w:eastAsia="Times New Roman" w:hAnsi="Times New Roman" w:cs="Times New Roman"/>
          <w:color w:val="000000"/>
          <w:sz w:val="20"/>
          <w:szCs w:val="20"/>
          <w:rPrChange w:id="1026" w:author="Inno" w:date="2024-12-10T10:07:00Z" w16du:dateUtc="2024-12-10T04:37:00Z">
            <w:rPr>
              <w:rFonts w:ascii="Times New Roman" w:eastAsia="Times New Roman" w:hAnsi="Times New Roman" w:cs="Times New Roman"/>
              <w:color w:val="000000"/>
              <w:sz w:val="24"/>
              <w:szCs w:val="24"/>
            </w:rPr>
          </w:rPrChange>
        </w:rPr>
        <w:t>D</w:t>
      </w:r>
      <w:r w:rsidR="00AF71E6" w:rsidRPr="008678FA">
        <w:rPr>
          <w:rFonts w:ascii="Times New Roman" w:eastAsia="Times New Roman" w:hAnsi="Times New Roman" w:cs="Times New Roman"/>
          <w:color w:val="000000"/>
          <w:sz w:val="20"/>
          <w:szCs w:val="20"/>
          <w:rPrChange w:id="1027" w:author="Inno" w:date="2024-12-10T10:07:00Z" w16du:dateUtc="2024-12-10T04:37:00Z">
            <w:rPr>
              <w:rFonts w:ascii="Times New Roman" w:eastAsia="Times New Roman" w:hAnsi="Times New Roman" w:cs="Times New Roman"/>
              <w:color w:val="000000"/>
              <w:sz w:val="24"/>
              <w:szCs w:val="24"/>
            </w:rPr>
          </w:rPrChange>
        </w:rPr>
        <w:t>etails of the conditioning used</w:t>
      </w:r>
      <w:ins w:id="1028" w:author="Inno" w:date="2024-12-10T10:06:00Z" w16du:dateUtc="2024-12-10T04:36:00Z">
        <w:r w:rsidR="008678FA" w:rsidRPr="008678FA">
          <w:rPr>
            <w:rFonts w:ascii="Times New Roman" w:eastAsia="Times New Roman" w:hAnsi="Times New Roman" w:cs="Times New Roman"/>
            <w:color w:val="000000"/>
            <w:sz w:val="20"/>
            <w:szCs w:val="20"/>
          </w:rPr>
          <w:t>;</w:t>
        </w:r>
      </w:ins>
      <w:del w:id="1029" w:author="Inno" w:date="2024-12-10T10:06:00Z" w16du:dateUtc="2024-12-10T04:36:00Z">
        <w:r w:rsidR="00AF71E6" w:rsidRPr="008678FA" w:rsidDel="008678FA">
          <w:rPr>
            <w:rFonts w:ascii="Times New Roman" w:eastAsia="Times New Roman" w:hAnsi="Times New Roman" w:cs="Times New Roman"/>
            <w:color w:val="000000"/>
            <w:sz w:val="20"/>
            <w:szCs w:val="20"/>
            <w:rPrChange w:id="1030" w:author="Inno" w:date="2024-12-10T10:07:00Z" w16du:dateUtc="2024-12-10T04:37:00Z">
              <w:rPr>
                <w:rFonts w:ascii="Times New Roman" w:eastAsia="Times New Roman" w:hAnsi="Times New Roman" w:cs="Times New Roman"/>
                <w:color w:val="000000"/>
                <w:sz w:val="24"/>
                <w:szCs w:val="24"/>
              </w:rPr>
            </w:rPrChange>
          </w:rPr>
          <w:delText>,</w:delText>
        </w:r>
      </w:del>
    </w:p>
    <w:p w14:paraId="4108B0FD" w14:textId="79644E0E" w:rsidR="00984BDF" w:rsidRPr="008678FA" w:rsidRDefault="00BB3023">
      <w:pPr>
        <w:widowControl w:val="0"/>
        <w:numPr>
          <w:ilvl w:val="0"/>
          <w:numId w:val="7"/>
        </w:numPr>
        <w:pBdr>
          <w:top w:val="nil"/>
          <w:left w:val="nil"/>
          <w:bottom w:val="nil"/>
          <w:right w:val="nil"/>
          <w:between w:val="nil"/>
        </w:pBdr>
        <w:spacing w:after="120" w:line="240" w:lineRule="auto"/>
        <w:ind w:left="763"/>
        <w:rPr>
          <w:rFonts w:ascii="Times New Roman" w:eastAsia="Times New Roman" w:hAnsi="Times New Roman" w:cs="Times New Roman"/>
          <w:color w:val="000000"/>
          <w:sz w:val="20"/>
          <w:szCs w:val="20"/>
          <w:rPrChange w:id="1031" w:author="Inno" w:date="2024-12-10T10:07:00Z" w16du:dateUtc="2024-12-10T04:37:00Z">
            <w:rPr>
              <w:rFonts w:ascii="Times New Roman" w:eastAsia="Times New Roman" w:hAnsi="Times New Roman" w:cs="Times New Roman"/>
              <w:color w:val="000000"/>
              <w:sz w:val="24"/>
              <w:szCs w:val="24"/>
            </w:rPr>
          </w:rPrChange>
        </w:rPr>
        <w:pPrChange w:id="1032" w:author="Inno" w:date="2024-12-10T10:05:00Z" w16du:dateUtc="2024-12-10T04:35:00Z">
          <w:pPr>
            <w:widowControl w:val="0"/>
            <w:numPr>
              <w:numId w:val="7"/>
            </w:numPr>
            <w:pBdr>
              <w:top w:val="nil"/>
              <w:left w:val="nil"/>
              <w:bottom w:val="nil"/>
              <w:right w:val="nil"/>
              <w:between w:val="nil"/>
            </w:pBdr>
            <w:spacing w:after="0" w:line="240" w:lineRule="auto"/>
            <w:ind w:left="519" w:hanging="403"/>
          </w:pPr>
        </w:pPrChange>
      </w:pPr>
      <w:r w:rsidRPr="008678FA">
        <w:rPr>
          <w:rFonts w:ascii="Times New Roman" w:eastAsia="Times New Roman" w:hAnsi="Times New Roman" w:cs="Times New Roman"/>
          <w:color w:val="231F20"/>
          <w:sz w:val="20"/>
          <w:szCs w:val="20"/>
          <w:rPrChange w:id="1033" w:author="Inno" w:date="2024-12-10T10:07:00Z" w16du:dateUtc="2024-12-10T04:37:00Z">
            <w:rPr>
              <w:rFonts w:ascii="Times New Roman" w:eastAsia="Times New Roman" w:hAnsi="Times New Roman" w:cs="Times New Roman"/>
              <w:color w:val="231F20"/>
              <w:sz w:val="24"/>
              <w:szCs w:val="24"/>
            </w:rPr>
          </w:rPrChange>
        </w:rPr>
        <w:t xml:space="preserve">The results of the test as described in </w:t>
      </w:r>
      <w:r w:rsidRPr="008678FA">
        <w:rPr>
          <w:rFonts w:ascii="Times New Roman" w:eastAsia="Times New Roman" w:hAnsi="Times New Roman" w:cs="Times New Roman"/>
          <w:b/>
          <w:color w:val="231F20"/>
          <w:sz w:val="20"/>
          <w:szCs w:val="20"/>
          <w:rPrChange w:id="1034" w:author="Inno" w:date="2024-12-10T10:07:00Z" w16du:dateUtc="2024-12-10T04:37:00Z">
            <w:rPr>
              <w:rFonts w:ascii="Times New Roman" w:eastAsia="Times New Roman" w:hAnsi="Times New Roman" w:cs="Times New Roman"/>
              <w:b/>
              <w:color w:val="231F20"/>
              <w:sz w:val="24"/>
              <w:szCs w:val="24"/>
            </w:rPr>
          </w:rPrChange>
        </w:rPr>
        <w:t>4.4</w:t>
      </w:r>
      <w:ins w:id="1035" w:author="Inno" w:date="2024-12-10T10:06:00Z" w16du:dateUtc="2024-12-10T04:36:00Z">
        <w:r w:rsidR="008678FA" w:rsidRPr="008678FA">
          <w:rPr>
            <w:rFonts w:ascii="Times New Roman" w:eastAsia="Times New Roman" w:hAnsi="Times New Roman" w:cs="Times New Roman"/>
            <w:color w:val="231F20"/>
            <w:sz w:val="20"/>
            <w:szCs w:val="20"/>
          </w:rPr>
          <w:t>;</w:t>
        </w:r>
      </w:ins>
      <w:del w:id="1036" w:author="Inno" w:date="2024-12-10T10:06:00Z" w16du:dateUtc="2024-12-10T04:36:00Z">
        <w:r w:rsidR="005843FC" w:rsidRPr="008678FA" w:rsidDel="008678FA">
          <w:rPr>
            <w:rFonts w:ascii="Times New Roman" w:eastAsia="Times New Roman" w:hAnsi="Times New Roman" w:cs="Times New Roman"/>
            <w:color w:val="231F20"/>
            <w:sz w:val="20"/>
            <w:szCs w:val="20"/>
            <w:rPrChange w:id="1037" w:author="Inno" w:date="2024-12-10T10:07:00Z" w16du:dateUtc="2024-12-10T04:37:00Z">
              <w:rPr>
                <w:rFonts w:ascii="Times New Roman" w:eastAsia="Times New Roman" w:hAnsi="Times New Roman" w:cs="Times New Roman"/>
                <w:color w:val="231F20"/>
                <w:sz w:val="24"/>
                <w:szCs w:val="24"/>
              </w:rPr>
            </w:rPrChange>
          </w:rPr>
          <w:delText>,</w:delText>
        </w:r>
        <w:r w:rsidRPr="008678FA" w:rsidDel="008678FA">
          <w:rPr>
            <w:rFonts w:ascii="Times New Roman" w:eastAsia="Times New Roman" w:hAnsi="Times New Roman" w:cs="Times New Roman"/>
            <w:color w:val="231F20"/>
            <w:sz w:val="20"/>
            <w:szCs w:val="20"/>
            <w:rPrChange w:id="1038" w:author="Inno" w:date="2024-12-10T10:07:00Z" w16du:dateUtc="2024-12-10T04:37:00Z">
              <w:rPr>
                <w:rFonts w:ascii="Times New Roman" w:eastAsia="Times New Roman" w:hAnsi="Times New Roman" w:cs="Times New Roman"/>
                <w:color w:val="231F20"/>
                <w:sz w:val="24"/>
                <w:szCs w:val="24"/>
              </w:rPr>
            </w:rPrChange>
          </w:rPr>
          <w:delText xml:space="preserve"> </w:delText>
        </w:r>
      </w:del>
      <w:r w:rsidRPr="008678FA">
        <w:rPr>
          <w:rFonts w:ascii="Times New Roman" w:eastAsia="Times New Roman" w:hAnsi="Times New Roman" w:cs="Times New Roman"/>
          <w:color w:val="231F20"/>
          <w:sz w:val="20"/>
          <w:szCs w:val="20"/>
          <w:rPrChange w:id="1039" w:author="Inno" w:date="2024-12-10T10:07:00Z" w16du:dateUtc="2024-12-10T04:37:00Z">
            <w:rPr>
              <w:rFonts w:ascii="Times New Roman" w:eastAsia="Times New Roman" w:hAnsi="Times New Roman" w:cs="Times New Roman"/>
              <w:color w:val="231F20"/>
              <w:sz w:val="24"/>
              <w:szCs w:val="24"/>
            </w:rPr>
          </w:rPrChange>
        </w:rPr>
        <w:t>and</w:t>
      </w:r>
    </w:p>
    <w:p w14:paraId="057A9F86" w14:textId="77777777" w:rsidR="00984BDF" w:rsidRPr="002E3612" w:rsidRDefault="00BB3023">
      <w:pPr>
        <w:widowControl w:val="0"/>
        <w:numPr>
          <w:ilvl w:val="0"/>
          <w:numId w:val="7"/>
        </w:numPr>
        <w:pBdr>
          <w:top w:val="nil"/>
          <w:left w:val="nil"/>
          <w:bottom w:val="nil"/>
          <w:right w:val="nil"/>
          <w:between w:val="nil"/>
        </w:pBdr>
        <w:spacing w:after="120" w:line="240" w:lineRule="auto"/>
        <w:ind w:left="763"/>
        <w:rPr>
          <w:ins w:id="1040" w:author="Inno" w:date="2024-12-10T17:26:00Z" w16du:dateUtc="2024-12-10T11:56:00Z"/>
          <w:rFonts w:ascii="Times New Roman" w:eastAsia="Times New Roman" w:hAnsi="Times New Roman" w:cs="Times New Roman"/>
          <w:color w:val="000000"/>
          <w:sz w:val="20"/>
          <w:szCs w:val="20"/>
          <w:rPrChange w:id="1041" w:author="Inno" w:date="2024-12-10T17:26:00Z" w16du:dateUtc="2024-12-10T11:56:00Z">
            <w:rPr>
              <w:ins w:id="1042" w:author="Inno" w:date="2024-12-10T17:26:00Z" w16du:dateUtc="2024-12-10T11:56:00Z"/>
              <w:rFonts w:ascii="Times New Roman" w:eastAsia="Times New Roman" w:hAnsi="Times New Roman" w:cs="Times New Roman"/>
              <w:color w:val="231F20"/>
              <w:sz w:val="20"/>
              <w:szCs w:val="20"/>
            </w:rPr>
          </w:rPrChange>
        </w:rPr>
      </w:pPr>
      <w:r w:rsidRPr="008678FA">
        <w:rPr>
          <w:rFonts w:ascii="Times New Roman" w:eastAsia="Times New Roman" w:hAnsi="Times New Roman" w:cs="Times New Roman"/>
          <w:color w:val="231F20"/>
          <w:sz w:val="20"/>
          <w:szCs w:val="20"/>
          <w:rPrChange w:id="1043" w:author="Inno" w:date="2024-12-10T10:07:00Z" w16du:dateUtc="2024-12-10T04:37:00Z">
            <w:rPr>
              <w:rFonts w:ascii="Times New Roman" w:eastAsia="Times New Roman" w:hAnsi="Times New Roman" w:cs="Times New Roman"/>
              <w:color w:val="231F20"/>
              <w:sz w:val="24"/>
              <w:szCs w:val="24"/>
            </w:rPr>
          </w:rPrChange>
        </w:rPr>
        <w:t>Date of the test.</w:t>
      </w:r>
    </w:p>
    <w:p w14:paraId="5DE55B98" w14:textId="77777777" w:rsidR="002E3612" w:rsidRPr="008678FA" w:rsidRDefault="002E3612">
      <w:pPr>
        <w:widowControl w:val="0"/>
        <w:pBdr>
          <w:top w:val="nil"/>
          <w:left w:val="nil"/>
          <w:bottom w:val="nil"/>
          <w:right w:val="nil"/>
          <w:between w:val="nil"/>
        </w:pBdr>
        <w:spacing w:after="0" w:line="240" w:lineRule="auto"/>
        <w:ind w:left="763"/>
        <w:rPr>
          <w:rFonts w:ascii="Times New Roman" w:eastAsia="Times New Roman" w:hAnsi="Times New Roman" w:cs="Times New Roman"/>
          <w:color w:val="000000"/>
          <w:sz w:val="20"/>
          <w:szCs w:val="20"/>
          <w:rPrChange w:id="1044" w:author="Inno" w:date="2024-12-10T10:07:00Z" w16du:dateUtc="2024-12-10T04:37:00Z">
            <w:rPr>
              <w:rFonts w:ascii="Times New Roman" w:eastAsia="Times New Roman" w:hAnsi="Times New Roman" w:cs="Times New Roman"/>
              <w:color w:val="000000"/>
              <w:sz w:val="24"/>
              <w:szCs w:val="24"/>
            </w:rPr>
          </w:rPrChange>
        </w:rPr>
        <w:pPrChange w:id="1045" w:author="Inno" w:date="2024-12-10T17:26:00Z" w16du:dateUtc="2024-12-10T11:56:00Z">
          <w:pPr>
            <w:widowControl w:val="0"/>
            <w:numPr>
              <w:numId w:val="7"/>
            </w:numPr>
            <w:pBdr>
              <w:top w:val="nil"/>
              <w:left w:val="nil"/>
              <w:bottom w:val="nil"/>
              <w:right w:val="nil"/>
              <w:between w:val="nil"/>
            </w:pBdr>
            <w:spacing w:after="0" w:line="240" w:lineRule="auto"/>
            <w:ind w:left="519" w:hanging="403"/>
          </w:pPr>
        </w:pPrChange>
      </w:pPr>
    </w:p>
    <w:p w14:paraId="4C468157" w14:textId="77777777" w:rsidR="00D9356C" w:rsidRPr="008678FA" w:rsidRDefault="00D9356C" w:rsidP="0008313A">
      <w:pPr>
        <w:spacing w:after="0"/>
        <w:ind w:left="116"/>
        <w:rPr>
          <w:ins w:id="1046" w:author="Inno" w:date="2024-12-10T10:07:00Z" w16du:dateUtc="2024-12-10T04:37:00Z"/>
          <w:rFonts w:ascii="Times New Roman" w:eastAsia="Times New Roman" w:hAnsi="Times New Roman" w:cs="Times New Roman"/>
          <w:b/>
          <w:sz w:val="20"/>
          <w:szCs w:val="20"/>
          <w:rPrChange w:id="1047" w:author="Inno" w:date="2024-12-10T10:11:00Z" w16du:dateUtc="2024-12-10T04:41:00Z">
            <w:rPr>
              <w:ins w:id="1048" w:author="Inno" w:date="2024-12-10T10:07:00Z" w16du:dateUtc="2024-12-10T04:37:00Z"/>
              <w:rFonts w:ascii="Times New Roman" w:eastAsia="Times New Roman" w:hAnsi="Times New Roman" w:cs="Times New Roman"/>
              <w:b/>
              <w:sz w:val="24"/>
              <w:szCs w:val="24"/>
            </w:rPr>
          </w:rPrChange>
        </w:rPr>
      </w:pPr>
      <w:r w:rsidRPr="008678FA">
        <w:rPr>
          <w:rFonts w:ascii="Times New Roman" w:eastAsia="Times New Roman" w:hAnsi="Times New Roman" w:cs="Times New Roman"/>
          <w:b/>
          <w:sz w:val="20"/>
          <w:szCs w:val="20"/>
          <w:rPrChange w:id="1049" w:author="Inno" w:date="2024-12-10T10:11:00Z" w16du:dateUtc="2024-12-10T04:41:00Z">
            <w:rPr>
              <w:rFonts w:ascii="Times New Roman" w:eastAsia="Times New Roman" w:hAnsi="Times New Roman" w:cs="Times New Roman"/>
              <w:b/>
              <w:sz w:val="24"/>
              <w:szCs w:val="24"/>
            </w:rPr>
          </w:rPrChange>
        </w:rPr>
        <w:t>6 PACKING</w:t>
      </w:r>
    </w:p>
    <w:p w14:paraId="051A924B" w14:textId="77777777" w:rsidR="008678FA" w:rsidRPr="008678FA" w:rsidRDefault="008678FA" w:rsidP="0008313A">
      <w:pPr>
        <w:spacing w:after="0"/>
        <w:ind w:left="116"/>
        <w:rPr>
          <w:rFonts w:ascii="Times New Roman" w:eastAsia="Times New Roman" w:hAnsi="Times New Roman" w:cs="Times New Roman"/>
          <w:b/>
          <w:sz w:val="20"/>
          <w:szCs w:val="20"/>
          <w:rPrChange w:id="1050" w:author="Inno" w:date="2024-12-10T10:11:00Z" w16du:dateUtc="2024-12-10T04:41:00Z">
            <w:rPr>
              <w:rFonts w:ascii="Times New Roman" w:eastAsia="Times New Roman" w:hAnsi="Times New Roman" w:cs="Times New Roman"/>
              <w:b/>
              <w:sz w:val="24"/>
              <w:szCs w:val="24"/>
            </w:rPr>
          </w:rPrChange>
        </w:rPr>
      </w:pPr>
    </w:p>
    <w:p w14:paraId="47DCC025" w14:textId="77777777" w:rsidR="008F31D9" w:rsidRPr="008678FA" w:rsidRDefault="008F31D9" w:rsidP="0008313A">
      <w:pPr>
        <w:spacing w:after="0"/>
        <w:ind w:left="116"/>
        <w:rPr>
          <w:ins w:id="1051" w:author="Inno" w:date="2024-12-10T10:08:00Z" w16du:dateUtc="2024-12-10T04:38:00Z"/>
          <w:rFonts w:ascii="Times New Roman" w:eastAsia="Times New Roman" w:hAnsi="Times New Roman" w:cs="Times New Roman"/>
          <w:bCs/>
          <w:sz w:val="20"/>
          <w:szCs w:val="20"/>
        </w:rPr>
      </w:pPr>
      <w:r w:rsidRPr="008678FA">
        <w:rPr>
          <w:rFonts w:ascii="Times New Roman" w:eastAsia="Times New Roman" w:hAnsi="Times New Roman" w:cs="Times New Roman"/>
          <w:bCs/>
          <w:sz w:val="20"/>
          <w:szCs w:val="20"/>
          <w:rPrChange w:id="1052" w:author="Inno" w:date="2024-12-10T10:11:00Z" w16du:dateUtc="2024-12-10T04:41:00Z">
            <w:rPr>
              <w:rFonts w:ascii="Times New Roman" w:eastAsia="Times New Roman" w:hAnsi="Times New Roman" w:cs="Times New Roman"/>
              <w:bCs/>
              <w:sz w:val="24"/>
              <w:szCs w:val="24"/>
            </w:rPr>
          </w:rPrChange>
        </w:rPr>
        <w:t>The belting shall be packed as mutually agreed between the purchaser and the manufacturer.</w:t>
      </w:r>
    </w:p>
    <w:p w14:paraId="1BA3BD74" w14:textId="77777777" w:rsidR="008678FA" w:rsidRPr="008678FA" w:rsidRDefault="008678FA" w:rsidP="0008313A">
      <w:pPr>
        <w:spacing w:after="0"/>
        <w:ind w:left="116"/>
        <w:rPr>
          <w:rFonts w:ascii="Times New Roman" w:eastAsia="Times New Roman" w:hAnsi="Times New Roman" w:cs="Times New Roman"/>
          <w:bCs/>
          <w:sz w:val="20"/>
          <w:szCs w:val="20"/>
          <w:rPrChange w:id="1053" w:author="Inno" w:date="2024-12-10T10:11:00Z" w16du:dateUtc="2024-12-10T04:41:00Z">
            <w:rPr>
              <w:rFonts w:ascii="Times New Roman" w:eastAsia="Times New Roman" w:hAnsi="Times New Roman" w:cs="Times New Roman"/>
              <w:bCs/>
              <w:sz w:val="24"/>
              <w:szCs w:val="24"/>
            </w:rPr>
          </w:rPrChange>
        </w:rPr>
      </w:pPr>
    </w:p>
    <w:p w14:paraId="7AC4279A" w14:textId="77777777" w:rsidR="00D9356C" w:rsidRPr="008678FA" w:rsidRDefault="00D9356C" w:rsidP="0008313A">
      <w:pPr>
        <w:spacing w:after="0"/>
        <w:ind w:left="116"/>
        <w:rPr>
          <w:ins w:id="1054" w:author="Inno" w:date="2024-12-10T10:08:00Z" w16du:dateUtc="2024-12-10T04:38:00Z"/>
          <w:rFonts w:ascii="Times New Roman" w:eastAsia="Times New Roman" w:hAnsi="Times New Roman" w:cs="Times New Roman"/>
          <w:b/>
          <w:sz w:val="20"/>
          <w:szCs w:val="20"/>
        </w:rPr>
      </w:pPr>
      <w:r w:rsidRPr="008678FA">
        <w:rPr>
          <w:rFonts w:ascii="Times New Roman" w:eastAsia="Times New Roman" w:hAnsi="Times New Roman" w:cs="Times New Roman"/>
          <w:b/>
          <w:sz w:val="20"/>
          <w:szCs w:val="20"/>
          <w:rPrChange w:id="1055" w:author="Inno" w:date="2024-12-10T10:11:00Z" w16du:dateUtc="2024-12-10T04:41:00Z">
            <w:rPr>
              <w:rFonts w:ascii="Times New Roman" w:eastAsia="Times New Roman" w:hAnsi="Times New Roman" w:cs="Times New Roman"/>
              <w:b/>
              <w:sz w:val="24"/>
              <w:szCs w:val="24"/>
            </w:rPr>
          </w:rPrChange>
        </w:rPr>
        <w:t>7 MARKING</w:t>
      </w:r>
    </w:p>
    <w:p w14:paraId="4DDAE18E" w14:textId="77777777" w:rsidR="008678FA" w:rsidRPr="008678FA" w:rsidRDefault="008678FA" w:rsidP="0008313A">
      <w:pPr>
        <w:spacing w:after="0"/>
        <w:ind w:left="116"/>
        <w:rPr>
          <w:rFonts w:ascii="Times New Roman" w:eastAsia="Times New Roman" w:hAnsi="Times New Roman" w:cs="Times New Roman"/>
          <w:b/>
          <w:sz w:val="20"/>
          <w:szCs w:val="20"/>
          <w:rPrChange w:id="1056" w:author="Inno" w:date="2024-12-10T10:11:00Z" w16du:dateUtc="2024-12-10T04:41:00Z">
            <w:rPr>
              <w:rFonts w:ascii="Times New Roman" w:eastAsia="Times New Roman" w:hAnsi="Times New Roman" w:cs="Times New Roman"/>
              <w:b/>
              <w:sz w:val="24"/>
              <w:szCs w:val="24"/>
            </w:rPr>
          </w:rPrChange>
        </w:rPr>
      </w:pPr>
    </w:p>
    <w:p w14:paraId="523028D1" w14:textId="77777777" w:rsidR="00D9356C" w:rsidRPr="008678FA" w:rsidRDefault="003259A0" w:rsidP="0008313A">
      <w:pPr>
        <w:spacing w:after="0"/>
        <w:ind w:left="116"/>
        <w:rPr>
          <w:ins w:id="1057" w:author="Inno" w:date="2024-12-10T10:08:00Z" w16du:dateUtc="2024-12-10T04:38:00Z"/>
          <w:rFonts w:ascii="Times New Roman" w:eastAsia="Times New Roman" w:hAnsi="Times New Roman" w:cs="Times New Roman"/>
          <w:bCs/>
          <w:sz w:val="20"/>
          <w:szCs w:val="20"/>
        </w:rPr>
      </w:pPr>
      <w:r w:rsidRPr="008678FA">
        <w:rPr>
          <w:rFonts w:ascii="Times New Roman" w:eastAsia="Times New Roman" w:hAnsi="Times New Roman" w:cs="Times New Roman"/>
          <w:b/>
          <w:sz w:val="20"/>
          <w:szCs w:val="20"/>
          <w:rPrChange w:id="1058" w:author="Inno" w:date="2024-12-10T10:11:00Z" w16du:dateUtc="2024-12-10T04:41:00Z">
            <w:rPr>
              <w:rFonts w:ascii="Times New Roman" w:eastAsia="Times New Roman" w:hAnsi="Times New Roman" w:cs="Times New Roman"/>
              <w:b/>
              <w:sz w:val="24"/>
              <w:szCs w:val="24"/>
            </w:rPr>
          </w:rPrChange>
        </w:rPr>
        <w:t xml:space="preserve">7.1 </w:t>
      </w:r>
      <w:r w:rsidRPr="008678FA">
        <w:rPr>
          <w:rFonts w:ascii="Times New Roman" w:eastAsia="Times New Roman" w:hAnsi="Times New Roman" w:cs="Times New Roman"/>
          <w:bCs/>
          <w:sz w:val="20"/>
          <w:szCs w:val="20"/>
          <w:rPrChange w:id="1059" w:author="Inno" w:date="2024-12-10T10:11:00Z" w16du:dateUtc="2024-12-10T04:41:00Z">
            <w:rPr>
              <w:rFonts w:ascii="Times New Roman" w:eastAsia="Times New Roman" w:hAnsi="Times New Roman" w:cs="Times New Roman"/>
              <w:bCs/>
              <w:sz w:val="24"/>
              <w:szCs w:val="24"/>
            </w:rPr>
          </w:rPrChange>
        </w:rPr>
        <w:t>The belting shall be marked at intervals of maximum 15 m on the carrying surface as follows:</w:t>
      </w:r>
    </w:p>
    <w:p w14:paraId="4AB53427" w14:textId="77777777" w:rsidR="008678FA" w:rsidRPr="008678FA" w:rsidRDefault="008678FA" w:rsidP="0008313A">
      <w:pPr>
        <w:spacing w:after="0"/>
        <w:ind w:left="116"/>
        <w:rPr>
          <w:rFonts w:ascii="Times New Roman" w:eastAsia="Times New Roman" w:hAnsi="Times New Roman" w:cs="Times New Roman"/>
          <w:bCs/>
          <w:sz w:val="20"/>
          <w:szCs w:val="20"/>
          <w:rPrChange w:id="1060" w:author="Inno" w:date="2024-12-10T10:11:00Z" w16du:dateUtc="2024-12-10T04:41:00Z">
            <w:rPr>
              <w:rFonts w:ascii="Times New Roman" w:eastAsia="Times New Roman" w:hAnsi="Times New Roman" w:cs="Times New Roman"/>
              <w:bCs/>
              <w:sz w:val="24"/>
              <w:szCs w:val="24"/>
            </w:rPr>
          </w:rPrChange>
        </w:rPr>
      </w:pPr>
    </w:p>
    <w:p w14:paraId="1C9ACD18" w14:textId="77777777" w:rsidR="003259A0" w:rsidRPr="008678FA" w:rsidRDefault="003259A0">
      <w:pPr>
        <w:pStyle w:val="ListParagraph"/>
        <w:numPr>
          <w:ilvl w:val="0"/>
          <w:numId w:val="14"/>
        </w:numPr>
        <w:spacing w:after="120"/>
        <w:ind w:left="720"/>
        <w:rPr>
          <w:rFonts w:ascii="Times New Roman" w:eastAsia="Times New Roman" w:hAnsi="Times New Roman" w:cs="Times New Roman"/>
          <w:bCs/>
          <w:sz w:val="20"/>
          <w:szCs w:val="20"/>
          <w:rPrChange w:id="1061" w:author="Inno" w:date="2024-12-10T10:11:00Z" w16du:dateUtc="2024-12-10T04:41:00Z">
            <w:rPr>
              <w:rFonts w:ascii="Times New Roman" w:eastAsia="Times New Roman" w:hAnsi="Times New Roman" w:cs="Times New Roman"/>
              <w:bCs/>
              <w:sz w:val="24"/>
              <w:szCs w:val="24"/>
            </w:rPr>
          </w:rPrChange>
        </w:rPr>
        <w:pPrChange w:id="1062" w:author="Inno" w:date="2024-12-10T10:09:00Z" w16du:dateUtc="2024-12-10T04:39:00Z">
          <w:pPr>
            <w:pStyle w:val="ListParagraph"/>
            <w:numPr>
              <w:numId w:val="14"/>
            </w:numPr>
            <w:ind w:left="836" w:hanging="360"/>
          </w:pPr>
        </w:pPrChange>
      </w:pPr>
      <w:r w:rsidRPr="008678FA">
        <w:rPr>
          <w:rFonts w:ascii="Times New Roman" w:eastAsia="Times New Roman" w:hAnsi="Times New Roman" w:cs="Times New Roman"/>
          <w:bCs/>
          <w:sz w:val="20"/>
          <w:szCs w:val="20"/>
          <w:rPrChange w:id="1063" w:author="Inno" w:date="2024-12-10T10:11:00Z" w16du:dateUtc="2024-12-10T04:41:00Z">
            <w:rPr>
              <w:rFonts w:ascii="Times New Roman" w:eastAsia="Times New Roman" w:hAnsi="Times New Roman" w:cs="Times New Roman"/>
              <w:bCs/>
              <w:sz w:val="24"/>
              <w:szCs w:val="24"/>
            </w:rPr>
          </w:rPrChange>
        </w:rPr>
        <w:t>Manufacturer’s name and trade-mark, if any;</w:t>
      </w:r>
    </w:p>
    <w:p w14:paraId="79BACC29" w14:textId="77777777" w:rsidR="003259A0" w:rsidRPr="008678FA" w:rsidRDefault="003259A0">
      <w:pPr>
        <w:pStyle w:val="ListParagraph"/>
        <w:numPr>
          <w:ilvl w:val="0"/>
          <w:numId w:val="14"/>
        </w:numPr>
        <w:spacing w:after="120"/>
        <w:ind w:left="720"/>
        <w:rPr>
          <w:rFonts w:ascii="Times New Roman" w:eastAsia="Times New Roman" w:hAnsi="Times New Roman" w:cs="Times New Roman"/>
          <w:bCs/>
          <w:sz w:val="20"/>
          <w:szCs w:val="20"/>
          <w:rPrChange w:id="1064" w:author="Inno" w:date="2024-12-10T10:11:00Z" w16du:dateUtc="2024-12-10T04:41:00Z">
            <w:rPr>
              <w:rFonts w:ascii="Times New Roman" w:eastAsia="Times New Roman" w:hAnsi="Times New Roman" w:cs="Times New Roman"/>
              <w:bCs/>
              <w:sz w:val="24"/>
              <w:szCs w:val="24"/>
            </w:rPr>
          </w:rPrChange>
        </w:rPr>
        <w:pPrChange w:id="1065" w:author="Inno" w:date="2024-12-10T10:09:00Z" w16du:dateUtc="2024-12-10T04:39:00Z">
          <w:pPr>
            <w:pStyle w:val="ListParagraph"/>
            <w:numPr>
              <w:numId w:val="14"/>
            </w:numPr>
            <w:ind w:left="836" w:hanging="360"/>
          </w:pPr>
        </w:pPrChange>
      </w:pPr>
      <w:r w:rsidRPr="008678FA">
        <w:rPr>
          <w:rFonts w:ascii="Times New Roman" w:eastAsia="Times New Roman" w:hAnsi="Times New Roman" w:cs="Times New Roman"/>
          <w:bCs/>
          <w:sz w:val="20"/>
          <w:szCs w:val="20"/>
          <w:rPrChange w:id="1066" w:author="Inno" w:date="2024-12-10T10:11:00Z" w16du:dateUtc="2024-12-10T04:41:00Z">
            <w:rPr>
              <w:rFonts w:ascii="Times New Roman" w:eastAsia="Times New Roman" w:hAnsi="Times New Roman" w:cs="Times New Roman"/>
              <w:bCs/>
              <w:sz w:val="24"/>
              <w:szCs w:val="24"/>
            </w:rPr>
          </w:rPrChange>
        </w:rPr>
        <w:t>Fabric designation, that is, CC (cotton-cotton), PP (Polyamide/Polyamide), EP (polyester/polyamide), etc;</w:t>
      </w:r>
    </w:p>
    <w:p w14:paraId="0E3734D0" w14:textId="5021DC4C" w:rsidR="003259A0" w:rsidRPr="008678FA" w:rsidRDefault="003259A0">
      <w:pPr>
        <w:pStyle w:val="ListParagraph"/>
        <w:numPr>
          <w:ilvl w:val="0"/>
          <w:numId w:val="14"/>
        </w:numPr>
        <w:spacing w:after="120"/>
        <w:ind w:left="720"/>
        <w:rPr>
          <w:rFonts w:ascii="Times New Roman" w:eastAsia="Times New Roman" w:hAnsi="Times New Roman" w:cs="Times New Roman"/>
          <w:bCs/>
          <w:sz w:val="20"/>
          <w:szCs w:val="20"/>
          <w:rPrChange w:id="1067" w:author="Inno" w:date="2024-12-10T10:11:00Z" w16du:dateUtc="2024-12-10T04:41:00Z">
            <w:rPr>
              <w:rFonts w:ascii="Times New Roman" w:eastAsia="Times New Roman" w:hAnsi="Times New Roman" w:cs="Times New Roman"/>
              <w:bCs/>
              <w:sz w:val="24"/>
              <w:szCs w:val="24"/>
            </w:rPr>
          </w:rPrChange>
        </w:rPr>
        <w:pPrChange w:id="1068" w:author="Inno" w:date="2024-12-10T10:09:00Z" w16du:dateUtc="2024-12-10T04:39:00Z">
          <w:pPr>
            <w:pStyle w:val="ListParagraph"/>
            <w:numPr>
              <w:numId w:val="14"/>
            </w:numPr>
            <w:ind w:left="836" w:hanging="360"/>
          </w:pPr>
        </w:pPrChange>
      </w:pPr>
      <w:r w:rsidRPr="008678FA">
        <w:rPr>
          <w:rFonts w:ascii="Times New Roman" w:eastAsia="Times New Roman" w:hAnsi="Times New Roman" w:cs="Times New Roman"/>
          <w:bCs/>
          <w:sz w:val="20"/>
          <w:szCs w:val="20"/>
          <w:rPrChange w:id="1069" w:author="Inno" w:date="2024-12-10T10:11:00Z" w16du:dateUtc="2024-12-10T04:41:00Z">
            <w:rPr>
              <w:rFonts w:ascii="Times New Roman" w:eastAsia="Times New Roman" w:hAnsi="Times New Roman" w:cs="Times New Roman"/>
              <w:bCs/>
              <w:sz w:val="24"/>
              <w:szCs w:val="24"/>
            </w:rPr>
          </w:rPrChange>
        </w:rPr>
        <w:t>Belt type (full thickness breaking strength (N/mm)/No. of plies);</w:t>
      </w:r>
      <w:ins w:id="1070" w:author="Inno" w:date="2024-12-10T10:09:00Z" w16du:dateUtc="2024-12-10T04:39:00Z">
        <w:r w:rsidR="008678FA" w:rsidRPr="008678FA">
          <w:rPr>
            <w:rFonts w:ascii="Times New Roman" w:eastAsia="Times New Roman" w:hAnsi="Times New Roman" w:cs="Times New Roman"/>
            <w:bCs/>
            <w:sz w:val="20"/>
            <w:szCs w:val="20"/>
          </w:rPr>
          <w:t xml:space="preserve"> and</w:t>
        </w:r>
      </w:ins>
    </w:p>
    <w:p w14:paraId="76F1C309" w14:textId="77777777" w:rsidR="003259A0" w:rsidRDefault="003259A0" w:rsidP="009C36B0">
      <w:pPr>
        <w:pStyle w:val="ListParagraph"/>
        <w:numPr>
          <w:ilvl w:val="0"/>
          <w:numId w:val="14"/>
        </w:numPr>
        <w:ind w:left="720"/>
        <w:rPr>
          <w:ins w:id="1071" w:author="Inno" w:date="2024-12-10T17:26:00Z" w16du:dateUtc="2024-12-10T11:56:00Z"/>
          <w:rFonts w:ascii="Times New Roman" w:eastAsia="Times New Roman" w:hAnsi="Times New Roman" w:cs="Times New Roman"/>
          <w:bCs/>
          <w:sz w:val="20"/>
          <w:szCs w:val="20"/>
        </w:rPr>
      </w:pPr>
      <w:r w:rsidRPr="008678FA">
        <w:rPr>
          <w:rFonts w:ascii="Times New Roman" w:eastAsia="Times New Roman" w:hAnsi="Times New Roman" w:cs="Times New Roman"/>
          <w:bCs/>
          <w:sz w:val="20"/>
          <w:szCs w:val="20"/>
          <w:rPrChange w:id="1072" w:author="Inno" w:date="2024-12-10T10:11:00Z" w16du:dateUtc="2024-12-10T04:41:00Z">
            <w:rPr>
              <w:rFonts w:ascii="Times New Roman" w:eastAsia="Times New Roman" w:hAnsi="Times New Roman" w:cs="Times New Roman"/>
              <w:bCs/>
              <w:sz w:val="24"/>
              <w:szCs w:val="24"/>
            </w:rPr>
          </w:rPrChange>
        </w:rPr>
        <w:t>Last two fig</w:t>
      </w:r>
      <w:r w:rsidR="008F31D9" w:rsidRPr="008678FA">
        <w:rPr>
          <w:rFonts w:ascii="Times New Roman" w:eastAsia="Times New Roman" w:hAnsi="Times New Roman" w:cs="Times New Roman"/>
          <w:bCs/>
          <w:sz w:val="20"/>
          <w:szCs w:val="20"/>
          <w:rPrChange w:id="1073" w:author="Inno" w:date="2024-12-10T10:11:00Z" w16du:dateUtc="2024-12-10T04:41:00Z">
            <w:rPr>
              <w:rFonts w:ascii="Times New Roman" w:eastAsia="Times New Roman" w:hAnsi="Times New Roman" w:cs="Times New Roman"/>
              <w:bCs/>
              <w:sz w:val="24"/>
              <w:szCs w:val="24"/>
            </w:rPr>
          </w:rPrChange>
        </w:rPr>
        <w:t>ures of the year of manufacture.</w:t>
      </w:r>
    </w:p>
    <w:p w14:paraId="2D4013A5" w14:textId="77777777" w:rsidR="009C36B0" w:rsidRPr="008678FA" w:rsidRDefault="009C36B0">
      <w:pPr>
        <w:pStyle w:val="ListParagraph"/>
        <w:ind w:left="720" w:firstLine="0"/>
        <w:rPr>
          <w:rFonts w:ascii="Times New Roman" w:eastAsia="Times New Roman" w:hAnsi="Times New Roman" w:cs="Times New Roman"/>
          <w:bCs/>
          <w:sz w:val="20"/>
          <w:szCs w:val="20"/>
          <w:rPrChange w:id="1074" w:author="Inno" w:date="2024-12-10T10:11:00Z" w16du:dateUtc="2024-12-10T04:41:00Z">
            <w:rPr>
              <w:rFonts w:ascii="Times New Roman" w:eastAsia="Times New Roman" w:hAnsi="Times New Roman" w:cs="Times New Roman"/>
              <w:bCs/>
              <w:sz w:val="24"/>
              <w:szCs w:val="24"/>
            </w:rPr>
          </w:rPrChange>
        </w:rPr>
        <w:pPrChange w:id="1075" w:author="Inno" w:date="2024-12-10T17:26:00Z" w16du:dateUtc="2024-12-10T11:56:00Z">
          <w:pPr>
            <w:pStyle w:val="ListParagraph"/>
            <w:numPr>
              <w:numId w:val="14"/>
            </w:numPr>
            <w:ind w:left="836" w:hanging="360"/>
          </w:pPr>
        </w:pPrChange>
      </w:pPr>
    </w:p>
    <w:p w14:paraId="33D4284E" w14:textId="13A3A7C3" w:rsidR="00984BDF" w:rsidRPr="008678FA" w:rsidRDefault="008678FA" w:rsidP="0008313A">
      <w:pPr>
        <w:spacing w:after="0"/>
        <w:ind w:left="116"/>
        <w:rPr>
          <w:ins w:id="1076" w:author="Inno" w:date="2024-12-10T10:11:00Z" w16du:dateUtc="2024-12-10T04:41:00Z"/>
          <w:rFonts w:ascii="Times New Roman" w:eastAsia="Times New Roman" w:hAnsi="Times New Roman" w:cs="Times New Roman"/>
          <w:b/>
          <w:sz w:val="20"/>
          <w:szCs w:val="20"/>
        </w:rPr>
      </w:pPr>
      <w:ins w:id="1077" w:author="Inno" w:date="2024-12-10T10:11:00Z" w16du:dateUtc="2024-12-10T04:41:00Z">
        <w:r w:rsidRPr="008678FA">
          <w:rPr>
            <w:rFonts w:ascii="Times New Roman" w:eastAsia="Times New Roman" w:hAnsi="Times New Roman" w:cs="Times New Roman"/>
            <w:b/>
            <w:sz w:val="20"/>
            <w:szCs w:val="20"/>
          </w:rPr>
          <w:t xml:space="preserve">7.2 </w:t>
        </w:r>
      </w:ins>
      <w:del w:id="1078" w:author="Inno" w:date="2024-12-10T10:11:00Z" w16du:dateUtc="2024-12-10T04:41:00Z">
        <w:r w:rsidR="00D9356C" w:rsidRPr="008678FA" w:rsidDel="008678FA">
          <w:rPr>
            <w:rFonts w:ascii="Times New Roman" w:eastAsia="Times New Roman" w:hAnsi="Times New Roman" w:cs="Times New Roman"/>
            <w:b/>
            <w:sz w:val="20"/>
            <w:szCs w:val="20"/>
            <w:rPrChange w:id="1079" w:author="Inno" w:date="2024-12-10T10:11:00Z" w16du:dateUtc="2024-12-10T04:41:00Z">
              <w:rPr>
                <w:rFonts w:ascii="Times New Roman" w:eastAsia="Times New Roman" w:hAnsi="Times New Roman" w:cs="Times New Roman"/>
                <w:b/>
                <w:sz w:val="24"/>
                <w:szCs w:val="24"/>
              </w:rPr>
            </w:rPrChange>
          </w:rPr>
          <w:delText>8</w:delText>
        </w:r>
        <w:r w:rsidR="00BB3023" w:rsidRPr="008678FA" w:rsidDel="008678FA">
          <w:rPr>
            <w:rFonts w:ascii="Times New Roman" w:eastAsia="Times New Roman" w:hAnsi="Times New Roman" w:cs="Times New Roman"/>
            <w:b/>
            <w:sz w:val="20"/>
            <w:szCs w:val="20"/>
            <w:rPrChange w:id="1080" w:author="Inno" w:date="2024-12-10T10:11:00Z" w16du:dateUtc="2024-12-10T04:41:00Z">
              <w:rPr>
                <w:rFonts w:ascii="Times New Roman" w:eastAsia="Times New Roman" w:hAnsi="Times New Roman" w:cs="Times New Roman"/>
                <w:b/>
                <w:sz w:val="24"/>
                <w:szCs w:val="24"/>
              </w:rPr>
            </w:rPrChange>
          </w:rPr>
          <w:delText xml:space="preserve"> </w:delText>
        </w:r>
      </w:del>
      <w:r w:rsidR="00BB3023" w:rsidRPr="008678FA">
        <w:rPr>
          <w:rFonts w:ascii="Times New Roman" w:eastAsia="Times New Roman" w:hAnsi="Times New Roman" w:cs="Times New Roman"/>
          <w:bCs/>
          <w:i/>
          <w:iCs/>
          <w:sz w:val="20"/>
          <w:szCs w:val="20"/>
          <w:rPrChange w:id="1081" w:author="Inno" w:date="2024-12-10T10:11:00Z" w16du:dateUtc="2024-12-10T04:41:00Z">
            <w:rPr>
              <w:rFonts w:ascii="Times New Roman" w:eastAsia="Times New Roman" w:hAnsi="Times New Roman" w:cs="Times New Roman"/>
              <w:b/>
              <w:sz w:val="24"/>
              <w:szCs w:val="24"/>
            </w:rPr>
          </w:rPrChange>
        </w:rPr>
        <w:t xml:space="preserve">BIS </w:t>
      </w:r>
      <w:ins w:id="1082" w:author="Inno" w:date="2024-12-10T10:10:00Z" w16du:dateUtc="2024-12-10T04:40:00Z">
        <w:r w:rsidRPr="008678FA">
          <w:rPr>
            <w:rFonts w:ascii="Times New Roman" w:eastAsia="Times New Roman" w:hAnsi="Times New Roman" w:cs="Times New Roman"/>
            <w:bCs/>
            <w:i/>
            <w:iCs/>
            <w:sz w:val="20"/>
            <w:szCs w:val="20"/>
            <w:rPrChange w:id="1083" w:author="Inno" w:date="2024-12-10T10:11:00Z" w16du:dateUtc="2024-12-10T04:41:00Z">
              <w:rPr>
                <w:rFonts w:ascii="Times New Roman" w:eastAsia="Times New Roman" w:hAnsi="Times New Roman" w:cs="Times New Roman"/>
                <w:b/>
                <w:i/>
                <w:iCs/>
                <w:sz w:val="20"/>
                <w:szCs w:val="20"/>
              </w:rPr>
            </w:rPrChange>
          </w:rPr>
          <w:t>Certification Marking</w:t>
        </w:r>
        <w:r w:rsidRPr="008678FA">
          <w:rPr>
            <w:rFonts w:ascii="Times New Roman" w:eastAsia="Times New Roman" w:hAnsi="Times New Roman" w:cs="Times New Roman"/>
            <w:b/>
            <w:i/>
            <w:iCs/>
            <w:sz w:val="20"/>
            <w:szCs w:val="20"/>
          </w:rPr>
          <w:t xml:space="preserve"> </w:t>
        </w:r>
      </w:ins>
      <w:del w:id="1084" w:author="Inno" w:date="2024-12-10T10:10:00Z" w16du:dateUtc="2024-12-10T04:40:00Z">
        <w:r w:rsidR="00BB3023" w:rsidRPr="008678FA" w:rsidDel="008678FA">
          <w:rPr>
            <w:rFonts w:ascii="Times New Roman" w:eastAsia="Times New Roman" w:hAnsi="Times New Roman" w:cs="Times New Roman"/>
            <w:b/>
            <w:sz w:val="20"/>
            <w:szCs w:val="20"/>
            <w:rPrChange w:id="1085" w:author="Inno" w:date="2024-12-10T10:11:00Z" w16du:dateUtc="2024-12-10T04:41:00Z">
              <w:rPr>
                <w:rFonts w:ascii="Times New Roman" w:eastAsia="Times New Roman" w:hAnsi="Times New Roman" w:cs="Times New Roman"/>
                <w:b/>
                <w:sz w:val="24"/>
                <w:szCs w:val="24"/>
              </w:rPr>
            </w:rPrChange>
          </w:rPr>
          <w:delText>CERTIFICATION MARKING</w:delText>
        </w:r>
      </w:del>
    </w:p>
    <w:p w14:paraId="05E6B4AB" w14:textId="77777777" w:rsidR="008678FA" w:rsidRPr="008678FA" w:rsidRDefault="008678FA" w:rsidP="0008313A">
      <w:pPr>
        <w:spacing w:after="0"/>
        <w:ind w:left="116"/>
        <w:rPr>
          <w:rFonts w:ascii="Times New Roman" w:eastAsia="Times New Roman" w:hAnsi="Times New Roman" w:cs="Times New Roman"/>
          <w:b/>
          <w:sz w:val="20"/>
          <w:szCs w:val="20"/>
          <w:rPrChange w:id="1086" w:author="Inno" w:date="2024-12-10T10:11:00Z" w16du:dateUtc="2024-12-10T04:41:00Z">
            <w:rPr>
              <w:rFonts w:ascii="Times New Roman" w:eastAsia="Times New Roman" w:hAnsi="Times New Roman" w:cs="Times New Roman"/>
              <w:b/>
              <w:sz w:val="24"/>
              <w:szCs w:val="24"/>
            </w:rPr>
          </w:rPrChange>
        </w:rPr>
      </w:pPr>
    </w:p>
    <w:p w14:paraId="6D1B11DF" w14:textId="694F1630" w:rsidR="00984BDF" w:rsidRPr="008678FA" w:rsidRDefault="00BB3023" w:rsidP="0008313A">
      <w:pPr>
        <w:spacing w:after="0"/>
        <w:ind w:left="116"/>
        <w:rPr>
          <w:rFonts w:ascii="Times New Roman" w:eastAsia="Times New Roman" w:hAnsi="Times New Roman" w:cs="Times New Roman"/>
          <w:sz w:val="20"/>
          <w:szCs w:val="20"/>
          <w:rPrChange w:id="1087" w:author="Inno" w:date="2024-12-10T10:11:00Z" w16du:dateUtc="2024-12-10T04:41:00Z">
            <w:rPr>
              <w:rFonts w:ascii="Times New Roman" w:eastAsia="Times New Roman" w:hAnsi="Times New Roman" w:cs="Times New Roman"/>
              <w:sz w:val="24"/>
              <w:szCs w:val="24"/>
            </w:rPr>
          </w:rPrChange>
        </w:rPr>
      </w:pPr>
      <w:r w:rsidRPr="008678FA">
        <w:rPr>
          <w:rFonts w:ascii="Times New Roman" w:eastAsia="Times New Roman" w:hAnsi="Times New Roman" w:cs="Times New Roman"/>
          <w:sz w:val="20"/>
          <w:szCs w:val="20"/>
          <w:rPrChange w:id="1088" w:author="Inno" w:date="2024-12-10T10:11:00Z" w16du:dateUtc="2024-12-10T04:41:00Z">
            <w:rPr>
              <w:rFonts w:ascii="Times New Roman" w:eastAsia="Times New Roman" w:hAnsi="Times New Roman" w:cs="Times New Roman"/>
              <w:sz w:val="24"/>
              <w:szCs w:val="24"/>
            </w:rPr>
          </w:rPrChange>
        </w:rPr>
        <w:t xml:space="preserve">The product(s) conforming to the requirements of this standard may be certified as per the conformity assessment schemes under the provisions of the </w:t>
      </w:r>
      <w:r w:rsidRPr="008678FA">
        <w:rPr>
          <w:rFonts w:ascii="Times New Roman" w:eastAsia="Times New Roman" w:hAnsi="Times New Roman" w:cs="Times New Roman"/>
          <w:i/>
          <w:iCs/>
          <w:sz w:val="20"/>
          <w:szCs w:val="20"/>
          <w:rPrChange w:id="1089" w:author="Inno" w:date="2024-12-10T10:11:00Z" w16du:dateUtc="2024-12-10T04:41:00Z">
            <w:rPr>
              <w:rFonts w:ascii="Times New Roman" w:eastAsia="Times New Roman" w:hAnsi="Times New Roman" w:cs="Times New Roman"/>
              <w:i/>
              <w:iCs/>
              <w:sz w:val="24"/>
              <w:szCs w:val="24"/>
            </w:rPr>
          </w:rPrChange>
        </w:rPr>
        <w:t>Bureau of Indian Standards Act,</w:t>
      </w:r>
      <w:r w:rsidRPr="008678FA">
        <w:rPr>
          <w:rFonts w:ascii="Times New Roman" w:eastAsia="Times New Roman" w:hAnsi="Times New Roman" w:cs="Times New Roman"/>
          <w:sz w:val="20"/>
          <w:szCs w:val="20"/>
          <w:rPrChange w:id="1090" w:author="Inno" w:date="2024-12-10T10:11:00Z" w16du:dateUtc="2024-12-10T04:41:00Z">
            <w:rPr>
              <w:rFonts w:ascii="Times New Roman" w:eastAsia="Times New Roman" w:hAnsi="Times New Roman" w:cs="Times New Roman"/>
              <w:i/>
              <w:iCs/>
              <w:sz w:val="24"/>
              <w:szCs w:val="24"/>
            </w:rPr>
          </w:rPrChange>
        </w:rPr>
        <w:t xml:space="preserve"> 2016</w:t>
      </w:r>
      <w:r w:rsidRPr="008678FA">
        <w:rPr>
          <w:rFonts w:ascii="Times New Roman" w:eastAsia="Times New Roman" w:hAnsi="Times New Roman" w:cs="Times New Roman"/>
          <w:sz w:val="20"/>
          <w:szCs w:val="20"/>
          <w:rPrChange w:id="1091" w:author="Inno" w:date="2024-12-10T10:11:00Z" w16du:dateUtc="2024-12-10T04:41:00Z">
            <w:rPr>
              <w:rFonts w:ascii="Times New Roman" w:eastAsia="Times New Roman" w:hAnsi="Times New Roman" w:cs="Times New Roman"/>
              <w:sz w:val="24"/>
              <w:szCs w:val="24"/>
            </w:rPr>
          </w:rPrChange>
        </w:rPr>
        <w:t xml:space="preserve"> and the Rules and Regulations framed thereunder, and the product</w:t>
      </w:r>
      <w:ins w:id="1092" w:author="Inno" w:date="2024-12-10T10:11:00Z" w16du:dateUtc="2024-12-10T04:41:00Z">
        <w:r w:rsidR="008678FA" w:rsidRPr="008678FA">
          <w:rPr>
            <w:rFonts w:ascii="Times New Roman" w:eastAsia="Times New Roman" w:hAnsi="Times New Roman" w:cs="Times New Roman"/>
            <w:sz w:val="20"/>
            <w:szCs w:val="20"/>
          </w:rPr>
          <w:t>s</w:t>
        </w:r>
      </w:ins>
      <w:del w:id="1093" w:author="Inno" w:date="2024-12-10T10:11:00Z" w16du:dateUtc="2024-12-10T04:41:00Z">
        <w:r w:rsidRPr="008678FA" w:rsidDel="008678FA">
          <w:rPr>
            <w:rFonts w:ascii="Times New Roman" w:eastAsia="Times New Roman" w:hAnsi="Times New Roman" w:cs="Times New Roman"/>
            <w:sz w:val="20"/>
            <w:szCs w:val="20"/>
            <w:rPrChange w:id="1094" w:author="Inno" w:date="2024-12-10T10:11:00Z" w16du:dateUtc="2024-12-10T04:41:00Z">
              <w:rPr>
                <w:rFonts w:ascii="Times New Roman" w:eastAsia="Times New Roman" w:hAnsi="Times New Roman" w:cs="Times New Roman"/>
                <w:sz w:val="24"/>
                <w:szCs w:val="24"/>
              </w:rPr>
            </w:rPrChange>
          </w:rPr>
          <w:delText>(s)</w:delText>
        </w:r>
      </w:del>
      <w:r w:rsidRPr="008678FA">
        <w:rPr>
          <w:rFonts w:ascii="Times New Roman" w:eastAsia="Times New Roman" w:hAnsi="Times New Roman" w:cs="Times New Roman"/>
          <w:sz w:val="20"/>
          <w:szCs w:val="20"/>
          <w:rPrChange w:id="1095" w:author="Inno" w:date="2024-12-10T10:11:00Z" w16du:dateUtc="2024-12-10T04:41:00Z">
            <w:rPr>
              <w:rFonts w:ascii="Times New Roman" w:eastAsia="Times New Roman" w:hAnsi="Times New Roman" w:cs="Times New Roman"/>
              <w:sz w:val="24"/>
              <w:szCs w:val="24"/>
            </w:rPr>
          </w:rPrChange>
        </w:rPr>
        <w:t xml:space="preserve"> may be marked with the Standard Mark.</w:t>
      </w:r>
    </w:p>
    <w:p w14:paraId="42899A89" w14:textId="77777777" w:rsidR="00DA400F" w:rsidRPr="008678FA" w:rsidRDefault="00BB3023">
      <w:pPr>
        <w:spacing w:after="120"/>
        <w:jc w:val="center"/>
        <w:rPr>
          <w:rFonts w:ascii="Times New Roman" w:hAnsi="Times New Roman" w:cs="Times New Roman"/>
          <w:b/>
          <w:bCs/>
          <w:sz w:val="20"/>
          <w:szCs w:val="20"/>
          <w:rPrChange w:id="1096" w:author="Inno" w:date="2024-12-10T10:12:00Z" w16du:dateUtc="2024-12-10T04:42:00Z">
            <w:rPr>
              <w:rFonts w:ascii="Times New Roman" w:hAnsi="Times New Roman" w:cs="Times New Roman"/>
              <w:b/>
              <w:bCs/>
              <w:sz w:val="24"/>
              <w:szCs w:val="24"/>
            </w:rPr>
          </w:rPrChange>
        </w:rPr>
        <w:pPrChange w:id="1097" w:author="Inno" w:date="2024-12-10T10:12:00Z" w16du:dateUtc="2024-12-10T04:42:00Z">
          <w:pPr>
            <w:spacing w:after="0"/>
            <w:jc w:val="center"/>
          </w:pPr>
        </w:pPrChange>
      </w:pPr>
      <w:r w:rsidRPr="008678FA">
        <w:rPr>
          <w:sz w:val="20"/>
          <w:szCs w:val="20"/>
          <w:rPrChange w:id="1098" w:author="Inno" w:date="2024-12-10T10:07:00Z" w16du:dateUtc="2024-12-10T04:37:00Z">
            <w:rPr/>
          </w:rPrChange>
        </w:rPr>
        <w:br w:type="page"/>
      </w:r>
      <w:bookmarkStart w:id="1099" w:name="_heading=h.gjdgxs" w:colFirst="0" w:colLast="0"/>
      <w:bookmarkEnd w:id="1099"/>
      <w:r w:rsidR="00DA400F" w:rsidRPr="008678FA">
        <w:rPr>
          <w:rFonts w:ascii="Times New Roman" w:hAnsi="Times New Roman" w:cs="Times New Roman"/>
          <w:b/>
          <w:bCs/>
          <w:sz w:val="20"/>
          <w:szCs w:val="20"/>
          <w:rPrChange w:id="1100" w:author="Inno" w:date="2024-12-10T10:12:00Z" w16du:dateUtc="2024-12-10T04:42:00Z">
            <w:rPr>
              <w:rFonts w:ascii="Times New Roman" w:hAnsi="Times New Roman" w:cs="Times New Roman"/>
              <w:b/>
              <w:bCs/>
              <w:sz w:val="24"/>
              <w:szCs w:val="24"/>
            </w:rPr>
          </w:rPrChange>
        </w:rPr>
        <w:lastRenderedPageBreak/>
        <w:t>ANNEX A</w:t>
      </w:r>
    </w:p>
    <w:p w14:paraId="33FA63CB" w14:textId="77777777" w:rsidR="00DA400F" w:rsidRPr="008678FA" w:rsidRDefault="00DA400F">
      <w:pPr>
        <w:spacing w:after="120"/>
        <w:jc w:val="center"/>
        <w:rPr>
          <w:rFonts w:ascii="Times New Roman" w:hAnsi="Times New Roman" w:cs="Times New Roman"/>
          <w:sz w:val="20"/>
          <w:szCs w:val="20"/>
          <w:rPrChange w:id="1101" w:author="Inno" w:date="2024-12-10T10:12:00Z" w16du:dateUtc="2024-12-10T04:42:00Z">
            <w:rPr>
              <w:rFonts w:ascii="Times New Roman" w:hAnsi="Times New Roman" w:cs="Times New Roman"/>
              <w:sz w:val="24"/>
              <w:szCs w:val="24"/>
            </w:rPr>
          </w:rPrChange>
        </w:rPr>
        <w:pPrChange w:id="1102" w:author="Inno" w:date="2024-12-10T10:12:00Z" w16du:dateUtc="2024-12-10T04:42:00Z">
          <w:pPr>
            <w:spacing w:after="0"/>
            <w:jc w:val="center"/>
          </w:pPr>
        </w:pPrChange>
      </w:pPr>
      <w:r w:rsidRPr="008678FA">
        <w:rPr>
          <w:rFonts w:ascii="Times New Roman" w:hAnsi="Times New Roman" w:cs="Times New Roman"/>
          <w:sz w:val="20"/>
          <w:szCs w:val="20"/>
          <w:rPrChange w:id="1103" w:author="Inno" w:date="2024-12-10T10:12:00Z" w16du:dateUtc="2024-12-10T04:42:00Z">
            <w:rPr>
              <w:rFonts w:ascii="Times New Roman" w:hAnsi="Times New Roman" w:cs="Times New Roman"/>
              <w:sz w:val="24"/>
              <w:szCs w:val="24"/>
            </w:rPr>
          </w:rPrChange>
        </w:rPr>
        <w:t>(</w:t>
      </w:r>
      <w:r w:rsidRPr="008678FA">
        <w:rPr>
          <w:rFonts w:ascii="Times New Roman" w:hAnsi="Times New Roman" w:cs="Times New Roman"/>
          <w:i/>
          <w:iCs/>
          <w:color w:val="0000FF"/>
          <w:sz w:val="20"/>
          <w:szCs w:val="20"/>
          <w:u w:val="single"/>
          <w:rPrChange w:id="1104" w:author="Inno" w:date="2024-12-10T10:12:00Z" w16du:dateUtc="2024-12-10T04:42:00Z">
            <w:rPr>
              <w:rFonts w:ascii="Times New Roman" w:hAnsi="Times New Roman" w:cs="Times New Roman"/>
              <w:i/>
              <w:iCs/>
              <w:color w:val="0000FF"/>
              <w:sz w:val="24"/>
              <w:szCs w:val="24"/>
              <w:u w:val="single"/>
            </w:rPr>
          </w:rPrChange>
        </w:rPr>
        <w:t>Clause</w:t>
      </w:r>
      <w:r w:rsidRPr="008678FA">
        <w:rPr>
          <w:rFonts w:ascii="Times New Roman" w:hAnsi="Times New Roman" w:cs="Times New Roman"/>
          <w:color w:val="0000FF"/>
          <w:sz w:val="20"/>
          <w:szCs w:val="20"/>
          <w:u w:val="single"/>
          <w:rPrChange w:id="1105" w:author="Inno" w:date="2024-12-10T10:12:00Z" w16du:dateUtc="2024-12-10T04:42:00Z">
            <w:rPr>
              <w:rFonts w:ascii="Times New Roman" w:hAnsi="Times New Roman" w:cs="Times New Roman"/>
              <w:color w:val="0000FF"/>
              <w:sz w:val="24"/>
              <w:szCs w:val="24"/>
              <w:u w:val="single"/>
            </w:rPr>
          </w:rPrChange>
        </w:rPr>
        <w:t xml:space="preserve"> 2</w:t>
      </w:r>
      <w:r w:rsidRPr="008678FA">
        <w:rPr>
          <w:rFonts w:ascii="Times New Roman" w:hAnsi="Times New Roman" w:cs="Times New Roman"/>
          <w:sz w:val="20"/>
          <w:szCs w:val="20"/>
          <w:rPrChange w:id="1106" w:author="Inno" w:date="2024-12-10T10:12:00Z" w16du:dateUtc="2024-12-10T04:42:00Z">
            <w:rPr>
              <w:rFonts w:ascii="Times New Roman" w:hAnsi="Times New Roman" w:cs="Times New Roman"/>
              <w:sz w:val="24"/>
              <w:szCs w:val="24"/>
            </w:rPr>
          </w:rPrChange>
        </w:rPr>
        <w:t>)</w:t>
      </w:r>
    </w:p>
    <w:p w14:paraId="27D33D69" w14:textId="77777777" w:rsidR="00DA400F" w:rsidRPr="008678FA" w:rsidRDefault="00DA400F">
      <w:pPr>
        <w:spacing w:after="120"/>
        <w:jc w:val="center"/>
        <w:rPr>
          <w:rFonts w:ascii="Times New Roman" w:eastAsia="Times New Roman" w:hAnsi="Times New Roman" w:cs="Times New Roman"/>
          <w:b/>
          <w:bCs/>
          <w:sz w:val="20"/>
          <w:szCs w:val="20"/>
          <w:rPrChange w:id="1107" w:author="Inno" w:date="2024-12-10T10:12:00Z" w16du:dateUtc="2024-12-10T04:42:00Z">
            <w:rPr>
              <w:rFonts w:ascii="Times New Roman" w:eastAsia="Times New Roman" w:hAnsi="Times New Roman" w:cs="Times New Roman"/>
              <w:b/>
              <w:bCs/>
              <w:sz w:val="24"/>
              <w:szCs w:val="24"/>
            </w:rPr>
          </w:rPrChange>
        </w:rPr>
        <w:pPrChange w:id="1108" w:author="Inno" w:date="2024-12-10T10:12:00Z" w16du:dateUtc="2024-12-10T04:42:00Z">
          <w:pPr>
            <w:spacing w:after="0"/>
            <w:jc w:val="center"/>
          </w:pPr>
        </w:pPrChange>
      </w:pPr>
      <w:r w:rsidRPr="008678FA">
        <w:rPr>
          <w:rFonts w:ascii="Times New Roman" w:hAnsi="Times New Roman" w:cs="Times New Roman"/>
          <w:b/>
          <w:bCs/>
          <w:sz w:val="20"/>
          <w:szCs w:val="20"/>
          <w:rPrChange w:id="1109" w:author="Inno" w:date="2024-12-10T10:12:00Z" w16du:dateUtc="2024-12-10T04:42:00Z">
            <w:rPr>
              <w:rFonts w:ascii="Times New Roman" w:hAnsi="Times New Roman" w:cs="Times New Roman"/>
              <w:b/>
              <w:bCs/>
              <w:sz w:val="24"/>
              <w:szCs w:val="24"/>
            </w:rPr>
          </w:rPrChange>
        </w:rPr>
        <w:t>LIST OF REFERRED STANDARDS</w:t>
      </w:r>
    </w:p>
    <w:p w14:paraId="6DE7B6BD" w14:textId="77777777" w:rsidR="00DA400F" w:rsidRDefault="00DA400F" w:rsidP="0008313A">
      <w:pPr>
        <w:spacing w:after="0"/>
        <w:rPr>
          <w:rFonts w:ascii="Times New Roman" w:eastAsia="Times New Roman" w:hAnsi="Times New Roman" w:cs="Times New Roman"/>
          <w:b/>
          <w:sz w:val="24"/>
          <w:szCs w:val="24"/>
        </w:rPr>
      </w:pPr>
    </w:p>
    <w:tbl>
      <w:tblPr>
        <w:tblStyle w:val="a1"/>
        <w:tblW w:w="9858" w:type="dxa"/>
        <w:tblBorders>
          <w:top w:val="nil"/>
          <w:left w:val="nil"/>
          <w:bottom w:val="nil"/>
          <w:right w:val="nil"/>
          <w:insideH w:val="nil"/>
          <w:insideV w:val="nil"/>
        </w:tblBorders>
        <w:tblLayout w:type="fixed"/>
        <w:tblLook w:val="0400" w:firstRow="0" w:lastRow="0" w:firstColumn="0" w:lastColumn="0" w:noHBand="0" w:noVBand="1"/>
        <w:tblPrChange w:id="1110" w:author="Inno" w:date="2024-12-10T10:18:00Z" w16du:dateUtc="2024-12-10T04:48:00Z">
          <w:tblPr>
            <w:tblStyle w:val="a1"/>
            <w:tblW w:w="9858" w:type="dxa"/>
            <w:tblBorders>
              <w:top w:val="nil"/>
              <w:left w:val="nil"/>
              <w:bottom w:val="nil"/>
              <w:right w:val="nil"/>
              <w:insideH w:val="nil"/>
              <w:insideV w:val="nil"/>
            </w:tblBorders>
            <w:tblLayout w:type="fixed"/>
            <w:tblLook w:val="0400" w:firstRow="0" w:lastRow="0" w:firstColumn="0" w:lastColumn="0" w:noHBand="0" w:noVBand="1"/>
          </w:tblPr>
        </w:tblPrChange>
      </w:tblPr>
      <w:tblGrid>
        <w:gridCol w:w="2340"/>
        <w:gridCol w:w="7518"/>
        <w:tblGridChange w:id="1111">
          <w:tblGrid>
            <w:gridCol w:w="1980"/>
            <w:gridCol w:w="360"/>
            <w:gridCol w:w="360"/>
            <w:gridCol w:w="7158"/>
          </w:tblGrid>
        </w:tblGridChange>
      </w:tblGrid>
      <w:tr w:rsidR="00DA400F" w:rsidRPr="00341803" w14:paraId="57D2604B" w14:textId="77777777" w:rsidTr="00341803">
        <w:tc>
          <w:tcPr>
            <w:tcW w:w="2340" w:type="dxa"/>
            <w:tcPrChange w:id="1112" w:author="Inno" w:date="2024-12-10T10:18:00Z" w16du:dateUtc="2024-12-10T04:48:00Z">
              <w:tcPr>
                <w:tcW w:w="2700" w:type="dxa"/>
                <w:gridSpan w:val="3"/>
              </w:tcPr>
            </w:tcPrChange>
          </w:tcPr>
          <w:p w14:paraId="6D5A6971" w14:textId="240CE976" w:rsidR="00DA400F" w:rsidRPr="00341803" w:rsidRDefault="00DA400F">
            <w:pPr>
              <w:widowControl w:val="0"/>
              <w:pBdr>
                <w:top w:val="nil"/>
                <w:left w:val="nil"/>
                <w:bottom w:val="nil"/>
                <w:right w:val="nil"/>
                <w:between w:val="nil"/>
              </w:pBdr>
              <w:spacing w:before="60" w:after="60"/>
              <w:jc w:val="center"/>
              <w:rPr>
                <w:rFonts w:ascii="Times New Roman" w:eastAsia="Times New Roman" w:hAnsi="Times New Roman" w:cs="Times New Roman"/>
                <w:i/>
                <w:color w:val="000000"/>
                <w:sz w:val="20"/>
                <w:szCs w:val="20"/>
                <w:rPrChange w:id="1113" w:author="Inno" w:date="2024-12-10T10:19:00Z" w16du:dateUtc="2024-12-10T04:49:00Z">
                  <w:rPr>
                    <w:rFonts w:ascii="Times New Roman" w:eastAsia="Times New Roman" w:hAnsi="Times New Roman" w:cs="Times New Roman"/>
                    <w:i/>
                    <w:color w:val="000000"/>
                    <w:sz w:val="24"/>
                    <w:szCs w:val="24"/>
                  </w:rPr>
                </w:rPrChange>
              </w:rPr>
              <w:pPrChange w:id="1114" w:author="Inno" w:date="2024-12-10T10:12:00Z" w16du:dateUtc="2024-12-10T04:42:00Z">
                <w:pPr>
                  <w:widowControl w:val="0"/>
                  <w:pBdr>
                    <w:top w:val="nil"/>
                    <w:left w:val="nil"/>
                    <w:bottom w:val="nil"/>
                    <w:right w:val="nil"/>
                    <w:between w:val="nil"/>
                  </w:pBdr>
                </w:pPr>
              </w:pPrChange>
            </w:pPr>
            <w:r w:rsidRPr="00341803">
              <w:rPr>
                <w:rFonts w:ascii="Times New Roman" w:eastAsia="Times New Roman" w:hAnsi="Times New Roman" w:cs="Times New Roman"/>
                <w:b/>
                <w:sz w:val="20"/>
                <w:szCs w:val="20"/>
                <w:rPrChange w:id="1115" w:author="Inno" w:date="2024-12-10T10:19:00Z" w16du:dateUtc="2024-12-10T04:49:00Z">
                  <w:rPr>
                    <w:rFonts w:ascii="Times New Roman" w:eastAsia="Times New Roman" w:hAnsi="Times New Roman" w:cs="Times New Roman"/>
                    <w:b/>
                    <w:sz w:val="24"/>
                    <w:szCs w:val="24"/>
                  </w:rPr>
                </w:rPrChange>
              </w:rPr>
              <w:br w:type="page"/>
            </w:r>
            <w:r w:rsidRPr="00341803">
              <w:rPr>
                <w:rFonts w:ascii="Times New Roman" w:eastAsia="Times New Roman" w:hAnsi="Times New Roman" w:cs="Times New Roman"/>
                <w:i/>
                <w:color w:val="000000"/>
                <w:sz w:val="20"/>
                <w:szCs w:val="20"/>
                <w:rPrChange w:id="1116" w:author="Inno" w:date="2024-12-10T10:19:00Z" w16du:dateUtc="2024-12-10T04:49:00Z">
                  <w:rPr>
                    <w:rFonts w:ascii="Times New Roman" w:eastAsia="Times New Roman" w:hAnsi="Times New Roman" w:cs="Times New Roman"/>
                    <w:i/>
                    <w:color w:val="000000"/>
                    <w:sz w:val="24"/>
                    <w:szCs w:val="24"/>
                  </w:rPr>
                </w:rPrChange>
              </w:rPr>
              <w:t>IS No.</w:t>
            </w:r>
          </w:p>
        </w:tc>
        <w:tc>
          <w:tcPr>
            <w:tcW w:w="7518" w:type="dxa"/>
            <w:tcPrChange w:id="1117" w:author="Inno" w:date="2024-12-10T10:18:00Z" w16du:dateUtc="2024-12-10T04:48:00Z">
              <w:tcPr>
                <w:tcW w:w="7158" w:type="dxa"/>
              </w:tcPr>
            </w:tcPrChange>
          </w:tcPr>
          <w:p w14:paraId="408C0CC3" w14:textId="77777777" w:rsidR="00DA400F" w:rsidRPr="00341803" w:rsidRDefault="00DA400F">
            <w:pPr>
              <w:widowControl w:val="0"/>
              <w:pBdr>
                <w:top w:val="nil"/>
                <w:left w:val="nil"/>
                <w:bottom w:val="nil"/>
                <w:right w:val="nil"/>
                <w:between w:val="nil"/>
              </w:pBdr>
              <w:spacing w:before="60" w:after="60"/>
              <w:jc w:val="center"/>
              <w:rPr>
                <w:rFonts w:ascii="Times New Roman" w:eastAsia="Times New Roman" w:hAnsi="Times New Roman" w:cs="Times New Roman"/>
                <w:i/>
                <w:color w:val="000000"/>
                <w:sz w:val="20"/>
                <w:szCs w:val="20"/>
                <w:rPrChange w:id="1118" w:author="Inno" w:date="2024-12-10T10:19:00Z" w16du:dateUtc="2024-12-10T04:49:00Z">
                  <w:rPr>
                    <w:rFonts w:ascii="Times New Roman" w:eastAsia="Times New Roman" w:hAnsi="Times New Roman" w:cs="Times New Roman"/>
                    <w:i/>
                    <w:color w:val="000000"/>
                    <w:sz w:val="24"/>
                    <w:szCs w:val="24"/>
                  </w:rPr>
                </w:rPrChange>
              </w:rPr>
              <w:pPrChange w:id="1119" w:author="Inno" w:date="2024-12-10T10:12:00Z" w16du:dateUtc="2024-12-10T04:42:00Z">
                <w:pPr>
                  <w:widowControl w:val="0"/>
                  <w:pBdr>
                    <w:top w:val="nil"/>
                    <w:left w:val="nil"/>
                    <w:bottom w:val="nil"/>
                    <w:right w:val="nil"/>
                    <w:between w:val="nil"/>
                  </w:pBdr>
                </w:pPr>
              </w:pPrChange>
            </w:pPr>
            <w:r w:rsidRPr="00341803">
              <w:rPr>
                <w:rFonts w:ascii="Times New Roman" w:eastAsia="Times New Roman" w:hAnsi="Times New Roman" w:cs="Times New Roman"/>
                <w:i/>
                <w:color w:val="000000"/>
                <w:sz w:val="20"/>
                <w:szCs w:val="20"/>
                <w:rPrChange w:id="1120" w:author="Inno" w:date="2024-12-10T10:19:00Z" w16du:dateUtc="2024-12-10T04:49:00Z">
                  <w:rPr>
                    <w:rFonts w:ascii="Times New Roman" w:eastAsia="Times New Roman" w:hAnsi="Times New Roman" w:cs="Times New Roman"/>
                    <w:i/>
                    <w:color w:val="000000"/>
                    <w:sz w:val="24"/>
                    <w:szCs w:val="24"/>
                  </w:rPr>
                </w:rPrChange>
              </w:rPr>
              <w:t>Title</w:t>
            </w:r>
          </w:p>
        </w:tc>
      </w:tr>
      <w:tr w:rsidR="00DA400F" w:rsidRPr="00341803" w14:paraId="5BEF2E11" w14:textId="77777777" w:rsidTr="00341803">
        <w:tc>
          <w:tcPr>
            <w:tcW w:w="2340" w:type="dxa"/>
            <w:tcPrChange w:id="1121" w:author="Inno" w:date="2024-12-10T10:18:00Z" w16du:dateUtc="2024-12-10T04:48:00Z">
              <w:tcPr>
                <w:tcW w:w="2700" w:type="dxa"/>
                <w:gridSpan w:val="3"/>
              </w:tcPr>
            </w:tcPrChange>
          </w:tcPr>
          <w:p w14:paraId="3CC4F3B7" w14:textId="77777777" w:rsidR="00DA400F" w:rsidRPr="00341803" w:rsidRDefault="00DA400F">
            <w:pPr>
              <w:widowControl w:val="0"/>
              <w:pBdr>
                <w:top w:val="nil"/>
                <w:left w:val="nil"/>
                <w:bottom w:val="nil"/>
                <w:right w:val="nil"/>
                <w:between w:val="nil"/>
              </w:pBdr>
              <w:spacing w:before="60" w:after="60"/>
              <w:jc w:val="left"/>
              <w:rPr>
                <w:rFonts w:ascii="Times New Roman" w:eastAsia="Times New Roman" w:hAnsi="Times New Roman" w:cs="Times New Roman"/>
                <w:color w:val="000000"/>
                <w:sz w:val="20"/>
                <w:szCs w:val="20"/>
                <w:rPrChange w:id="1122" w:author="Inno" w:date="2024-12-10T10:19:00Z" w16du:dateUtc="2024-12-10T04:49:00Z">
                  <w:rPr>
                    <w:rFonts w:ascii="Times New Roman" w:eastAsia="Times New Roman" w:hAnsi="Times New Roman" w:cs="Times New Roman"/>
                    <w:color w:val="000000"/>
                    <w:sz w:val="24"/>
                    <w:szCs w:val="24"/>
                  </w:rPr>
                </w:rPrChange>
              </w:rPr>
              <w:pPrChange w:id="1123" w:author="Inno" w:date="2024-12-10T10:12:00Z" w16du:dateUtc="2024-12-10T04:42:00Z">
                <w:pPr>
                  <w:widowControl w:val="0"/>
                  <w:pBdr>
                    <w:top w:val="nil"/>
                    <w:left w:val="nil"/>
                    <w:bottom w:val="nil"/>
                    <w:right w:val="nil"/>
                    <w:between w:val="nil"/>
                  </w:pBdr>
                  <w:jc w:val="left"/>
                </w:pPr>
              </w:pPrChange>
            </w:pPr>
            <w:r w:rsidRPr="00341803">
              <w:rPr>
                <w:rFonts w:ascii="Times New Roman" w:eastAsia="Times New Roman" w:hAnsi="Times New Roman" w:cs="Times New Roman"/>
                <w:color w:val="000000"/>
                <w:sz w:val="20"/>
                <w:szCs w:val="20"/>
                <w:rPrChange w:id="1124" w:author="Inno" w:date="2024-12-10T10:19:00Z" w16du:dateUtc="2024-12-10T04:49:00Z">
                  <w:rPr>
                    <w:rFonts w:ascii="Times New Roman" w:eastAsia="Times New Roman" w:hAnsi="Times New Roman" w:cs="Times New Roman"/>
                    <w:color w:val="000000"/>
                    <w:sz w:val="24"/>
                    <w:szCs w:val="24"/>
                  </w:rPr>
                </w:rPrChange>
              </w:rPr>
              <w:t>IS 1891 (Part 1</w:t>
            </w:r>
            <w:proofErr w:type="gramStart"/>
            <w:r w:rsidRPr="00341803">
              <w:rPr>
                <w:rFonts w:ascii="Times New Roman" w:eastAsia="Times New Roman" w:hAnsi="Times New Roman" w:cs="Times New Roman"/>
                <w:color w:val="000000"/>
                <w:sz w:val="20"/>
                <w:szCs w:val="20"/>
                <w:rPrChange w:id="1125" w:author="Inno" w:date="2024-12-10T10:19:00Z" w16du:dateUtc="2024-12-10T04:49:00Z">
                  <w:rPr>
                    <w:rFonts w:ascii="Times New Roman" w:eastAsia="Times New Roman" w:hAnsi="Times New Roman" w:cs="Times New Roman"/>
                    <w:color w:val="000000"/>
                    <w:sz w:val="24"/>
                    <w:szCs w:val="24"/>
                  </w:rPr>
                </w:rPrChange>
              </w:rPr>
              <w:t>) :</w:t>
            </w:r>
            <w:proofErr w:type="gramEnd"/>
            <w:r w:rsidRPr="00341803">
              <w:rPr>
                <w:rFonts w:ascii="Times New Roman" w:eastAsia="Times New Roman" w:hAnsi="Times New Roman" w:cs="Times New Roman"/>
                <w:color w:val="000000"/>
                <w:sz w:val="20"/>
                <w:szCs w:val="20"/>
                <w:rPrChange w:id="1126" w:author="Inno" w:date="2024-12-10T10:19:00Z" w16du:dateUtc="2024-12-10T04:49:00Z">
                  <w:rPr>
                    <w:rFonts w:ascii="Times New Roman" w:eastAsia="Times New Roman" w:hAnsi="Times New Roman" w:cs="Times New Roman"/>
                    <w:color w:val="000000"/>
                    <w:sz w:val="24"/>
                    <w:szCs w:val="24"/>
                  </w:rPr>
                </w:rPrChange>
              </w:rPr>
              <w:t xml:space="preserve"> 2021</w:t>
            </w:r>
          </w:p>
        </w:tc>
        <w:tc>
          <w:tcPr>
            <w:tcW w:w="7518" w:type="dxa"/>
            <w:tcPrChange w:id="1127" w:author="Inno" w:date="2024-12-10T10:18:00Z" w16du:dateUtc="2024-12-10T04:48:00Z">
              <w:tcPr>
                <w:tcW w:w="7158" w:type="dxa"/>
              </w:tcPr>
            </w:tcPrChange>
          </w:tcPr>
          <w:p w14:paraId="6AC67E7B" w14:textId="049B34C3" w:rsidR="00DA400F" w:rsidRPr="00341803" w:rsidRDefault="00DA400F">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Change w:id="1128" w:author="Inno" w:date="2024-12-10T10:19:00Z" w16du:dateUtc="2024-12-10T04:49:00Z">
                  <w:rPr>
                    <w:rFonts w:ascii="Times New Roman" w:eastAsia="Times New Roman" w:hAnsi="Times New Roman" w:cs="Times New Roman"/>
                    <w:color w:val="000000"/>
                    <w:sz w:val="24"/>
                    <w:szCs w:val="24"/>
                  </w:rPr>
                </w:rPrChange>
              </w:rPr>
              <w:pPrChange w:id="1129" w:author="Inno" w:date="2024-12-10T10:12:00Z" w16du:dateUtc="2024-12-10T04:42:00Z">
                <w:pPr>
                  <w:widowControl w:val="0"/>
                  <w:pBdr>
                    <w:top w:val="nil"/>
                    <w:left w:val="nil"/>
                    <w:bottom w:val="nil"/>
                    <w:right w:val="nil"/>
                    <w:between w:val="nil"/>
                  </w:pBdr>
                </w:pPr>
              </w:pPrChange>
            </w:pPr>
            <w:r w:rsidRPr="00341803">
              <w:rPr>
                <w:rFonts w:ascii="Times New Roman" w:eastAsia="Times New Roman" w:hAnsi="Times New Roman" w:cs="Times New Roman"/>
                <w:color w:val="000000"/>
                <w:sz w:val="20"/>
                <w:szCs w:val="20"/>
                <w:rPrChange w:id="1130" w:author="Inno" w:date="2024-12-10T10:19:00Z" w16du:dateUtc="2024-12-10T04:49:00Z">
                  <w:rPr>
                    <w:rFonts w:ascii="Times New Roman" w:eastAsia="Times New Roman" w:hAnsi="Times New Roman" w:cs="Times New Roman"/>
                    <w:color w:val="000000"/>
                    <w:sz w:val="24"/>
                    <w:szCs w:val="24"/>
                  </w:rPr>
                </w:rPrChange>
              </w:rPr>
              <w:t>Conveyor and elevator textile belting — Specification: Part 1</w:t>
            </w:r>
            <w:ins w:id="1131" w:author="Inno" w:date="2024-12-10T10:13:00Z" w16du:dateUtc="2024-12-10T04:43:00Z">
              <w:r w:rsidR="00341803" w:rsidRPr="00341803">
                <w:rPr>
                  <w:rFonts w:ascii="Times New Roman" w:eastAsia="Times New Roman" w:hAnsi="Times New Roman" w:cs="Times New Roman"/>
                  <w:color w:val="000000"/>
                  <w:sz w:val="20"/>
                  <w:szCs w:val="20"/>
                  <w:rPrChange w:id="1132" w:author="Inno" w:date="2024-12-10T10:19:00Z" w16du:dateUtc="2024-12-10T04:49:00Z">
                    <w:rPr>
                      <w:rFonts w:ascii="Times New Roman" w:eastAsia="Times New Roman" w:hAnsi="Times New Roman" w:cs="Times New Roman"/>
                      <w:color w:val="000000"/>
                      <w:sz w:val="24"/>
                      <w:szCs w:val="24"/>
                    </w:rPr>
                  </w:rPrChange>
                </w:rPr>
                <w:t xml:space="preserve"> </w:t>
              </w:r>
            </w:ins>
            <w:del w:id="1133" w:author="Inno" w:date="2024-12-10T10:13:00Z" w16du:dateUtc="2024-12-10T04:43:00Z">
              <w:r w:rsidRPr="00341803" w:rsidDel="00341803">
                <w:rPr>
                  <w:rFonts w:ascii="Times New Roman" w:eastAsia="Times New Roman" w:hAnsi="Times New Roman" w:cs="Times New Roman"/>
                  <w:color w:val="000000"/>
                  <w:sz w:val="20"/>
                  <w:szCs w:val="20"/>
                  <w:rPrChange w:id="1134" w:author="Inno" w:date="2024-12-10T10:19:00Z" w16du:dateUtc="2024-12-10T04:49:00Z">
                    <w:rPr>
                      <w:rFonts w:ascii="Times New Roman" w:eastAsia="Times New Roman" w:hAnsi="Times New Roman" w:cs="Times New Roman"/>
                      <w:color w:val="000000"/>
                      <w:sz w:val="24"/>
                      <w:szCs w:val="24"/>
                    </w:rPr>
                  </w:rPrChange>
                </w:rPr>
                <w:delText xml:space="preserve"> </w:delText>
              </w:r>
            </w:del>
            <w:r w:rsidRPr="00341803">
              <w:rPr>
                <w:rFonts w:ascii="Times New Roman" w:eastAsia="Times New Roman" w:hAnsi="Times New Roman" w:cs="Times New Roman"/>
                <w:color w:val="000000"/>
                <w:sz w:val="20"/>
                <w:szCs w:val="20"/>
                <w:rPrChange w:id="1135" w:author="Inno" w:date="2024-12-10T10:19:00Z" w16du:dateUtc="2024-12-10T04:49:00Z">
                  <w:rPr>
                    <w:rFonts w:ascii="Times New Roman" w:eastAsia="Times New Roman" w:hAnsi="Times New Roman" w:cs="Times New Roman"/>
                    <w:color w:val="000000"/>
                    <w:sz w:val="24"/>
                    <w:szCs w:val="24"/>
                  </w:rPr>
                </w:rPrChange>
              </w:rPr>
              <w:t xml:space="preserve">General purpose belting </w:t>
            </w:r>
            <w:ins w:id="1136" w:author="Inno" w:date="2024-12-10T10:19:00Z" w16du:dateUtc="2024-12-10T04:49:00Z">
              <w:r w:rsidR="00341803">
                <w:rPr>
                  <w:rFonts w:ascii="Times New Roman" w:eastAsia="Times New Roman" w:hAnsi="Times New Roman" w:cs="Times New Roman"/>
                  <w:color w:val="000000"/>
                  <w:sz w:val="20"/>
                  <w:szCs w:val="20"/>
                </w:rPr>
                <w:t xml:space="preserve">  </w:t>
              </w:r>
              <w:proofErr w:type="gramStart"/>
              <w:r w:rsidR="00341803">
                <w:rPr>
                  <w:rFonts w:ascii="Times New Roman" w:eastAsia="Times New Roman" w:hAnsi="Times New Roman" w:cs="Times New Roman"/>
                  <w:color w:val="000000"/>
                  <w:sz w:val="20"/>
                  <w:szCs w:val="20"/>
                </w:rPr>
                <w:t xml:space="preserve">   </w:t>
              </w:r>
            </w:ins>
            <w:r w:rsidRPr="00341803">
              <w:rPr>
                <w:rFonts w:ascii="Times New Roman" w:eastAsia="Times New Roman" w:hAnsi="Times New Roman" w:cs="Times New Roman"/>
                <w:color w:val="000000"/>
                <w:sz w:val="20"/>
                <w:szCs w:val="20"/>
                <w:rPrChange w:id="1137" w:author="Inno" w:date="2024-12-10T10:19:00Z" w16du:dateUtc="2024-12-10T04:49:00Z">
                  <w:rPr>
                    <w:rFonts w:ascii="Times New Roman" w:eastAsia="Times New Roman" w:hAnsi="Times New Roman" w:cs="Times New Roman"/>
                    <w:color w:val="000000"/>
                    <w:sz w:val="24"/>
                    <w:szCs w:val="24"/>
                  </w:rPr>
                </w:rPrChange>
              </w:rPr>
              <w:t>(</w:t>
            </w:r>
            <w:proofErr w:type="gramEnd"/>
            <w:r w:rsidRPr="00341803">
              <w:rPr>
                <w:rFonts w:ascii="Times New Roman" w:eastAsia="Times New Roman" w:hAnsi="Times New Roman" w:cs="Times New Roman"/>
                <w:i/>
                <w:color w:val="000000"/>
                <w:sz w:val="20"/>
                <w:szCs w:val="20"/>
                <w:rPrChange w:id="1138" w:author="Inno" w:date="2024-12-10T10:19:00Z" w16du:dateUtc="2024-12-10T04:49:00Z">
                  <w:rPr>
                    <w:rFonts w:ascii="Times New Roman" w:eastAsia="Times New Roman" w:hAnsi="Times New Roman" w:cs="Times New Roman"/>
                    <w:i/>
                    <w:color w:val="000000"/>
                    <w:sz w:val="24"/>
                    <w:szCs w:val="24"/>
                  </w:rPr>
                </w:rPrChange>
              </w:rPr>
              <w:t>fifth revision</w:t>
            </w:r>
            <w:r w:rsidRPr="00341803">
              <w:rPr>
                <w:rFonts w:ascii="Times New Roman" w:eastAsia="Times New Roman" w:hAnsi="Times New Roman" w:cs="Times New Roman"/>
                <w:color w:val="000000"/>
                <w:sz w:val="20"/>
                <w:szCs w:val="20"/>
                <w:rPrChange w:id="1139" w:author="Inno" w:date="2024-12-10T10:19:00Z" w16du:dateUtc="2024-12-10T04:49:00Z">
                  <w:rPr>
                    <w:rFonts w:ascii="Times New Roman" w:eastAsia="Times New Roman" w:hAnsi="Times New Roman" w:cs="Times New Roman"/>
                    <w:color w:val="000000"/>
                    <w:sz w:val="24"/>
                    <w:szCs w:val="24"/>
                  </w:rPr>
                </w:rPrChange>
              </w:rPr>
              <w:t>)</w:t>
            </w:r>
          </w:p>
        </w:tc>
      </w:tr>
      <w:tr w:rsidR="00DA400F" w:rsidRPr="00341803" w14:paraId="12231996" w14:textId="77777777" w:rsidTr="00341803">
        <w:tc>
          <w:tcPr>
            <w:tcW w:w="2340" w:type="dxa"/>
            <w:tcPrChange w:id="1140" w:author="Inno" w:date="2024-12-10T10:18:00Z" w16du:dateUtc="2024-12-10T04:48:00Z">
              <w:tcPr>
                <w:tcW w:w="2700" w:type="dxa"/>
                <w:gridSpan w:val="3"/>
              </w:tcPr>
            </w:tcPrChange>
          </w:tcPr>
          <w:p w14:paraId="01C725E9" w14:textId="77777777" w:rsidR="00DA400F" w:rsidRPr="00341803" w:rsidRDefault="00DA400F">
            <w:pPr>
              <w:widowControl w:val="0"/>
              <w:pBdr>
                <w:top w:val="nil"/>
                <w:left w:val="nil"/>
                <w:bottom w:val="nil"/>
                <w:right w:val="nil"/>
                <w:between w:val="nil"/>
              </w:pBdr>
              <w:spacing w:before="60" w:after="60"/>
              <w:jc w:val="left"/>
              <w:rPr>
                <w:rFonts w:ascii="Times New Roman" w:eastAsia="Times New Roman" w:hAnsi="Times New Roman" w:cs="Times New Roman"/>
                <w:color w:val="000000"/>
                <w:sz w:val="20"/>
                <w:szCs w:val="20"/>
                <w:rPrChange w:id="1141" w:author="Inno" w:date="2024-12-10T10:19:00Z" w16du:dateUtc="2024-12-10T04:49:00Z">
                  <w:rPr>
                    <w:rFonts w:ascii="Times New Roman" w:eastAsia="Times New Roman" w:hAnsi="Times New Roman" w:cs="Times New Roman"/>
                    <w:color w:val="000000"/>
                    <w:sz w:val="24"/>
                    <w:szCs w:val="24"/>
                  </w:rPr>
                </w:rPrChange>
              </w:rPr>
              <w:pPrChange w:id="1142" w:author="Inno" w:date="2024-12-10T10:12:00Z" w16du:dateUtc="2024-12-10T04:42:00Z">
                <w:pPr>
                  <w:widowControl w:val="0"/>
                  <w:pBdr>
                    <w:top w:val="nil"/>
                    <w:left w:val="nil"/>
                    <w:bottom w:val="nil"/>
                    <w:right w:val="nil"/>
                    <w:between w:val="nil"/>
                  </w:pBdr>
                  <w:jc w:val="left"/>
                </w:pPr>
              </w:pPrChange>
            </w:pPr>
            <w:r w:rsidRPr="00341803">
              <w:rPr>
                <w:rFonts w:ascii="Times New Roman" w:eastAsia="Times New Roman" w:hAnsi="Times New Roman" w:cs="Times New Roman"/>
                <w:color w:val="000000"/>
                <w:sz w:val="20"/>
                <w:szCs w:val="20"/>
                <w:rPrChange w:id="1143" w:author="Inno" w:date="2024-12-10T10:19:00Z" w16du:dateUtc="2024-12-10T04:49:00Z">
                  <w:rPr>
                    <w:rFonts w:ascii="Times New Roman" w:eastAsia="Times New Roman" w:hAnsi="Times New Roman" w:cs="Times New Roman"/>
                    <w:color w:val="000000"/>
                    <w:sz w:val="24"/>
                    <w:szCs w:val="24"/>
                  </w:rPr>
                </w:rPrChange>
              </w:rPr>
              <w:t>IS 3400</w:t>
            </w:r>
          </w:p>
        </w:tc>
        <w:tc>
          <w:tcPr>
            <w:tcW w:w="7518" w:type="dxa"/>
            <w:tcPrChange w:id="1144" w:author="Inno" w:date="2024-12-10T10:18:00Z" w16du:dateUtc="2024-12-10T04:48:00Z">
              <w:tcPr>
                <w:tcW w:w="7158" w:type="dxa"/>
              </w:tcPr>
            </w:tcPrChange>
          </w:tcPr>
          <w:p w14:paraId="5006060E" w14:textId="0BEE82BF" w:rsidR="00DA400F" w:rsidRPr="00341803" w:rsidRDefault="00DA400F">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Change w:id="1145" w:author="Inno" w:date="2024-12-10T10:19:00Z" w16du:dateUtc="2024-12-10T04:49:00Z">
                  <w:rPr>
                    <w:rFonts w:ascii="Times New Roman" w:eastAsia="Times New Roman" w:hAnsi="Times New Roman" w:cs="Times New Roman"/>
                    <w:color w:val="000000"/>
                    <w:sz w:val="24"/>
                    <w:szCs w:val="24"/>
                  </w:rPr>
                </w:rPrChange>
              </w:rPr>
              <w:pPrChange w:id="1146" w:author="Inno" w:date="2024-12-10T10:12:00Z" w16du:dateUtc="2024-12-10T04:42:00Z">
                <w:pPr>
                  <w:widowControl w:val="0"/>
                  <w:pBdr>
                    <w:top w:val="nil"/>
                    <w:left w:val="nil"/>
                    <w:bottom w:val="nil"/>
                    <w:right w:val="nil"/>
                    <w:between w:val="nil"/>
                  </w:pBdr>
                </w:pPr>
              </w:pPrChange>
            </w:pPr>
            <w:r w:rsidRPr="00341803">
              <w:rPr>
                <w:rFonts w:ascii="Times New Roman" w:eastAsia="Times New Roman" w:hAnsi="Times New Roman" w:cs="Times New Roman"/>
                <w:color w:val="000000"/>
                <w:sz w:val="20"/>
                <w:szCs w:val="20"/>
                <w:rPrChange w:id="1147" w:author="Inno" w:date="2024-12-10T10:19:00Z" w16du:dateUtc="2024-12-10T04:49:00Z">
                  <w:rPr>
                    <w:rFonts w:ascii="Times New Roman" w:eastAsia="Times New Roman" w:hAnsi="Times New Roman" w:cs="Times New Roman"/>
                    <w:color w:val="000000"/>
                    <w:sz w:val="24"/>
                    <w:szCs w:val="24"/>
                  </w:rPr>
                </w:rPrChange>
              </w:rPr>
              <w:t>Methods of test for vulcanized rubber</w:t>
            </w:r>
            <w:ins w:id="1148" w:author="Inno" w:date="2024-12-10T17:27:00Z" w16du:dateUtc="2024-12-10T11:57:00Z">
              <w:r w:rsidR="00EA074A">
                <w:rPr>
                  <w:rFonts w:ascii="Times New Roman" w:eastAsia="Times New Roman" w:hAnsi="Times New Roman" w:cs="Times New Roman"/>
                  <w:color w:val="000000"/>
                  <w:sz w:val="20"/>
                  <w:szCs w:val="20"/>
                </w:rPr>
                <w:t>:</w:t>
              </w:r>
            </w:ins>
          </w:p>
        </w:tc>
      </w:tr>
      <w:tr w:rsidR="00DA400F" w:rsidRPr="00341803" w14:paraId="5D2750CA" w14:textId="77777777" w:rsidTr="00341803">
        <w:tc>
          <w:tcPr>
            <w:tcW w:w="2340" w:type="dxa"/>
            <w:tcPrChange w:id="1149" w:author="Inno" w:date="2024-12-10T10:18:00Z" w16du:dateUtc="2024-12-10T04:48:00Z">
              <w:tcPr>
                <w:tcW w:w="2700" w:type="dxa"/>
                <w:gridSpan w:val="3"/>
              </w:tcPr>
            </w:tcPrChange>
          </w:tcPr>
          <w:p w14:paraId="67995972" w14:textId="77777777" w:rsidR="00DA400F" w:rsidRPr="00341803" w:rsidRDefault="00DA400F">
            <w:pPr>
              <w:widowControl w:val="0"/>
              <w:pBdr>
                <w:top w:val="nil"/>
                <w:left w:val="nil"/>
                <w:bottom w:val="nil"/>
                <w:right w:val="nil"/>
                <w:between w:val="nil"/>
              </w:pBdr>
              <w:spacing w:before="60" w:after="60"/>
              <w:ind w:left="163" w:hanging="163"/>
              <w:jc w:val="left"/>
              <w:rPr>
                <w:rFonts w:ascii="Times New Roman" w:eastAsia="Times New Roman" w:hAnsi="Times New Roman" w:cs="Times New Roman"/>
                <w:color w:val="000000"/>
                <w:sz w:val="20"/>
                <w:szCs w:val="20"/>
                <w:rPrChange w:id="1150" w:author="Inno" w:date="2024-12-10T10:19:00Z" w16du:dateUtc="2024-12-10T04:49:00Z">
                  <w:rPr>
                    <w:rFonts w:ascii="Times New Roman" w:eastAsia="Times New Roman" w:hAnsi="Times New Roman" w:cs="Times New Roman"/>
                    <w:color w:val="000000"/>
                    <w:sz w:val="24"/>
                    <w:szCs w:val="24"/>
                  </w:rPr>
                </w:rPrChange>
              </w:rPr>
              <w:pPrChange w:id="1151" w:author="Inno" w:date="2024-12-10T10:18:00Z" w16du:dateUtc="2024-12-10T04:48:00Z">
                <w:pPr>
                  <w:widowControl w:val="0"/>
                  <w:pBdr>
                    <w:top w:val="nil"/>
                    <w:left w:val="nil"/>
                    <w:bottom w:val="nil"/>
                    <w:right w:val="nil"/>
                    <w:between w:val="nil"/>
                  </w:pBdr>
                  <w:jc w:val="left"/>
                </w:pPr>
              </w:pPrChange>
            </w:pPr>
            <w:del w:id="1152" w:author="Inno" w:date="2024-12-10T10:17:00Z" w16du:dateUtc="2024-12-10T04:47:00Z">
              <w:r w:rsidRPr="00341803" w:rsidDel="00341803">
                <w:rPr>
                  <w:rFonts w:ascii="Times New Roman" w:eastAsia="Times New Roman" w:hAnsi="Times New Roman" w:cs="Times New Roman"/>
                  <w:color w:val="000000"/>
                  <w:sz w:val="20"/>
                  <w:szCs w:val="20"/>
                  <w:rPrChange w:id="1153" w:author="Inno" w:date="2024-12-10T10:19:00Z" w16du:dateUtc="2024-12-10T04:49:00Z">
                    <w:rPr>
                      <w:rFonts w:ascii="Times New Roman" w:eastAsia="Times New Roman" w:hAnsi="Times New Roman" w:cs="Times New Roman"/>
                      <w:color w:val="000000"/>
                      <w:sz w:val="24"/>
                      <w:szCs w:val="24"/>
                    </w:rPr>
                  </w:rPrChange>
                </w:rPr>
                <w:delText xml:space="preserve">   </w:delText>
              </w:r>
            </w:del>
            <w:r w:rsidRPr="00341803">
              <w:rPr>
                <w:rFonts w:ascii="Times New Roman" w:eastAsia="Times New Roman" w:hAnsi="Times New Roman" w:cs="Times New Roman"/>
                <w:color w:val="000000"/>
                <w:sz w:val="20"/>
                <w:szCs w:val="20"/>
                <w:rPrChange w:id="1154" w:author="Inno" w:date="2024-12-10T10:19:00Z" w16du:dateUtc="2024-12-10T04:49:00Z">
                  <w:rPr>
                    <w:rFonts w:ascii="Times New Roman" w:eastAsia="Times New Roman" w:hAnsi="Times New Roman" w:cs="Times New Roman"/>
                    <w:color w:val="000000"/>
                    <w:sz w:val="24"/>
                    <w:szCs w:val="24"/>
                  </w:rPr>
                </w:rPrChange>
              </w:rPr>
              <w:t>(Part 1</w:t>
            </w:r>
            <w:proofErr w:type="gramStart"/>
            <w:r w:rsidRPr="00341803">
              <w:rPr>
                <w:rFonts w:ascii="Times New Roman" w:eastAsia="Times New Roman" w:hAnsi="Times New Roman" w:cs="Times New Roman"/>
                <w:color w:val="000000"/>
                <w:sz w:val="20"/>
                <w:szCs w:val="20"/>
                <w:rPrChange w:id="1155" w:author="Inno" w:date="2024-12-10T10:19:00Z" w16du:dateUtc="2024-12-10T04:49:00Z">
                  <w:rPr>
                    <w:rFonts w:ascii="Times New Roman" w:eastAsia="Times New Roman" w:hAnsi="Times New Roman" w:cs="Times New Roman"/>
                    <w:color w:val="000000"/>
                    <w:sz w:val="24"/>
                    <w:szCs w:val="24"/>
                  </w:rPr>
                </w:rPrChange>
              </w:rPr>
              <w:t>) :</w:t>
            </w:r>
            <w:proofErr w:type="gramEnd"/>
            <w:r w:rsidRPr="00341803">
              <w:rPr>
                <w:rFonts w:ascii="Times New Roman" w:eastAsia="Times New Roman" w:hAnsi="Times New Roman" w:cs="Times New Roman"/>
                <w:color w:val="000000"/>
                <w:sz w:val="20"/>
                <w:szCs w:val="20"/>
                <w:rPrChange w:id="1156" w:author="Inno" w:date="2024-12-10T10:19:00Z" w16du:dateUtc="2024-12-10T04:49:00Z">
                  <w:rPr>
                    <w:rFonts w:ascii="Times New Roman" w:eastAsia="Times New Roman" w:hAnsi="Times New Roman" w:cs="Times New Roman"/>
                    <w:color w:val="000000"/>
                    <w:sz w:val="24"/>
                    <w:szCs w:val="24"/>
                  </w:rPr>
                </w:rPrChange>
              </w:rPr>
              <w:t xml:space="preserve"> 2021</w:t>
            </w:r>
          </w:p>
        </w:tc>
        <w:tc>
          <w:tcPr>
            <w:tcW w:w="7518" w:type="dxa"/>
            <w:tcPrChange w:id="1157" w:author="Inno" w:date="2024-12-10T10:18:00Z" w16du:dateUtc="2024-12-10T04:48:00Z">
              <w:tcPr>
                <w:tcW w:w="7158" w:type="dxa"/>
              </w:tcPr>
            </w:tcPrChange>
          </w:tcPr>
          <w:p w14:paraId="01094EF9" w14:textId="77777777" w:rsidR="00DA400F" w:rsidRPr="00341803" w:rsidRDefault="00DA400F">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Change w:id="1158" w:author="Inno" w:date="2024-12-10T10:19:00Z" w16du:dateUtc="2024-12-10T04:49:00Z">
                  <w:rPr>
                    <w:rFonts w:ascii="Times New Roman" w:eastAsia="Times New Roman" w:hAnsi="Times New Roman" w:cs="Times New Roman"/>
                    <w:color w:val="000000"/>
                    <w:sz w:val="24"/>
                    <w:szCs w:val="24"/>
                  </w:rPr>
                </w:rPrChange>
              </w:rPr>
              <w:pPrChange w:id="1159" w:author="Inno" w:date="2024-12-10T10:12:00Z" w16du:dateUtc="2024-12-10T04:42:00Z">
                <w:pPr>
                  <w:widowControl w:val="0"/>
                  <w:pBdr>
                    <w:top w:val="nil"/>
                    <w:left w:val="nil"/>
                    <w:bottom w:val="nil"/>
                    <w:right w:val="nil"/>
                    <w:between w:val="nil"/>
                  </w:pBdr>
                </w:pPr>
              </w:pPrChange>
            </w:pPr>
            <w:r w:rsidRPr="00341803">
              <w:rPr>
                <w:rFonts w:ascii="Times New Roman" w:eastAsia="Times New Roman" w:hAnsi="Times New Roman" w:cs="Times New Roman"/>
                <w:color w:val="000000"/>
                <w:sz w:val="20"/>
                <w:szCs w:val="20"/>
                <w:rPrChange w:id="1160" w:author="Inno" w:date="2024-12-10T10:19:00Z" w16du:dateUtc="2024-12-10T04:49:00Z">
                  <w:rPr>
                    <w:rFonts w:ascii="Times New Roman" w:eastAsia="Times New Roman" w:hAnsi="Times New Roman" w:cs="Times New Roman"/>
                    <w:color w:val="000000"/>
                    <w:sz w:val="24"/>
                    <w:szCs w:val="24"/>
                  </w:rPr>
                </w:rPrChange>
              </w:rPr>
              <w:t>Tensile stress — Strain properties</w:t>
            </w:r>
          </w:p>
        </w:tc>
      </w:tr>
      <w:tr w:rsidR="00DA400F" w:rsidRPr="00341803" w14:paraId="298B48BF" w14:textId="77777777" w:rsidTr="00341803">
        <w:tc>
          <w:tcPr>
            <w:tcW w:w="2340" w:type="dxa"/>
            <w:tcPrChange w:id="1161" w:author="Inno" w:date="2024-12-10T10:18:00Z" w16du:dateUtc="2024-12-10T04:48:00Z">
              <w:tcPr>
                <w:tcW w:w="2700" w:type="dxa"/>
                <w:gridSpan w:val="3"/>
              </w:tcPr>
            </w:tcPrChange>
          </w:tcPr>
          <w:p w14:paraId="48534746" w14:textId="3FC155EF" w:rsidR="00DA400F" w:rsidRPr="00341803" w:rsidRDefault="00DA400F">
            <w:pPr>
              <w:widowControl w:val="0"/>
              <w:pBdr>
                <w:top w:val="nil"/>
                <w:left w:val="nil"/>
                <w:bottom w:val="nil"/>
                <w:right w:val="nil"/>
                <w:between w:val="nil"/>
              </w:pBdr>
              <w:spacing w:before="60" w:after="60"/>
              <w:jc w:val="left"/>
              <w:rPr>
                <w:rFonts w:ascii="Times New Roman" w:eastAsia="Times New Roman" w:hAnsi="Times New Roman" w:cs="Times New Roman"/>
                <w:color w:val="000000"/>
                <w:sz w:val="20"/>
                <w:szCs w:val="20"/>
                <w:rPrChange w:id="1162" w:author="Inno" w:date="2024-12-10T10:19:00Z" w16du:dateUtc="2024-12-10T04:49:00Z">
                  <w:rPr>
                    <w:rFonts w:ascii="Times New Roman" w:eastAsia="Times New Roman" w:hAnsi="Times New Roman" w:cs="Times New Roman"/>
                    <w:color w:val="000000"/>
                    <w:sz w:val="24"/>
                    <w:szCs w:val="24"/>
                  </w:rPr>
                </w:rPrChange>
              </w:rPr>
              <w:pPrChange w:id="1163" w:author="Inno" w:date="2024-12-10T10:12:00Z" w16du:dateUtc="2024-12-10T04:42:00Z">
                <w:pPr>
                  <w:widowControl w:val="0"/>
                  <w:pBdr>
                    <w:top w:val="nil"/>
                    <w:left w:val="nil"/>
                    <w:bottom w:val="nil"/>
                    <w:right w:val="nil"/>
                    <w:between w:val="nil"/>
                  </w:pBdr>
                  <w:jc w:val="left"/>
                </w:pPr>
              </w:pPrChange>
            </w:pPr>
            <w:del w:id="1164" w:author="Inno" w:date="2024-12-10T10:18:00Z" w16du:dateUtc="2024-12-10T04:48:00Z">
              <w:r w:rsidRPr="00341803" w:rsidDel="00341803">
                <w:rPr>
                  <w:rFonts w:ascii="Times New Roman" w:eastAsia="Times New Roman" w:hAnsi="Times New Roman" w:cs="Times New Roman"/>
                  <w:color w:val="000000"/>
                  <w:sz w:val="20"/>
                  <w:szCs w:val="20"/>
                  <w:rPrChange w:id="1165" w:author="Inno" w:date="2024-12-10T10:19:00Z" w16du:dateUtc="2024-12-10T04:49:00Z">
                    <w:rPr>
                      <w:rFonts w:ascii="Times New Roman" w:eastAsia="Times New Roman" w:hAnsi="Times New Roman" w:cs="Times New Roman"/>
                      <w:color w:val="000000"/>
                      <w:sz w:val="24"/>
                      <w:szCs w:val="24"/>
                    </w:rPr>
                  </w:rPrChange>
                </w:rPr>
                <w:delText xml:space="preserve">   </w:delText>
              </w:r>
            </w:del>
            <w:r w:rsidRPr="00341803">
              <w:rPr>
                <w:rFonts w:ascii="Times New Roman" w:eastAsia="Times New Roman" w:hAnsi="Times New Roman" w:cs="Times New Roman"/>
                <w:color w:val="000000"/>
                <w:sz w:val="20"/>
                <w:szCs w:val="20"/>
                <w:rPrChange w:id="1166" w:author="Inno" w:date="2024-12-10T10:19:00Z" w16du:dateUtc="2024-12-10T04:49:00Z">
                  <w:rPr>
                    <w:rFonts w:ascii="Times New Roman" w:eastAsia="Times New Roman" w:hAnsi="Times New Roman" w:cs="Times New Roman"/>
                    <w:color w:val="000000"/>
                    <w:sz w:val="24"/>
                    <w:szCs w:val="24"/>
                  </w:rPr>
                </w:rPrChange>
              </w:rPr>
              <w:t xml:space="preserve">(Part </w:t>
            </w:r>
            <w:proofErr w:type="gramStart"/>
            <w:r w:rsidRPr="00341803">
              <w:rPr>
                <w:rFonts w:ascii="Times New Roman" w:eastAsia="Times New Roman" w:hAnsi="Times New Roman" w:cs="Times New Roman"/>
                <w:color w:val="000000"/>
                <w:sz w:val="20"/>
                <w:szCs w:val="20"/>
                <w:rPrChange w:id="1167" w:author="Inno" w:date="2024-12-10T10:19:00Z" w16du:dateUtc="2024-12-10T04:49:00Z">
                  <w:rPr>
                    <w:rFonts w:ascii="Times New Roman" w:eastAsia="Times New Roman" w:hAnsi="Times New Roman" w:cs="Times New Roman"/>
                    <w:color w:val="000000"/>
                    <w:sz w:val="24"/>
                    <w:szCs w:val="24"/>
                  </w:rPr>
                </w:rPrChange>
              </w:rPr>
              <w:t>2 )</w:t>
            </w:r>
            <w:proofErr w:type="gramEnd"/>
            <w:r w:rsidRPr="00341803">
              <w:rPr>
                <w:rFonts w:ascii="Times New Roman" w:eastAsia="Times New Roman" w:hAnsi="Times New Roman" w:cs="Times New Roman"/>
                <w:color w:val="000000"/>
                <w:sz w:val="20"/>
                <w:szCs w:val="20"/>
                <w:rPrChange w:id="1168" w:author="Inno" w:date="2024-12-10T10:19:00Z" w16du:dateUtc="2024-12-10T04:49:00Z">
                  <w:rPr>
                    <w:rFonts w:ascii="Times New Roman" w:eastAsia="Times New Roman" w:hAnsi="Times New Roman" w:cs="Times New Roman"/>
                    <w:color w:val="000000"/>
                    <w:sz w:val="24"/>
                    <w:szCs w:val="24"/>
                  </w:rPr>
                </w:rPrChange>
              </w:rPr>
              <w:t xml:space="preserve"> </w:t>
            </w:r>
            <w:ins w:id="1169" w:author="Inno" w:date="2024-12-10T10:15:00Z" w16du:dateUtc="2024-12-10T04:45:00Z">
              <w:r w:rsidR="00341803" w:rsidRPr="00341803">
                <w:rPr>
                  <w:rFonts w:ascii="Times New Roman" w:eastAsia="Times New Roman" w:hAnsi="Times New Roman" w:cs="Times New Roman"/>
                  <w:color w:val="000000"/>
                  <w:sz w:val="20"/>
                  <w:szCs w:val="20"/>
                  <w:rPrChange w:id="1170" w:author="Inno" w:date="2024-12-10T10:19:00Z" w16du:dateUtc="2024-12-10T04:49:00Z">
                    <w:rPr>
                      <w:rFonts w:ascii="Times New Roman" w:eastAsia="Times New Roman" w:hAnsi="Times New Roman" w:cs="Times New Roman"/>
                      <w:color w:val="000000"/>
                      <w:sz w:val="24"/>
                      <w:szCs w:val="24"/>
                    </w:rPr>
                  </w:rPrChange>
                </w:rPr>
                <w:t>: 2023</w:t>
              </w:r>
            </w:ins>
          </w:p>
        </w:tc>
        <w:tc>
          <w:tcPr>
            <w:tcW w:w="7518" w:type="dxa"/>
            <w:tcPrChange w:id="1171" w:author="Inno" w:date="2024-12-10T10:18:00Z" w16du:dateUtc="2024-12-10T04:48:00Z">
              <w:tcPr>
                <w:tcW w:w="7158" w:type="dxa"/>
              </w:tcPr>
            </w:tcPrChange>
          </w:tcPr>
          <w:p w14:paraId="3DE23154" w14:textId="77777777" w:rsidR="00DA400F" w:rsidRPr="00341803" w:rsidRDefault="00DA400F">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Change w:id="1172" w:author="Inno" w:date="2024-12-10T10:19:00Z" w16du:dateUtc="2024-12-10T04:49:00Z">
                  <w:rPr>
                    <w:rFonts w:ascii="Times New Roman" w:eastAsia="Times New Roman" w:hAnsi="Times New Roman" w:cs="Times New Roman"/>
                    <w:color w:val="000000"/>
                    <w:sz w:val="24"/>
                    <w:szCs w:val="24"/>
                  </w:rPr>
                </w:rPrChange>
              </w:rPr>
              <w:pPrChange w:id="1173" w:author="Inno" w:date="2024-12-10T10:12:00Z" w16du:dateUtc="2024-12-10T04:42:00Z">
                <w:pPr>
                  <w:widowControl w:val="0"/>
                  <w:pBdr>
                    <w:top w:val="nil"/>
                    <w:left w:val="nil"/>
                    <w:bottom w:val="nil"/>
                    <w:right w:val="nil"/>
                    <w:between w:val="nil"/>
                  </w:pBdr>
                </w:pPr>
              </w:pPrChange>
            </w:pPr>
            <w:r w:rsidRPr="00341803">
              <w:rPr>
                <w:rFonts w:ascii="Times New Roman" w:eastAsia="Times New Roman" w:hAnsi="Times New Roman" w:cs="Times New Roman"/>
                <w:color w:val="000000"/>
                <w:sz w:val="20"/>
                <w:szCs w:val="20"/>
                <w:rPrChange w:id="1174" w:author="Inno" w:date="2024-12-10T10:19:00Z" w16du:dateUtc="2024-12-10T04:49:00Z">
                  <w:rPr>
                    <w:rFonts w:ascii="Times New Roman" w:eastAsia="Times New Roman" w:hAnsi="Times New Roman" w:cs="Times New Roman"/>
                    <w:color w:val="000000"/>
                    <w:sz w:val="24"/>
                    <w:szCs w:val="24"/>
                  </w:rPr>
                </w:rPrChange>
              </w:rPr>
              <w:t>Determination of hardness</w:t>
            </w:r>
          </w:p>
        </w:tc>
      </w:tr>
      <w:tr w:rsidR="00DA400F" w:rsidRPr="00341803" w14:paraId="39252533" w14:textId="77777777" w:rsidTr="00341803">
        <w:tc>
          <w:tcPr>
            <w:tcW w:w="2340" w:type="dxa"/>
            <w:tcPrChange w:id="1175" w:author="Inno" w:date="2024-12-10T10:18:00Z" w16du:dateUtc="2024-12-10T04:48:00Z">
              <w:tcPr>
                <w:tcW w:w="2700" w:type="dxa"/>
                <w:gridSpan w:val="3"/>
              </w:tcPr>
            </w:tcPrChange>
          </w:tcPr>
          <w:p w14:paraId="5F728A12" w14:textId="049A9165" w:rsidR="00DA400F" w:rsidRPr="00341803" w:rsidRDefault="00DA400F">
            <w:pPr>
              <w:widowControl w:val="0"/>
              <w:pBdr>
                <w:top w:val="nil"/>
                <w:left w:val="nil"/>
                <w:bottom w:val="nil"/>
                <w:right w:val="nil"/>
                <w:between w:val="nil"/>
              </w:pBdr>
              <w:spacing w:before="60" w:after="60"/>
              <w:ind w:left="253" w:hanging="163"/>
              <w:jc w:val="left"/>
              <w:rPr>
                <w:rFonts w:ascii="Times New Roman" w:eastAsia="Times New Roman" w:hAnsi="Times New Roman" w:cs="Times New Roman"/>
                <w:color w:val="000000"/>
                <w:sz w:val="20"/>
                <w:szCs w:val="20"/>
                <w:rPrChange w:id="1176" w:author="Inno" w:date="2024-12-10T10:19:00Z" w16du:dateUtc="2024-12-10T04:49:00Z">
                  <w:rPr>
                    <w:rFonts w:ascii="Times New Roman" w:eastAsia="Times New Roman" w:hAnsi="Times New Roman" w:cs="Times New Roman"/>
                    <w:color w:val="000000"/>
                    <w:sz w:val="24"/>
                    <w:szCs w:val="24"/>
                  </w:rPr>
                </w:rPrChange>
              </w:rPr>
              <w:pPrChange w:id="1177" w:author="Inno" w:date="2024-12-10T10:18:00Z" w16du:dateUtc="2024-12-10T04:48:00Z">
                <w:pPr>
                  <w:widowControl w:val="0"/>
                  <w:pBdr>
                    <w:top w:val="nil"/>
                    <w:left w:val="nil"/>
                    <w:bottom w:val="nil"/>
                    <w:right w:val="nil"/>
                    <w:between w:val="nil"/>
                  </w:pBdr>
                  <w:jc w:val="left"/>
                </w:pPr>
              </w:pPrChange>
            </w:pPr>
            <w:del w:id="1178" w:author="Inno" w:date="2024-12-10T10:18:00Z" w16du:dateUtc="2024-12-10T04:48:00Z">
              <w:r w:rsidRPr="00341803" w:rsidDel="00341803">
                <w:rPr>
                  <w:rFonts w:ascii="Times New Roman" w:eastAsia="Times New Roman" w:hAnsi="Times New Roman" w:cs="Times New Roman"/>
                  <w:color w:val="000000"/>
                  <w:sz w:val="20"/>
                  <w:szCs w:val="20"/>
                  <w:rPrChange w:id="1179" w:author="Inno" w:date="2024-12-10T10:19:00Z" w16du:dateUtc="2024-12-10T04:49:00Z">
                    <w:rPr>
                      <w:rFonts w:ascii="Times New Roman" w:eastAsia="Times New Roman" w:hAnsi="Times New Roman" w:cs="Times New Roman"/>
                      <w:color w:val="000000"/>
                      <w:sz w:val="24"/>
                      <w:szCs w:val="24"/>
                    </w:rPr>
                  </w:rPrChange>
                </w:rPr>
                <w:delText xml:space="preserve">      </w:delText>
              </w:r>
            </w:del>
            <w:r w:rsidRPr="00341803">
              <w:rPr>
                <w:rFonts w:ascii="Times New Roman" w:eastAsia="Times New Roman" w:hAnsi="Times New Roman" w:cs="Times New Roman"/>
                <w:color w:val="000000"/>
                <w:sz w:val="20"/>
                <w:szCs w:val="20"/>
                <w:rPrChange w:id="1180" w:author="Inno" w:date="2024-12-10T10:19:00Z" w16du:dateUtc="2024-12-10T04:49:00Z">
                  <w:rPr>
                    <w:rFonts w:ascii="Times New Roman" w:eastAsia="Times New Roman" w:hAnsi="Times New Roman" w:cs="Times New Roman"/>
                    <w:color w:val="000000"/>
                    <w:sz w:val="24"/>
                    <w:szCs w:val="24"/>
                  </w:rPr>
                </w:rPrChange>
              </w:rPr>
              <w:t xml:space="preserve">(Sec </w:t>
            </w:r>
            <w:ins w:id="1181" w:author="Inno" w:date="2024-12-10T10:15:00Z" w16du:dateUtc="2024-12-10T04:45:00Z">
              <w:r w:rsidR="00341803" w:rsidRPr="00341803">
                <w:rPr>
                  <w:rFonts w:ascii="Times New Roman" w:eastAsia="Times New Roman" w:hAnsi="Times New Roman" w:cs="Times New Roman"/>
                  <w:color w:val="000000"/>
                  <w:sz w:val="20"/>
                  <w:szCs w:val="20"/>
                  <w:rPrChange w:id="1182" w:author="Inno" w:date="2024-12-10T10:19:00Z" w16du:dateUtc="2024-12-10T04:49:00Z">
                    <w:rPr>
                      <w:rFonts w:ascii="Times New Roman" w:eastAsia="Times New Roman" w:hAnsi="Times New Roman" w:cs="Times New Roman"/>
                      <w:color w:val="000000"/>
                      <w:sz w:val="24"/>
                      <w:szCs w:val="24"/>
                    </w:rPr>
                  </w:rPrChange>
                </w:rPr>
                <w:t>2</w:t>
              </w:r>
            </w:ins>
            <w:del w:id="1183" w:author="Inno" w:date="2024-12-10T10:15:00Z" w16du:dateUtc="2024-12-10T04:45:00Z">
              <w:r w:rsidRPr="00341803" w:rsidDel="00341803">
                <w:rPr>
                  <w:rFonts w:ascii="Times New Roman" w:eastAsia="Times New Roman" w:hAnsi="Times New Roman" w:cs="Times New Roman"/>
                  <w:color w:val="000000"/>
                  <w:sz w:val="20"/>
                  <w:szCs w:val="20"/>
                  <w:rPrChange w:id="1184" w:author="Inno" w:date="2024-12-10T10:19:00Z" w16du:dateUtc="2024-12-10T04:49:00Z">
                    <w:rPr>
                      <w:rFonts w:ascii="Times New Roman" w:eastAsia="Times New Roman" w:hAnsi="Times New Roman" w:cs="Times New Roman"/>
                      <w:color w:val="000000"/>
                      <w:sz w:val="24"/>
                      <w:szCs w:val="24"/>
                    </w:rPr>
                  </w:rPrChange>
                </w:rPr>
                <w:delText>1</w:delText>
              </w:r>
            </w:del>
            <w:proofErr w:type="gramStart"/>
            <w:r w:rsidRPr="00341803">
              <w:rPr>
                <w:rFonts w:ascii="Times New Roman" w:eastAsia="Times New Roman" w:hAnsi="Times New Roman" w:cs="Times New Roman"/>
                <w:color w:val="000000"/>
                <w:sz w:val="20"/>
                <w:szCs w:val="20"/>
                <w:rPrChange w:id="1185" w:author="Inno" w:date="2024-12-10T10:19:00Z" w16du:dateUtc="2024-12-10T04:49:00Z">
                  <w:rPr>
                    <w:rFonts w:ascii="Times New Roman" w:eastAsia="Times New Roman" w:hAnsi="Times New Roman" w:cs="Times New Roman"/>
                    <w:color w:val="000000"/>
                    <w:sz w:val="24"/>
                    <w:szCs w:val="24"/>
                  </w:rPr>
                </w:rPrChange>
              </w:rPr>
              <w:t>) :</w:t>
            </w:r>
            <w:proofErr w:type="gramEnd"/>
            <w:r w:rsidRPr="00341803">
              <w:rPr>
                <w:rFonts w:ascii="Times New Roman" w:eastAsia="Times New Roman" w:hAnsi="Times New Roman" w:cs="Times New Roman"/>
                <w:color w:val="000000"/>
                <w:sz w:val="20"/>
                <w:szCs w:val="20"/>
                <w:rPrChange w:id="1186" w:author="Inno" w:date="2024-12-10T10:19:00Z" w16du:dateUtc="2024-12-10T04:49:00Z">
                  <w:rPr>
                    <w:rFonts w:ascii="Times New Roman" w:eastAsia="Times New Roman" w:hAnsi="Times New Roman" w:cs="Times New Roman"/>
                    <w:color w:val="000000"/>
                    <w:sz w:val="24"/>
                    <w:szCs w:val="24"/>
                  </w:rPr>
                </w:rPrChange>
              </w:rPr>
              <w:t xml:space="preserve"> 202</w:t>
            </w:r>
            <w:ins w:id="1187" w:author="Inno" w:date="2024-12-10T10:16:00Z" w16du:dateUtc="2024-12-10T04:46:00Z">
              <w:r w:rsidR="00341803" w:rsidRPr="00341803">
                <w:rPr>
                  <w:rFonts w:ascii="Times New Roman" w:eastAsia="Times New Roman" w:hAnsi="Times New Roman" w:cs="Times New Roman"/>
                  <w:color w:val="000000"/>
                  <w:sz w:val="20"/>
                  <w:szCs w:val="20"/>
                  <w:rPrChange w:id="1188" w:author="Inno" w:date="2024-12-10T10:19:00Z" w16du:dateUtc="2024-12-10T04:49:00Z">
                    <w:rPr>
                      <w:rFonts w:ascii="Times New Roman" w:eastAsia="Times New Roman" w:hAnsi="Times New Roman" w:cs="Times New Roman"/>
                      <w:color w:val="000000"/>
                      <w:sz w:val="24"/>
                      <w:szCs w:val="24"/>
                    </w:rPr>
                  </w:rPrChange>
                </w:rPr>
                <w:t>3</w:t>
              </w:r>
            </w:ins>
            <w:del w:id="1189" w:author="Inno" w:date="2024-12-10T10:16:00Z" w16du:dateUtc="2024-12-10T04:46:00Z">
              <w:r w:rsidRPr="00341803" w:rsidDel="00341803">
                <w:rPr>
                  <w:rFonts w:ascii="Times New Roman" w:eastAsia="Times New Roman" w:hAnsi="Times New Roman" w:cs="Times New Roman"/>
                  <w:color w:val="000000"/>
                  <w:sz w:val="20"/>
                  <w:szCs w:val="20"/>
                  <w:rPrChange w:id="1190" w:author="Inno" w:date="2024-12-10T10:19:00Z" w16du:dateUtc="2024-12-10T04:49:00Z">
                    <w:rPr>
                      <w:rFonts w:ascii="Times New Roman" w:eastAsia="Times New Roman" w:hAnsi="Times New Roman" w:cs="Times New Roman"/>
                      <w:color w:val="000000"/>
                      <w:sz w:val="24"/>
                      <w:szCs w:val="24"/>
                    </w:rPr>
                  </w:rPrChange>
                </w:rPr>
                <w:delText>2</w:delText>
              </w:r>
            </w:del>
          </w:p>
        </w:tc>
        <w:tc>
          <w:tcPr>
            <w:tcW w:w="7518" w:type="dxa"/>
            <w:tcPrChange w:id="1191" w:author="Inno" w:date="2024-12-10T10:18:00Z" w16du:dateUtc="2024-12-10T04:48:00Z">
              <w:tcPr>
                <w:tcW w:w="7158" w:type="dxa"/>
              </w:tcPr>
            </w:tcPrChange>
          </w:tcPr>
          <w:p w14:paraId="4827C7B4" w14:textId="77777777" w:rsidR="00DA400F" w:rsidRPr="00341803" w:rsidRDefault="00DA400F">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Change w:id="1192" w:author="Inno" w:date="2024-12-10T10:19:00Z" w16du:dateUtc="2024-12-10T04:49:00Z">
                  <w:rPr>
                    <w:rFonts w:ascii="Times New Roman" w:eastAsia="Times New Roman" w:hAnsi="Times New Roman" w:cs="Times New Roman"/>
                    <w:color w:val="000000"/>
                    <w:sz w:val="24"/>
                    <w:szCs w:val="24"/>
                  </w:rPr>
                </w:rPrChange>
              </w:rPr>
              <w:pPrChange w:id="1193" w:author="Inno" w:date="2024-12-10T10:12:00Z" w16du:dateUtc="2024-12-10T04:42:00Z">
                <w:pPr>
                  <w:widowControl w:val="0"/>
                  <w:pBdr>
                    <w:top w:val="nil"/>
                    <w:left w:val="nil"/>
                    <w:bottom w:val="nil"/>
                    <w:right w:val="nil"/>
                    <w:between w:val="nil"/>
                  </w:pBdr>
                </w:pPr>
              </w:pPrChange>
            </w:pPr>
            <w:r w:rsidRPr="00341803">
              <w:rPr>
                <w:rFonts w:ascii="Times New Roman" w:eastAsia="Times New Roman" w:hAnsi="Times New Roman" w:cs="Times New Roman"/>
                <w:color w:val="000000"/>
                <w:sz w:val="20"/>
                <w:szCs w:val="20"/>
                <w:rPrChange w:id="1194" w:author="Inno" w:date="2024-12-10T10:19:00Z" w16du:dateUtc="2024-12-10T04:49:00Z">
                  <w:rPr>
                    <w:rFonts w:ascii="Times New Roman" w:eastAsia="Times New Roman" w:hAnsi="Times New Roman" w:cs="Times New Roman"/>
                    <w:color w:val="000000"/>
                    <w:sz w:val="24"/>
                    <w:szCs w:val="24"/>
                  </w:rPr>
                </w:rPrChange>
              </w:rPr>
              <w:t>Hardness between 10 IRHD and 100 IRHD (</w:t>
            </w:r>
            <w:r w:rsidRPr="00341803">
              <w:rPr>
                <w:rFonts w:ascii="Times New Roman" w:eastAsia="Times New Roman" w:hAnsi="Times New Roman" w:cs="Times New Roman"/>
                <w:i/>
                <w:color w:val="000000"/>
                <w:sz w:val="20"/>
                <w:szCs w:val="20"/>
                <w:rPrChange w:id="1195" w:author="Inno" w:date="2024-12-10T10:19:00Z" w16du:dateUtc="2024-12-10T04:49:00Z">
                  <w:rPr>
                    <w:rFonts w:ascii="Times New Roman" w:eastAsia="Times New Roman" w:hAnsi="Times New Roman" w:cs="Times New Roman"/>
                    <w:i/>
                    <w:color w:val="000000"/>
                    <w:sz w:val="24"/>
                    <w:szCs w:val="24"/>
                  </w:rPr>
                </w:rPrChange>
              </w:rPr>
              <w:t>fifth revision</w:t>
            </w:r>
            <w:r w:rsidRPr="00341803">
              <w:rPr>
                <w:rFonts w:ascii="Times New Roman" w:eastAsia="Times New Roman" w:hAnsi="Times New Roman" w:cs="Times New Roman"/>
                <w:color w:val="000000"/>
                <w:sz w:val="20"/>
                <w:szCs w:val="20"/>
                <w:rPrChange w:id="1196" w:author="Inno" w:date="2024-12-10T10:19:00Z" w16du:dateUtc="2024-12-10T04:49:00Z">
                  <w:rPr>
                    <w:rFonts w:ascii="Times New Roman" w:eastAsia="Times New Roman" w:hAnsi="Times New Roman" w:cs="Times New Roman"/>
                    <w:color w:val="000000"/>
                    <w:sz w:val="24"/>
                    <w:szCs w:val="24"/>
                  </w:rPr>
                </w:rPrChange>
              </w:rPr>
              <w:t>)</w:t>
            </w:r>
          </w:p>
        </w:tc>
      </w:tr>
      <w:tr w:rsidR="00DA400F" w:rsidRPr="00341803" w14:paraId="54DF0D9C" w14:textId="77777777" w:rsidTr="00341803">
        <w:tc>
          <w:tcPr>
            <w:tcW w:w="2340" w:type="dxa"/>
            <w:tcPrChange w:id="1197" w:author="Inno" w:date="2024-12-10T10:18:00Z" w16du:dateUtc="2024-12-10T04:48:00Z">
              <w:tcPr>
                <w:tcW w:w="2700" w:type="dxa"/>
                <w:gridSpan w:val="3"/>
              </w:tcPr>
            </w:tcPrChange>
          </w:tcPr>
          <w:p w14:paraId="6110E314" w14:textId="77777777" w:rsidR="00DA400F" w:rsidRPr="00341803" w:rsidRDefault="00DA400F">
            <w:pPr>
              <w:widowControl w:val="0"/>
              <w:pBdr>
                <w:top w:val="nil"/>
                <w:left w:val="nil"/>
                <w:bottom w:val="nil"/>
                <w:right w:val="nil"/>
                <w:between w:val="nil"/>
              </w:pBdr>
              <w:spacing w:before="60" w:after="60"/>
              <w:ind w:left="-107" w:firstLine="180"/>
              <w:jc w:val="left"/>
              <w:rPr>
                <w:rFonts w:ascii="Times New Roman" w:eastAsia="Times New Roman" w:hAnsi="Times New Roman" w:cs="Times New Roman"/>
                <w:color w:val="000000"/>
                <w:sz w:val="20"/>
                <w:szCs w:val="20"/>
                <w:rPrChange w:id="1198" w:author="Inno" w:date="2024-12-10T10:19:00Z" w16du:dateUtc="2024-12-10T04:49:00Z">
                  <w:rPr>
                    <w:rFonts w:ascii="Times New Roman" w:eastAsia="Times New Roman" w:hAnsi="Times New Roman" w:cs="Times New Roman"/>
                    <w:color w:val="000000"/>
                    <w:sz w:val="24"/>
                    <w:szCs w:val="24"/>
                  </w:rPr>
                </w:rPrChange>
              </w:rPr>
              <w:pPrChange w:id="1199" w:author="Inno" w:date="2024-12-10T10:19:00Z" w16du:dateUtc="2024-12-10T04:49:00Z">
                <w:pPr>
                  <w:widowControl w:val="0"/>
                  <w:pBdr>
                    <w:top w:val="nil"/>
                    <w:left w:val="nil"/>
                    <w:bottom w:val="nil"/>
                    <w:right w:val="nil"/>
                    <w:between w:val="nil"/>
                  </w:pBdr>
                  <w:jc w:val="left"/>
                </w:pPr>
              </w:pPrChange>
            </w:pPr>
            <w:del w:id="1200" w:author="Inno" w:date="2024-12-10T10:18:00Z" w16du:dateUtc="2024-12-10T04:48:00Z">
              <w:r w:rsidRPr="00341803" w:rsidDel="00341803">
                <w:rPr>
                  <w:rFonts w:ascii="Times New Roman" w:eastAsia="Times New Roman" w:hAnsi="Times New Roman" w:cs="Times New Roman"/>
                  <w:color w:val="000000"/>
                  <w:sz w:val="20"/>
                  <w:szCs w:val="20"/>
                  <w:rPrChange w:id="1201" w:author="Inno" w:date="2024-12-10T10:19:00Z" w16du:dateUtc="2024-12-10T04:49:00Z">
                    <w:rPr>
                      <w:rFonts w:ascii="Times New Roman" w:eastAsia="Times New Roman" w:hAnsi="Times New Roman" w:cs="Times New Roman"/>
                      <w:color w:val="000000"/>
                      <w:sz w:val="24"/>
                      <w:szCs w:val="24"/>
                    </w:rPr>
                  </w:rPrChange>
                </w:rPr>
                <w:delText xml:space="preserve">   </w:delText>
              </w:r>
            </w:del>
            <w:r w:rsidRPr="00341803">
              <w:rPr>
                <w:rFonts w:ascii="Times New Roman" w:eastAsia="Times New Roman" w:hAnsi="Times New Roman" w:cs="Times New Roman"/>
                <w:color w:val="000000"/>
                <w:sz w:val="20"/>
                <w:szCs w:val="20"/>
                <w:rPrChange w:id="1202" w:author="Inno" w:date="2024-12-10T10:19:00Z" w16du:dateUtc="2024-12-10T04:49:00Z">
                  <w:rPr>
                    <w:rFonts w:ascii="Times New Roman" w:eastAsia="Times New Roman" w:hAnsi="Times New Roman" w:cs="Times New Roman"/>
                    <w:color w:val="000000"/>
                    <w:sz w:val="24"/>
                    <w:szCs w:val="24"/>
                  </w:rPr>
                </w:rPrChange>
              </w:rPr>
              <w:t>(Part 4</w:t>
            </w:r>
            <w:proofErr w:type="gramStart"/>
            <w:r w:rsidRPr="00341803">
              <w:rPr>
                <w:rFonts w:ascii="Times New Roman" w:eastAsia="Times New Roman" w:hAnsi="Times New Roman" w:cs="Times New Roman"/>
                <w:color w:val="000000"/>
                <w:sz w:val="20"/>
                <w:szCs w:val="20"/>
                <w:rPrChange w:id="1203" w:author="Inno" w:date="2024-12-10T10:19:00Z" w16du:dateUtc="2024-12-10T04:49:00Z">
                  <w:rPr>
                    <w:rFonts w:ascii="Times New Roman" w:eastAsia="Times New Roman" w:hAnsi="Times New Roman" w:cs="Times New Roman"/>
                    <w:color w:val="000000"/>
                    <w:sz w:val="24"/>
                    <w:szCs w:val="24"/>
                  </w:rPr>
                </w:rPrChange>
              </w:rPr>
              <w:t>) :</w:t>
            </w:r>
            <w:proofErr w:type="gramEnd"/>
            <w:r w:rsidRPr="00341803">
              <w:rPr>
                <w:rFonts w:ascii="Times New Roman" w:eastAsia="Times New Roman" w:hAnsi="Times New Roman" w:cs="Times New Roman"/>
                <w:color w:val="000000"/>
                <w:sz w:val="20"/>
                <w:szCs w:val="20"/>
                <w:rPrChange w:id="1204" w:author="Inno" w:date="2024-12-10T10:19:00Z" w16du:dateUtc="2024-12-10T04:49:00Z">
                  <w:rPr>
                    <w:rFonts w:ascii="Times New Roman" w:eastAsia="Times New Roman" w:hAnsi="Times New Roman" w:cs="Times New Roman"/>
                    <w:color w:val="000000"/>
                    <w:sz w:val="24"/>
                    <w:szCs w:val="24"/>
                  </w:rPr>
                </w:rPrChange>
              </w:rPr>
              <w:t xml:space="preserve"> 2012</w:t>
            </w:r>
          </w:p>
        </w:tc>
        <w:tc>
          <w:tcPr>
            <w:tcW w:w="7518" w:type="dxa"/>
            <w:tcPrChange w:id="1205" w:author="Inno" w:date="2024-12-10T10:18:00Z" w16du:dateUtc="2024-12-10T04:48:00Z">
              <w:tcPr>
                <w:tcW w:w="7158" w:type="dxa"/>
              </w:tcPr>
            </w:tcPrChange>
          </w:tcPr>
          <w:p w14:paraId="5FE45007" w14:textId="77777777" w:rsidR="00DA400F" w:rsidRPr="00341803" w:rsidRDefault="00DA400F">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Change w:id="1206" w:author="Inno" w:date="2024-12-10T10:19:00Z" w16du:dateUtc="2024-12-10T04:49:00Z">
                  <w:rPr>
                    <w:rFonts w:ascii="Times New Roman" w:eastAsia="Times New Roman" w:hAnsi="Times New Roman" w:cs="Times New Roman"/>
                    <w:color w:val="000000"/>
                    <w:sz w:val="24"/>
                    <w:szCs w:val="24"/>
                  </w:rPr>
                </w:rPrChange>
              </w:rPr>
              <w:pPrChange w:id="1207" w:author="Inno" w:date="2024-12-10T10:12:00Z" w16du:dateUtc="2024-12-10T04:42:00Z">
                <w:pPr>
                  <w:widowControl w:val="0"/>
                  <w:pBdr>
                    <w:top w:val="nil"/>
                    <w:left w:val="nil"/>
                    <w:bottom w:val="nil"/>
                    <w:right w:val="nil"/>
                    <w:between w:val="nil"/>
                  </w:pBdr>
                </w:pPr>
              </w:pPrChange>
            </w:pPr>
            <w:r w:rsidRPr="00341803">
              <w:rPr>
                <w:rFonts w:ascii="Times New Roman" w:eastAsia="Times New Roman" w:hAnsi="Times New Roman" w:cs="Times New Roman"/>
                <w:color w:val="000000"/>
                <w:sz w:val="20"/>
                <w:szCs w:val="20"/>
                <w:rPrChange w:id="1208" w:author="Inno" w:date="2024-12-10T10:19:00Z" w16du:dateUtc="2024-12-10T04:49:00Z">
                  <w:rPr>
                    <w:rFonts w:ascii="Times New Roman" w:eastAsia="Times New Roman" w:hAnsi="Times New Roman" w:cs="Times New Roman"/>
                    <w:color w:val="000000"/>
                    <w:sz w:val="24"/>
                    <w:szCs w:val="24"/>
                  </w:rPr>
                </w:rPrChange>
              </w:rPr>
              <w:t>Accelerated ageing and heat resistance (</w:t>
            </w:r>
            <w:r w:rsidRPr="00341803">
              <w:rPr>
                <w:rFonts w:ascii="Times New Roman" w:eastAsia="Times New Roman" w:hAnsi="Times New Roman" w:cs="Times New Roman"/>
                <w:i/>
                <w:color w:val="000000"/>
                <w:sz w:val="20"/>
                <w:szCs w:val="20"/>
                <w:rPrChange w:id="1209" w:author="Inno" w:date="2024-12-10T10:19:00Z" w16du:dateUtc="2024-12-10T04:49:00Z">
                  <w:rPr>
                    <w:rFonts w:ascii="Times New Roman" w:eastAsia="Times New Roman" w:hAnsi="Times New Roman" w:cs="Times New Roman"/>
                    <w:i/>
                    <w:color w:val="000000"/>
                    <w:sz w:val="24"/>
                    <w:szCs w:val="24"/>
                  </w:rPr>
                </w:rPrChange>
              </w:rPr>
              <w:t>third revision</w:t>
            </w:r>
            <w:r w:rsidRPr="00341803">
              <w:rPr>
                <w:rFonts w:ascii="Times New Roman" w:eastAsia="Times New Roman" w:hAnsi="Times New Roman" w:cs="Times New Roman"/>
                <w:iCs/>
                <w:color w:val="000000"/>
                <w:sz w:val="20"/>
                <w:szCs w:val="20"/>
                <w:rPrChange w:id="1210" w:author="Inno" w:date="2024-12-10T10:19:00Z" w16du:dateUtc="2024-12-10T04:49:00Z">
                  <w:rPr>
                    <w:rFonts w:ascii="Times New Roman" w:eastAsia="Times New Roman" w:hAnsi="Times New Roman" w:cs="Times New Roman"/>
                    <w:iCs/>
                    <w:color w:val="000000"/>
                    <w:sz w:val="24"/>
                    <w:szCs w:val="24"/>
                  </w:rPr>
                </w:rPrChange>
              </w:rPr>
              <w:t>)</w:t>
            </w:r>
          </w:p>
        </w:tc>
      </w:tr>
      <w:tr w:rsidR="00341803" w:rsidRPr="00341803" w14:paraId="7D4B530F" w14:textId="77777777" w:rsidTr="00341803">
        <w:trPr>
          <w:ins w:id="1211" w:author="Inno" w:date="2024-12-10T10:17:00Z"/>
        </w:trPr>
        <w:tc>
          <w:tcPr>
            <w:tcW w:w="2340" w:type="dxa"/>
            <w:tcPrChange w:id="1212" w:author="Inno" w:date="2024-12-10T10:18:00Z" w16du:dateUtc="2024-12-10T04:48:00Z">
              <w:tcPr>
                <w:tcW w:w="1980" w:type="dxa"/>
              </w:tcPr>
            </w:tcPrChange>
          </w:tcPr>
          <w:p w14:paraId="759361DB" w14:textId="77777777" w:rsidR="00341803" w:rsidRPr="00341803" w:rsidRDefault="00341803" w:rsidP="00341803">
            <w:pPr>
              <w:spacing w:before="60" w:after="60"/>
              <w:jc w:val="left"/>
              <w:rPr>
                <w:ins w:id="1213" w:author="Inno" w:date="2024-12-10T10:17:00Z" w16du:dateUtc="2024-12-10T04:47:00Z"/>
                <w:rFonts w:ascii="Times New Roman" w:eastAsia="Times New Roman" w:hAnsi="Times New Roman" w:cs="Times New Roman"/>
                <w:color w:val="000000"/>
                <w:sz w:val="20"/>
                <w:szCs w:val="20"/>
                <w:rPrChange w:id="1214" w:author="Inno" w:date="2024-12-10T10:19:00Z" w16du:dateUtc="2024-12-10T04:49:00Z">
                  <w:rPr>
                    <w:ins w:id="1215" w:author="Inno" w:date="2024-12-10T10:17:00Z" w16du:dateUtc="2024-12-10T04:47:00Z"/>
                    <w:rFonts w:ascii="Times New Roman" w:eastAsia="Times New Roman" w:hAnsi="Times New Roman" w:cs="Times New Roman"/>
                    <w:color w:val="000000"/>
                    <w:sz w:val="24"/>
                    <w:szCs w:val="24"/>
                  </w:rPr>
                </w:rPrChange>
              </w:rPr>
            </w:pPr>
            <w:ins w:id="1216" w:author="Inno" w:date="2024-12-10T10:17:00Z" w16du:dateUtc="2024-12-10T04:47:00Z">
              <w:r w:rsidRPr="00341803">
                <w:rPr>
                  <w:rFonts w:ascii="Times New Roman" w:eastAsia="Times New Roman" w:hAnsi="Times New Roman" w:cs="Times New Roman"/>
                  <w:color w:val="000000"/>
                  <w:sz w:val="20"/>
                  <w:szCs w:val="20"/>
                  <w:rPrChange w:id="1217" w:author="Inno" w:date="2024-12-10T10:19:00Z" w16du:dateUtc="2024-12-10T04:49:00Z">
                    <w:rPr>
                      <w:rFonts w:ascii="Times New Roman" w:eastAsia="Times New Roman" w:hAnsi="Times New Roman" w:cs="Times New Roman"/>
                      <w:color w:val="000000"/>
                      <w:sz w:val="24"/>
                      <w:szCs w:val="24"/>
                    </w:rPr>
                  </w:rPrChange>
                </w:rPr>
                <w:t xml:space="preserve">IS </w:t>
              </w:r>
              <w:proofErr w:type="gramStart"/>
              <w:r w:rsidRPr="00341803">
                <w:rPr>
                  <w:rFonts w:ascii="Times New Roman" w:eastAsia="Times New Roman" w:hAnsi="Times New Roman" w:cs="Times New Roman"/>
                  <w:color w:val="000000"/>
                  <w:sz w:val="20"/>
                  <w:szCs w:val="20"/>
                  <w:rPrChange w:id="1218" w:author="Inno" w:date="2024-12-10T10:19:00Z" w16du:dateUtc="2024-12-10T04:49:00Z">
                    <w:rPr>
                      <w:rFonts w:ascii="Times New Roman" w:eastAsia="Times New Roman" w:hAnsi="Times New Roman" w:cs="Times New Roman"/>
                      <w:color w:val="000000"/>
                      <w:sz w:val="24"/>
                      <w:szCs w:val="24"/>
                    </w:rPr>
                  </w:rPrChange>
                </w:rPr>
                <w:t>17071 :</w:t>
              </w:r>
              <w:proofErr w:type="gramEnd"/>
              <w:r w:rsidRPr="00341803">
                <w:rPr>
                  <w:rFonts w:ascii="Times New Roman" w:eastAsia="Times New Roman" w:hAnsi="Times New Roman" w:cs="Times New Roman"/>
                  <w:color w:val="000000"/>
                  <w:sz w:val="20"/>
                  <w:szCs w:val="20"/>
                  <w:rPrChange w:id="1219" w:author="Inno" w:date="2024-12-10T10:19:00Z" w16du:dateUtc="2024-12-10T04:49:00Z">
                    <w:rPr>
                      <w:rFonts w:ascii="Times New Roman" w:eastAsia="Times New Roman" w:hAnsi="Times New Roman" w:cs="Times New Roman"/>
                      <w:color w:val="000000"/>
                      <w:sz w:val="24"/>
                      <w:szCs w:val="24"/>
                    </w:rPr>
                  </w:rPrChange>
                </w:rPr>
                <w:t xml:space="preserve"> 2019</w:t>
              </w:r>
            </w:ins>
          </w:p>
          <w:p w14:paraId="5445EBCA" w14:textId="321DFD87" w:rsidR="00341803" w:rsidRPr="00341803" w:rsidRDefault="00341803">
            <w:pPr>
              <w:widowControl w:val="0"/>
              <w:pBdr>
                <w:top w:val="nil"/>
                <w:left w:val="nil"/>
                <w:bottom w:val="nil"/>
                <w:right w:val="nil"/>
                <w:between w:val="nil"/>
              </w:pBdr>
              <w:spacing w:before="60" w:after="60"/>
              <w:ind w:left="253"/>
              <w:jc w:val="left"/>
              <w:rPr>
                <w:ins w:id="1220" w:author="Inno" w:date="2024-12-10T10:17:00Z" w16du:dateUtc="2024-12-10T04:47:00Z"/>
                <w:rFonts w:ascii="Times New Roman" w:eastAsia="Times New Roman" w:hAnsi="Times New Roman" w:cs="Times New Roman"/>
                <w:color w:val="000000"/>
                <w:sz w:val="20"/>
                <w:szCs w:val="20"/>
                <w:rPrChange w:id="1221" w:author="Inno" w:date="2024-12-10T10:19:00Z" w16du:dateUtc="2024-12-10T04:49:00Z">
                  <w:rPr>
                    <w:ins w:id="1222" w:author="Inno" w:date="2024-12-10T10:17:00Z" w16du:dateUtc="2024-12-10T04:47:00Z"/>
                    <w:rFonts w:ascii="Times New Roman" w:eastAsia="Times New Roman" w:hAnsi="Times New Roman" w:cs="Times New Roman"/>
                    <w:color w:val="000000"/>
                    <w:sz w:val="24"/>
                    <w:szCs w:val="24"/>
                  </w:rPr>
                </w:rPrChange>
              </w:rPr>
              <w:pPrChange w:id="1223" w:author="Inno" w:date="2024-12-10T10:19:00Z" w16du:dateUtc="2024-12-10T04:49:00Z">
                <w:pPr>
                  <w:widowControl w:val="0"/>
                  <w:pBdr>
                    <w:top w:val="nil"/>
                    <w:left w:val="nil"/>
                    <w:bottom w:val="nil"/>
                    <w:right w:val="nil"/>
                    <w:between w:val="nil"/>
                  </w:pBdr>
                  <w:spacing w:before="60" w:after="60"/>
                  <w:jc w:val="left"/>
                </w:pPr>
              </w:pPrChange>
            </w:pPr>
            <w:ins w:id="1224" w:author="Inno" w:date="2024-12-10T10:17:00Z" w16du:dateUtc="2024-12-10T04:47:00Z">
              <w:r w:rsidRPr="00341803">
                <w:rPr>
                  <w:rFonts w:ascii="Times New Roman" w:eastAsia="Times New Roman" w:hAnsi="Times New Roman" w:cs="Times New Roman"/>
                  <w:color w:val="000000"/>
                  <w:sz w:val="20"/>
                  <w:szCs w:val="20"/>
                  <w:rPrChange w:id="1225" w:author="Inno" w:date="2024-12-10T10:19:00Z" w16du:dateUtc="2024-12-10T04:49:00Z">
                    <w:rPr>
                      <w:rFonts w:ascii="Times New Roman" w:eastAsia="Times New Roman" w:hAnsi="Times New Roman" w:cs="Times New Roman"/>
                      <w:color w:val="000000"/>
                      <w:sz w:val="24"/>
                      <w:szCs w:val="24"/>
                    </w:rPr>
                  </w:rPrChange>
                </w:rPr>
                <w:t xml:space="preserve">ISO </w:t>
              </w:r>
              <w:proofErr w:type="gramStart"/>
              <w:r w:rsidRPr="00341803">
                <w:rPr>
                  <w:rFonts w:ascii="Times New Roman" w:eastAsia="Times New Roman" w:hAnsi="Times New Roman" w:cs="Times New Roman"/>
                  <w:color w:val="000000"/>
                  <w:sz w:val="20"/>
                  <w:szCs w:val="20"/>
                  <w:rPrChange w:id="1226" w:author="Inno" w:date="2024-12-10T10:19:00Z" w16du:dateUtc="2024-12-10T04:49:00Z">
                    <w:rPr>
                      <w:rFonts w:ascii="Times New Roman" w:eastAsia="Times New Roman" w:hAnsi="Times New Roman" w:cs="Times New Roman"/>
                      <w:color w:val="000000"/>
                      <w:sz w:val="24"/>
                      <w:szCs w:val="24"/>
                    </w:rPr>
                  </w:rPrChange>
                </w:rPr>
                <w:t>252 :</w:t>
              </w:r>
              <w:proofErr w:type="gramEnd"/>
              <w:r w:rsidRPr="00341803">
                <w:rPr>
                  <w:rFonts w:ascii="Times New Roman" w:eastAsia="Times New Roman" w:hAnsi="Times New Roman" w:cs="Times New Roman"/>
                  <w:color w:val="000000"/>
                  <w:sz w:val="20"/>
                  <w:szCs w:val="20"/>
                  <w:rPrChange w:id="1227" w:author="Inno" w:date="2024-12-10T10:19:00Z" w16du:dateUtc="2024-12-10T04:49:00Z">
                    <w:rPr>
                      <w:rFonts w:ascii="Times New Roman" w:eastAsia="Times New Roman" w:hAnsi="Times New Roman" w:cs="Times New Roman"/>
                      <w:color w:val="000000"/>
                      <w:sz w:val="24"/>
                      <w:szCs w:val="24"/>
                    </w:rPr>
                  </w:rPrChange>
                </w:rPr>
                <w:t xml:space="preserve"> 2023</w:t>
              </w:r>
            </w:ins>
          </w:p>
        </w:tc>
        <w:tc>
          <w:tcPr>
            <w:tcW w:w="7518" w:type="dxa"/>
            <w:tcPrChange w:id="1228" w:author="Inno" w:date="2024-12-10T10:18:00Z" w16du:dateUtc="2024-12-10T04:48:00Z">
              <w:tcPr>
                <w:tcW w:w="7878" w:type="dxa"/>
                <w:gridSpan w:val="3"/>
              </w:tcPr>
            </w:tcPrChange>
          </w:tcPr>
          <w:p w14:paraId="1973748F" w14:textId="4393FE55" w:rsidR="00341803" w:rsidRPr="00341803" w:rsidRDefault="00341803" w:rsidP="00341803">
            <w:pPr>
              <w:widowControl w:val="0"/>
              <w:pBdr>
                <w:top w:val="nil"/>
                <w:left w:val="nil"/>
                <w:bottom w:val="nil"/>
                <w:right w:val="nil"/>
                <w:between w:val="nil"/>
              </w:pBdr>
              <w:spacing w:before="60" w:after="60"/>
              <w:rPr>
                <w:ins w:id="1229" w:author="Inno" w:date="2024-12-10T10:17:00Z" w16du:dateUtc="2024-12-10T04:47:00Z"/>
                <w:rFonts w:ascii="Times New Roman" w:eastAsia="Times New Roman" w:hAnsi="Times New Roman" w:cs="Times New Roman"/>
                <w:color w:val="000000"/>
                <w:sz w:val="20"/>
                <w:szCs w:val="20"/>
                <w:rPrChange w:id="1230" w:author="Inno" w:date="2024-12-10T10:19:00Z" w16du:dateUtc="2024-12-10T04:49:00Z">
                  <w:rPr>
                    <w:ins w:id="1231" w:author="Inno" w:date="2024-12-10T10:17:00Z" w16du:dateUtc="2024-12-10T04:47:00Z"/>
                    <w:rFonts w:ascii="Times New Roman" w:eastAsia="Times New Roman" w:hAnsi="Times New Roman" w:cs="Times New Roman"/>
                    <w:color w:val="000000"/>
                    <w:sz w:val="24"/>
                    <w:szCs w:val="24"/>
                  </w:rPr>
                </w:rPrChange>
              </w:rPr>
            </w:pPr>
            <w:ins w:id="1232" w:author="Inno" w:date="2024-12-10T10:17:00Z" w16du:dateUtc="2024-12-10T04:47:00Z">
              <w:r w:rsidRPr="00341803">
                <w:rPr>
                  <w:rFonts w:ascii="Times New Roman" w:eastAsia="Times New Roman" w:hAnsi="Times New Roman" w:cs="Times New Roman"/>
                  <w:color w:val="000000"/>
                  <w:sz w:val="20"/>
                  <w:szCs w:val="20"/>
                  <w:rPrChange w:id="1233" w:author="Inno" w:date="2024-12-10T10:19:00Z" w16du:dateUtc="2024-12-10T04:49:00Z">
                    <w:rPr>
                      <w:rFonts w:ascii="Times New Roman" w:eastAsia="Times New Roman" w:hAnsi="Times New Roman" w:cs="Times New Roman"/>
                      <w:color w:val="000000"/>
                      <w:sz w:val="24"/>
                      <w:szCs w:val="24"/>
                    </w:rPr>
                  </w:rPrChange>
                </w:rPr>
                <w:t>Conveyor belts — Adhesion between constitutive elements — Test methods</w:t>
              </w:r>
            </w:ins>
          </w:p>
        </w:tc>
      </w:tr>
      <w:tr w:rsidR="00DA400F" w:rsidRPr="00341803" w14:paraId="5833BA5F" w14:textId="77777777" w:rsidTr="00341803">
        <w:tc>
          <w:tcPr>
            <w:tcW w:w="2340" w:type="dxa"/>
            <w:tcPrChange w:id="1234" w:author="Inno" w:date="2024-12-10T10:18:00Z" w16du:dateUtc="2024-12-10T04:48:00Z">
              <w:tcPr>
                <w:tcW w:w="2700" w:type="dxa"/>
                <w:gridSpan w:val="3"/>
              </w:tcPr>
            </w:tcPrChange>
          </w:tcPr>
          <w:p w14:paraId="0C19F730" w14:textId="77777777" w:rsidR="00DA400F" w:rsidRPr="00341803" w:rsidRDefault="00DA400F">
            <w:pPr>
              <w:widowControl w:val="0"/>
              <w:pBdr>
                <w:top w:val="nil"/>
                <w:left w:val="nil"/>
                <w:bottom w:val="nil"/>
                <w:right w:val="nil"/>
                <w:between w:val="nil"/>
              </w:pBdr>
              <w:spacing w:before="60" w:after="60"/>
              <w:jc w:val="left"/>
              <w:rPr>
                <w:rFonts w:ascii="Times New Roman" w:eastAsia="Times New Roman" w:hAnsi="Times New Roman" w:cs="Times New Roman"/>
                <w:color w:val="000000"/>
                <w:sz w:val="20"/>
                <w:szCs w:val="20"/>
                <w:rPrChange w:id="1235" w:author="Inno" w:date="2024-12-10T10:19:00Z" w16du:dateUtc="2024-12-10T04:49:00Z">
                  <w:rPr>
                    <w:rFonts w:ascii="Times New Roman" w:eastAsia="Times New Roman" w:hAnsi="Times New Roman" w:cs="Times New Roman"/>
                    <w:color w:val="000000"/>
                    <w:sz w:val="24"/>
                    <w:szCs w:val="24"/>
                  </w:rPr>
                </w:rPrChange>
              </w:rPr>
              <w:pPrChange w:id="1236" w:author="Inno" w:date="2024-12-10T10:12:00Z" w16du:dateUtc="2024-12-10T04:42:00Z">
                <w:pPr>
                  <w:widowControl w:val="0"/>
                  <w:pBdr>
                    <w:top w:val="nil"/>
                    <w:left w:val="nil"/>
                    <w:bottom w:val="nil"/>
                    <w:right w:val="nil"/>
                    <w:between w:val="nil"/>
                  </w:pBdr>
                  <w:jc w:val="left"/>
                </w:pPr>
              </w:pPrChange>
            </w:pPr>
            <w:r w:rsidRPr="00341803">
              <w:rPr>
                <w:rFonts w:ascii="Times New Roman" w:eastAsia="Times New Roman" w:hAnsi="Times New Roman" w:cs="Times New Roman"/>
                <w:color w:val="000000"/>
                <w:sz w:val="20"/>
                <w:szCs w:val="20"/>
                <w:rPrChange w:id="1237" w:author="Inno" w:date="2024-12-10T10:19:00Z" w16du:dateUtc="2024-12-10T04:49:00Z">
                  <w:rPr>
                    <w:rFonts w:ascii="Times New Roman" w:eastAsia="Times New Roman" w:hAnsi="Times New Roman" w:cs="Times New Roman"/>
                    <w:color w:val="000000"/>
                    <w:sz w:val="24"/>
                    <w:szCs w:val="24"/>
                  </w:rPr>
                </w:rPrChange>
              </w:rPr>
              <w:t xml:space="preserve">IS </w:t>
            </w:r>
            <w:proofErr w:type="gramStart"/>
            <w:r w:rsidRPr="00341803">
              <w:rPr>
                <w:rFonts w:ascii="Times New Roman" w:eastAsia="Times New Roman" w:hAnsi="Times New Roman" w:cs="Times New Roman"/>
                <w:color w:val="000000"/>
                <w:sz w:val="20"/>
                <w:szCs w:val="20"/>
                <w:rPrChange w:id="1238" w:author="Inno" w:date="2024-12-10T10:19:00Z" w16du:dateUtc="2024-12-10T04:49:00Z">
                  <w:rPr>
                    <w:rFonts w:ascii="Times New Roman" w:eastAsia="Times New Roman" w:hAnsi="Times New Roman" w:cs="Times New Roman"/>
                    <w:color w:val="000000"/>
                    <w:sz w:val="24"/>
                    <w:szCs w:val="24"/>
                  </w:rPr>
                </w:rPrChange>
              </w:rPr>
              <w:t>17527 :</w:t>
            </w:r>
            <w:proofErr w:type="gramEnd"/>
            <w:r w:rsidRPr="00341803">
              <w:rPr>
                <w:rFonts w:ascii="Times New Roman" w:eastAsia="Times New Roman" w:hAnsi="Times New Roman" w:cs="Times New Roman"/>
                <w:color w:val="000000"/>
                <w:sz w:val="20"/>
                <w:szCs w:val="20"/>
                <w:rPrChange w:id="1239" w:author="Inno" w:date="2024-12-10T10:19:00Z" w16du:dateUtc="2024-12-10T04:49:00Z">
                  <w:rPr>
                    <w:rFonts w:ascii="Times New Roman" w:eastAsia="Times New Roman" w:hAnsi="Times New Roman" w:cs="Times New Roman"/>
                    <w:color w:val="000000"/>
                    <w:sz w:val="24"/>
                    <w:szCs w:val="24"/>
                  </w:rPr>
                </w:rPrChange>
              </w:rPr>
              <w:t xml:space="preserve"> 2021</w:t>
            </w:r>
          </w:p>
        </w:tc>
        <w:tc>
          <w:tcPr>
            <w:tcW w:w="7518" w:type="dxa"/>
            <w:tcPrChange w:id="1240" w:author="Inno" w:date="2024-12-10T10:18:00Z" w16du:dateUtc="2024-12-10T04:48:00Z">
              <w:tcPr>
                <w:tcW w:w="7158" w:type="dxa"/>
              </w:tcPr>
            </w:tcPrChange>
          </w:tcPr>
          <w:p w14:paraId="5B2C93EC" w14:textId="77777777" w:rsidR="00DA400F" w:rsidRPr="00341803" w:rsidRDefault="00DA400F">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Change w:id="1241" w:author="Inno" w:date="2024-12-10T10:19:00Z" w16du:dateUtc="2024-12-10T04:49:00Z">
                  <w:rPr>
                    <w:rFonts w:ascii="Times New Roman" w:eastAsia="Times New Roman" w:hAnsi="Times New Roman" w:cs="Times New Roman"/>
                    <w:color w:val="000000"/>
                    <w:sz w:val="24"/>
                    <w:szCs w:val="24"/>
                  </w:rPr>
                </w:rPrChange>
              </w:rPr>
              <w:pPrChange w:id="1242" w:author="Inno" w:date="2024-12-10T10:12:00Z" w16du:dateUtc="2024-12-10T04:42:00Z">
                <w:pPr>
                  <w:widowControl w:val="0"/>
                  <w:pBdr>
                    <w:top w:val="nil"/>
                    <w:left w:val="nil"/>
                    <w:bottom w:val="nil"/>
                    <w:right w:val="nil"/>
                    <w:between w:val="nil"/>
                  </w:pBdr>
                </w:pPr>
              </w:pPrChange>
            </w:pPr>
            <w:r w:rsidRPr="00341803">
              <w:rPr>
                <w:rFonts w:ascii="Times New Roman" w:eastAsia="Times New Roman" w:hAnsi="Times New Roman" w:cs="Times New Roman"/>
                <w:color w:val="000000"/>
                <w:sz w:val="20"/>
                <w:szCs w:val="20"/>
                <w:rPrChange w:id="1243" w:author="Inno" w:date="2024-12-10T10:19:00Z" w16du:dateUtc="2024-12-10T04:49:00Z">
                  <w:rPr>
                    <w:rFonts w:ascii="Times New Roman" w:eastAsia="Times New Roman" w:hAnsi="Times New Roman" w:cs="Times New Roman"/>
                    <w:color w:val="000000"/>
                    <w:sz w:val="24"/>
                    <w:szCs w:val="24"/>
                  </w:rPr>
                </w:rPrChange>
              </w:rPr>
              <w:t>Conveyor belts — Test atmospheres and conditioning periods</w:t>
            </w:r>
          </w:p>
        </w:tc>
      </w:tr>
      <w:tr w:rsidR="00DA400F" w:rsidRPr="00341803" w14:paraId="41D367B3" w14:textId="77777777" w:rsidTr="00341803">
        <w:tc>
          <w:tcPr>
            <w:tcW w:w="2340" w:type="dxa"/>
            <w:tcPrChange w:id="1244" w:author="Inno" w:date="2024-12-10T10:18:00Z" w16du:dateUtc="2024-12-10T04:48:00Z">
              <w:tcPr>
                <w:tcW w:w="2700" w:type="dxa"/>
                <w:gridSpan w:val="3"/>
              </w:tcPr>
            </w:tcPrChange>
          </w:tcPr>
          <w:p w14:paraId="5381AF18" w14:textId="55C9863D" w:rsidR="00DA400F" w:rsidRPr="00341803" w:rsidRDefault="00DA400F">
            <w:pPr>
              <w:spacing w:before="60" w:after="60"/>
              <w:jc w:val="left"/>
              <w:rPr>
                <w:rFonts w:ascii="Times New Roman" w:eastAsia="Times New Roman" w:hAnsi="Times New Roman" w:cs="Times New Roman"/>
                <w:color w:val="000000"/>
                <w:sz w:val="20"/>
                <w:szCs w:val="20"/>
                <w:rPrChange w:id="1245" w:author="Inno" w:date="2024-12-10T10:19:00Z" w16du:dateUtc="2024-12-10T04:49:00Z">
                  <w:rPr>
                    <w:rFonts w:ascii="Times New Roman" w:eastAsia="Times New Roman" w:hAnsi="Times New Roman" w:cs="Times New Roman"/>
                    <w:color w:val="000000"/>
                    <w:sz w:val="24"/>
                    <w:szCs w:val="24"/>
                  </w:rPr>
                </w:rPrChange>
              </w:rPr>
              <w:pPrChange w:id="1246" w:author="Inno" w:date="2024-12-10T10:12:00Z" w16du:dateUtc="2024-12-10T04:42:00Z">
                <w:pPr>
                  <w:jc w:val="left"/>
                </w:pPr>
              </w:pPrChange>
            </w:pPr>
            <w:del w:id="1247" w:author="Inno" w:date="2024-12-10T10:17:00Z" w16du:dateUtc="2024-12-10T04:47:00Z">
              <w:r w:rsidRPr="00341803" w:rsidDel="00341803">
                <w:rPr>
                  <w:rFonts w:ascii="Times New Roman" w:eastAsia="Times New Roman" w:hAnsi="Times New Roman" w:cs="Times New Roman"/>
                  <w:color w:val="000000"/>
                  <w:sz w:val="20"/>
                  <w:szCs w:val="20"/>
                  <w:rPrChange w:id="1248" w:author="Inno" w:date="2024-12-10T10:19:00Z" w16du:dateUtc="2024-12-10T04:49:00Z">
                    <w:rPr>
                      <w:rFonts w:ascii="Times New Roman" w:eastAsia="Times New Roman" w:hAnsi="Times New Roman" w:cs="Times New Roman"/>
                      <w:color w:val="000000"/>
                      <w:sz w:val="24"/>
                      <w:szCs w:val="24"/>
                    </w:rPr>
                  </w:rPrChange>
                </w:rPr>
                <w:delText>ISO 252 : 2023</w:delText>
              </w:r>
            </w:del>
          </w:p>
        </w:tc>
        <w:tc>
          <w:tcPr>
            <w:tcW w:w="7518" w:type="dxa"/>
            <w:tcPrChange w:id="1249" w:author="Inno" w:date="2024-12-10T10:18:00Z" w16du:dateUtc="2024-12-10T04:48:00Z">
              <w:tcPr>
                <w:tcW w:w="7158" w:type="dxa"/>
              </w:tcPr>
            </w:tcPrChange>
          </w:tcPr>
          <w:p w14:paraId="31270ABB" w14:textId="7E64CDEF" w:rsidR="00DA400F" w:rsidRPr="00341803" w:rsidRDefault="00DA400F">
            <w:pPr>
              <w:widowControl w:val="0"/>
              <w:pBdr>
                <w:top w:val="nil"/>
                <w:left w:val="nil"/>
                <w:bottom w:val="nil"/>
                <w:right w:val="nil"/>
                <w:between w:val="nil"/>
              </w:pBdr>
              <w:spacing w:before="60" w:after="60"/>
              <w:rPr>
                <w:rFonts w:ascii="Times New Roman" w:eastAsia="Times New Roman" w:hAnsi="Times New Roman" w:cs="Times New Roman"/>
                <w:color w:val="000000"/>
                <w:sz w:val="20"/>
                <w:szCs w:val="20"/>
                <w:rPrChange w:id="1250" w:author="Inno" w:date="2024-12-10T10:19:00Z" w16du:dateUtc="2024-12-10T04:49:00Z">
                  <w:rPr>
                    <w:rFonts w:ascii="Times New Roman" w:eastAsia="Times New Roman" w:hAnsi="Times New Roman" w:cs="Times New Roman"/>
                    <w:color w:val="000000"/>
                    <w:sz w:val="24"/>
                    <w:szCs w:val="24"/>
                  </w:rPr>
                </w:rPrChange>
              </w:rPr>
              <w:pPrChange w:id="1251" w:author="Inno" w:date="2024-12-10T10:12:00Z" w16du:dateUtc="2024-12-10T04:42:00Z">
                <w:pPr>
                  <w:widowControl w:val="0"/>
                  <w:pBdr>
                    <w:top w:val="nil"/>
                    <w:left w:val="nil"/>
                    <w:bottom w:val="nil"/>
                    <w:right w:val="nil"/>
                    <w:between w:val="nil"/>
                  </w:pBdr>
                </w:pPr>
              </w:pPrChange>
            </w:pPr>
            <w:del w:id="1252" w:author="Inno" w:date="2024-12-10T10:17:00Z" w16du:dateUtc="2024-12-10T04:47:00Z">
              <w:r w:rsidRPr="00341803" w:rsidDel="00341803">
                <w:rPr>
                  <w:rFonts w:ascii="Times New Roman" w:eastAsia="Times New Roman" w:hAnsi="Times New Roman" w:cs="Times New Roman"/>
                  <w:color w:val="000000"/>
                  <w:sz w:val="20"/>
                  <w:szCs w:val="20"/>
                  <w:rPrChange w:id="1253" w:author="Inno" w:date="2024-12-10T10:19:00Z" w16du:dateUtc="2024-12-10T04:49:00Z">
                    <w:rPr>
                      <w:rFonts w:ascii="Times New Roman" w:eastAsia="Times New Roman" w:hAnsi="Times New Roman" w:cs="Times New Roman"/>
                      <w:color w:val="000000"/>
                      <w:sz w:val="24"/>
                      <w:szCs w:val="24"/>
                    </w:rPr>
                  </w:rPrChange>
                </w:rPr>
                <w:delText>Conveyor belts — Adhesion between constitutive elements — Test methods</w:delText>
              </w:r>
            </w:del>
          </w:p>
        </w:tc>
      </w:tr>
    </w:tbl>
    <w:p w14:paraId="663E079B" w14:textId="77777777" w:rsidR="00DA400F" w:rsidRDefault="00DA400F" w:rsidP="0008313A">
      <w:pPr>
        <w:spacing w:after="0"/>
        <w:rPr>
          <w:rFonts w:ascii="Times New Roman" w:eastAsia="Times New Roman" w:hAnsi="Times New Roman" w:cs="Times New Roman"/>
          <w:b/>
          <w:sz w:val="24"/>
          <w:szCs w:val="24"/>
        </w:rPr>
      </w:pPr>
    </w:p>
    <w:p w14:paraId="74B6AD62" w14:textId="77777777" w:rsidR="00FD2228" w:rsidRDefault="00FD2228" w:rsidP="0008313A">
      <w:pPr>
        <w:spacing w:after="0"/>
      </w:pPr>
    </w:p>
    <w:p w14:paraId="1F266DE8" w14:textId="77777777" w:rsidR="00FD2228" w:rsidRDefault="00FD2228" w:rsidP="0008313A">
      <w:pPr>
        <w:spacing w:after="0"/>
      </w:pPr>
    </w:p>
    <w:p w14:paraId="205326F0" w14:textId="77777777" w:rsidR="00FD2228" w:rsidRDefault="00FD2228" w:rsidP="0008313A">
      <w:pPr>
        <w:spacing w:after="0"/>
      </w:pPr>
    </w:p>
    <w:p w14:paraId="31098DDF" w14:textId="77777777" w:rsidR="00FD2228" w:rsidRDefault="00FD2228" w:rsidP="0008313A">
      <w:pPr>
        <w:spacing w:after="0"/>
      </w:pPr>
    </w:p>
    <w:p w14:paraId="56945ED4" w14:textId="77777777" w:rsidR="00FD2228" w:rsidRDefault="00FD2228" w:rsidP="0008313A">
      <w:pPr>
        <w:spacing w:after="0"/>
      </w:pPr>
    </w:p>
    <w:p w14:paraId="1506DB69" w14:textId="77777777" w:rsidR="00FD2228" w:rsidRDefault="00FD2228" w:rsidP="0008313A">
      <w:pPr>
        <w:spacing w:after="0"/>
      </w:pPr>
    </w:p>
    <w:p w14:paraId="431C104E" w14:textId="77777777" w:rsidR="00FD2228" w:rsidRDefault="00FD2228" w:rsidP="0008313A">
      <w:pPr>
        <w:spacing w:after="0"/>
      </w:pPr>
    </w:p>
    <w:p w14:paraId="26AA4CEA" w14:textId="77777777" w:rsidR="00FD2228" w:rsidRDefault="00FD2228" w:rsidP="0008313A">
      <w:pPr>
        <w:spacing w:after="0"/>
      </w:pPr>
    </w:p>
    <w:p w14:paraId="6E5578E8" w14:textId="77777777" w:rsidR="00FD2228" w:rsidRDefault="00FD2228" w:rsidP="0008313A">
      <w:pPr>
        <w:spacing w:after="0"/>
      </w:pPr>
    </w:p>
    <w:p w14:paraId="600C5C8F" w14:textId="77777777" w:rsidR="00FD2228" w:rsidRDefault="00FD2228" w:rsidP="0008313A">
      <w:pPr>
        <w:spacing w:after="0"/>
      </w:pPr>
    </w:p>
    <w:p w14:paraId="5547B297" w14:textId="77777777" w:rsidR="00FD2228" w:rsidRDefault="00FD2228" w:rsidP="0008313A">
      <w:pPr>
        <w:spacing w:after="0"/>
      </w:pPr>
    </w:p>
    <w:p w14:paraId="3A9B2020" w14:textId="77777777" w:rsidR="00FD2228" w:rsidRDefault="00FD2228" w:rsidP="0008313A">
      <w:pPr>
        <w:spacing w:after="0"/>
      </w:pPr>
    </w:p>
    <w:p w14:paraId="6C2C3A39" w14:textId="77777777" w:rsidR="00FD2228" w:rsidRDefault="00FD2228" w:rsidP="0008313A">
      <w:pPr>
        <w:spacing w:after="0"/>
      </w:pPr>
    </w:p>
    <w:p w14:paraId="6FAD9095" w14:textId="77777777" w:rsidR="00FD2228" w:rsidRDefault="00FD2228" w:rsidP="0008313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0909472" w14:textId="77777777" w:rsidR="00984BDF" w:rsidRPr="00341803" w:rsidRDefault="00F43E8A">
      <w:pPr>
        <w:spacing w:after="120"/>
        <w:jc w:val="center"/>
        <w:rPr>
          <w:rFonts w:ascii="Times New Roman" w:eastAsia="Times New Roman" w:hAnsi="Times New Roman" w:cs="Times New Roman"/>
          <w:b/>
          <w:sz w:val="20"/>
          <w:szCs w:val="20"/>
          <w:rPrChange w:id="1254" w:author="Inno" w:date="2024-12-10T10:19:00Z" w16du:dateUtc="2024-12-10T04:49:00Z">
            <w:rPr>
              <w:rFonts w:ascii="Times New Roman" w:eastAsia="Times New Roman" w:hAnsi="Times New Roman" w:cs="Times New Roman"/>
              <w:b/>
              <w:sz w:val="24"/>
              <w:szCs w:val="24"/>
            </w:rPr>
          </w:rPrChange>
        </w:rPr>
        <w:pPrChange w:id="1255" w:author="Inno" w:date="2024-12-10T10:19:00Z" w16du:dateUtc="2024-12-10T04:49:00Z">
          <w:pPr>
            <w:spacing w:after="0"/>
            <w:jc w:val="center"/>
          </w:pPr>
        </w:pPrChange>
      </w:pPr>
      <w:r w:rsidRPr="00341803">
        <w:rPr>
          <w:rFonts w:ascii="Times New Roman" w:eastAsia="Times New Roman" w:hAnsi="Times New Roman" w:cs="Times New Roman"/>
          <w:b/>
          <w:sz w:val="20"/>
          <w:szCs w:val="20"/>
          <w:rPrChange w:id="1256" w:author="Inno" w:date="2024-12-10T10:19:00Z" w16du:dateUtc="2024-12-10T04:49:00Z">
            <w:rPr>
              <w:rFonts w:ascii="Times New Roman" w:eastAsia="Times New Roman" w:hAnsi="Times New Roman" w:cs="Times New Roman"/>
              <w:b/>
              <w:sz w:val="24"/>
              <w:szCs w:val="24"/>
            </w:rPr>
          </w:rPrChange>
        </w:rPr>
        <w:lastRenderedPageBreak/>
        <w:t>ANNEX B</w:t>
      </w:r>
    </w:p>
    <w:p w14:paraId="759BBE0A" w14:textId="77777777" w:rsidR="00984BDF" w:rsidRPr="00341803" w:rsidRDefault="00BB3023">
      <w:pPr>
        <w:spacing w:after="120"/>
        <w:jc w:val="center"/>
        <w:rPr>
          <w:rFonts w:ascii="Times New Roman" w:eastAsia="Times New Roman" w:hAnsi="Times New Roman" w:cs="Times New Roman"/>
          <w:sz w:val="20"/>
          <w:szCs w:val="20"/>
          <w:rPrChange w:id="1257" w:author="Inno" w:date="2024-12-10T10:19:00Z" w16du:dateUtc="2024-12-10T04:49:00Z">
            <w:rPr>
              <w:rFonts w:ascii="Times New Roman" w:eastAsia="Times New Roman" w:hAnsi="Times New Roman" w:cs="Times New Roman"/>
              <w:sz w:val="24"/>
              <w:szCs w:val="24"/>
            </w:rPr>
          </w:rPrChange>
        </w:rPr>
        <w:pPrChange w:id="1258" w:author="Inno" w:date="2024-12-10T10:19:00Z" w16du:dateUtc="2024-12-10T04:49:00Z">
          <w:pPr>
            <w:spacing w:after="0"/>
            <w:jc w:val="center"/>
          </w:pPr>
        </w:pPrChange>
      </w:pPr>
      <w:r w:rsidRPr="00341803">
        <w:rPr>
          <w:rFonts w:ascii="Times New Roman" w:eastAsia="Times New Roman" w:hAnsi="Times New Roman" w:cs="Times New Roman"/>
          <w:sz w:val="20"/>
          <w:szCs w:val="20"/>
          <w:rPrChange w:id="1259" w:author="Inno" w:date="2024-12-10T10:19:00Z" w16du:dateUtc="2024-12-10T04:49:00Z">
            <w:rPr>
              <w:rFonts w:ascii="Times New Roman" w:eastAsia="Times New Roman" w:hAnsi="Times New Roman" w:cs="Times New Roman"/>
              <w:sz w:val="24"/>
              <w:szCs w:val="24"/>
            </w:rPr>
          </w:rPrChange>
        </w:rPr>
        <w:t>(</w:t>
      </w:r>
      <w:r w:rsidRPr="00341803">
        <w:rPr>
          <w:rFonts w:ascii="Times New Roman" w:eastAsia="Times New Roman" w:hAnsi="Times New Roman" w:cs="Times New Roman"/>
          <w:i/>
          <w:sz w:val="20"/>
          <w:szCs w:val="20"/>
          <w:rPrChange w:id="1260" w:author="Inno" w:date="2024-12-10T10:19:00Z" w16du:dateUtc="2024-12-10T04:49:00Z">
            <w:rPr>
              <w:rFonts w:ascii="Times New Roman" w:eastAsia="Times New Roman" w:hAnsi="Times New Roman" w:cs="Times New Roman"/>
              <w:i/>
              <w:sz w:val="24"/>
              <w:szCs w:val="24"/>
            </w:rPr>
          </w:rPrChange>
        </w:rPr>
        <w:t>Foreword</w:t>
      </w:r>
      <w:r w:rsidRPr="00341803">
        <w:rPr>
          <w:rFonts w:ascii="Times New Roman" w:eastAsia="Times New Roman" w:hAnsi="Times New Roman" w:cs="Times New Roman"/>
          <w:sz w:val="20"/>
          <w:szCs w:val="20"/>
          <w:rPrChange w:id="1261" w:author="Inno" w:date="2024-12-10T10:19:00Z" w16du:dateUtc="2024-12-10T04:49:00Z">
            <w:rPr>
              <w:rFonts w:ascii="Times New Roman" w:eastAsia="Times New Roman" w:hAnsi="Times New Roman" w:cs="Times New Roman"/>
              <w:sz w:val="24"/>
              <w:szCs w:val="24"/>
            </w:rPr>
          </w:rPrChange>
        </w:rPr>
        <w:t>)</w:t>
      </w:r>
    </w:p>
    <w:p w14:paraId="72D683BC" w14:textId="77777777" w:rsidR="00984BDF" w:rsidRPr="00341803" w:rsidRDefault="00BB3023">
      <w:pPr>
        <w:spacing w:after="120" w:line="240" w:lineRule="auto"/>
        <w:jc w:val="center"/>
        <w:rPr>
          <w:rFonts w:ascii="Times New Roman" w:eastAsia="Times New Roman" w:hAnsi="Times New Roman" w:cs="Times New Roman"/>
          <w:b/>
          <w:sz w:val="20"/>
          <w:szCs w:val="20"/>
          <w:rPrChange w:id="1262" w:author="Inno" w:date="2024-12-10T10:19:00Z" w16du:dateUtc="2024-12-10T04:49:00Z">
            <w:rPr>
              <w:rFonts w:ascii="Times New Roman" w:eastAsia="Times New Roman" w:hAnsi="Times New Roman" w:cs="Times New Roman"/>
              <w:b/>
              <w:sz w:val="24"/>
              <w:szCs w:val="24"/>
            </w:rPr>
          </w:rPrChange>
        </w:rPr>
        <w:pPrChange w:id="1263" w:author="Inno" w:date="2024-12-10T10:19:00Z" w16du:dateUtc="2024-12-10T04:49:00Z">
          <w:pPr>
            <w:spacing w:after="0" w:line="240" w:lineRule="auto"/>
            <w:jc w:val="center"/>
          </w:pPr>
        </w:pPrChange>
      </w:pPr>
      <w:r w:rsidRPr="00341803">
        <w:rPr>
          <w:rFonts w:ascii="Times New Roman" w:eastAsia="Times New Roman" w:hAnsi="Times New Roman" w:cs="Times New Roman"/>
          <w:b/>
          <w:sz w:val="20"/>
          <w:szCs w:val="20"/>
          <w:rPrChange w:id="1264" w:author="Inno" w:date="2024-12-10T10:19:00Z" w16du:dateUtc="2024-12-10T04:49:00Z">
            <w:rPr>
              <w:rFonts w:ascii="Times New Roman" w:eastAsia="Times New Roman" w:hAnsi="Times New Roman" w:cs="Times New Roman"/>
              <w:b/>
              <w:sz w:val="24"/>
              <w:szCs w:val="24"/>
            </w:rPr>
          </w:rPrChange>
        </w:rPr>
        <w:t>COMMITTEE COMPOSITION</w:t>
      </w:r>
    </w:p>
    <w:p w14:paraId="2A88B81D" w14:textId="77777777" w:rsidR="00984BDF" w:rsidRDefault="00BB3023">
      <w:pPr>
        <w:spacing w:after="120"/>
        <w:jc w:val="center"/>
        <w:rPr>
          <w:ins w:id="1265" w:author="Inno" w:date="2024-12-10T17:28:00Z" w16du:dateUtc="2024-12-10T11:58:00Z"/>
          <w:rFonts w:ascii="Times New Roman" w:eastAsia="Times New Roman" w:hAnsi="Times New Roman" w:cs="Times New Roman"/>
          <w:bCs/>
          <w:sz w:val="20"/>
          <w:szCs w:val="20"/>
        </w:rPr>
      </w:pPr>
      <w:r w:rsidRPr="00EA074A">
        <w:rPr>
          <w:rFonts w:ascii="Times New Roman" w:eastAsia="Times New Roman" w:hAnsi="Times New Roman" w:cs="Times New Roman"/>
          <w:bCs/>
          <w:sz w:val="20"/>
          <w:szCs w:val="20"/>
          <w:rPrChange w:id="1266" w:author="Inno" w:date="2024-12-10T17:27:00Z" w16du:dateUtc="2024-12-10T11:57:00Z">
            <w:rPr>
              <w:rFonts w:ascii="Times New Roman" w:eastAsia="Times New Roman" w:hAnsi="Times New Roman" w:cs="Times New Roman"/>
              <w:b/>
              <w:sz w:val="24"/>
              <w:szCs w:val="24"/>
            </w:rPr>
          </w:rPrChange>
        </w:rPr>
        <w:t>Conveyor Belts Sectional Committee, PGD 40</w:t>
      </w:r>
    </w:p>
    <w:p w14:paraId="4650ADDD" w14:textId="77777777" w:rsidR="004B7DC6" w:rsidRPr="00EA074A" w:rsidRDefault="004B7DC6">
      <w:pPr>
        <w:spacing w:after="120"/>
        <w:jc w:val="center"/>
        <w:rPr>
          <w:rFonts w:ascii="Times New Roman" w:eastAsia="Times New Roman" w:hAnsi="Times New Roman" w:cs="Times New Roman"/>
          <w:bCs/>
          <w:sz w:val="20"/>
          <w:szCs w:val="20"/>
          <w:rPrChange w:id="1267" w:author="Inno" w:date="2024-12-10T17:27:00Z" w16du:dateUtc="2024-12-10T11:57:00Z">
            <w:rPr>
              <w:rFonts w:ascii="Times New Roman" w:eastAsia="Times New Roman" w:hAnsi="Times New Roman" w:cs="Times New Roman"/>
              <w:b/>
              <w:sz w:val="24"/>
              <w:szCs w:val="24"/>
            </w:rPr>
          </w:rPrChange>
        </w:rPr>
        <w:pPrChange w:id="1268" w:author="Inno" w:date="2024-12-10T10:19:00Z" w16du:dateUtc="2024-12-10T04:49:00Z">
          <w:pPr>
            <w:spacing w:after="0"/>
            <w:jc w:val="center"/>
          </w:pPr>
        </w:pPrChange>
      </w:pPr>
    </w:p>
    <w:tbl>
      <w:tblPr>
        <w:tblStyle w:val="a3"/>
        <w:tblW w:w="9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Change w:id="1269" w:author="Inno" w:date="2024-12-10T17:28:00Z" w16du:dateUtc="2024-12-10T11:58:00Z">
          <w:tblPr>
            <w:tblStyle w:val="a3"/>
            <w:tblW w:w="9758" w:type="dxa"/>
            <w:tblInd w:w="-108" w:type="dxa"/>
            <w:tblBorders>
              <w:top w:val="nil"/>
              <w:left w:val="nil"/>
              <w:bottom w:val="nil"/>
              <w:right w:val="nil"/>
              <w:insideH w:val="nil"/>
              <w:insideV w:val="nil"/>
            </w:tblBorders>
            <w:tblLayout w:type="fixed"/>
            <w:tblLook w:val="0400" w:firstRow="0" w:lastRow="0" w:firstColumn="0" w:lastColumn="0" w:noHBand="0" w:noVBand="1"/>
          </w:tblPr>
        </w:tblPrChange>
      </w:tblPr>
      <w:tblGrid>
        <w:gridCol w:w="4950"/>
        <w:gridCol w:w="4808"/>
        <w:tblGridChange w:id="1270">
          <w:tblGrid>
            <w:gridCol w:w="206"/>
            <w:gridCol w:w="108"/>
            <w:gridCol w:w="4636"/>
            <w:gridCol w:w="206"/>
            <w:gridCol w:w="108"/>
            <w:gridCol w:w="4494"/>
            <w:gridCol w:w="206"/>
            <w:gridCol w:w="108"/>
          </w:tblGrid>
        </w:tblGridChange>
      </w:tblGrid>
      <w:tr w:rsidR="00984BDF" w:rsidRPr="00195899" w14:paraId="1F0BD82C" w14:textId="77777777" w:rsidTr="004B7DC6">
        <w:trPr>
          <w:trHeight w:val="369"/>
          <w:tblHeader/>
          <w:trPrChange w:id="1271" w:author="Inno" w:date="2024-12-10T17:28:00Z" w16du:dateUtc="2024-12-10T11:58:00Z">
            <w:trPr>
              <w:gridBefore w:val="2"/>
              <w:trHeight w:val="369"/>
            </w:trPr>
          </w:trPrChange>
        </w:trPr>
        <w:tc>
          <w:tcPr>
            <w:tcW w:w="4950" w:type="dxa"/>
            <w:tcPrChange w:id="1272" w:author="Inno" w:date="2024-12-10T17:28:00Z" w16du:dateUtc="2024-12-10T11:58:00Z">
              <w:tcPr>
                <w:tcW w:w="4950" w:type="dxa"/>
                <w:gridSpan w:val="3"/>
              </w:tcPr>
            </w:tcPrChange>
          </w:tcPr>
          <w:p w14:paraId="5A0BEAE7" w14:textId="77777777" w:rsidR="00984BDF" w:rsidRPr="00195899" w:rsidRDefault="00BB3023" w:rsidP="00452D25">
            <w:pPr>
              <w:jc w:val="center"/>
              <w:rPr>
                <w:rFonts w:ascii="Times New Roman" w:hAnsi="Times New Roman" w:cs="Times New Roman"/>
                <w:i/>
                <w:sz w:val="20"/>
                <w:szCs w:val="20"/>
                <w:rPrChange w:id="1273" w:author="Inno" w:date="2024-12-11T09:32:00Z" w16du:dateUtc="2024-12-11T04:02:00Z">
                  <w:rPr>
                    <w:i/>
                  </w:rPr>
                </w:rPrChange>
              </w:rPr>
            </w:pPr>
            <w:r w:rsidRPr="00195899">
              <w:rPr>
                <w:rFonts w:ascii="Times New Roman" w:hAnsi="Times New Roman" w:cs="Times New Roman"/>
                <w:i/>
                <w:sz w:val="20"/>
                <w:szCs w:val="20"/>
                <w:rPrChange w:id="1274" w:author="Inno" w:date="2024-12-11T09:32:00Z" w16du:dateUtc="2024-12-11T04:02:00Z">
                  <w:rPr>
                    <w:i/>
                  </w:rPr>
                </w:rPrChange>
              </w:rPr>
              <w:t>Organization</w:t>
            </w:r>
          </w:p>
        </w:tc>
        <w:tc>
          <w:tcPr>
            <w:tcW w:w="4808" w:type="dxa"/>
            <w:tcPrChange w:id="1275" w:author="Inno" w:date="2024-12-10T17:28:00Z" w16du:dateUtc="2024-12-10T11:58:00Z">
              <w:tcPr>
                <w:tcW w:w="4808" w:type="dxa"/>
                <w:gridSpan w:val="3"/>
              </w:tcPr>
            </w:tcPrChange>
          </w:tcPr>
          <w:p w14:paraId="163F8CDE" w14:textId="77777777" w:rsidR="00984BDF" w:rsidRPr="00195899" w:rsidRDefault="00BB3023" w:rsidP="00452D25">
            <w:pPr>
              <w:jc w:val="center"/>
              <w:rPr>
                <w:rFonts w:ascii="Times New Roman" w:hAnsi="Times New Roman" w:cs="Times New Roman"/>
                <w:i/>
                <w:sz w:val="20"/>
                <w:szCs w:val="20"/>
                <w:rPrChange w:id="1276" w:author="Inno" w:date="2024-12-11T09:32:00Z" w16du:dateUtc="2024-12-11T04:02:00Z">
                  <w:rPr>
                    <w:i/>
                  </w:rPr>
                </w:rPrChange>
              </w:rPr>
            </w:pPr>
            <w:r w:rsidRPr="00195899">
              <w:rPr>
                <w:rFonts w:ascii="Times New Roman" w:hAnsi="Times New Roman" w:cs="Times New Roman"/>
                <w:i/>
                <w:sz w:val="20"/>
                <w:szCs w:val="20"/>
                <w:rPrChange w:id="1277" w:author="Inno" w:date="2024-12-11T09:32:00Z" w16du:dateUtc="2024-12-11T04:02:00Z">
                  <w:rPr>
                    <w:i/>
                  </w:rPr>
                </w:rPrChange>
              </w:rPr>
              <w:t>Representative(s)</w:t>
            </w:r>
          </w:p>
        </w:tc>
      </w:tr>
      <w:tr w:rsidR="00984BDF" w:rsidRPr="00195899" w14:paraId="5E68F393" w14:textId="77777777" w:rsidTr="004B7DC6">
        <w:trPr>
          <w:trHeight w:val="333"/>
          <w:trPrChange w:id="1278" w:author="Inno" w:date="2024-12-10T17:28:00Z" w16du:dateUtc="2024-12-10T11:58:00Z">
            <w:trPr>
              <w:gridBefore w:val="1"/>
              <w:gridAfter w:val="0"/>
              <w:trHeight w:val="333"/>
            </w:trPr>
          </w:trPrChange>
        </w:trPr>
        <w:tc>
          <w:tcPr>
            <w:tcW w:w="4950" w:type="dxa"/>
            <w:tcPrChange w:id="1279" w:author="Inno" w:date="2024-12-10T17:28:00Z" w16du:dateUtc="2024-12-10T11:58:00Z">
              <w:tcPr>
                <w:tcW w:w="4950" w:type="dxa"/>
                <w:gridSpan w:val="3"/>
              </w:tcPr>
            </w:tcPrChange>
          </w:tcPr>
          <w:p w14:paraId="2470DA51" w14:textId="77777777" w:rsidR="00984BDF" w:rsidRPr="00195899" w:rsidRDefault="00BB3023" w:rsidP="00452D25">
            <w:pPr>
              <w:rPr>
                <w:rFonts w:ascii="Times New Roman" w:eastAsia="Times New Roman" w:hAnsi="Times New Roman" w:cs="Times New Roman"/>
                <w:sz w:val="20"/>
                <w:szCs w:val="20"/>
                <w:rPrChange w:id="1280" w:author="Inno" w:date="2024-12-11T09:32:00Z" w16du:dateUtc="2024-12-11T04:02:00Z">
                  <w:rPr>
                    <w:rFonts w:ascii="Times New Roman" w:eastAsia="Times New Roman" w:hAnsi="Times New Roman" w:cs="Times New Roman"/>
                  </w:rPr>
                </w:rPrChange>
              </w:rPr>
            </w:pPr>
            <w:r w:rsidRPr="00195899">
              <w:rPr>
                <w:rFonts w:ascii="Times New Roman" w:eastAsia="Times New Roman" w:hAnsi="Times New Roman" w:cs="Times New Roman"/>
                <w:sz w:val="20"/>
                <w:szCs w:val="20"/>
                <w:rPrChange w:id="1281" w:author="Inno" w:date="2024-12-11T09:32:00Z" w16du:dateUtc="2024-12-11T04:02:00Z">
                  <w:rPr>
                    <w:rFonts w:ascii="Times New Roman" w:eastAsia="Times New Roman" w:hAnsi="Times New Roman" w:cs="Times New Roman"/>
                  </w:rPr>
                </w:rPrChange>
              </w:rPr>
              <w:t xml:space="preserve">National Thermal Power Corporation Limited, </w:t>
            </w:r>
            <w:r w:rsidR="00F939BC" w:rsidRPr="00195899">
              <w:rPr>
                <w:rFonts w:ascii="Times New Roman" w:eastAsia="Times New Roman" w:hAnsi="Times New Roman" w:cs="Times New Roman"/>
                <w:sz w:val="20"/>
                <w:szCs w:val="20"/>
                <w:rPrChange w:id="1282" w:author="Inno" w:date="2024-12-11T09:32:00Z" w16du:dateUtc="2024-12-11T04:02:00Z">
                  <w:rPr>
                    <w:rFonts w:ascii="Times New Roman" w:eastAsia="Times New Roman" w:hAnsi="Times New Roman" w:cs="Times New Roman"/>
                  </w:rPr>
                </w:rPrChange>
              </w:rPr>
              <w:t>Ranchi</w:t>
            </w:r>
          </w:p>
        </w:tc>
        <w:tc>
          <w:tcPr>
            <w:tcW w:w="4808" w:type="dxa"/>
            <w:tcPrChange w:id="1283" w:author="Inno" w:date="2024-12-10T17:28:00Z" w16du:dateUtc="2024-12-10T11:58:00Z">
              <w:tcPr>
                <w:tcW w:w="4808" w:type="dxa"/>
                <w:gridSpan w:val="3"/>
              </w:tcPr>
            </w:tcPrChange>
          </w:tcPr>
          <w:p w14:paraId="18741019" w14:textId="7755E88D" w:rsidR="00984BDF" w:rsidRPr="00195899" w:rsidDel="00D20BBB" w:rsidRDefault="00BB3023">
            <w:pPr>
              <w:rPr>
                <w:del w:id="1284" w:author="Inno" w:date="2024-12-10T17:31:00Z" w16du:dateUtc="2024-12-10T12:01:00Z"/>
                <w:rStyle w:val="SubtleReference"/>
                <w:rFonts w:ascii="Times New Roman" w:hAnsi="Times New Roman" w:cs="Times New Roman"/>
                <w:color w:val="auto"/>
                <w:sz w:val="20"/>
                <w:szCs w:val="20"/>
              </w:rPr>
              <w:pPrChange w:id="1285" w:author="Inno" w:date="2024-12-10T17:32:00Z" w16du:dateUtc="2024-12-10T12:02:00Z">
                <w:pPr>
                  <w:spacing w:after="120"/>
                </w:pPr>
              </w:pPrChange>
            </w:pPr>
            <w:r w:rsidRPr="00195899">
              <w:rPr>
                <w:rStyle w:val="SubtleReference"/>
                <w:rFonts w:ascii="Times New Roman" w:hAnsi="Times New Roman" w:cs="Times New Roman"/>
                <w:color w:val="auto"/>
                <w:sz w:val="20"/>
                <w:szCs w:val="20"/>
                <w:rPrChange w:id="1286" w:author="Inno" w:date="2024-12-11T09:32:00Z" w16du:dateUtc="2024-12-11T04:02:00Z">
                  <w:rPr>
                    <w:rFonts w:ascii="Times New Roman" w:eastAsia="Times New Roman" w:hAnsi="Times New Roman" w:cs="Times New Roman"/>
                    <w:smallCaps/>
                  </w:rPr>
                </w:rPrChange>
              </w:rPr>
              <w:t>S</w:t>
            </w:r>
            <w:r w:rsidR="000618C4" w:rsidRPr="00195899">
              <w:rPr>
                <w:rStyle w:val="SubtleReference"/>
                <w:rFonts w:ascii="Times New Roman" w:hAnsi="Times New Roman" w:cs="Times New Roman"/>
                <w:color w:val="auto"/>
                <w:sz w:val="20"/>
                <w:szCs w:val="20"/>
              </w:rPr>
              <w:t>hri</w:t>
            </w:r>
            <w:r w:rsidRPr="00195899">
              <w:rPr>
                <w:rStyle w:val="SubtleReference"/>
                <w:rFonts w:ascii="Times New Roman" w:hAnsi="Times New Roman" w:cs="Times New Roman"/>
                <w:color w:val="auto"/>
                <w:sz w:val="20"/>
                <w:szCs w:val="20"/>
                <w:rPrChange w:id="1287" w:author="Inno" w:date="2024-12-11T09:32:00Z" w16du:dateUtc="2024-12-11T04:02:00Z">
                  <w:rPr>
                    <w:rFonts w:ascii="Times New Roman" w:eastAsia="Times New Roman" w:hAnsi="Times New Roman" w:cs="Times New Roman"/>
                    <w:smallCaps/>
                  </w:rPr>
                </w:rPrChange>
              </w:rPr>
              <w:t xml:space="preserve"> A</w:t>
            </w:r>
            <w:r w:rsidR="000618C4" w:rsidRPr="00195899">
              <w:rPr>
                <w:rStyle w:val="SubtleReference"/>
                <w:rFonts w:ascii="Times New Roman" w:hAnsi="Times New Roman" w:cs="Times New Roman"/>
                <w:color w:val="auto"/>
                <w:sz w:val="20"/>
                <w:szCs w:val="20"/>
              </w:rPr>
              <w:t>purba</w:t>
            </w:r>
            <w:r w:rsidRPr="00195899">
              <w:rPr>
                <w:rStyle w:val="SubtleReference"/>
                <w:rFonts w:ascii="Times New Roman" w:hAnsi="Times New Roman" w:cs="Times New Roman"/>
                <w:color w:val="auto"/>
                <w:sz w:val="20"/>
                <w:szCs w:val="20"/>
                <w:rPrChange w:id="1288" w:author="Inno" w:date="2024-12-11T09:32:00Z" w16du:dateUtc="2024-12-11T04:02:00Z">
                  <w:rPr>
                    <w:rFonts w:ascii="Times New Roman" w:eastAsia="Times New Roman" w:hAnsi="Times New Roman" w:cs="Times New Roman"/>
                    <w:smallCaps/>
                  </w:rPr>
                </w:rPrChange>
              </w:rPr>
              <w:t xml:space="preserve"> G</w:t>
            </w:r>
            <w:r w:rsidR="000618C4" w:rsidRPr="00195899">
              <w:rPr>
                <w:rStyle w:val="SubtleReference"/>
                <w:rFonts w:ascii="Times New Roman" w:hAnsi="Times New Roman" w:cs="Times New Roman"/>
                <w:color w:val="auto"/>
                <w:sz w:val="20"/>
                <w:szCs w:val="20"/>
              </w:rPr>
              <w:t>hosh</w:t>
            </w:r>
            <w:r w:rsidRPr="00195899">
              <w:rPr>
                <w:rStyle w:val="SubtleReference"/>
                <w:rFonts w:ascii="Times New Roman" w:hAnsi="Times New Roman" w:cs="Times New Roman"/>
                <w:color w:val="auto"/>
                <w:sz w:val="20"/>
                <w:szCs w:val="20"/>
                <w:rPrChange w:id="1289" w:author="Inno" w:date="2024-12-11T09:32:00Z" w16du:dateUtc="2024-12-11T04:02:00Z">
                  <w:rPr>
                    <w:rFonts w:ascii="Times New Roman" w:eastAsia="Times New Roman" w:hAnsi="Times New Roman" w:cs="Times New Roman"/>
                    <w:smallCaps/>
                  </w:rPr>
                </w:rPrChange>
              </w:rPr>
              <w:t xml:space="preserve"> </w:t>
            </w:r>
            <w:r w:rsidRPr="00195899">
              <w:rPr>
                <w:rStyle w:val="SubtleReference"/>
                <w:rFonts w:ascii="Times New Roman" w:hAnsi="Times New Roman" w:cs="Times New Roman"/>
                <w:b/>
                <w:bCs/>
                <w:color w:val="auto"/>
                <w:sz w:val="20"/>
                <w:szCs w:val="20"/>
                <w:rPrChange w:id="1290" w:author="Inno" w:date="2024-12-11T09:32:00Z" w16du:dateUtc="2024-12-11T04:02:00Z">
                  <w:rPr>
                    <w:rFonts w:ascii="Times New Roman" w:eastAsia="Times New Roman" w:hAnsi="Times New Roman" w:cs="Times New Roman"/>
                    <w:smallCaps/>
                  </w:rPr>
                </w:rPrChange>
              </w:rPr>
              <w:t>(</w:t>
            </w:r>
            <w:r w:rsidRPr="00EC414A">
              <w:rPr>
                <w:rStyle w:val="Strong"/>
                <w:rFonts w:ascii="Times New Roman" w:hAnsi="Times New Roman" w:cs="Times New Roman"/>
                <w:i/>
                <w:iCs/>
                <w:sz w:val="20"/>
                <w:szCs w:val="20"/>
                <w:rPrChange w:id="1291" w:author="Inno" w:date="2024-12-11T09:37:00Z" w16du:dateUtc="2024-12-11T04:07:00Z">
                  <w:rPr>
                    <w:rFonts w:ascii="Times New Roman" w:eastAsia="Times New Roman" w:hAnsi="Times New Roman" w:cs="Times New Roman"/>
                    <w:b/>
                    <w:i/>
                  </w:rPr>
                </w:rPrChange>
              </w:rPr>
              <w:t>Chairperson</w:t>
            </w:r>
            <w:r w:rsidRPr="00195899">
              <w:rPr>
                <w:rStyle w:val="SubtleReference"/>
                <w:rFonts w:ascii="Times New Roman" w:hAnsi="Times New Roman" w:cs="Times New Roman"/>
                <w:b/>
                <w:bCs/>
                <w:color w:val="auto"/>
                <w:sz w:val="20"/>
                <w:szCs w:val="20"/>
                <w:rPrChange w:id="1292" w:author="Inno" w:date="2024-12-11T09:32:00Z" w16du:dateUtc="2024-12-11T04:02:00Z">
                  <w:rPr>
                    <w:rFonts w:ascii="Times New Roman" w:eastAsia="Times New Roman" w:hAnsi="Times New Roman" w:cs="Times New Roman"/>
                    <w:smallCaps/>
                  </w:rPr>
                </w:rPrChange>
              </w:rPr>
              <w:t>)</w:t>
            </w:r>
          </w:p>
          <w:p w14:paraId="78044DB2" w14:textId="77777777" w:rsidR="00D20BBB" w:rsidRPr="00195899" w:rsidRDefault="00D20BBB" w:rsidP="00452D25">
            <w:pPr>
              <w:rPr>
                <w:ins w:id="1293" w:author="Inno" w:date="2024-12-10T17:31:00Z" w16du:dateUtc="2024-12-10T12:01:00Z"/>
                <w:rStyle w:val="SubtleReference"/>
                <w:rFonts w:ascii="Times New Roman" w:hAnsi="Times New Roman" w:cs="Times New Roman"/>
                <w:color w:val="auto"/>
                <w:sz w:val="20"/>
                <w:szCs w:val="20"/>
                <w:rPrChange w:id="1294" w:author="Inno" w:date="2024-12-11T09:32:00Z" w16du:dateUtc="2024-12-11T04:02:00Z">
                  <w:rPr>
                    <w:ins w:id="1295" w:author="Inno" w:date="2024-12-10T17:31:00Z" w16du:dateUtc="2024-12-10T12:01:00Z"/>
                    <w:rFonts w:ascii="Times New Roman" w:eastAsia="Times New Roman" w:hAnsi="Times New Roman" w:cs="Times New Roman"/>
                    <w:smallCaps/>
                  </w:rPr>
                </w:rPrChange>
              </w:rPr>
            </w:pPr>
          </w:p>
          <w:p w14:paraId="379A4B2D" w14:textId="77777777" w:rsidR="00984BDF" w:rsidRPr="00195899" w:rsidDel="00341803" w:rsidRDefault="00984BDF" w:rsidP="00803322">
            <w:pPr>
              <w:rPr>
                <w:del w:id="1296" w:author="Inno" w:date="2024-12-10T10:20:00Z" w16du:dateUtc="2024-12-10T04:50:00Z"/>
                <w:rStyle w:val="SubtleReference"/>
                <w:rFonts w:ascii="Times New Roman" w:hAnsi="Times New Roman" w:cs="Times New Roman"/>
                <w:color w:val="auto"/>
                <w:sz w:val="20"/>
                <w:szCs w:val="20"/>
                <w:rPrChange w:id="1297" w:author="Inno" w:date="2024-12-11T09:32:00Z" w16du:dateUtc="2024-12-11T04:02:00Z">
                  <w:rPr>
                    <w:del w:id="1298" w:author="Inno" w:date="2024-12-10T10:20:00Z" w16du:dateUtc="2024-12-10T04:50:00Z"/>
                    <w:rFonts w:ascii="Times New Roman" w:eastAsia="Times New Roman" w:hAnsi="Times New Roman" w:cs="Times New Roman"/>
                    <w:smallCaps/>
                  </w:rPr>
                </w:rPrChange>
              </w:rPr>
            </w:pPr>
          </w:p>
          <w:p w14:paraId="3542CAC0" w14:textId="77777777" w:rsidR="00984BDF" w:rsidRPr="00195899" w:rsidRDefault="00984BDF" w:rsidP="00452D25">
            <w:pPr>
              <w:rPr>
                <w:rStyle w:val="SubtleReference"/>
                <w:rFonts w:ascii="Times New Roman" w:hAnsi="Times New Roman" w:cs="Times New Roman"/>
                <w:color w:val="auto"/>
                <w:sz w:val="20"/>
                <w:szCs w:val="20"/>
                <w:rPrChange w:id="1299" w:author="Inno" w:date="2024-12-11T09:32:00Z" w16du:dateUtc="2024-12-11T04:02:00Z">
                  <w:rPr>
                    <w:rFonts w:ascii="Times New Roman" w:eastAsia="Times New Roman" w:hAnsi="Times New Roman" w:cs="Times New Roman"/>
                    <w:smallCaps/>
                    <w:sz w:val="10"/>
                    <w:szCs w:val="10"/>
                  </w:rPr>
                </w:rPrChange>
              </w:rPr>
            </w:pPr>
          </w:p>
        </w:tc>
      </w:tr>
      <w:tr w:rsidR="00984BDF" w:rsidRPr="00195899" w14:paraId="322EA5C8" w14:textId="77777777" w:rsidTr="004B7DC6">
        <w:trPr>
          <w:trHeight w:val="363"/>
          <w:trPrChange w:id="1300" w:author="Inno" w:date="2024-12-10T17:28:00Z" w16du:dateUtc="2024-12-10T11:58:00Z">
            <w:trPr>
              <w:gridBefore w:val="1"/>
              <w:gridAfter w:val="0"/>
              <w:trHeight w:val="363"/>
            </w:trPr>
          </w:trPrChange>
        </w:trPr>
        <w:tc>
          <w:tcPr>
            <w:tcW w:w="4950" w:type="dxa"/>
            <w:tcPrChange w:id="1301" w:author="Inno" w:date="2024-12-10T17:28:00Z" w16du:dateUtc="2024-12-10T11:58:00Z">
              <w:tcPr>
                <w:tcW w:w="4950" w:type="dxa"/>
                <w:gridSpan w:val="3"/>
              </w:tcPr>
            </w:tcPrChange>
          </w:tcPr>
          <w:p w14:paraId="7B5547B5" w14:textId="77777777" w:rsidR="00984BDF" w:rsidRPr="00195899" w:rsidRDefault="00BB3023" w:rsidP="00452D25">
            <w:pPr>
              <w:rPr>
                <w:rFonts w:ascii="Times New Roman" w:eastAsia="Times New Roman" w:hAnsi="Times New Roman" w:cs="Times New Roman"/>
                <w:sz w:val="20"/>
                <w:szCs w:val="20"/>
                <w:rPrChange w:id="1302" w:author="Inno" w:date="2024-12-11T09:32:00Z" w16du:dateUtc="2024-12-11T04:02:00Z">
                  <w:rPr>
                    <w:rFonts w:ascii="Times New Roman" w:eastAsia="Times New Roman" w:hAnsi="Times New Roman" w:cs="Times New Roman"/>
                  </w:rPr>
                </w:rPrChange>
              </w:rPr>
            </w:pPr>
            <w:r w:rsidRPr="00195899">
              <w:rPr>
                <w:rFonts w:ascii="Times New Roman" w:eastAsia="Times New Roman" w:hAnsi="Times New Roman" w:cs="Times New Roman"/>
                <w:sz w:val="20"/>
                <w:szCs w:val="20"/>
                <w:rPrChange w:id="1303" w:author="Inno" w:date="2024-12-11T09:32:00Z" w16du:dateUtc="2024-12-11T04:02:00Z">
                  <w:rPr>
                    <w:rFonts w:ascii="Times New Roman" w:eastAsia="Times New Roman" w:hAnsi="Times New Roman" w:cs="Times New Roman"/>
                  </w:rPr>
                </w:rPrChange>
              </w:rPr>
              <w:t>Directorate General of Mines Safety, Dhanbad</w:t>
            </w:r>
          </w:p>
        </w:tc>
        <w:tc>
          <w:tcPr>
            <w:tcW w:w="4808" w:type="dxa"/>
            <w:tcPrChange w:id="1304" w:author="Inno" w:date="2024-12-10T17:28:00Z" w16du:dateUtc="2024-12-10T11:58:00Z">
              <w:tcPr>
                <w:tcW w:w="4808" w:type="dxa"/>
                <w:gridSpan w:val="3"/>
              </w:tcPr>
            </w:tcPrChange>
          </w:tcPr>
          <w:p w14:paraId="73336823" w14:textId="77777777" w:rsidR="00984BDF" w:rsidRPr="00195899" w:rsidRDefault="00BB3023">
            <w:pPr>
              <w:rPr>
                <w:ins w:id="1305" w:author="Inno" w:date="2024-12-10T17:31:00Z" w16du:dateUtc="2024-12-10T12:01:00Z"/>
                <w:rStyle w:val="SubtleReference"/>
                <w:rFonts w:ascii="Times New Roman" w:hAnsi="Times New Roman" w:cs="Times New Roman"/>
                <w:color w:val="auto"/>
                <w:sz w:val="20"/>
                <w:szCs w:val="20"/>
              </w:rPr>
              <w:pPrChange w:id="1306" w:author="Inno" w:date="2024-12-10T17:32:00Z" w16du:dateUtc="2024-12-10T12:02:00Z">
                <w:pPr>
                  <w:spacing w:after="120"/>
                </w:pPr>
              </w:pPrChange>
            </w:pPr>
            <w:r w:rsidRPr="00195899">
              <w:rPr>
                <w:rStyle w:val="SubtleReference"/>
                <w:rFonts w:ascii="Times New Roman" w:hAnsi="Times New Roman" w:cs="Times New Roman"/>
                <w:color w:val="auto"/>
                <w:sz w:val="20"/>
                <w:szCs w:val="20"/>
                <w:rPrChange w:id="1307" w:author="Inno" w:date="2024-12-11T09:32:00Z" w16du:dateUtc="2024-12-11T04:02:00Z">
                  <w:rPr>
                    <w:rFonts w:ascii="Times New Roman" w:eastAsia="Times New Roman" w:hAnsi="Times New Roman" w:cs="Times New Roman"/>
                    <w:smallCaps/>
                  </w:rPr>
                </w:rPrChange>
              </w:rPr>
              <w:t>S</w:t>
            </w:r>
            <w:r w:rsidR="000618C4" w:rsidRPr="00195899">
              <w:rPr>
                <w:rStyle w:val="SubtleReference"/>
                <w:rFonts w:ascii="Times New Roman" w:hAnsi="Times New Roman" w:cs="Times New Roman"/>
                <w:color w:val="auto"/>
                <w:sz w:val="20"/>
                <w:szCs w:val="20"/>
              </w:rPr>
              <w:t>hri</w:t>
            </w:r>
            <w:r w:rsidRPr="00195899">
              <w:rPr>
                <w:rStyle w:val="SubtleReference"/>
                <w:rFonts w:ascii="Times New Roman" w:hAnsi="Times New Roman" w:cs="Times New Roman"/>
                <w:color w:val="auto"/>
                <w:sz w:val="20"/>
                <w:szCs w:val="20"/>
                <w:rPrChange w:id="1308" w:author="Inno" w:date="2024-12-11T09:32:00Z" w16du:dateUtc="2024-12-11T04:02:00Z">
                  <w:rPr>
                    <w:rFonts w:ascii="Times New Roman" w:eastAsia="Times New Roman" w:hAnsi="Times New Roman" w:cs="Times New Roman"/>
                    <w:smallCaps/>
                  </w:rPr>
                </w:rPrChange>
              </w:rPr>
              <w:t xml:space="preserve"> M</w:t>
            </w:r>
            <w:ins w:id="1309" w:author="Inno" w:date="2024-12-10T10:24:00Z" w16du:dateUtc="2024-12-10T04:54:00Z">
              <w:r w:rsidR="000618C4" w:rsidRPr="00195899">
                <w:rPr>
                  <w:rStyle w:val="SubtleReference"/>
                  <w:rFonts w:ascii="Times New Roman" w:hAnsi="Times New Roman" w:cs="Times New Roman"/>
                  <w:color w:val="auto"/>
                  <w:sz w:val="20"/>
                  <w:szCs w:val="20"/>
                </w:rPr>
                <w:t>.</w:t>
              </w:r>
            </w:ins>
            <w:ins w:id="1310" w:author="Inno" w:date="2024-12-10T17:31:00Z" w16du:dateUtc="2024-12-10T12:01:00Z">
              <w:r w:rsidR="00D20BBB" w:rsidRPr="00195899">
                <w:rPr>
                  <w:rStyle w:val="SubtleReference"/>
                  <w:rFonts w:ascii="Times New Roman" w:hAnsi="Times New Roman" w:cs="Times New Roman"/>
                  <w:color w:val="auto"/>
                  <w:sz w:val="20"/>
                  <w:szCs w:val="20"/>
                </w:rPr>
                <w:t xml:space="preserve"> </w:t>
              </w:r>
            </w:ins>
            <w:del w:id="1311" w:author="Inno" w:date="2024-12-10T10:24:00Z" w16du:dateUtc="2024-12-10T04:54:00Z">
              <w:r w:rsidRPr="00195899" w:rsidDel="000618C4">
                <w:rPr>
                  <w:rStyle w:val="SubtleReference"/>
                  <w:rFonts w:ascii="Times New Roman" w:hAnsi="Times New Roman" w:cs="Times New Roman"/>
                  <w:color w:val="auto"/>
                  <w:sz w:val="20"/>
                  <w:szCs w:val="20"/>
                  <w:rPrChange w:id="1312" w:author="Inno" w:date="2024-12-11T09:32:00Z" w16du:dateUtc="2024-12-11T04:02:00Z">
                    <w:rPr>
                      <w:rFonts w:ascii="Times New Roman" w:eastAsia="Times New Roman" w:hAnsi="Times New Roman" w:cs="Times New Roman"/>
                      <w:smallCaps/>
                    </w:rPr>
                  </w:rPrChange>
                </w:rPr>
                <w:delText xml:space="preserve"> </w:delText>
              </w:r>
            </w:del>
            <w:r w:rsidRPr="00195899">
              <w:rPr>
                <w:rStyle w:val="SubtleReference"/>
                <w:rFonts w:ascii="Times New Roman" w:hAnsi="Times New Roman" w:cs="Times New Roman"/>
                <w:color w:val="auto"/>
                <w:sz w:val="20"/>
                <w:szCs w:val="20"/>
                <w:rPrChange w:id="1313" w:author="Inno" w:date="2024-12-11T09:32:00Z" w16du:dateUtc="2024-12-11T04:02:00Z">
                  <w:rPr>
                    <w:rFonts w:ascii="Times New Roman" w:eastAsia="Times New Roman" w:hAnsi="Times New Roman" w:cs="Times New Roman"/>
                    <w:smallCaps/>
                  </w:rPr>
                </w:rPrChange>
              </w:rPr>
              <w:t>A</w:t>
            </w:r>
            <w:r w:rsidR="000618C4" w:rsidRPr="00195899">
              <w:rPr>
                <w:rStyle w:val="SubtleReference"/>
                <w:rFonts w:ascii="Times New Roman" w:hAnsi="Times New Roman" w:cs="Times New Roman"/>
                <w:color w:val="auto"/>
                <w:sz w:val="20"/>
                <w:szCs w:val="20"/>
              </w:rPr>
              <w:t>rumugam</w:t>
            </w:r>
          </w:p>
          <w:p w14:paraId="11ACEDE2" w14:textId="7C56B68B" w:rsidR="00D20BBB" w:rsidRPr="00195899" w:rsidRDefault="00D20BBB" w:rsidP="00452D25">
            <w:pPr>
              <w:rPr>
                <w:rStyle w:val="SubtleReference"/>
                <w:rFonts w:ascii="Times New Roman" w:hAnsi="Times New Roman" w:cs="Times New Roman"/>
                <w:color w:val="auto"/>
                <w:sz w:val="20"/>
                <w:szCs w:val="20"/>
                <w:rPrChange w:id="1314" w:author="Inno" w:date="2024-12-11T09:32:00Z" w16du:dateUtc="2024-12-11T04:02:00Z">
                  <w:rPr>
                    <w:rFonts w:ascii="Times New Roman" w:eastAsia="Times New Roman" w:hAnsi="Times New Roman" w:cs="Times New Roman"/>
                    <w:sz w:val="10"/>
                    <w:szCs w:val="10"/>
                  </w:rPr>
                </w:rPrChange>
              </w:rPr>
            </w:pPr>
          </w:p>
        </w:tc>
      </w:tr>
      <w:tr w:rsidR="00984BDF" w:rsidRPr="00195899" w14:paraId="02DBD616" w14:textId="77777777" w:rsidTr="004B7DC6">
        <w:trPr>
          <w:trHeight w:val="864"/>
          <w:trPrChange w:id="1315" w:author="Inno" w:date="2024-12-10T17:28:00Z" w16du:dateUtc="2024-12-10T11:58:00Z">
            <w:trPr>
              <w:gridBefore w:val="1"/>
              <w:gridAfter w:val="0"/>
              <w:trHeight w:val="864"/>
            </w:trPr>
          </w:trPrChange>
        </w:trPr>
        <w:tc>
          <w:tcPr>
            <w:tcW w:w="4950" w:type="dxa"/>
            <w:tcPrChange w:id="1316" w:author="Inno" w:date="2024-12-10T17:28:00Z" w16du:dateUtc="2024-12-10T11:58:00Z">
              <w:tcPr>
                <w:tcW w:w="4950" w:type="dxa"/>
                <w:gridSpan w:val="3"/>
              </w:tcPr>
            </w:tcPrChange>
          </w:tcPr>
          <w:p w14:paraId="429AC9B7" w14:textId="689F8105" w:rsidR="00984BDF" w:rsidRPr="00195899" w:rsidRDefault="00BB3023" w:rsidP="00452D25">
            <w:pPr>
              <w:ind w:left="180" w:hanging="180"/>
              <w:rPr>
                <w:rFonts w:ascii="Times New Roman" w:eastAsia="Times New Roman" w:hAnsi="Times New Roman" w:cs="Times New Roman"/>
                <w:sz w:val="20"/>
                <w:szCs w:val="20"/>
                <w:rPrChange w:id="1317" w:author="Inno" w:date="2024-12-11T09:32:00Z" w16du:dateUtc="2024-12-11T04:02:00Z">
                  <w:rPr>
                    <w:rFonts w:ascii="Times New Roman" w:eastAsia="Times New Roman" w:hAnsi="Times New Roman" w:cs="Times New Roman"/>
                  </w:rPr>
                </w:rPrChange>
              </w:rPr>
            </w:pPr>
            <w:r w:rsidRPr="00195899">
              <w:rPr>
                <w:rFonts w:ascii="Times New Roman" w:eastAsia="Times New Roman" w:hAnsi="Times New Roman" w:cs="Times New Roman"/>
                <w:sz w:val="20"/>
                <w:szCs w:val="20"/>
                <w:rPrChange w:id="1318" w:author="Inno" w:date="2024-12-11T09:32:00Z" w16du:dateUtc="2024-12-11T04:02:00Z">
                  <w:rPr>
                    <w:rFonts w:ascii="Times New Roman" w:eastAsia="Times New Roman" w:hAnsi="Times New Roman" w:cs="Times New Roman"/>
                  </w:rPr>
                </w:rPrChange>
              </w:rPr>
              <w:t>Central Mine Planning and Design Institute L</w:t>
            </w:r>
            <w:ins w:id="1319" w:author="Inno" w:date="2024-12-10T10:25:00Z" w16du:dateUtc="2024-12-10T04:55:00Z">
              <w:r w:rsidR="000618C4" w:rsidRPr="00195899">
                <w:rPr>
                  <w:rFonts w:ascii="Times New Roman" w:eastAsia="Times New Roman" w:hAnsi="Times New Roman" w:cs="Times New Roman"/>
                  <w:sz w:val="20"/>
                  <w:szCs w:val="20"/>
                </w:rPr>
                <w:t>td</w:t>
              </w:r>
            </w:ins>
            <w:del w:id="1320" w:author="Inno" w:date="2024-12-10T10:25:00Z" w16du:dateUtc="2024-12-10T04:55:00Z">
              <w:r w:rsidRPr="00195899" w:rsidDel="000618C4">
                <w:rPr>
                  <w:rFonts w:ascii="Times New Roman" w:eastAsia="Times New Roman" w:hAnsi="Times New Roman" w:cs="Times New Roman"/>
                  <w:sz w:val="20"/>
                  <w:szCs w:val="20"/>
                  <w:rPrChange w:id="1321" w:author="Inno" w:date="2024-12-11T09:32:00Z" w16du:dateUtc="2024-12-11T04:02:00Z">
                    <w:rPr>
                      <w:rFonts w:ascii="Times New Roman" w:eastAsia="Times New Roman" w:hAnsi="Times New Roman" w:cs="Times New Roman"/>
                    </w:rPr>
                  </w:rPrChange>
                </w:rPr>
                <w:delText>imited</w:delText>
              </w:r>
            </w:del>
            <w:r w:rsidRPr="00195899">
              <w:rPr>
                <w:rFonts w:ascii="Times New Roman" w:eastAsia="Times New Roman" w:hAnsi="Times New Roman" w:cs="Times New Roman"/>
                <w:sz w:val="20"/>
                <w:szCs w:val="20"/>
                <w:rPrChange w:id="1322" w:author="Inno" w:date="2024-12-11T09:32:00Z" w16du:dateUtc="2024-12-11T04:02:00Z">
                  <w:rPr>
                    <w:rFonts w:ascii="Times New Roman" w:eastAsia="Times New Roman" w:hAnsi="Times New Roman" w:cs="Times New Roman"/>
                  </w:rPr>
                </w:rPrChange>
              </w:rPr>
              <w:t>, Ranchi</w:t>
            </w:r>
          </w:p>
        </w:tc>
        <w:tc>
          <w:tcPr>
            <w:tcW w:w="4808" w:type="dxa"/>
            <w:tcPrChange w:id="1323" w:author="Inno" w:date="2024-12-10T17:28:00Z" w16du:dateUtc="2024-12-10T11:58:00Z">
              <w:tcPr>
                <w:tcW w:w="4808" w:type="dxa"/>
                <w:gridSpan w:val="3"/>
              </w:tcPr>
            </w:tcPrChange>
          </w:tcPr>
          <w:p w14:paraId="47394613" w14:textId="77777777" w:rsidR="00984BDF" w:rsidRPr="00195899" w:rsidRDefault="00BB3023" w:rsidP="00452D25">
            <w:pPr>
              <w:rPr>
                <w:rStyle w:val="SubtleReference"/>
                <w:rFonts w:ascii="Times New Roman" w:hAnsi="Times New Roman" w:cs="Times New Roman"/>
                <w:color w:val="auto"/>
                <w:sz w:val="20"/>
                <w:szCs w:val="20"/>
                <w:rPrChange w:id="1324" w:author="Inno" w:date="2024-12-11T09:32:00Z" w16du:dateUtc="2024-12-11T04:02:00Z">
                  <w:rPr>
                    <w:rFonts w:ascii="Times New Roman" w:eastAsia="Times New Roman" w:hAnsi="Times New Roman" w:cs="Times New Roman"/>
                    <w:smallCaps/>
                  </w:rPr>
                </w:rPrChange>
              </w:rPr>
            </w:pPr>
            <w:r w:rsidRPr="00195899">
              <w:rPr>
                <w:rStyle w:val="SubtleReference"/>
                <w:rFonts w:ascii="Times New Roman" w:hAnsi="Times New Roman" w:cs="Times New Roman"/>
                <w:color w:val="auto"/>
                <w:sz w:val="20"/>
                <w:szCs w:val="20"/>
                <w:rPrChange w:id="1325" w:author="Inno" w:date="2024-12-11T09:32:00Z" w16du:dateUtc="2024-12-11T04:02:00Z">
                  <w:rPr>
                    <w:rFonts w:ascii="Times New Roman" w:eastAsia="Times New Roman" w:hAnsi="Times New Roman" w:cs="Times New Roman"/>
                    <w:smallCaps/>
                  </w:rPr>
                </w:rPrChange>
              </w:rPr>
              <w:t>Shri Parag Majumdar</w:t>
            </w:r>
          </w:p>
          <w:p w14:paraId="7B422383" w14:textId="076D836E" w:rsidR="00984BDF" w:rsidRPr="00195899" w:rsidRDefault="00BB3023">
            <w:pPr>
              <w:ind w:left="360"/>
              <w:rPr>
                <w:rStyle w:val="SubtleReference"/>
                <w:rFonts w:ascii="Times New Roman" w:hAnsi="Times New Roman" w:cs="Times New Roman"/>
                <w:color w:val="auto"/>
                <w:sz w:val="20"/>
                <w:szCs w:val="20"/>
                <w:rPrChange w:id="1326" w:author="Inno" w:date="2024-12-11T09:32:00Z" w16du:dateUtc="2024-12-11T04:02:00Z">
                  <w:rPr>
                    <w:rFonts w:ascii="Times New Roman" w:eastAsia="Times New Roman" w:hAnsi="Times New Roman" w:cs="Times New Roman"/>
                    <w:smallCaps/>
                  </w:rPr>
                </w:rPrChange>
              </w:rPr>
              <w:pPrChange w:id="1327" w:author="Inno" w:date="2024-12-10T17:32:00Z" w16du:dateUtc="2024-12-10T12:02:00Z">
                <w:pPr/>
              </w:pPrChange>
            </w:pPr>
            <w:r w:rsidRPr="00195899">
              <w:rPr>
                <w:rStyle w:val="SubtleReference"/>
                <w:rFonts w:ascii="Times New Roman" w:hAnsi="Times New Roman" w:cs="Times New Roman"/>
                <w:color w:val="auto"/>
                <w:sz w:val="20"/>
                <w:szCs w:val="20"/>
                <w:rPrChange w:id="1328" w:author="Inno" w:date="2024-12-11T09:32:00Z" w16du:dateUtc="2024-12-11T04:02:00Z">
                  <w:rPr>
                    <w:rFonts w:ascii="Times New Roman" w:eastAsia="Times New Roman" w:hAnsi="Times New Roman" w:cs="Times New Roman"/>
                    <w:smallCaps/>
                  </w:rPr>
                </w:rPrChange>
              </w:rPr>
              <w:t>Shri P.</w:t>
            </w:r>
            <w:ins w:id="1329" w:author="Inno" w:date="2024-12-10T17:28:00Z" w16du:dateUtc="2024-12-10T11:58:00Z">
              <w:r w:rsidR="00D8320E" w:rsidRPr="00195899">
                <w:rPr>
                  <w:rStyle w:val="SubtleReference"/>
                  <w:rFonts w:ascii="Times New Roman" w:hAnsi="Times New Roman" w:cs="Times New Roman"/>
                  <w:color w:val="auto"/>
                  <w:sz w:val="20"/>
                  <w:szCs w:val="20"/>
                </w:rPr>
                <w:t xml:space="preserve"> </w:t>
              </w:r>
            </w:ins>
            <w:r w:rsidRPr="00195899">
              <w:rPr>
                <w:rStyle w:val="SubtleReference"/>
                <w:rFonts w:ascii="Times New Roman" w:hAnsi="Times New Roman" w:cs="Times New Roman"/>
                <w:color w:val="auto"/>
                <w:sz w:val="20"/>
                <w:szCs w:val="20"/>
                <w:rPrChange w:id="1330" w:author="Inno" w:date="2024-12-11T09:32:00Z" w16du:dateUtc="2024-12-11T04:02:00Z">
                  <w:rPr>
                    <w:rFonts w:ascii="Times New Roman" w:eastAsia="Times New Roman" w:hAnsi="Times New Roman" w:cs="Times New Roman"/>
                    <w:smallCaps/>
                  </w:rPr>
                </w:rPrChange>
              </w:rPr>
              <w:t xml:space="preserve">K. Paul </w:t>
            </w:r>
            <w:r w:rsidRPr="00195899">
              <w:rPr>
                <w:rStyle w:val="SubtleReference"/>
                <w:rFonts w:ascii="Times New Roman" w:hAnsi="Times New Roman" w:cs="Times New Roman"/>
                <w:color w:val="auto"/>
                <w:sz w:val="20"/>
                <w:szCs w:val="20"/>
                <w:rPrChange w:id="1331" w:author="Inno" w:date="2024-12-11T09:32:00Z" w16du:dateUtc="2024-12-11T04:02:00Z">
                  <w:rPr>
                    <w:rFonts w:ascii="Times New Roman" w:eastAsia="Times New Roman" w:hAnsi="Times New Roman" w:cs="Times New Roman"/>
                  </w:rPr>
                </w:rPrChange>
              </w:rPr>
              <w:t>(</w:t>
            </w:r>
            <w:r w:rsidRPr="00EC414A">
              <w:rPr>
                <w:rStyle w:val="Strong"/>
                <w:rFonts w:ascii="Times New Roman" w:hAnsi="Times New Roman" w:cs="Times New Roman"/>
                <w:b w:val="0"/>
                <w:bCs w:val="0"/>
                <w:i/>
                <w:iCs/>
                <w:sz w:val="20"/>
                <w:szCs w:val="20"/>
                <w:rPrChange w:id="1332" w:author="Inno" w:date="2024-12-11T09:37:00Z" w16du:dateUtc="2024-12-11T04:07:00Z">
                  <w:rPr>
                    <w:rFonts w:ascii="Times New Roman" w:eastAsia="Times New Roman" w:hAnsi="Times New Roman" w:cs="Times New Roman"/>
                    <w:i/>
                  </w:rPr>
                </w:rPrChange>
              </w:rPr>
              <w:t>Alternate</w:t>
            </w:r>
            <w:r w:rsidRPr="00195899">
              <w:rPr>
                <w:rStyle w:val="SubtleReference"/>
                <w:rFonts w:ascii="Times New Roman" w:hAnsi="Times New Roman" w:cs="Times New Roman"/>
                <w:color w:val="auto"/>
                <w:sz w:val="20"/>
                <w:szCs w:val="20"/>
                <w:rPrChange w:id="1333" w:author="Inno" w:date="2024-12-11T09:32:00Z" w16du:dateUtc="2024-12-11T04:02:00Z">
                  <w:rPr>
                    <w:rFonts w:ascii="Times New Roman" w:eastAsia="Times New Roman" w:hAnsi="Times New Roman" w:cs="Times New Roman"/>
                  </w:rPr>
                </w:rPrChange>
              </w:rPr>
              <w:t>)</w:t>
            </w:r>
          </w:p>
          <w:p w14:paraId="1B6586D2" w14:textId="77777777" w:rsidR="00984BDF" w:rsidRPr="00195899" w:rsidRDefault="00187A56">
            <w:pPr>
              <w:ind w:left="360"/>
              <w:rPr>
                <w:ins w:id="1334" w:author="Inno" w:date="2024-12-10T17:31:00Z" w16du:dateUtc="2024-12-10T12:01:00Z"/>
                <w:rStyle w:val="SubtleReference"/>
                <w:rFonts w:ascii="Times New Roman" w:hAnsi="Times New Roman" w:cs="Times New Roman"/>
                <w:color w:val="auto"/>
                <w:sz w:val="20"/>
                <w:szCs w:val="20"/>
              </w:rPr>
              <w:pPrChange w:id="1335" w:author="Inno" w:date="2024-12-10T17:32:00Z" w16du:dateUtc="2024-12-10T12:02:00Z">
                <w:pPr>
                  <w:spacing w:after="120"/>
                  <w:ind w:left="360"/>
                </w:pPr>
              </w:pPrChange>
            </w:pPr>
            <w:r w:rsidRPr="00EC414A">
              <w:rPr>
                <w:rStyle w:val="SubtleReference"/>
                <w:rFonts w:ascii="Times New Roman" w:hAnsi="Times New Roman" w:cs="Times New Roman"/>
                <w:color w:val="auto"/>
                <w:sz w:val="20"/>
                <w:szCs w:val="20"/>
                <w:rPrChange w:id="1336" w:author="Inno" w:date="2024-12-11T09:37:00Z" w16du:dateUtc="2024-12-11T04:07:00Z">
                  <w:rPr>
                    <w:rFonts w:ascii="Times New Roman" w:eastAsia="Times New Roman" w:hAnsi="Times New Roman" w:cs="Times New Roman"/>
                    <w:smallCaps/>
                  </w:rPr>
                </w:rPrChange>
              </w:rPr>
              <w:t>Shri</w:t>
            </w:r>
            <w:r w:rsidR="00BB3023" w:rsidRPr="00EC414A">
              <w:rPr>
                <w:rStyle w:val="SubtleReference"/>
                <w:rFonts w:ascii="Times New Roman" w:hAnsi="Times New Roman" w:cs="Times New Roman"/>
                <w:color w:val="auto"/>
                <w:sz w:val="20"/>
                <w:szCs w:val="20"/>
                <w:rPrChange w:id="1337" w:author="Inno" w:date="2024-12-11T09:37:00Z" w16du:dateUtc="2024-12-11T04:07:00Z">
                  <w:rPr>
                    <w:rFonts w:ascii="Times New Roman" w:eastAsia="Times New Roman" w:hAnsi="Times New Roman" w:cs="Times New Roman"/>
                    <w:smallCaps/>
                  </w:rPr>
                </w:rPrChange>
              </w:rPr>
              <w:t xml:space="preserve"> A</w:t>
            </w:r>
            <w:r w:rsidR="000618C4" w:rsidRPr="00EC414A">
              <w:rPr>
                <w:rStyle w:val="SubtleReference"/>
                <w:rFonts w:ascii="Times New Roman" w:hAnsi="Times New Roman" w:cs="Times New Roman"/>
                <w:color w:val="auto"/>
                <w:sz w:val="20"/>
                <w:szCs w:val="20"/>
              </w:rPr>
              <w:t xml:space="preserve">joy </w:t>
            </w:r>
            <w:r w:rsidR="00BB3023" w:rsidRPr="00EC414A">
              <w:rPr>
                <w:rStyle w:val="SubtleReference"/>
                <w:rFonts w:ascii="Times New Roman" w:hAnsi="Times New Roman" w:cs="Times New Roman"/>
                <w:color w:val="auto"/>
                <w:sz w:val="20"/>
                <w:szCs w:val="20"/>
                <w:rPrChange w:id="1338" w:author="Inno" w:date="2024-12-11T09:37:00Z" w16du:dateUtc="2024-12-11T04:07:00Z">
                  <w:rPr>
                    <w:rFonts w:ascii="Times New Roman" w:eastAsia="Times New Roman" w:hAnsi="Times New Roman" w:cs="Times New Roman"/>
                    <w:smallCaps/>
                  </w:rPr>
                </w:rPrChange>
              </w:rPr>
              <w:t>K</w:t>
            </w:r>
            <w:r w:rsidR="000618C4" w:rsidRPr="00EC414A">
              <w:rPr>
                <w:rStyle w:val="SubtleReference"/>
                <w:rFonts w:ascii="Times New Roman" w:hAnsi="Times New Roman" w:cs="Times New Roman"/>
                <w:color w:val="auto"/>
                <w:sz w:val="20"/>
                <w:szCs w:val="20"/>
              </w:rPr>
              <w:t>umar</w:t>
            </w:r>
            <w:r w:rsidR="00BB3023" w:rsidRPr="00EC414A">
              <w:rPr>
                <w:rStyle w:val="SubtleReference"/>
                <w:rFonts w:ascii="Times New Roman" w:hAnsi="Times New Roman" w:cs="Times New Roman"/>
                <w:color w:val="auto"/>
                <w:sz w:val="20"/>
                <w:szCs w:val="20"/>
                <w:rPrChange w:id="1339" w:author="Inno" w:date="2024-12-11T09:37:00Z" w16du:dateUtc="2024-12-11T04:07:00Z">
                  <w:rPr>
                    <w:rFonts w:ascii="Times New Roman" w:eastAsia="Times New Roman" w:hAnsi="Times New Roman" w:cs="Times New Roman"/>
                    <w:smallCaps/>
                  </w:rPr>
                </w:rPrChange>
              </w:rPr>
              <w:t xml:space="preserve"> S</w:t>
            </w:r>
            <w:r w:rsidR="000618C4" w:rsidRPr="00EC414A">
              <w:rPr>
                <w:rStyle w:val="SubtleReference"/>
                <w:rFonts w:ascii="Times New Roman" w:hAnsi="Times New Roman" w:cs="Times New Roman"/>
                <w:color w:val="auto"/>
                <w:sz w:val="20"/>
                <w:szCs w:val="20"/>
              </w:rPr>
              <w:t>ingh</w:t>
            </w:r>
            <w:r w:rsidR="00BB3023" w:rsidRPr="00EC414A">
              <w:rPr>
                <w:rStyle w:val="SubtleReference"/>
                <w:rFonts w:ascii="Times New Roman" w:hAnsi="Times New Roman" w:cs="Times New Roman"/>
                <w:color w:val="auto"/>
                <w:sz w:val="20"/>
                <w:szCs w:val="20"/>
                <w:rPrChange w:id="1340" w:author="Inno" w:date="2024-12-11T09:37:00Z" w16du:dateUtc="2024-12-11T04:07:00Z">
                  <w:rPr>
                    <w:rFonts w:ascii="Times New Roman" w:eastAsia="Times New Roman" w:hAnsi="Times New Roman" w:cs="Times New Roman"/>
                    <w:smallCaps/>
                  </w:rPr>
                </w:rPrChange>
              </w:rPr>
              <w:t xml:space="preserve"> (</w:t>
            </w:r>
            <w:r w:rsidR="00BB3023" w:rsidRPr="00EC414A">
              <w:rPr>
                <w:rStyle w:val="Strong"/>
                <w:rFonts w:ascii="Times New Roman" w:hAnsi="Times New Roman" w:cs="Times New Roman"/>
                <w:b w:val="0"/>
                <w:bCs w:val="0"/>
                <w:i/>
                <w:sz w:val="20"/>
                <w:szCs w:val="20"/>
                <w:rPrChange w:id="1341" w:author="Inno" w:date="2024-12-11T09:38:00Z" w16du:dateUtc="2024-12-11T04:08:00Z">
                  <w:rPr>
                    <w:rFonts w:ascii="Times New Roman" w:eastAsia="Times New Roman" w:hAnsi="Times New Roman" w:cs="Times New Roman"/>
                    <w:i/>
                    <w:smallCaps/>
                  </w:rPr>
                </w:rPrChange>
              </w:rPr>
              <w:t>C</w:t>
            </w:r>
            <w:r w:rsidR="00BB3023" w:rsidRPr="00EC414A">
              <w:rPr>
                <w:rStyle w:val="Strong"/>
                <w:rFonts w:ascii="Times New Roman" w:hAnsi="Times New Roman" w:cs="Times New Roman"/>
                <w:b w:val="0"/>
                <w:bCs w:val="0"/>
                <w:i/>
                <w:sz w:val="20"/>
                <w:szCs w:val="20"/>
                <w:rPrChange w:id="1342" w:author="Inno" w:date="2024-12-11T09:38:00Z" w16du:dateUtc="2024-12-11T04:08:00Z">
                  <w:rPr>
                    <w:rFonts w:ascii="Times New Roman" w:eastAsia="Times New Roman" w:hAnsi="Times New Roman" w:cs="Times New Roman"/>
                    <w:i/>
                  </w:rPr>
                </w:rPrChange>
              </w:rPr>
              <w:t>onvenor</w:t>
            </w:r>
            <w:r w:rsidR="00BB3023" w:rsidRPr="00EC414A">
              <w:rPr>
                <w:rStyle w:val="SubtleReference"/>
                <w:rFonts w:ascii="Times New Roman" w:hAnsi="Times New Roman" w:cs="Times New Roman"/>
                <w:color w:val="auto"/>
                <w:sz w:val="20"/>
                <w:szCs w:val="20"/>
                <w:rPrChange w:id="1343" w:author="Inno" w:date="2024-12-11T09:37:00Z" w16du:dateUtc="2024-12-11T04:07:00Z">
                  <w:rPr>
                    <w:rFonts w:ascii="Times New Roman" w:eastAsia="Times New Roman" w:hAnsi="Times New Roman" w:cs="Times New Roman"/>
                    <w:smallCaps/>
                  </w:rPr>
                </w:rPrChange>
              </w:rPr>
              <w:t>)</w:t>
            </w:r>
          </w:p>
          <w:p w14:paraId="335945E9" w14:textId="4A4F376F" w:rsidR="00D20BBB" w:rsidRPr="00195899" w:rsidRDefault="00D20BBB">
            <w:pPr>
              <w:ind w:left="360"/>
              <w:rPr>
                <w:rStyle w:val="SubtleReference"/>
                <w:rFonts w:ascii="Times New Roman" w:hAnsi="Times New Roman" w:cs="Times New Roman"/>
                <w:color w:val="auto"/>
                <w:sz w:val="20"/>
                <w:szCs w:val="20"/>
                <w:rPrChange w:id="1344" w:author="Inno" w:date="2024-12-11T09:32:00Z" w16du:dateUtc="2024-12-11T04:02:00Z">
                  <w:rPr>
                    <w:rFonts w:ascii="Times New Roman" w:eastAsia="Times New Roman" w:hAnsi="Times New Roman" w:cs="Times New Roman"/>
                    <w:smallCaps/>
                  </w:rPr>
                </w:rPrChange>
              </w:rPr>
              <w:pPrChange w:id="1345" w:author="Inno" w:date="2024-12-10T17:32:00Z" w16du:dateUtc="2024-12-10T12:02:00Z">
                <w:pPr/>
              </w:pPrChange>
            </w:pPr>
          </w:p>
        </w:tc>
      </w:tr>
      <w:tr w:rsidR="00984BDF" w:rsidRPr="00195899" w14:paraId="0B92BC7E" w14:textId="77777777" w:rsidTr="004B7DC6">
        <w:trPr>
          <w:trHeight w:val="237"/>
          <w:trPrChange w:id="1346" w:author="Inno" w:date="2024-12-10T17:28:00Z" w16du:dateUtc="2024-12-10T11:58:00Z">
            <w:trPr>
              <w:gridBefore w:val="1"/>
              <w:gridAfter w:val="0"/>
              <w:trHeight w:val="237"/>
            </w:trPr>
          </w:trPrChange>
        </w:trPr>
        <w:tc>
          <w:tcPr>
            <w:tcW w:w="4950" w:type="dxa"/>
            <w:tcPrChange w:id="1347" w:author="Inno" w:date="2024-12-10T17:28:00Z" w16du:dateUtc="2024-12-10T11:58:00Z">
              <w:tcPr>
                <w:tcW w:w="4950" w:type="dxa"/>
                <w:gridSpan w:val="3"/>
              </w:tcPr>
            </w:tcPrChange>
          </w:tcPr>
          <w:p w14:paraId="46B0C6AF" w14:textId="77777777" w:rsidR="00984BDF" w:rsidRPr="00195899" w:rsidRDefault="00BB3023" w:rsidP="00452D25">
            <w:pPr>
              <w:rPr>
                <w:rFonts w:ascii="Times New Roman" w:eastAsia="Times New Roman" w:hAnsi="Times New Roman" w:cs="Times New Roman"/>
                <w:sz w:val="20"/>
                <w:szCs w:val="20"/>
                <w:rPrChange w:id="1348" w:author="Inno" w:date="2024-12-11T09:32:00Z" w16du:dateUtc="2024-12-11T04:02:00Z">
                  <w:rPr>
                    <w:rFonts w:ascii="Times New Roman" w:eastAsia="Times New Roman" w:hAnsi="Times New Roman" w:cs="Times New Roman"/>
                  </w:rPr>
                </w:rPrChange>
              </w:rPr>
            </w:pPr>
            <w:r w:rsidRPr="00195899">
              <w:rPr>
                <w:rFonts w:ascii="Times New Roman" w:eastAsia="Times New Roman" w:hAnsi="Times New Roman" w:cs="Times New Roman"/>
                <w:sz w:val="20"/>
                <w:szCs w:val="20"/>
                <w:rPrChange w:id="1349" w:author="Inno" w:date="2024-12-11T09:32:00Z" w16du:dateUtc="2024-12-11T04:02:00Z">
                  <w:rPr>
                    <w:rFonts w:ascii="Times New Roman" w:eastAsia="Times New Roman" w:hAnsi="Times New Roman" w:cs="Times New Roman"/>
                  </w:rPr>
                </w:rPrChange>
              </w:rPr>
              <w:t>Directorate General of Mines Safety, Dhanbad</w:t>
            </w:r>
          </w:p>
        </w:tc>
        <w:tc>
          <w:tcPr>
            <w:tcW w:w="4808" w:type="dxa"/>
            <w:tcPrChange w:id="1350" w:author="Inno" w:date="2024-12-10T17:28:00Z" w16du:dateUtc="2024-12-10T11:58:00Z">
              <w:tcPr>
                <w:tcW w:w="4808" w:type="dxa"/>
                <w:gridSpan w:val="3"/>
              </w:tcPr>
            </w:tcPrChange>
          </w:tcPr>
          <w:p w14:paraId="06C3065D" w14:textId="46C53E04" w:rsidR="00984BDF" w:rsidRPr="00195899" w:rsidRDefault="00BB3023" w:rsidP="00452D25">
            <w:pPr>
              <w:rPr>
                <w:rStyle w:val="SubtleReference"/>
                <w:rFonts w:ascii="Times New Roman" w:hAnsi="Times New Roman" w:cs="Times New Roman"/>
                <w:color w:val="auto"/>
                <w:sz w:val="20"/>
                <w:szCs w:val="20"/>
                <w:rPrChange w:id="1351" w:author="Inno" w:date="2024-12-11T09:32:00Z" w16du:dateUtc="2024-12-11T04:02:00Z">
                  <w:rPr>
                    <w:rFonts w:ascii="Times New Roman" w:eastAsia="Times New Roman" w:hAnsi="Times New Roman" w:cs="Times New Roman"/>
                    <w:smallCaps/>
                  </w:rPr>
                </w:rPrChange>
              </w:rPr>
            </w:pPr>
            <w:r w:rsidRPr="00195899">
              <w:rPr>
                <w:rStyle w:val="SubtleReference"/>
                <w:rFonts w:ascii="Times New Roman" w:hAnsi="Times New Roman" w:cs="Times New Roman"/>
                <w:color w:val="auto"/>
                <w:sz w:val="20"/>
                <w:szCs w:val="20"/>
                <w:rPrChange w:id="1352" w:author="Inno" w:date="2024-12-11T09:32:00Z" w16du:dateUtc="2024-12-11T04:02:00Z">
                  <w:rPr>
                    <w:rFonts w:ascii="Times New Roman" w:eastAsia="Times New Roman" w:hAnsi="Times New Roman" w:cs="Times New Roman"/>
                    <w:smallCaps/>
                  </w:rPr>
                </w:rPrChange>
              </w:rPr>
              <w:t>Shri D</w:t>
            </w:r>
            <w:ins w:id="1353" w:author="Inno" w:date="2024-12-10T10:26:00Z" w16du:dateUtc="2024-12-10T04:56:00Z">
              <w:r w:rsidR="000618C4" w:rsidRPr="00195899">
                <w:rPr>
                  <w:rStyle w:val="SubtleReference"/>
                  <w:rFonts w:ascii="Times New Roman" w:hAnsi="Times New Roman" w:cs="Times New Roman"/>
                  <w:color w:val="auto"/>
                  <w:sz w:val="20"/>
                  <w:szCs w:val="20"/>
                </w:rPr>
                <w:t>.</w:t>
              </w:r>
            </w:ins>
            <w:ins w:id="1354" w:author="Inno" w:date="2024-12-10T17:28:00Z" w16du:dateUtc="2024-12-10T11:58:00Z">
              <w:r w:rsidR="00D8320E" w:rsidRPr="00195899">
                <w:rPr>
                  <w:rStyle w:val="SubtleReference"/>
                  <w:rFonts w:ascii="Times New Roman" w:hAnsi="Times New Roman" w:cs="Times New Roman"/>
                  <w:color w:val="auto"/>
                  <w:sz w:val="20"/>
                  <w:szCs w:val="20"/>
                </w:rPr>
                <w:t xml:space="preserve"> </w:t>
              </w:r>
            </w:ins>
            <w:del w:id="1355" w:author="Inno" w:date="2024-12-10T10:26:00Z" w16du:dateUtc="2024-12-10T04:56:00Z">
              <w:r w:rsidRPr="00195899" w:rsidDel="000618C4">
                <w:rPr>
                  <w:rStyle w:val="SubtleReference"/>
                  <w:rFonts w:ascii="Times New Roman" w:hAnsi="Times New Roman" w:cs="Times New Roman"/>
                  <w:color w:val="auto"/>
                  <w:sz w:val="20"/>
                  <w:szCs w:val="20"/>
                  <w:rPrChange w:id="1356" w:author="Inno" w:date="2024-12-11T09:32:00Z" w16du:dateUtc="2024-12-11T04:02:00Z">
                    <w:rPr>
                      <w:rFonts w:ascii="Times New Roman" w:eastAsia="Times New Roman" w:hAnsi="Times New Roman" w:cs="Times New Roman"/>
                      <w:smallCaps/>
                    </w:rPr>
                  </w:rPrChange>
                </w:rPr>
                <w:delText xml:space="preserve"> </w:delText>
              </w:r>
            </w:del>
            <w:r w:rsidRPr="00195899">
              <w:rPr>
                <w:rStyle w:val="SubtleReference"/>
                <w:rFonts w:ascii="Times New Roman" w:hAnsi="Times New Roman" w:cs="Times New Roman"/>
                <w:color w:val="auto"/>
                <w:sz w:val="20"/>
                <w:szCs w:val="20"/>
                <w:rPrChange w:id="1357" w:author="Inno" w:date="2024-12-11T09:32:00Z" w16du:dateUtc="2024-12-11T04:02:00Z">
                  <w:rPr>
                    <w:rFonts w:ascii="Times New Roman" w:eastAsia="Times New Roman" w:hAnsi="Times New Roman" w:cs="Times New Roman"/>
                    <w:smallCaps/>
                  </w:rPr>
                </w:rPrChange>
              </w:rPr>
              <w:t>B</w:t>
            </w:r>
            <w:ins w:id="1358" w:author="Inno" w:date="2024-12-10T10:26:00Z" w16du:dateUtc="2024-12-10T04:56:00Z">
              <w:r w:rsidR="000618C4" w:rsidRPr="00195899">
                <w:rPr>
                  <w:rStyle w:val="SubtleReference"/>
                  <w:rFonts w:ascii="Times New Roman" w:hAnsi="Times New Roman" w:cs="Times New Roman"/>
                  <w:color w:val="auto"/>
                  <w:sz w:val="20"/>
                  <w:szCs w:val="20"/>
                </w:rPr>
                <w:t>.</w:t>
              </w:r>
            </w:ins>
            <w:r w:rsidRPr="00195899">
              <w:rPr>
                <w:rStyle w:val="SubtleReference"/>
                <w:rFonts w:ascii="Times New Roman" w:hAnsi="Times New Roman" w:cs="Times New Roman"/>
                <w:color w:val="auto"/>
                <w:sz w:val="20"/>
                <w:szCs w:val="20"/>
                <w:rPrChange w:id="1359" w:author="Inno" w:date="2024-12-11T09:32:00Z" w16du:dateUtc="2024-12-11T04:02:00Z">
                  <w:rPr>
                    <w:rFonts w:ascii="Times New Roman" w:eastAsia="Times New Roman" w:hAnsi="Times New Roman" w:cs="Times New Roman"/>
                    <w:smallCaps/>
                  </w:rPr>
                </w:rPrChange>
              </w:rPr>
              <w:t xml:space="preserve"> Naik</w:t>
            </w:r>
          </w:p>
          <w:p w14:paraId="02D7DFA7" w14:textId="2099A4A6" w:rsidR="00984BDF" w:rsidRPr="00195899" w:rsidDel="00D20BBB" w:rsidRDefault="00BB3023">
            <w:pPr>
              <w:ind w:left="360"/>
              <w:rPr>
                <w:del w:id="1360" w:author="Inno" w:date="2024-12-10T17:29:00Z" w16du:dateUtc="2024-12-10T11:59:00Z"/>
                <w:rStyle w:val="SubtleReference"/>
                <w:rFonts w:ascii="Times New Roman" w:hAnsi="Times New Roman" w:cs="Times New Roman"/>
                <w:color w:val="auto"/>
                <w:sz w:val="20"/>
                <w:szCs w:val="20"/>
              </w:rPr>
              <w:pPrChange w:id="1361" w:author="Inno" w:date="2024-12-10T17:32:00Z" w16du:dateUtc="2024-12-10T12:02:00Z">
                <w:pPr>
                  <w:spacing w:after="120"/>
                  <w:ind w:left="360"/>
                </w:pPr>
              </w:pPrChange>
            </w:pPr>
            <w:r w:rsidRPr="00195899">
              <w:rPr>
                <w:rStyle w:val="SubtleReference"/>
                <w:rFonts w:ascii="Times New Roman" w:hAnsi="Times New Roman" w:cs="Times New Roman"/>
                <w:color w:val="auto"/>
                <w:sz w:val="20"/>
                <w:szCs w:val="20"/>
                <w:rPrChange w:id="1362" w:author="Inno" w:date="2024-12-11T09:32:00Z" w16du:dateUtc="2024-12-11T04:02:00Z">
                  <w:rPr>
                    <w:rFonts w:ascii="Times New Roman" w:eastAsia="Times New Roman" w:hAnsi="Times New Roman" w:cs="Times New Roman"/>
                    <w:smallCaps/>
                  </w:rPr>
                </w:rPrChange>
              </w:rPr>
              <w:t>Shri K</w:t>
            </w:r>
            <w:r w:rsidR="00195899" w:rsidRPr="00195899">
              <w:rPr>
                <w:rStyle w:val="SubtleReference"/>
                <w:rFonts w:ascii="Times New Roman" w:hAnsi="Times New Roman" w:cs="Times New Roman"/>
                <w:color w:val="auto"/>
                <w:sz w:val="20"/>
                <w:szCs w:val="20"/>
              </w:rPr>
              <w:t xml:space="preserve">aushik </w:t>
            </w:r>
            <w:r w:rsidRPr="00195899">
              <w:rPr>
                <w:rStyle w:val="SubtleReference"/>
                <w:rFonts w:ascii="Times New Roman" w:hAnsi="Times New Roman" w:cs="Times New Roman"/>
                <w:color w:val="auto"/>
                <w:sz w:val="20"/>
                <w:szCs w:val="20"/>
                <w:rPrChange w:id="1363" w:author="Inno" w:date="2024-12-11T09:32:00Z" w16du:dateUtc="2024-12-11T04:02:00Z">
                  <w:rPr>
                    <w:rFonts w:ascii="Times New Roman" w:eastAsia="Times New Roman" w:hAnsi="Times New Roman" w:cs="Times New Roman"/>
                    <w:smallCaps/>
                  </w:rPr>
                </w:rPrChange>
              </w:rPr>
              <w:t xml:space="preserve">Sengupta </w:t>
            </w:r>
            <w:r w:rsidRPr="00195899">
              <w:rPr>
                <w:rStyle w:val="SubtleReference"/>
                <w:rFonts w:ascii="Times New Roman" w:hAnsi="Times New Roman" w:cs="Times New Roman"/>
                <w:color w:val="auto"/>
                <w:sz w:val="20"/>
                <w:szCs w:val="20"/>
                <w:rPrChange w:id="1364" w:author="Inno" w:date="2024-12-11T09:32:00Z" w16du:dateUtc="2024-12-11T04:02:00Z">
                  <w:rPr>
                    <w:rFonts w:ascii="Times New Roman" w:eastAsia="Times New Roman" w:hAnsi="Times New Roman" w:cs="Times New Roman"/>
                  </w:rPr>
                </w:rPrChange>
              </w:rPr>
              <w:t>(</w:t>
            </w:r>
            <w:ins w:id="1365" w:author="Inno" w:date="2024-12-10T10:22:00Z" w16du:dateUtc="2024-12-10T04:52:00Z">
              <w:r w:rsidR="00341803" w:rsidRPr="00195899">
                <w:rPr>
                  <w:rStyle w:val="Strong"/>
                  <w:rFonts w:ascii="Times New Roman" w:hAnsi="Times New Roman" w:cs="Times New Roman"/>
                  <w:b w:val="0"/>
                  <w:bCs w:val="0"/>
                  <w:i/>
                  <w:iCs/>
                  <w:sz w:val="20"/>
                  <w:szCs w:val="20"/>
                </w:rPr>
                <w:t>Alternate</w:t>
              </w:r>
            </w:ins>
            <w:del w:id="1366" w:author="Inno" w:date="2024-12-10T10:22:00Z" w16du:dateUtc="2024-12-10T04:52:00Z">
              <w:r w:rsidRPr="00195899" w:rsidDel="00341803">
                <w:rPr>
                  <w:rStyle w:val="SubtleReference"/>
                  <w:rFonts w:ascii="Times New Roman" w:hAnsi="Times New Roman" w:cs="Times New Roman"/>
                  <w:color w:val="auto"/>
                  <w:sz w:val="20"/>
                  <w:szCs w:val="20"/>
                  <w:rPrChange w:id="1367" w:author="Inno" w:date="2024-12-11T09:32:00Z" w16du:dateUtc="2024-12-11T04:02:00Z">
                    <w:rPr>
                      <w:rFonts w:ascii="Times New Roman" w:eastAsia="Times New Roman" w:hAnsi="Times New Roman" w:cs="Times New Roman"/>
                      <w:i/>
                    </w:rPr>
                  </w:rPrChange>
                </w:rPr>
                <w:delText>Alternate</w:delText>
              </w:r>
            </w:del>
            <w:r w:rsidRPr="00195899">
              <w:rPr>
                <w:rStyle w:val="SubtleReference"/>
                <w:rFonts w:ascii="Times New Roman" w:hAnsi="Times New Roman" w:cs="Times New Roman"/>
                <w:color w:val="auto"/>
                <w:sz w:val="20"/>
                <w:szCs w:val="20"/>
                <w:rPrChange w:id="1368" w:author="Inno" w:date="2024-12-11T09:32:00Z" w16du:dateUtc="2024-12-11T04:02:00Z">
                  <w:rPr>
                    <w:rFonts w:ascii="Times New Roman" w:eastAsia="Times New Roman" w:hAnsi="Times New Roman" w:cs="Times New Roman"/>
                  </w:rPr>
                </w:rPrChange>
              </w:rPr>
              <w:t>)</w:t>
            </w:r>
          </w:p>
          <w:p w14:paraId="61E08627" w14:textId="77777777" w:rsidR="00D20BBB" w:rsidRPr="00195899" w:rsidRDefault="00D20BBB">
            <w:pPr>
              <w:ind w:left="360"/>
              <w:rPr>
                <w:ins w:id="1369" w:author="Inno" w:date="2024-12-10T17:31:00Z" w16du:dateUtc="2024-12-10T12:01:00Z"/>
                <w:rStyle w:val="SubtleReference"/>
                <w:rFonts w:ascii="Times New Roman" w:hAnsi="Times New Roman" w:cs="Times New Roman"/>
                <w:color w:val="auto"/>
                <w:sz w:val="20"/>
                <w:szCs w:val="20"/>
                <w:rPrChange w:id="1370" w:author="Inno" w:date="2024-12-11T09:32:00Z" w16du:dateUtc="2024-12-11T04:02:00Z">
                  <w:rPr>
                    <w:ins w:id="1371" w:author="Inno" w:date="2024-12-10T17:31:00Z" w16du:dateUtc="2024-12-10T12:01:00Z"/>
                    <w:rFonts w:ascii="Times New Roman" w:eastAsia="Times New Roman" w:hAnsi="Times New Roman" w:cs="Times New Roman"/>
                    <w:smallCaps/>
                  </w:rPr>
                </w:rPrChange>
              </w:rPr>
              <w:pPrChange w:id="1372" w:author="Inno" w:date="2024-12-10T17:32:00Z" w16du:dateUtc="2024-12-10T12:02:00Z">
                <w:pPr/>
              </w:pPrChange>
            </w:pPr>
          </w:p>
          <w:p w14:paraId="2EABB02F" w14:textId="77777777" w:rsidR="00984BDF" w:rsidRPr="00195899" w:rsidRDefault="00984BDF">
            <w:pPr>
              <w:ind w:left="360"/>
              <w:rPr>
                <w:rStyle w:val="SubtleReference"/>
                <w:rFonts w:ascii="Times New Roman" w:hAnsi="Times New Roman" w:cs="Times New Roman"/>
                <w:color w:val="auto"/>
                <w:sz w:val="20"/>
                <w:szCs w:val="20"/>
                <w:rPrChange w:id="1373" w:author="Inno" w:date="2024-12-11T09:32:00Z" w16du:dateUtc="2024-12-11T04:02:00Z">
                  <w:rPr>
                    <w:rFonts w:ascii="Times New Roman" w:eastAsia="Times New Roman" w:hAnsi="Times New Roman" w:cs="Times New Roman"/>
                    <w:sz w:val="10"/>
                    <w:szCs w:val="10"/>
                  </w:rPr>
                </w:rPrChange>
              </w:rPr>
              <w:pPrChange w:id="1374" w:author="Inno" w:date="2024-12-10T17:32:00Z" w16du:dateUtc="2024-12-10T12:02:00Z">
                <w:pPr/>
              </w:pPrChange>
            </w:pPr>
          </w:p>
        </w:tc>
      </w:tr>
      <w:tr w:rsidR="00984BDF" w:rsidRPr="00195899" w14:paraId="45EF7D05" w14:textId="77777777" w:rsidTr="004B7DC6">
        <w:trPr>
          <w:trHeight w:val="237"/>
          <w:trPrChange w:id="1375" w:author="Inno" w:date="2024-12-10T17:28:00Z" w16du:dateUtc="2024-12-10T11:58:00Z">
            <w:trPr>
              <w:gridBefore w:val="1"/>
              <w:gridAfter w:val="0"/>
              <w:trHeight w:val="237"/>
            </w:trPr>
          </w:trPrChange>
        </w:trPr>
        <w:tc>
          <w:tcPr>
            <w:tcW w:w="4950" w:type="dxa"/>
            <w:tcPrChange w:id="1376" w:author="Inno" w:date="2024-12-10T17:28:00Z" w16du:dateUtc="2024-12-10T11:58:00Z">
              <w:tcPr>
                <w:tcW w:w="4950" w:type="dxa"/>
                <w:gridSpan w:val="3"/>
              </w:tcPr>
            </w:tcPrChange>
          </w:tcPr>
          <w:p w14:paraId="1755E7D8" w14:textId="2FCF2086" w:rsidR="00984BDF" w:rsidRPr="00195899" w:rsidRDefault="00BB3023" w:rsidP="00452D25">
            <w:pPr>
              <w:rPr>
                <w:rFonts w:ascii="Times New Roman" w:eastAsia="Times New Roman" w:hAnsi="Times New Roman" w:cs="Times New Roman"/>
                <w:sz w:val="20"/>
                <w:szCs w:val="20"/>
                <w:rPrChange w:id="1377" w:author="Inno" w:date="2024-12-11T09:32:00Z" w16du:dateUtc="2024-12-11T04:02:00Z">
                  <w:rPr>
                    <w:rFonts w:ascii="Times New Roman" w:eastAsia="Times New Roman" w:hAnsi="Times New Roman" w:cs="Times New Roman"/>
                  </w:rPr>
                </w:rPrChange>
              </w:rPr>
            </w:pPr>
            <w:r w:rsidRPr="00195899">
              <w:rPr>
                <w:rFonts w:ascii="Times New Roman" w:eastAsia="Times New Roman" w:hAnsi="Times New Roman" w:cs="Times New Roman"/>
                <w:sz w:val="20"/>
                <w:szCs w:val="20"/>
                <w:rPrChange w:id="1378" w:author="Inno" w:date="2024-12-11T09:32:00Z" w16du:dateUtc="2024-12-11T04:02:00Z">
                  <w:rPr>
                    <w:rFonts w:ascii="Times New Roman" w:eastAsia="Times New Roman" w:hAnsi="Times New Roman" w:cs="Times New Roman"/>
                  </w:rPr>
                </w:rPrChange>
              </w:rPr>
              <w:t>Fenner Conveyor Belting P</w:t>
            </w:r>
            <w:ins w:id="1379" w:author="Inno" w:date="2024-12-10T10:29:00Z" w16du:dateUtc="2024-12-10T04:59:00Z">
              <w:r w:rsidR="000618C4" w:rsidRPr="00195899">
                <w:rPr>
                  <w:rFonts w:ascii="Times New Roman" w:eastAsia="Times New Roman" w:hAnsi="Times New Roman" w:cs="Times New Roman"/>
                  <w:sz w:val="20"/>
                  <w:szCs w:val="20"/>
                </w:rPr>
                <w:t>vt</w:t>
              </w:r>
            </w:ins>
            <w:del w:id="1380" w:author="Inno" w:date="2024-12-10T10:28:00Z" w16du:dateUtc="2024-12-10T04:58:00Z">
              <w:r w:rsidRPr="00195899" w:rsidDel="000618C4">
                <w:rPr>
                  <w:rFonts w:ascii="Times New Roman" w:eastAsia="Times New Roman" w:hAnsi="Times New Roman" w:cs="Times New Roman"/>
                  <w:sz w:val="20"/>
                  <w:szCs w:val="20"/>
                  <w:rPrChange w:id="1381" w:author="Inno" w:date="2024-12-11T09:32:00Z" w16du:dateUtc="2024-12-11T04:02:00Z">
                    <w:rPr>
                      <w:rFonts w:ascii="Times New Roman" w:eastAsia="Times New Roman" w:hAnsi="Times New Roman" w:cs="Times New Roman"/>
                    </w:rPr>
                  </w:rPrChange>
                </w:rPr>
                <w:delText>rivate</w:delText>
              </w:r>
            </w:del>
            <w:r w:rsidRPr="00195899">
              <w:rPr>
                <w:rFonts w:ascii="Times New Roman" w:eastAsia="Times New Roman" w:hAnsi="Times New Roman" w:cs="Times New Roman"/>
                <w:sz w:val="20"/>
                <w:szCs w:val="20"/>
                <w:rPrChange w:id="1382" w:author="Inno" w:date="2024-12-11T09:32:00Z" w16du:dateUtc="2024-12-11T04:02:00Z">
                  <w:rPr>
                    <w:rFonts w:ascii="Times New Roman" w:eastAsia="Times New Roman" w:hAnsi="Times New Roman" w:cs="Times New Roman"/>
                  </w:rPr>
                </w:rPrChange>
              </w:rPr>
              <w:t xml:space="preserve"> L</w:t>
            </w:r>
            <w:ins w:id="1383" w:author="Inno" w:date="2024-12-10T10:28:00Z" w16du:dateUtc="2024-12-10T04:58:00Z">
              <w:r w:rsidR="000618C4" w:rsidRPr="00195899">
                <w:rPr>
                  <w:rFonts w:ascii="Times New Roman" w:eastAsia="Times New Roman" w:hAnsi="Times New Roman" w:cs="Times New Roman"/>
                  <w:sz w:val="20"/>
                  <w:szCs w:val="20"/>
                </w:rPr>
                <w:t>td</w:t>
              </w:r>
            </w:ins>
            <w:del w:id="1384" w:author="Inno" w:date="2024-12-10T10:28:00Z" w16du:dateUtc="2024-12-10T04:58:00Z">
              <w:r w:rsidRPr="00195899" w:rsidDel="000618C4">
                <w:rPr>
                  <w:rFonts w:ascii="Times New Roman" w:eastAsia="Times New Roman" w:hAnsi="Times New Roman" w:cs="Times New Roman"/>
                  <w:sz w:val="20"/>
                  <w:szCs w:val="20"/>
                  <w:rPrChange w:id="1385" w:author="Inno" w:date="2024-12-11T09:32:00Z" w16du:dateUtc="2024-12-11T04:02:00Z">
                    <w:rPr>
                      <w:rFonts w:ascii="Times New Roman" w:eastAsia="Times New Roman" w:hAnsi="Times New Roman" w:cs="Times New Roman"/>
                    </w:rPr>
                  </w:rPrChange>
                </w:rPr>
                <w:delText>imited</w:delText>
              </w:r>
            </w:del>
            <w:r w:rsidRPr="00195899">
              <w:rPr>
                <w:rFonts w:ascii="Times New Roman" w:eastAsia="Times New Roman" w:hAnsi="Times New Roman" w:cs="Times New Roman"/>
                <w:sz w:val="20"/>
                <w:szCs w:val="20"/>
                <w:rPrChange w:id="1386" w:author="Inno" w:date="2024-12-11T09:32:00Z" w16du:dateUtc="2024-12-11T04:02:00Z">
                  <w:rPr>
                    <w:rFonts w:ascii="Times New Roman" w:eastAsia="Times New Roman" w:hAnsi="Times New Roman" w:cs="Times New Roman"/>
                  </w:rPr>
                </w:rPrChange>
              </w:rPr>
              <w:t>, Madurai</w:t>
            </w:r>
          </w:p>
        </w:tc>
        <w:tc>
          <w:tcPr>
            <w:tcW w:w="4808" w:type="dxa"/>
            <w:tcPrChange w:id="1387" w:author="Inno" w:date="2024-12-10T17:28:00Z" w16du:dateUtc="2024-12-10T11:58:00Z">
              <w:tcPr>
                <w:tcW w:w="4808" w:type="dxa"/>
                <w:gridSpan w:val="3"/>
              </w:tcPr>
            </w:tcPrChange>
          </w:tcPr>
          <w:p w14:paraId="55AC1A8A" w14:textId="0B8D61B1" w:rsidR="00984BDF" w:rsidRPr="00195899" w:rsidRDefault="00BB3023" w:rsidP="00452D25">
            <w:pPr>
              <w:rPr>
                <w:rStyle w:val="SubtleReference"/>
                <w:rFonts w:ascii="Times New Roman" w:hAnsi="Times New Roman" w:cs="Times New Roman"/>
                <w:color w:val="auto"/>
                <w:sz w:val="20"/>
                <w:szCs w:val="20"/>
                <w:rPrChange w:id="1388" w:author="Inno" w:date="2024-12-11T09:32:00Z" w16du:dateUtc="2024-12-11T04:02:00Z">
                  <w:rPr>
                    <w:rFonts w:ascii="Times New Roman" w:eastAsia="Times New Roman" w:hAnsi="Times New Roman" w:cs="Times New Roman"/>
                    <w:smallCaps/>
                  </w:rPr>
                </w:rPrChange>
              </w:rPr>
            </w:pPr>
            <w:r w:rsidRPr="00195899">
              <w:rPr>
                <w:rStyle w:val="SubtleReference"/>
                <w:rFonts w:ascii="Times New Roman" w:hAnsi="Times New Roman" w:cs="Times New Roman"/>
                <w:color w:val="auto"/>
                <w:sz w:val="20"/>
                <w:szCs w:val="20"/>
                <w:rPrChange w:id="1389" w:author="Inno" w:date="2024-12-11T09:32:00Z" w16du:dateUtc="2024-12-11T04:02:00Z">
                  <w:rPr>
                    <w:rFonts w:ascii="Times New Roman" w:eastAsia="Times New Roman" w:hAnsi="Times New Roman" w:cs="Times New Roman"/>
                    <w:smallCaps/>
                  </w:rPr>
                </w:rPrChange>
              </w:rPr>
              <w:t>Shri M</w:t>
            </w:r>
            <w:ins w:id="1390" w:author="Inno" w:date="2024-12-10T10:26:00Z" w16du:dateUtc="2024-12-10T04:56:00Z">
              <w:r w:rsidR="000618C4" w:rsidRPr="00195899">
                <w:rPr>
                  <w:rStyle w:val="SubtleReference"/>
                  <w:rFonts w:ascii="Times New Roman" w:hAnsi="Times New Roman" w:cs="Times New Roman"/>
                  <w:color w:val="auto"/>
                  <w:sz w:val="20"/>
                  <w:szCs w:val="20"/>
                </w:rPr>
                <w:t>.</w:t>
              </w:r>
            </w:ins>
            <w:r w:rsidRPr="00195899">
              <w:rPr>
                <w:rStyle w:val="SubtleReference"/>
                <w:rFonts w:ascii="Times New Roman" w:hAnsi="Times New Roman" w:cs="Times New Roman"/>
                <w:color w:val="auto"/>
                <w:sz w:val="20"/>
                <w:szCs w:val="20"/>
                <w:rPrChange w:id="1391" w:author="Inno" w:date="2024-12-11T09:32:00Z" w16du:dateUtc="2024-12-11T04:02:00Z">
                  <w:rPr>
                    <w:rFonts w:ascii="Times New Roman" w:eastAsia="Times New Roman" w:hAnsi="Times New Roman" w:cs="Times New Roman"/>
                    <w:smallCaps/>
                  </w:rPr>
                </w:rPrChange>
              </w:rPr>
              <w:t xml:space="preserve"> Vivek </w:t>
            </w:r>
          </w:p>
          <w:p w14:paraId="46830E81" w14:textId="388CFC11" w:rsidR="00984BDF" w:rsidRPr="00195899" w:rsidRDefault="00BB3023">
            <w:pPr>
              <w:ind w:left="360"/>
              <w:rPr>
                <w:rStyle w:val="SubtleReference"/>
                <w:rFonts w:ascii="Times New Roman" w:hAnsi="Times New Roman" w:cs="Times New Roman"/>
                <w:color w:val="auto"/>
                <w:sz w:val="20"/>
                <w:szCs w:val="20"/>
                <w:rPrChange w:id="1392" w:author="Inno" w:date="2024-12-11T09:32:00Z" w16du:dateUtc="2024-12-11T04:02:00Z">
                  <w:rPr>
                    <w:rFonts w:ascii="Times New Roman" w:eastAsia="Times New Roman" w:hAnsi="Times New Roman" w:cs="Times New Roman"/>
                    <w:smallCaps/>
                  </w:rPr>
                </w:rPrChange>
              </w:rPr>
              <w:pPrChange w:id="1393" w:author="Inno" w:date="2024-12-10T17:32:00Z" w16du:dateUtc="2024-12-10T12:02:00Z">
                <w:pPr/>
              </w:pPrChange>
            </w:pPr>
            <w:r w:rsidRPr="00195899">
              <w:rPr>
                <w:rStyle w:val="SubtleReference"/>
                <w:rFonts w:ascii="Times New Roman" w:hAnsi="Times New Roman" w:cs="Times New Roman"/>
                <w:color w:val="auto"/>
                <w:sz w:val="20"/>
                <w:szCs w:val="20"/>
                <w:rPrChange w:id="1394" w:author="Inno" w:date="2024-12-11T09:32:00Z" w16du:dateUtc="2024-12-11T04:02:00Z">
                  <w:rPr>
                    <w:rFonts w:ascii="Times New Roman" w:eastAsia="Times New Roman" w:hAnsi="Times New Roman" w:cs="Times New Roman"/>
                    <w:smallCaps/>
                  </w:rPr>
                </w:rPrChange>
              </w:rPr>
              <w:t>Shri Santosh N</w:t>
            </w:r>
            <w:ins w:id="1395" w:author="Inno" w:date="2024-12-11T09:32:00Z" w16du:dateUtc="2024-12-11T04:02:00Z">
              <w:r w:rsidR="00195899">
                <w:rPr>
                  <w:rStyle w:val="SubtleReference"/>
                  <w:rFonts w:ascii="Times New Roman" w:hAnsi="Times New Roman" w:cs="Times New Roman"/>
                  <w:color w:val="auto"/>
                  <w:sz w:val="20"/>
                  <w:szCs w:val="20"/>
                </w:rPr>
                <w:t>.</w:t>
              </w:r>
            </w:ins>
            <w:r w:rsidRPr="00195899">
              <w:rPr>
                <w:rStyle w:val="SubtleReference"/>
                <w:rFonts w:ascii="Times New Roman" w:hAnsi="Times New Roman" w:cs="Times New Roman"/>
                <w:color w:val="auto"/>
                <w:sz w:val="20"/>
                <w:szCs w:val="20"/>
                <w:rPrChange w:id="1396" w:author="Inno" w:date="2024-12-11T09:32:00Z" w16du:dateUtc="2024-12-11T04:02:00Z">
                  <w:rPr>
                    <w:rFonts w:ascii="Times New Roman" w:eastAsia="Times New Roman" w:hAnsi="Times New Roman" w:cs="Times New Roman"/>
                    <w:smallCaps/>
                  </w:rPr>
                </w:rPrChange>
              </w:rPr>
              <w:t xml:space="preserve"> </w:t>
            </w:r>
            <w:proofErr w:type="spellStart"/>
            <w:r w:rsidRPr="00195899">
              <w:rPr>
                <w:rStyle w:val="SubtleReference"/>
                <w:rFonts w:ascii="Times New Roman" w:hAnsi="Times New Roman" w:cs="Times New Roman"/>
                <w:color w:val="auto"/>
                <w:sz w:val="20"/>
                <w:szCs w:val="20"/>
                <w:rPrChange w:id="1397" w:author="Inno" w:date="2024-12-11T09:32:00Z" w16du:dateUtc="2024-12-11T04:02:00Z">
                  <w:rPr>
                    <w:rFonts w:ascii="Times New Roman" w:eastAsia="Times New Roman" w:hAnsi="Times New Roman" w:cs="Times New Roman"/>
                    <w:smallCaps/>
                  </w:rPr>
                </w:rPrChange>
              </w:rPr>
              <w:t>Kosarkar</w:t>
            </w:r>
            <w:proofErr w:type="spellEnd"/>
            <w:r w:rsidRPr="00195899">
              <w:rPr>
                <w:rStyle w:val="SubtleReference"/>
                <w:rFonts w:ascii="Times New Roman" w:hAnsi="Times New Roman" w:cs="Times New Roman"/>
                <w:color w:val="auto"/>
                <w:sz w:val="20"/>
                <w:szCs w:val="20"/>
                <w:rPrChange w:id="1398" w:author="Inno" w:date="2024-12-11T09:32:00Z" w16du:dateUtc="2024-12-11T04:02:00Z">
                  <w:rPr>
                    <w:rFonts w:ascii="Times New Roman" w:eastAsia="Times New Roman" w:hAnsi="Times New Roman" w:cs="Times New Roman"/>
                    <w:smallCaps/>
                  </w:rPr>
                </w:rPrChange>
              </w:rPr>
              <w:t xml:space="preserve"> </w:t>
            </w:r>
            <w:r w:rsidRPr="00195899">
              <w:rPr>
                <w:rStyle w:val="SubtleReference"/>
                <w:rFonts w:ascii="Times New Roman" w:hAnsi="Times New Roman" w:cs="Times New Roman"/>
                <w:color w:val="auto"/>
                <w:sz w:val="20"/>
                <w:szCs w:val="20"/>
                <w:rPrChange w:id="1399" w:author="Inno" w:date="2024-12-11T09:32:00Z" w16du:dateUtc="2024-12-11T04:02:00Z">
                  <w:rPr>
                    <w:rFonts w:ascii="Times New Roman" w:eastAsia="Times New Roman" w:hAnsi="Times New Roman" w:cs="Times New Roman"/>
                  </w:rPr>
                </w:rPrChange>
              </w:rPr>
              <w:t>(</w:t>
            </w:r>
            <w:ins w:id="1400" w:author="Inno" w:date="2024-12-10T10:22:00Z" w16du:dateUtc="2024-12-10T04:52:00Z">
              <w:r w:rsidR="00341803" w:rsidRPr="00195899">
                <w:rPr>
                  <w:rStyle w:val="Strong"/>
                  <w:rFonts w:ascii="Times New Roman" w:hAnsi="Times New Roman" w:cs="Times New Roman"/>
                  <w:b w:val="0"/>
                  <w:bCs w:val="0"/>
                  <w:i/>
                  <w:iCs/>
                  <w:sz w:val="20"/>
                  <w:szCs w:val="20"/>
                </w:rPr>
                <w:t>Alternate</w:t>
              </w:r>
            </w:ins>
            <w:del w:id="1401" w:author="Inno" w:date="2024-12-10T10:22:00Z" w16du:dateUtc="2024-12-10T04:52:00Z">
              <w:r w:rsidRPr="00195899" w:rsidDel="00341803">
                <w:rPr>
                  <w:rStyle w:val="SubtleReference"/>
                  <w:rFonts w:ascii="Times New Roman" w:hAnsi="Times New Roman" w:cs="Times New Roman"/>
                  <w:color w:val="auto"/>
                  <w:sz w:val="20"/>
                  <w:szCs w:val="20"/>
                  <w:rPrChange w:id="1402" w:author="Inno" w:date="2024-12-11T09:32:00Z" w16du:dateUtc="2024-12-11T04:02:00Z">
                    <w:rPr>
                      <w:rFonts w:ascii="Times New Roman" w:eastAsia="Times New Roman" w:hAnsi="Times New Roman" w:cs="Times New Roman"/>
                      <w:i/>
                    </w:rPr>
                  </w:rPrChange>
                </w:rPr>
                <w:delText>Alternate</w:delText>
              </w:r>
            </w:del>
            <w:r w:rsidRPr="00195899">
              <w:rPr>
                <w:rStyle w:val="SubtleReference"/>
                <w:rFonts w:ascii="Times New Roman" w:hAnsi="Times New Roman" w:cs="Times New Roman"/>
                <w:color w:val="auto"/>
                <w:sz w:val="20"/>
                <w:szCs w:val="20"/>
                <w:rPrChange w:id="1403" w:author="Inno" w:date="2024-12-11T09:32:00Z" w16du:dateUtc="2024-12-11T04:02:00Z">
                  <w:rPr>
                    <w:rFonts w:ascii="Times New Roman" w:eastAsia="Times New Roman" w:hAnsi="Times New Roman" w:cs="Times New Roman"/>
                    <w:i/>
                  </w:rPr>
                </w:rPrChange>
              </w:rPr>
              <w:t xml:space="preserve"> </w:t>
            </w:r>
            <w:r w:rsidRPr="00195899">
              <w:rPr>
                <w:rStyle w:val="SubtleReference"/>
                <w:rFonts w:ascii="Times New Roman" w:hAnsi="Times New Roman" w:cs="Times New Roman"/>
                <w:color w:val="auto"/>
                <w:sz w:val="20"/>
                <w:szCs w:val="20"/>
                <w:rPrChange w:id="1404" w:author="Inno" w:date="2024-12-11T09:32:00Z" w16du:dateUtc="2024-12-11T04:02:00Z">
                  <w:rPr>
                    <w:rFonts w:ascii="Times New Roman" w:eastAsia="Times New Roman" w:hAnsi="Times New Roman" w:cs="Times New Roman"/>
                  </w:rPr>
                </w:rPrChange>
              </w:rPr>
              <w:t>I)</w:t>
            </w:r>
          </w:p>
          <w:p w14:paraId="2CD033B2" w14:textId="39A5C48F" w:rsidR="00984BDF" w:rsidRPr="00195899" w:rsidDel="00D20BBB" w:rsidRDefault="00BB3023">
            <w:pPr>
              <w:ind w:left="360"/>
              <w:rPr>
                <w:del w:id="1405" w:author="Inno" w:date="2024-12-10T17:29:00Z" w16du:dateUtc="2024-12-10T11:59:00Z"/>
                <w:rStyle w:val="SubtleReference"/>
                <w:rFonts w:ascii="Times New Roman" w:hAnsi="Times New Roman" w:cs="Times New Roman"/>
                <w:color w:val="auto"/>
                <w:sz w:val="20"/>
                <w:szCs w:val="20"/>
              </w:rPr>
              <w:pPrChange w:id="1406" w:author="Inno" w:date="2024-12-10T17:32:00Z" w16du:dateUtc="2024-12-10T12:02:00Z">
                <w:pPr>
                  <w:spacing w:after="120"/>
                  <w:ind w:left="360"/>
                </w:pPr>
              </w:pPrChange>
            </w:pPr>
            <w:r w:rsidRPr="00195899">
              <w:rPr>
                <w:rStyle w:val="SubtleReference"/>
                <w:rFonts w:ascii="Times New Roman" w:hAnsi="Times New Roman" w:cs="Times New Roman"/>
                <w:color w:val="auto"/>
                <w:sz w:val="20"/>
                <w:szCs w:val="20"/>
                <w:rPrChange w:id="1407" w:author="Inno" w:date="2024-12-11T09:32:00Z" w16du:dateUtc="2024-12-11T04:02:00Z">
                  <w:rPr>
                    <w:rFonts w:ascii="Times New Roman" w:eastAsia="Times New Roman" w:hAnsi="Times New Roman" w:cs="Times New Roman"/>
                    <w:smallCaps/>
                  </w:rPr>
                </w:rPrChange>
              </w:rPr>
              <w:t>Shri N.</w:t>
            </w:r>
            <w:ins w:id="1408" w:author="Inno" w:date="2024-12-10T10:28:00Z" w16du:dateUtc="2024-12-10T04:58:00Z">
              <w:r w:rsidR="000618C4" w:rsidRPr="00195899">
                <w:rPr>
                  <w:rStyle w:val="SubtleReference"/>
                  <w:rFonts w:ascii="Times New Roman" w:hAnsi="Times New Roman" w:cs="Times New Roman"/>
                  <w:color w:val="auto"/>
                  <w:sz w:val="20"/>
                  <w:szCs w:val="20"/>
                </w:rPr>
                <w:t xml:space="preserve"> </w:t>
              </w:r>
            </w:ins>
            <w:r w:rsidRPr="00195899">
              <w:rPr>
                <w:rStyle w:val="SubtleReference"/>
                <w:rFonts w:ascii="Times New Roman" w:hAnsi="Times New Roman" w:cs="Times New Roman"/>
                <w:color w:val="auto"/>
                <w:sz w:val="20"/>
                <w:szCs w:val="20"/>
                <w:rPrChange w:id="1409" w:author="Inno" w:date="2024-12-11T09:32:00Z" w16du:dateUtc="2024-12-11T04:02:00Z">
                  <w:rPr>
                    <w:rFonts w:ascii="Times New Roman" w:eastAsia="Times New Roman" w:hAnsi="Times New Roman" w:cs="Times New Roman"/>
                    <w:smallCaps/>
                  </w:rPr>
                </w:rPrChange>
              </w:rPr>
              <w:t>S</w:t>
            </w:r>
            <w:r w:rsidR="000618C4" w:rsidRPr="00195899">
              <w:rPr>
                <w:rStyle w:val="SubtleReference"/>
                <w:rFonts w:ascii="Times New Roman" w:hAnsi="Times New Roman" w:cs="Times New Roman"/>
                <w:color w:val="auto"/>
                <w:sz w:val="20"/>
                <w:szCs w:val="20"/>
              </w:rPr>
              <w:t>ridhar</w:t>
            </w:r>
            <w:r w:rsidRPr="00195899">
              <w:rPr>
                <w:rStyle w:val="SubtleReference"/>
                <w:rFonts w:ascii="Times New Roman" w:hAnsi="Times New Roman" w:cs="Times New Roman"/>
                <w:color w:val="auto"/>
                <w:sz w:val="20"/>
                <w:szCs w:val="20"/>
                <w:rPrChange w:id="1410" w:author="Inno" w:date="2024-12-11T09:32:00Z" w16du:dateUtc="2024-12-11T04:02:00Z">
                  <w:rPr>
                    <w:rFonts w:ascii="Times New Roman" w:eastAsia="Times New Roman" w:hAnsi="Times New Roman" w:cs="Times New Roman"/>
                    <w:smallCaps/>
                  </w:rPr>
                </w:rPrChange>
              </w:rPr>
              <w:t xml:space="preserve"> </w:t>
            </w:r>
            <w:r w:rsidRPr="00195899">
              <w:rPr>
                <w:rStyle w:val="SubtleReference"/>
                <w:rFonts w:ascii="Times New Roman" w:hAnsi="Times New Roman" w:cs="Times New Roman"/>
                <w:color w:val="auto"/>
                <w:sz w:val="20"/>
                <w:szCs w:val="20"/>
                <w:rPrChange w:id="1411" w:author="Inno" w:date="2024-12-11T09:32:00Z" w16du:dateUtc="2024-12-11T04:02:00Z">
                  <w:rPr>
                    <w:rFonts w:ascii="Times New Roman" w:eastAsia="Times New Roman" w:hAnsi="Times New Roman" w:cs="Times New Roman"/>
                  </w:rPr>
                </w:rPrChange>
              </w:rPr>
              <w:t>(</w:t>
            </w:r>
            <w:ins w:id="1412" w:author="Inno" w:date="2024-12-10T10:22:00Z" w16du:dateUtc="2024-12-10T04:52:00Z">
              <w:r w:rsidR="00341803" w:rsidRPr="00195899">
                <w:rPr>
                  <w:rStyle w:val="Strong"/>
                  <w:rFonts w:ascii="Times New Roman" w:hAnsi="Times New Roman" w:cs="Times New Roman"/>
                  <w:b w:val="0"/>
                  <w:bCs w:val="0"/>
                  <w:i/>
                  <w:iCs/>
                  <w:sz w:val="20"/>
                  <w:szCs w:val="20"/>
                </w:rPr>
                <w:t>Alternate</w:t>
              </w:r>
              <w:r w:rsidR="00341803" w:rsidRPr="00195899" w:rsidDel="00341803">
                <w:rPr>
                  <w:rStyle w:val="SubtleReference"/>
                  <w:rFonts w:ascii="Times New Roman" w:hAnsi="Times New Roman" w:cs="Times New Roman"/>
                  <w:color w:val="auto"/>
                  <w:sz w:val="20"/>
                  <w:szCs w:val="20"/>
                </w:rPr>
                <w:t xml:space="preserve"> </w:t>
              </w:r>
            </w:ins>
            <w:del w:id="1413" w:author="Inno" w:date="2024-12-10T10:22:00Z" w16du:dateUtc="2024-12-10T04:52:00Z">
              <w:r w:rsidRPr="00195899" w:rsidDel="00341803">
                <w:rPr>
                  <w:rStyle w:val="SubtleReference"/>
                  <w:rFonts w:ascii="Times New Roman" w:hAnsi="Times New Roman" w:cs="Times New Roman"/>
                  <w:color w:val="auto"/>
                  <w:sz w:val="20"/>
                  <w:szCs w:val="20"/>
                  <w:rPrChange w:id="1414" w:author="Inno" w:date="2024-12-11T09:32:00Z" w16du:dateUtc="2024-12-11T04:02:00Z">
                    <w:rPr>
                      <w:rFonts w:ascii="Times New Roman" w:eastAsia="Times New Roman" w:hAnsi="Times New Roman" w:cs="Times New Roman"/>
                      <w:i/>
                    </w:rPr>
                  </w:rPrChange>
                </w:rPr>
                <w:delText xml:space="preserve">Alternate </w:delText>
              </w:r>
            </w:del>
            <w:r w:rsidRPr="00195899">
              <w:rPr>
                <w:rStyle w:val="SubtleReference"/>
                <w:rFonts w:ascii="Times New Roman" w:hAnsi="Times New Roman" w:cs="Times New Roman"/>
                <w:color w:val="auto"/>
                <w:sz w:val="20"/>
                <w:szCs w:val="20"/>
                <w:rPrChange w:id="1415" w:author="Inno" w:date="2024-12-11T09:32:00Z" w16du:dateUtc="2024-12-11T04:02:00Z">
                  <w:rPr>
                    <w:rFonts w:ascii="Times New Roman" w:eastAsia="Times New Roman" w:hAnsi="Times New Roman" w:cs="Times New Roman"/>
                  </w:rPr>
                </w:rPrChange>
              </w:rPr>
              <w:t>II)</w:t>
            </w:r>
          </w:p>
          <w:p w14:paraId="10168D71" w14:textId="77777777" w:rsidR="00D20BBB" w:rsidRPr="00195899" w:rsidRDefault="00D20BBB">
            <w:pPr>
              <w:ind w:left="360"/>
              <w:rPr>
                <w:ins w:id="1416" w:author="Inno" w:date="2024-12-10T17:31:00Z" w16du:dateUtc="2024-12-10T12:01:00Z"/>
                <w:rStyle w:val="SubtleReference"/>
                <w:rFonts w:ascii="Times New Roman" w:hAnsi="Times New Roman" w:cs="Times New Roman"/>
                <w:color w:val="auto"/>
                <w:sz w:val="20"/>
                <w:szCs w:val="20"/>
                <w:rPrChange w:id="1417" w:author="Inno" w:date="2024-12-11T09:32:00Z" w16du:dateUtc="2024-12-11T04:02:00Z">
                  <w:rPr>
                    <w:ins w:id="1418" w:author="Inno" w:date="2024-12-10T17:31:00Z" w16du:dateUtc="2024-12-10T12:01:00Z"/>
                    <w:rFonts w:ascii="Times New Roman" w:eastAsia="Times New Roman" w:hAnsi="Times New Roman" w:cs="Times New Roman"/>
                    <w:smallCaps/>
                  </w:rPr>
                </w:rPrChange>
              </w:rPr>
              <w:pPrChange w:id="1419" w:author="Inno" w:date="2024-12-10T17:32:00Z" w16du:dateUtc="2024-12-10T12:02:00Z">
                <w:pPr/>
              </w:pPrChange>
            </w:pPr>
          </w:p>
          <w:p w14:paraId="4A5BFC6B" w14:textId="77777777" w:rsidR="00984BDF" w:rsidRPr="00195899" w:rsidRDefault="00984BDF">
            <w:pPr>
              <w:ind w:left="360"/>
              <w:rPr>
                <w:rStyle w:val="SubtleReference"/>
                <w:rFonts w:ascii="Times New Roman" w:hAnsi="Times New Roman" w:cs="Times New Roman"/>
                <w:color w:val="auto"/>
                <w:sz w:val="20"/>
                <w:szCs w:val="20"/>
                <w:rPrChange w:id="1420" w:author="Inno" w:date="2024-12-11T09:32:00Z" w16du:dateUtc="2024-12-11T04:02:00Z">
                  <w:rPr>
                    <w:rFonts w:ascii="Times New Roman" w:eastAsia="Times New Roman" w:hAnsi="Times New Roman" w:cs="Times New Roman"/>
                    <w:sz w:val="10"/>
                    <w:szCs w:val="10"/>
                  </w:rPr>
                </w:rPrChange>
              </w:rPr>
              <w:pPrChange w:id="1421" w:author="Inno" w:date="2024-12-10T17:32:00Z" w16du:dateUtc="2024-12-10T12:02:00Z">
                <w:pPr/>
              </w:pPrChange>
            </w:pPr>
          </w:p>
        </w:tc>
      </w:tr>
      <w:tr w:rsidR="00984BDF" w:rsidRPr="00195899" w14:paraId="6B55E67F" w14:textId="77777777" w:rsidTr="004B7DC6">
        <w:trPr>
          <w:trHeight w:val="251"/>
          <w:trPrChange w:id="1422" w:author="Inno" w:date="2024-12-10T17:28:00Z" w16du:dateUtc="2024-12-10T11:58:00Z">
            <w:trPr>
              <w:gridBefore w:val="1"/>
              <w:gridAfter w:val="0"/>
              <w:trHeight w:val="251"/>
            </w:trPr>
          </w:trPrChange>
        </w:trPr>
        <w:tc>
          <w:tcPr>
            <w:tcW w:w="4950" w:type="dxa"/>
            <w:tcPrChange w:id="1423" w:author="Inno" w:date="2024-12-10T17:28:00Z" w16du:dateUtc="2024-12-10T11:58:00Z">
              <w:tcPr>
                <w:tcW w:w="4950" w:type="dxa"/>
                <w:gridSpan w:val="3"/>
              </w:tcPr>
            </w:tcPrChange>
          </w:tcPr>
          <w:p w14:paraId="0F9C1517" w14:textId="4F21DA98" w:rsidR="00984BDF" w:rsidRPr="00195899" w:rsidRDefault="00BB3023" w:rsidP="00452D25">
            <w:pPr>
              <w:rPr>
                <w:rFonts w:ascii="Times New Roman" w:eastAsia="Times New Roman" w:hAnsi="Times New Roman" w:cs="Times New Roman"/>
                <w:sz w:val="20"/>
                <w:szCs w:val="20"/>
                <w:rPrChange w:id="1424" w:author="Inno" w:date="2024-12-11T09:32:00Z" w16du:dateUtc="2024-12-11T04:02:00Z">
                  <w:rPr>
                    <w:rFonts w:ascii="Times New Roman" w:eastAsia="Times New Roman" w:hAnsi="Times New Roman" w:cs="Times New Roman"/>
                  </w:rPr>
                </w:rPrChange>
              </w:rPr>
            </w:pPr>
            <w:r w:rsidRPr="00195899">
              <w:rPr>
                <w:rFonts w:ascii="Times New Roman" w:eastAsia="Times New Roman" w:hAnsi="Times New Roman" w:cs="Times New Roman"/>
                <w:sz w:val="20"/>
                <w:szCs w:val="20"/>
                <w:rPrChange w:id="1425" w:author="Inno" w:date="2024-12-11T09:32:00Z" w16du:dateUtc="2024-12-11T04:02:00Z">
                  <w:rPr>
                    <w:rFonts w:ascii="Times New Roman" w:eastAsia="Times New Roman" w:hAnsi="Times New Roman" w:cs="Times New Roman"/>
                  </w:rPr>
                </w:rPrChange>
              </w:rPr>
              <w:t>Forech India L</w:t>
            </w:r>
            <w:ins w:id="1426" w:author="Inno" w:date="2024-12-10T10:29:00Z" w16du:dateUtc="2024-12-10T04:59:00Z">
              <w:r w:rsidR="000618C4" w:rsidRPr="00195899">
                <w:rPr>
                  <w:rFonts w:ascii="Times New Roman" w:eastAsia="Times New Roman" w:hAnsi="Times New Roman" w:cs="Times New Roman"/>
                  <w:sz w:val="20"/>
                  <w:szCs w:val="20"/>
                </w:rPr>
                <w:t>td</w:t>
              </w:r>
            </w:ins>
            <w:del w:id="1427" w:author="Inno" w:date="2024-12-10T10:29:00Z" w16du:dateUtc="2024-12-10T04:59:00Z">
              <w:r w:rsidRPr="00195899" w:rsidDel="000618C4">
                <w:rPr>
                  <w:rFonts w:ascii="Times New Roman" w:eastAsia="Times New Roman" w:hAnsi="Times New Roman" w:cs="Times New Roman"/>
                  <w:sz w:val="20"/>
                  <w:szCs w:val="20"/>
                  <w:rPrChange w:id="1428" w:author="Inno" w:date="2024-12-11T09:32:00Z" w16du:dateUtc="2024-12-11T04:02:00Z">
                    <w:rPr>
                      <w:rFonts w:ascii="Times New Roman" w:eastAsia="Times New Roman" w:hAnsi="Times New Roman" w:cs="Times New Roman"/>
                    </w:rPr>
                  </w:rPrChange>
                </w:rPr>
                <w:delText>imited</w:delText>
              </w:r>
            </w:del>
            <w:r w:rsidRPr="00195899">
              <w:rPr>
                <w:rFonts w:ascii="Times New Roman" w:eastAsia="Times New Roman" w:hAnsi="Times New Roman" w:cs="Times New Roman"/>
                <w:sz w:val="20"/>
                <w:szCs w:val="20"/>
                <w:rPrChange w:id="1429" w:author="Inno" w:date="2024-12-11T09:32:00Z" w16du:dateUtc="2024-12-11T04:02:00Z">
                  <w:rPr>
                    <w:rFonts w:ascii="Times New Roman" w:eastAsia="Times New Roman" w:hAnsi="Times New Roman" w:cs="Times New Roman"/>
                  </w:rPr>
                </w:rPrChange>
              </w:rPr>
              <w:t>, Sonipat</w:t>
            </w:r>
          </w:p>
        </w:tc>
        <w:tc>
          <w:tcPr>
            <w:tcW w:w="4808" w:type="dxa"/>
            <w:tcPrChange w:id="1430" w:author="Inno" w:date="2024-12-10T17:28:00Z" w16du:dateUtc="2024-12-10T11:58:00Z">
              <w:tcPr>
                <w:tcW w:w="4808" w:type="dxa"/>
                <w:gridSpan w:val="3"/>
              </w:tcPr>
            </w:tcPrChange>
          </w:tcPr>
          <w:p w14:paraId="71E1D8E3" w14:textId="42CA9403" w:rsidR="00984BDF" w:rsidRPr="00195899" w:rsidRDefault="00BB3023" w:rsidP="00452D25">
            <w:pPr>
              <w:rPr>
                <w:rStyle w:val="SubtleReference"/>
                <w:rFonts w:ascii="Times New Roman" w:hAnsi="Times New Roman" w:cs="Times New Roman"/>
                <w:color w:val="auto"/>
                <w:sz w:val="20"/>
                <w:szCs w:val="20"/>
                <w:rPrChange w:id="1431" w:author="Inno" w:date="2024-12-11T09:32:00Z" w16du:dateUtc="2024-12-11T04:02:00Z">
                  <w:rPr>
                    <w:rFonts w:ascii="Times New Roman" w:eastAsia="Times New Roman" w:hAnsi="Times New Roman" w:cs="Times New Roman"/>
                    <w:smallCaps/>
                  </w:rPr>
                </w:rPrChange>
              </w:rPr>
            </w:pPr>
            <w:r w:rsidRPr="00195899">
              <w:rPr>
                <w:rStyle w:val="SubtleReference"/>
                <w:rFonts w:ascii="Times New Roman" w:hAnsi="Times New Roman" w:cs="Times New Roman"/>
                <w:color w:val="auto"/>
                <w:sz w:val="20"/>
                <w:szCs w:val="20"/>
                <w:rPrChange w:id="1432" w:author="Inno" w:date="2024-12-11T09:32:00Z" w16du:dateUtc="2024-12-11T04:02:00Z">
                  <w:rPr>
                    <w:rFonts w:ascii="Times New Roman" w:eastAsia="Times New Roman" w:hAnsi="Times New Roman" w:cs="Times New Roman"/>
                    <w:smallCaps/>
                  </w:rPr>
                </w:rPrChange>
              </w:rPr>
              <w:t>Shri I.</w:t>
            </w:r>
            <w:ins w:id="1433" w:author="Inno" w:date="2024-12-10T17:29:00Z" w16du:dateUtc="2024-12-10T11:59:00Z">
              <w:r w:rsidR="00D8320E" w:rsidRPr="00195899">
                <w:rPr>
                  <w:rStyle w:val="SubtleReference"/>
                  <w:rFonts w:ascii="Times New Roman" w:hAnsi="Times New Roman" w:cs="Times New Roman"/>
                  <w:color w:val="auto"/>
                  <w:sz w:val="20"/>
                  <w:szCs w:val="20"/>
                </w:rPr>
                <w:t xml:space="preserve"> </w:t>
              </w:r>
            </w:ins>
            <w:r w:rsidRPr="00195899">
              <w:rPr>
                <w:rStyle w:val="SubtleReference"/>
                <w:rFonts w:ascii="Times New Roman" w:hAnsi="Times New Roman" w:cs="Times New Roman"/>
                <w:color w:val="auto"/>
                <w:sz w:val="20"/>
                <w:szCs w:val="20"/>
                <w:rPrChange w:id="1434" w:author="Inno" w:date="2024-12-11T09:32:00Z" w16du:dateUtc="2024-12-11T04:02:00Z">
                  <w:rPr>
                    <w:rFonts w:ascii="Times New Roman" w:eastAsia="Times New Roman" w:hAnsi="Times New Roman" w:cs="Times New Roman"/>
                    <w:smallCaps/>
                  </w:rPr>
                </w:rPrChange>
              </w:rPr>
              <w:t>K. Bahl</w:t>
            </w:r>
          </w:p>
          <w:p w14:paraId="004A6BE3" w14:textId="732F2163" w:rsidR="00984BDF" w:rsidRPr="00195899" w:rsidDel="00D20BBB" w:rsidRDefault="00BB3023">
            <w:pPr>
              <w:ind w:left="360"/>
              <w:rPr>
                <w:del w:id="1435" w:author="Inno" w:date="2024-12-10T17:29:00Z" w16du:dateUtc="2024-12-10T11:59:00Z"/>
                <w:rStyle w:val="SubtleReference"/>
                <w:rFonts w:ascii="Times New Roman" w:hAnsi="Times New Roman" w:cs="Times New Roman"/>
                <w:color w:val="auto"/>
                <w:sz w:val="20"/>
                <w:szCs w:val="20"/>
              </w:rPr>
              <w:pPrChange w:id="1436" w:author="Inno" w:date="2024-12-10T17:32:00Z" w16du:dateUtc="2024-12-10T12:02:00Z">
                <w:pPr>
                  <w:spacing w:after="120"/>
                  <w:ind w:left="360"/>
                </w:pPr>
              </w:pPrChange>
            </w:pPr>
            <w:r w:rsidRPr="00195899">
              <w:rPr>
                <w:rStyle w:val="SubtleReference"/>
                <w:rFonts w:ascii="Times New Roman" w:hAnsi="Times New Roman" w:cs="Times New Roman"/>
                <w:color w:val="auto"/>
                <w:sz w:val="20"/>
                <w:szCs w:val="20"/>
                <w:rPrChange w:id="1437" w:author="Inno" w:date="2024-12-11T09:32:00Z" w16du:dateUtc="2024-12-11T04:02:00Z">
                  <w:rPr>
                    <w:rFonts w:ascii="Times New Roman" w:eastAsia="Times New Roman" w:hAnsi="Times New Roman" w:cs="Times New Roman"/>
                    <w:smallCaps/>
                  </w:rPr>
                </w:rPrChange>
              </w:rPr>
              <w:t xml:space="preserve">Shri Timir Bhattacharyya </w:t>
            </w:r>
            <w:r w:rsidRPr="00195899">
              <w:rPr>
                <w:rStyle w:val="SubtleReference"/>
                <w:rFonts w:ascii="Times New Roman" w:hAnsi="Times New Roman" w:cs="Times New Roman"/>
                <w:color w:val="auto"/>
                <w:sz w:val="20"/>
                <w:szCs w:val="20"/>
                <w:rPrChange w:id="1438" w:author="Inno" w:date="2024-12-11T09:32:00Z" w16du:dateUtc="2024-12-11T04:02:00Z">
                  <w:rPr>
                    <w:rFonts w:ascii="Times New Roman" w:eastAsia="Times New Roman" w:hAnsi="Times New Roman" w:cs="Times New Roman"/>
                  </w:rPr>
                </w:rPrChange>
              </w:rPr>
              <w:t>(</w:t>
            </w:r>
            <w:ins w:id="1439" w:author="Inno" w:date="2024-12-10T10:22:00Z" w16du:dateUtc="2024-12-10T04:52:00Z">
              <w:r w:rsidR="00341803" w:rsidRPr="00195899">
                <w:rPr>
                  <w:rStyle w:val="Strong"/>
                  <w:rFonts w:ascii="Times New Roman" w:hAnsi="Times New Roman" w:cs="Times New Roman"/>
                  <w:b w:val="0"/>
                  <w:bCs w:val="0"/>
                  <w:i/>
                  <w:iCs/>
                  <w:sz w:val="20"/>
                  <w:szCs w:val="20"/>
                </w:rPr>
                <w:t>Alternate</w:t>
              </w:r>
            </w:ins>
            <w:del w:id="1440" w:author="Inno" w:date="2024-12-10T10:22:00Z" w16du:dateUtc="2024-12-10T04:52:00Z">
              <w:r w:rsidRPr="00195899" w:rsidDel="00341803">
                <w:rPr>
                  <w:rStyle w:val="SubtleReference"/>
                  <w:rFonts w:ascii="Times New Roman" w:hAnsi="Times New Roman" w:cs="Times New Roman"/>
                  <w:color w:val="auto"/>
                  <w:sz w:val="20"/>
                  <w:szCs w:val="20"/>
                  <w:rPrChange w:id="1441" w:author="Inno" w:date="2024-12-11T09:32:00Z" w16du:dateUtc="2024-12-11T04:02:00Z">
                    <w:rPr>
                      <w:rFonts w:ascii="Times New Roman" w:eastAsia="Times New Roman" w:hAnsi="Times New Roman" w:cs="Times New Roman"/>
                      <w:i/>
                    </w:rPr>
                  </w:rPrChange>
                </w:rPr>
                <w:delText>Alternate</w:delText>
              </w:r>
            </w:del>
            <w:r w:rsidRPr="00195899">
              <w:rPr>
                <w:rStyle w:val="SubtleReference"/>
                <w:rFonts w:ascii="Times New Roman" w:hAnsi="Times New Roman" w:cs="Times New Roman"/>
                <w:color w:val="auto"/>
                <w:sz w:val="20"/>
                <w:szCs w:val="20"/>
                <w:rPrChange w:id="1442" w:author="Inno" w:date="2024-12-11T09:32:00Z" w16du:dateUtc="2024-12-11T04:02:00Z">
                  <w:rPr>
                    <w:rFonts w:ascii="Times New Roman" w:eastAsia="Times New Roman" w:hAnsi="Times New Roman" w:cs="Times New Roman"/>
                  </w:rPr>
                </w:rPrChange>
              </w:rPr>
              <w:t>)</w:t>
            </w:r>
          </w:p>
          <w:p w14:paraId="57930AE2" w14:textId="77777777" w:rsidR="00D20BBB" w:rsidRPr="00195899" w:rsidRDefault="00D20BBB">
            <w:pPr>
              <w:ind w:left="360"/>
              <w:rPr>
                <w:ins w:id="1443" w:author="Inno" w:date="2024-12-10T17:31:00Z" w16du:dateUtc="2024-12-10T12:01:00Z"/>
                <w:rStyle w:val="SubtleReference"/>
                <w:rFonts w:ascii="Times New Roman" w:hAnsi="Times New Roman" w:cs="Times New Roman"/>
                <w:color w:val="auto"/>
                <w:sz w:val="20"/>
                <w:szCs w:val="20"/>
                <w:rPrChange w:id="1444" w:author="Inno" w:date="2024-12-11T09:32:00Z" w16du:dateUtc="2024-12-11T04:02:00Z">
                  <w:rPr>
                    <w:ins w:id="1445" w:author="Inno" w:date="2024-12-10T17:31:00Z" w16du:dateUtc="2024-12-10T12:01:00Z"/>
                    <w:rFonts w:ascii="Times New Roman" w:eastAsia="Times New Roman" w:hAnsi="Times New Roman" w:cs="Times New Roman"/>
                    <w:smallCaps/>
                  </w:rPr>
                </w:rPrChange>
              </w:rPr>
              <w:pPrChange w:id="1446" w:author="Inno" w:date="2024-12-10T17:32:00Z" w16du:dateUtc="2024-12-10T12:02:00Z">
                <w:pPr/>
              </w:pPrChange>
            </w:pPr>
          </w:p>
          <w:p w14:paraId="42199AD6" w14:textId="77777777" w:rsidR="00984BDF" w:rsidRPr="00195899" w:rsidRDefault="00984BDF">
            <w:pPr>
              <w:ind w:left="360"/>
              <w:rPr>
                <w:rStyle w:val="SubtleReference"/>
                <w:rFonts w:ascii="Times New Roman" w:hAnsi="Times New Roman" w:cs="Times New Roman"/>
                <w:color w:val="auto"/>
                <w:sz w:val="20"/>
                <w:szCs w:val="20"/>
                <w:rPrChange w:id="1447" w:author="Inno" w:date="2024-12-11T09:32:00Z" w16du:dateUtc="2024-12-11T04:02:00Z">
                  <w:rPr>
                    <w:rFonts w:ascii="Times New Roman" w:eastAsia="Times New Roman" w:hAnsi="Times New Roman" w:cs="Times New Roman"/>
                    <w:sz w:val="10"/>
                    <w:szCs w:val="10"/>
                  </w:rPr>
                </w:rPrChange>
              </w:rPr>
              <w:pPrChange w:id="1448" w:author="Inno" w:date="2024-12-10T17:32:00Z" w16du:dateUtc="2024-12-10T12:02:00Z">
                <w:pPr/>
              </w:pPrChange>
            </w:pPr>
          </w:p>
        </w:tc>
      </w:tr>
      <w:tr w:rsidR="00984BDF" w:rsidRPr="00195899" w14:paraId="5E508053" w14:textId="77777777" w:rsidTr="004B7DC6">
        <w:trPr>
          <w:trHeight w:val="237"/>
          <w:trPrChange w:id="1449" w:author="Inno" w:date="2024-12-10T17:28:00Z" w16du:dateUtc="2024-12-10T11:58:00Z">
            <w:trPr>
              <w:gridBefore w:val="1"/>
              <w:gridAfter w:val="0"/>
              <w:trHeight w:val="237"/>
            </w:trPr>
          </w:trPrChange>
        </w:trPr>
        <w:tc>
          <w:tcPr>
            <w:tcW w:w="4950" w:type="dxa"/>
            <w:tcPrChange w:id="1450" w:author="Inno" w:date="2024-12-10T17:28:00Z" w16du:dateUtc="2024-12-10T11:58:00Z">
              <w:tcPr>
                <w:tcW w:w="4950" w:type="dxa"/>
                <w:gridSpan w:val="3"/>
              </w:tcPr>
            </w:tcPrChange>
          </w:tcPr>
          <w:p w14:paraId="59788DCC" w14:textId="77777777" w:rsidR="00984BDF" w:rsidRPr="00195899" w:rsidRDefault="00BB3023">
            <w:pPr>
              <w:ind w:left="180" w:hanging="180"/>
              <w:rPr>
                <w:rFonts w:ascii="Times New Roman" w:eastAsia="Times New Roman" w:hAnsi="Times New Roman" w:cs="Times New Roman"/>
                <w:sz w:val="20"/>
                <w:szCs w:val="20"/>
                <w:rPrChange w:id="1451" w:author="Inno" w:date="2024-12-11T09:32:00Z" w16du:dateUtc="2024-12-11T04:02:00Z">
                  <w:rPr>
                    <w:rFonts w:ascii="Times New Roman" w:eastAsia="Times New Roman" w:hAnsi="Times New Roman" w:cs="Times New Roman"/>
                  </w:rPr>
                </w:rPrChange>
              </w:rPr>
              <w:pPrChange w:id="1452" w:author="Inno" w:date="2024-12-10T17:32:00Z" w16du:dateUtc="2024-12-10T12:02:00Z">
                <w:pPr/>
              </w:pPrChange>
            </w:pPr>
            <w:r w:rsidRPr="00195899">
              <w:rPr>
                <w:rFonts w:ascii="Times New Roman" w:eastAsia="Times New Roman" w:hAnsi="Times New Roman" w:cs="Times New Roman"/>
                <w:sz w:val="20"/>
                <w:szCs w:val="20"/>
                <w:rPrChange w:id="1453" w:author="Inno" w:date="2024-12-11T09:32:00Z" w16du:dateUtc="2024-12-11T04:02:00Z">
                  <w:rPr>
                    <w:rFonts w:ascii="Times New Roman" w:eastAsia="Times New Roman" w:hAnsi="Times New Roman" w:cs="Times New Roman"/>
                  </w:rPr>
                </w:rPrChange>
              </w:rPr>
              <w:t>Indian Rubber Manufacturers Research Association, Mumbai</w:t>
            </w:r>
          </w:p>
        </w:tc>
        <w:tc>
          <w:tcPr>
            <w:tcW w:w="4808" w:type="dxa"/>
            <w:tcPrChange w:id="1454" w:author="Inno" w:date="2024-12-10T17:28:00Z" w16du:dateUtc="2024-12-10T11:58:00Z">
              <w:tcPr>
                <w:tcW w:w="4808" w:type="dxa"/>
                <w:gridSpan w:val="3"/>
              </w:tcPr>
            </w:tcPrChange>
          </w:tcPr>
          <w:p w14:paraId="00E4A819" w14:textId="77777777" w:rsidR="00984BDF" w:rsidRPr="00195899" w:rsidRDefault="00187A56" w:rsidP="00452D25">
            <w:pPr>
              <w:rPr>
                <w:rStyle w:val="SubtleReference"/>
                <w:rFonts w:ascii="Times New Roman" w:hAnsi="Times New Roman" w:cs="Times New Roman"/>
                <w:color w:val="auto"/>
                <w:sz w:val="20"/>
                <w:szCs w:val="20"/>
                <w:rPrChange w:id="1455" w:author="Inno" w:date="2024-12-11T09:32:00Z" w16du:dateUtc="2024-12-11T04:02:00Z">
                  <w:rPr>
                    <w:rFonts w:ascii="Times New Roman" w:eastAsia="Times New Roman" w:hAnsi="Times New Roman" w:cs="Times New Roman"/>
                    <w:smallCaps/>
                  </w:rPr>
                </w:rPrChange>
              </w:rPr>
            </w:pPr>
            <w:r w:rsidRPr="00195899">
              <w:rPr>
                <w:rStyle w:val="SubtleReference"/>
                <w:rFonts w:ascii="Times New Roman" w:hAnsi="Times New Roman" w:cs="Times New Roman"/>
                <w:color w:val="auto"/>
                <w:sz w:val="20"/>
                <w:szCs w:val="20"/>
                <w:rPrChange w:id="1456" w:author="Inno" w:date="2024-12-11T09:32:00Z" w16du:dateUtc="2024-12-11T04:02:00Z">
                  <w:rPr>
                    <w:rFonts w:ascii="Times New Roman" w:eastAsia="Times New Roman" w:hAnsi="Times New Roman" w:cs="Times New Roman"/>
                    <w:smallCaps/>
                  </w:rPr>
                </w:rPrChange>
              </w:rPr>
              <w:t>Dr</w:t>
            </w:r>
            <w:del w:id="1457" w:author="Inno" w:date="2024-12-10T10:30:00Z" w16du:dateUtc="2024-12-10T05:00:00Z">
              <w:r w:rsidR="00BB3023" w:rsidRPr="00195899" w:rsidDel="000618C4">
                <w:rPr>
                  <w:rStyle w:val="SubtleReference"/>
                  <w:rFonts w:ascii="Times New Roman" w:hAnsi="Times New Roman" w:cs="Times New Roman"/>
                  <w:color w:val="auto"/>
                  <w:sz w:val="20"/>
                  <w:szCs w:val="20"/>
                  <w:rPrChange w:id="1458" w:author="Inno" w:date="2024-12-11T09:32:00Z" w16du:dateUtc="2024-12-11T04:02:00Z">
                    <w:rPr>
                      <w:rFonts w:ascii="Times New Roman" w:eastAsia="Times New Roman" w:hAnsi="Times New Roman" w:cs="Times New Roman"/>
                      <w:smallCaps/>
                    </w:rPr>
                  </w:rPrChange>
                </w:rPr>
                <w:delText>.</w:delText>
              </w:r>
            </w:del>
            <w:r w:rsidR="00BB3023" w:rsidRPr="00195899">
              <w:rPr>
                <w:rStyle w:val="SubtleReference"/>
                <w:rFonts w:ascii="Times New Roman" w:hAnsi="Times New Roman" w:cs="Times New Roman"/>
                <w:color w:val="auto"/>
                <w:sz w:val="20"/>
                <w:szCs w:val="20"/>
                <w:rPrChange w:id="1459" w:author="Inno" w:date="2024-12-11T09:32:00Z" w16du:dateUtc="2024-12-11T04:02:00Z">
                  <w:rPr>
                    <w:rFonts w:ascii="Times New Roman" w:eastAsia="Times New Roman" w:hAnsi="Times New Roman" w:cs="Times New Roman"/>
                    <w:smallCaps/>
                  </w:rPr>
                </w:rPrChange>
              </w:rPr>
              <w:t xml:space="preserve"> K. Raj Kumar</w:t>
            </w:r>
          </w:p>
          <w:p w14:paraId="5F118A84" w14:textId="289283DD" w:rsidR="00984BDF" w:rsidRPr="00195899" w:rsidDel="00D20BBB" w:rsidRDefault="000618C4">
            <w:pPr>
              <w:ind w:left="360"/>
              <w:rPr>
                <w:del w:id="1460" w:author="Inno" w:date="2024-12-10T17:29:00Z" w16du:dateUtc="2024-12-10T11:59:00Z"/>
                <w:rStyle w:val="SubtleReference"/>
                <w:rFonts w:ascii="Times New Roman" w:hAnsi="Times New Roman" w:cs="Times New Roman"/>
                <w:color w:val="auto"/>
                <w:sz w:val="20"/>
                <w:szCs w:val="20"/>
              </w:rPr>
              <w:pPrChange w:id="1461" w:author="Inno" w:date="2024-12-10T17:32:00Z" w16du:dateUtc="2024-12-10T12:02:00Z">
                <w:pPr>
                  <w:spacing w:after="120"/>
                  <w:ind w:left="360"/>
                </w:pPr>
              </w:pPrChange>
            </w:pPr>
            <w:ins w:id="1462" w:author="Inno" w:date="2024-12-10T10:30:00Z" w16du:dateUtc="2024-12-10T05:00:00Z">
              <w:r w:rsidRPr="00195899">
                <w:rPr>
                  <w:rStyle w:val="SubtleReference"/>
                  <w:rFonts w:ascii="Times New Roman" w:hAnsi="Times New Roman" w:cs="Times New Roman"/>
                  <w:color w:val="auto"/>
                  <w:sz w:val="20"/>
                  <w:szCs w:val="20"/>
                </w:rPr>
                <w:t xml:space="preserve">Shrimati </w:t>
              </w:r>
            </w:ins>
            <w:del w:id="1463" w:author="Inno" w:date="2024-12-10T10:30:00Z" w16du:dateUtc="2024-12-10T05:00:00Z">
              <w:r w:rsidR="00BB3023" w:rsidRPr="00195899" w:rsidDel="000618C4">
                <w:rPr>
                  <w:rStyle w:val="SubtleReference"/>
                  <w:rFonts w:ascii="Times New Roman" w:hAnsi="Times New Roman" w:cs="Times New Roman"/>
                  <w:color w:val="auto"/>
                  <w:sz w:val="20"/>
                  <w:szCs w:val="20"/>
                  <w:rPrChange w:id="1464" w:author="Inno" w:date="2024-12-11T09:32:00Z" w16du:dateUtc="2024-12-11T04:02:00Z">
                    <w:rPr>
                      <w:rFonts w:ascii="Times New Roman" w:eastAsia="Times New Roman" w:hAnsi="Times New Roman" w:cs="Times New Roman"/>
                      <w:smallCaps/>
                    </w:rPr>
                  </w:rPrChange>
                </w:rPr>
                <w:delText>Ms.</w:delText>
              </w:r>
            </w:del>
            <w:r w:rsidR="00BB3023" w:rsidRPr="00195899">
              <w:rPr>
                <w:rStyle w:val="SubtleReference"/>
                <w:rFonts w:ascii="Times New Roman" w:hAnsi="Times New Roman" w:cs="Times New Roman"/>
                <w:color w:val="auto"/>
                <w:sz w:val="20"/>
                <w:szCs w:val="20"/>
                <w:rPrChange w:id="1465" w:author="Inno" w:date="2024-12-11T09:32:00Z" w16du:dateUtc="2024-12-11T04:02:00Z">
                  <w:rPr>
                    <w:rFonts w:ascii="Times New Roman" w:eastAsia="Times New Roman" w:hAnsi="Times New Roman" w:cs="Times New Roman"/>
                    <w:smallCaps/>
                  </w:rPr>
                </w:rPrChange>
              </w:rPr>
              <w:t xml:space="preserve"> Suchismita Sahoo </w:t>
            </w:r>
            <w:r w:rsidR="00BB3023" w:rsidRPr="00195899">
              <w:rPr>
                <w:rStyle w:val="SubtleReference"/>
                <w:rFonts w:ascii="Times New Roman" w:hAnsi="Times New Roman" w:cs="Times New Roman"/>
                <w:color w:val="auto"/>
                <w:sz w:val="20"/>
                <w:szCs w:val="20"/>
                <w:rPrChange w:id="1466" w:author="Inno" w:date="2024-12-11T09:32:00Z" w16du:dateUtc="2024-12-11T04:02:00Z">
                  <w:rPr>
                    <w:rFonts w:ascii="Times New Roman" w:eastAsia="Times New Roman" w:hAnsi="Times New Roman" w:cs="Times New Roman"/>
                  </w:rPr>
                </w:rPrChange>
              </w:rPr>
              <w:t>(</w:t>
            </w:r>
            <w:ins w:id="1467" w:author="Inno" w:date="2024-12-10T10:22:00Z" w16du:dateUtc="2024-12-10T04:52:00Z">
              <w:r w:rsidR="00341803" w:rsidRPr="00195899">
                <w:rPr>
                  <w:rStyle w:val="Strong"/>
                  <w:rFonts w:ascii="Times New Roman" w:hAnsi="Times New Roman" w:cs="Times New Roman"/>
                  <w:b w:val="0"/>
                  <w:bCs w:val="0"/>
                  <w:i/>
                  <w:iCs/>
                  <w:sz w:val="20"/>
                  <w:szCs w:val="20"/>
                </w:rPr>
                <w:t>Alternate</w:t>
              </w:r>
            </w:ins>
            <w:del w:id="1468" w:author="Inno" w:date="2024-12-10T10:22:00Z" w16du:dateUtc="2024-12-10T04:52:00Z">
              <w:r w:rsidR="00BB3023" w:rsidRPr="00195899" w:rsidDel="00341803">
                <w:rPr>
                  <w:rStyle w:val="SubtleReference"/>
                  <w:rFonts w:ascii="Times New Roman" w:hAnsi="Times New Roman" w:cs="Times New Roman"/>
                  <w:color w:val="auto"/>
                  <w:sz w:val="20"/>
                  <w:szCs w:val="20"/>
                  <w:rPrChange w:id="1469" w:author="Inno" w:date="2024-12-11T09:32:00Z" w16du:dateUtc="2024-12-11T04:02:00Z">
                    <w:rPr>
                      <w:rFonts w:ascii="Times New Roman" w:eastAsia="Times New Roman" w:hAnsi="Times New Roman" w:cs="Times New Roman"/>
                      <w:i/>
                    </w:rPr>
                  </w:rPrChange>
                </w:rPr>
                <w:delText>Alternate</w:delText>
              </w:r>
            </w:del>
            <w:r w:rsidR="00BB3023" w:rsidRPr="00195899">
              <w:rPr>
                <w:rStyle w:val="SubtleReference"/>
                <w:rFonts w:ascii="Times New Roman" w:hAnsi="Times New Roman" w:cs="Times New Roman"/>
                <w:color w:val="auto"/>
                <w:sz w:val="20"/>
                <w:szCs w:val="20"/>
                <w:rPrChange w:id="1470" w:author="Inno" w:date="2024-12-11T09:32:00Z" w16du:dateUtc="2024-12-11T04:02:00Z">
                  <w:rPr>
                    <w:rFonts w:ascii="Times New Roman" w:eastAsia="Times New Roman" w:hAnsi="Times New Roman" w:cs="Times New Roman"/>
                  </w:rPr>
                </w:rPrChange>
              </w:rPr>
              <w:t>)</w:t>
            </w:r>
          </w:p>
          <w:p w14:paraId="474314A2" w14:textId="77777777" w:rsidR="00D20BBB" w:rsidRPr="00195899" w:rsidRDefault="00D20BBB">
            <w:pPr>
              <w:ind w:left="360"/>
              <w:rPr>
                <w:ins w:id="1471" w:author="Inno" w:date="2024-12-10T17:31:00Z" w16du:dateUtc="2024-12-10T12:01:00Z"/>
                <w:rStyle w:val="SubtleReference"/>
                <w:rFonts w:ascii="Times New Roman" w:hAnsi="Times New Roman" w:cs="Times New Roman"/>
                <w:color w:val="auto"/>
                <w:sz w:val="20"/>
                <w:szCs w:val="20"/>
                <w:rPrChange w:id="1472" w:author="Inno" w:date="2024-12-11T09:32:00Z" w16du:dateUtc="2024-12-11T04:02:00Z">
                  <w:rPr>
                    <w:ins w:id="1473" w:author="Inno" w:date="2024-12-10T17:31:00Z" w16du:dateUtc="2024-12-10T12:01:00Z"/>
                    <w:rFonts w:ascii="Times New Roman" w:eastAsia="Times New Roman" w:hAnsi="Times New Roman" w:cs="Times New Roman"/>
                    <w:smallCaps/>
                  </w:rPr>
                </w:rPrChange>
              </w:rPr>
              <w:pPrChange w:id="1474" w:author="Inno" w:date="2024-12-10T17:32:00Z" w16du:dateUtc="2024-12-10T12:02:00Z">
                <w:pPr/>
              </w:pPrChange>
            </w:pPr>
          </w:p>
          <w:p w14:paraId="3EFBD614" w14:textId="77777777" w:rsidR="00984BDF" w:rsidRPr="00195899" w:rsidRDefault="00984BDF">
            <w:pPr>
              <w:ind w:left="360"/>
              <w:rPr>
                <w:rStyle w:val="SubtleReference"/>
                <w:rFonts w:ascii="Times New Roman" w:hAnsi="Times New Roman" w:cs="Times New Roman"/>
                <w:color w:val="auto"/>
                <w:sz w:val="20"/>
                <w:szCs w:val="20"/>
                <w:rPrChange w:id="1475" w:author="Inno" w:date="2024-12-11T09:32:00Z" w16du:dateUtc="2024-12-11T04:02:00Z">
                  <w:rPr>
                    <w:rFonts w:ascii="Times New Roman" w:eastAsia="Times New Roman" w:hAnsi="Times New Roman" w:cs="Times New Roman"/>
                    <w:sz w:val="10"/>
                    <w:szCs w:val="10"/>
                  </w:rPr>
                </w:rPrChange>
              </w:rPr>
              <w:pPrChange w:id="1476" w:author="Inno" w:date="2024-12-10T17:32:00Z" w16du:dateUtc="2024-12-10T12:02:00Z">
                <w:pPr/>
              </w:pPrChange>
            </w:pPr>
          </w:p>
        </w:tc>
      </w:tr>
      <w:tr w:rsidR="00984BDF" w:rsidRPr="00195899" w14:paraId="38DA8AEE" w14:textId="77777777" w:rsidTr="004B7DC6">
        <w:trPr>
          <w:trHeight w:val="237"/>
          <w:trPrChange w:id="1477" w:author="Inno" w:date="2024-12-10T17:28:00Z" w16du:dateUtc="2024-12-10T11:58:00Z">
            <w:trPr>
              <w:gridBefore w:val="1"/>
              <w:gridAfter w:val="0"/>
              <w:trHeight w:val="237"/>
            </w:trPr>
          </w:trPrChange>
        </w:trPr>
        <w:tc>
          <w:tcPr>
            <w:tcW w:w="4950" w:type="dxa"/>
            <w:tcPrChange w:id="1478" w:author="Inno" w:date="2024-12-10T17:28:00Z" w16du:dateUtc="2024-12-10T11:58:00Z">
              <w:tcPr>
                <w:tcW w:w="4950" w:type="dxa"/>
                <w:gridSpan w:val="3"/>
              </w:tcPr>
            </w:tcPrChange>
          </w:tcPr>
          <w:p w14:paraId="5157DFCB" w14:textId="1EDD1307" w:rsidR="00984BDF" w:rsidRPr="00195899" w:rsidRDefault="00BB3023" w:rsidP="00452D25">
            <w:pPr>
              <w:rPr>
                <w:rFonts w:ascii="Times New Roman" w:eastAsia="Times New Roman" w:hAnsi="Times New Roman" w:cs="Times New Roman"/>
                <w:sz w:val="20"/>
                <w:szCs w:val="20"/>
                <w:rPrChange w:id="1479" w:author="Inno" w:date="2024-12-11T09:32:00Z" w16du:dateUtc="2024-12-11T04:02:00Z">
                  <w:rPr>
                    <w:rFonts w:ascii="Times New Roman" w:eastAsia="Times New Roman" w:hAnsi="Times New Roman" w:cs="Times New Roman"/>
                  </w:rPr>
                </w:rPrChange>
              </w:rPr>
            </w:pPr>
            <w:r w:rsidRPr="00195899">
              <w:rPr>
                <w:rFonts w:ascii="Times New Roman" w:eastAsia="Times New Roman" w:hAnsi="Times New Roman" w:cs="Times New Roman"/>
                <w:sz w:val="20"/>
                <w:szCs w:val="20"/>
                <w:rPrChange w:id="1480" w:author="Inno" w:date="2024-12-11T09:32:00Z" w16du:dateUtc="2024-12-11T04:02:00Z">
                  <w:rPr>
                    <w:rFonts w:ascii="Times New Roman" w:eastAsia="Times New Roman" w:hAnsi="Times New Roman" w:cs="Times New Roman"/>
                  </w:rPr>
                </w:rPrChange>
              </w:rPr>
              <w:t>International Conveyors L</w:t>
            </w:r>
            <w:ins w:id="1481" w:author="Inno" w:date="2024-12-10T10:31:00Z" w16du:dateUtc="2024-12-10T05:01:00Z">
              <w:r w:rsidR="000618C4" w:rsidRPr="00195899">
                <w:rPr>
                  <w:rFonts w:ascii="Times New Roman" w:eastAsia="Times New Roman" w:hAnsi="Times New Roman" w:cs="Times New Roman"/>
                  <w:sz w:val="20"/>
                  <w:szCs w:val="20"/>
                </w:rPr>
                <w:t>td</w:t>
              </w:r>
            </w:ins>
            <w:del w:id="1482" w:author="Inno" w:date="2024-12-10T10:31:00Z" w16du:dateUtc="2024-12-10T05:01:00Z">
              <w:r w:rsidRPr="00195899" w:rsidDel="000618C4">
                <w:rPr>
                  <w:rFonts w:ascii="Times New Roman" w:eastAsia="Times New Roman" w:hAnsi="Times New Roman" w:cs="Times New Roman"/>
                  <w:sz w:val="20"/>
                  <w:szCs w:val="20"/>
                  <w:rPrChange w:id="1483" w:author="Inno" w:date="2024-12-11T09:32:00Z" w16du:dateUtc="2024-12-11T04:02:00Z">
                    <w:rPr>
                      <w:rFonts w:ascii="Times New Roman" w:eastAsia="Times New Roman" w:hAnsi="Times New Roman" w:cs="Times New Roman"/>
                    </w:rPr>
                  </w:rPrChange>
                </w:rPr>
                <w:delText>imited</w:delText>
              </w:r>
            </w:del>
            <w:r w:rsidRPr="00195899">
              <w:rPr>
                <w:rFonts w:ascii="Times New Roman" w:eastAsia="Times New Roman" w:hAnsi="Times New Roman" w:cs="Times New Roman"/>
                <w:sz w:val="20"/>
                <w:szCs w:val="20"/>
                <w:rPrChange w:id="1484" w:author="Inno" w:date="2024-12-11T09:32:00Z" w16du:dateUtc="2024-12-11T04:02:00Z">
                  <w:rPr>
                    <w:rFonts w:ascii="Times New Roman" w:eastAsia="Times New Roman" w:hAnsi="Times New Roman" w:cs="Times New Roman"/>
                  </w:rPr>
                </w:rPrChange>
              </w:rPr>
              <w:t>, Aurangabad</w:t>
            </w:r>
          </w:p>
        </w:tc>
        <w:tc>
          <w:tcPr>
            <w:tcW w:w="4808" w:type="dxa"/>
            <w:tcPrChange w:id="1485" w:author="Inno" w:date="2024-12-10T17:28:00Z" w16du:dateUtc="2024-12-10T11:58:00Z">
              <w:tcPr>
                <w:tcW w:w="4808" w:type="dxa"/>
                <w:gridSpan w:val="3"/>
              </w:tcPr>
            </w:tcPrChange>
          </w:tcPr>
          <w:p w14:paraId="33316150" w14:textId="77777777" w:rsidR="00984BDF" w:rsidRPr="00195899" w:rsidRDefault="00BB3023" w:rsidP="00452D25">
            <w:pPr>
              <w:rPr>
                <w:rStyle w:val="SubtleReference"/>
                <w:rFonts w:ascii="Times New Roman" w:hAnsi="Times New Roman" w:cs="Times New Roman"/>
                <w:color w:val="auto"/>
                <w:sz w:val="20"/>
                <w:szCs w:val="20"/>
                <w:rPrChange w:id="1486" w:author="Inno" w:date="2024-12-11T09:32:00Z" w16du:dateUtc="2024-12-11T04:02:00Z">
                  <w:rPr>
                    <w:rFonts w:ascii="Times New Roman" w:eastAsia="Times New Roman" w:hAnsi="Times New Roman" w:cs="Times New Roman"/>
                    <w:smallCaps/>
                  </w:rPr>
                </w:rPrChange>
              </w:rPr>
            </w:pPr>
            <w:r w:rsidRPr="00195899">
              <w:rPr>
                <w:rStyle w:val="SubtleReference"/>
                <w:rFonts w:ascii="Times New Roman" w:hAnsi="Times New Roman" w:cs="Times New Roman"/>
                <w:color w:val="auto"/>
                <w:sz w:val="20"/>
                <w:szCs w:val="20"/>
                <w:rPrChange w:id="1487" w:author="Inno" w:date="2024-12-11T09:32:00Z" w16du:dateUtc="2024-12-11T04:02:00Z">
                  <w:rPr>
                    <w:rFonts w:ascii="Times New Roman" w:eastAsia="Times New Roman" w:hAnsi="Times New Roman" w:cs="Times New Roman"/>
                    <w:smallCaps/>
                  </w:rPr>
                </w:rPrChange>
              </w:rPr>
              <w:t>Shri U. D. Dound</w:t>
            </w:r>
          </w:p>
          <w:p w14:paraId="086F097D" w14:textId="4EA14336" w:rsidR="00984BDF" w:rsidRPr="00195899" w:rsidRDefault="00BB3023">
            <w:pPr>
              <w:ind w:left="360"/>
              <w:rPr>
                <w:rStyle w:val="SubtleReference"/>
                <w:rFonts w:ascii="Times New Roman" w:hAnsi="Times New Roman" w:cs="Times New Roman"/>
                <w:color w:val="auto"/>
                <w:sz w:val="20"/>
                <w:szCs w:val="20"/>
                <w:rPrChange w:id="1488" w:author="Inno" w:date="2024-12-11T09:32:00Z" w16du:dateUtc="2024-12-11T04:02:00Z">
                  <w:rPr>
                    <w:rFonts w:ascii="Times New Roman" w:eastAsia="Times New Roman" w:hAnsi="Times New Roman" w:cs="Times New Roman"/>
                    <w:smallCaps/>
                  </w:rPr>
                </w:rPrChange>
              </w:rPr>
              <w:pPrChange w:id="1489" w:author="Inno" w:date="2024-12-10T17:32:00Z" w16du:dateUtc="2024-12-10T12:02:00Z">
                <w:pPr/>
              </w:pPrChange>
            </w:pPr>
            <w:r w:rsidRPr="00195899">
              <w:rPr>
                <w:rStyle w:val="SubtleReference"/>
                <w:rFonts w:ascii="Times New Roman" w:hAnsi="Times New Roman" w:cs="Times New Roman"/>
                <w:color w:val="auto"/>
                <w:sz w:val="20"/>
                <w:szCs w:val="20"/>
                <w:rPrChange w:id="1490" w:author="Inno" w:date="2024-12-11T09:32:00Z" w16du:dateUtc="2024-12-11T04:02:00Z">
                  <w:rPr>
                    <w:rFonts w:ascii="Times New Roman" w:eastAsia="Times New Roman" w:hAnsi="Times New Roman" w:cs="Times New Roman"/>
                    <w:smallCaps/>
                  </w:rPr>
                </w:rPrChange>
              </w:rPr>
              <w:t xml:space="preserve">Shri Pinaki Sen </w:t>
            </w:r>
            <w:r w:rsidRPr="00195899">
              <w:rPr>
                <w:rStyle w:val="SubtleReference"/>
                <w:rFonts w:ascii="Times New Roman" w:hAnsi="Times New Roman" w:cs="Times New Roman"/>
                <w:color w:val="auto"/>
                <w:sz w:val="20"/>
                <w:szCs w:val="20"/>
                <w:rPrChange w:id="1491" w:author="Inno" w:date="2024-12-11T09:32:00Z" w16du:dateUtc="2024-12-11T04:02:00Z">
                  <w:rPr>
                    <w:rFonts w:ascii="Times New Roman" w:eastAsia="Times New Roman" w:hAnsi="Times New Roman" w:cs="Times New Roman"/>
                  </w:rPr>
                </w:rPrChange>
              </w:rPr>
              <w:t>(</w:t>
            </w:r>
            <w:ins w:id="1492" w:author="Inno" w:date="2024-12-10T10:22:00Z" w16du:dateUtc="2024-12-10T04:52:00Z">
              <w:r w:rsidR="00341803" w:rsidRPr="00195899">
                <w:rPr>
                  <w:rStyle w:val="Strong"/>
                  <w:rFonts w:ascii="Times New Roman" w:hAnsi="Times New Roman" w:cs="Times New Roman"/>
                  <w:b w:val="0"/>
                  <w:bCs w:val="0"/>
                  <w:i/>
                  <w:iCs/>
                  <w:sz w:val="20"/>
                  <w:szCs w:val="20"/>
                </w:rPr>
                <w:t>Alternate</w:t>
              </w:r>
            </w:ins>
            <w:del w:id="1493" w:author="Inno" w:date="2024-12-10T10:22:00Z" w16du:dateUtc="2024-12-10T04:52:00Z">
              <w:r w:rsidRPr="00195899" w:rsidDel="00341803">
                <w:rPr>
                  <w:rStyle w:val="SubtleReference"/>
                  <w:rFonts w:ascii="Times New Roman" w:hAnsi="Times New Roman" w:cs="Times New Roman"/>
                  <w:color w:val="auto"/>
                  <w:sz w:val="20"/>
                  <w:szCs w:val="20"/>
                  <w:rPrChange w:id="1494" w:author="Inno" w:date="2024-12-11T09:32:00Z" w16du:dateUtc="2024-12-11T04:02:00Z">
                    <w:rPr>
                      <w:rFonts w:ascii="Times New Roman" w:eastAsia="Times New Roman" w:hAnsi="Times New Roman" w:cs="Times New Roman"/>
                      <w:i/>
                    </w:rPr>
                  </w:rPrChange>
                </w:rPr>
                <w:delText>Alternate</w:delText>
              </w:r>
            </w:del>
            <w:r w:rsidRPr="00195899">
              <w:rPr>
                <w:rStyle w:val="SubtleReference"/>
                <w:rFonts w:ascii="Times New Roman" w:hAnsi="Times New Roman" w:cs="Times New Roman"/>
                <w:color w:val="auto"/>
                <w:sz w:val="20"/>
                <w:szCs w:val="20"/>
                <w:rPrChange w:id="1495" w:author="Inno" w:date="2024-12-11T09:32:00Z" w16du:dateUtc="2024-12-11T04:02:00Z">
                  <w:rPr>
                    <w:rFonts w:ascii="Times New Roman" w:eastAsia="Times New Roman" w:hAnsi="Times New Roman" w:cs="Times New Roman"/>
                    <w:i/>
                  </w:rPr>
                </w:rPrChange>
              </w:rPr>
              <w:t xml:space="preserve"> </w:t>
            </w:r>
            <w:r w:rsidRPr="00195899">
              <w:rPr>
                <w:rStyle w:val="SubtleReference"/>
                <w:rFonts w:ascii="Times New Roman" w:hAnsi="Times New Roman" w:cs="Times New Roman"/>
                <w:color w:val="auto"/>
                <w:sz w:val="20"/>
                <w:szCs w:val="20"/>
                <w:rPrChange w:id="1496" w:author="Inno" w:date="2024-12-11T09:32:00Z" w16du:dateUtc="2024-12-11T04:02:00Z">
                  <w:rPr>
                    <w:rFonts w:ascii="Times New Roman" w:eastAsia="Times New Roman" w:hAnsi="Times New Roman" w:cs="Times New Roman"/>
                  </w:rPr>
                </w:rPrChange>
              </w:rPr>
              <w:t>I)</w:t>
            </w:r>
          </w:p>
          <w:p w14:paraId="26CBC891" w14:textId="63AA3E86" w:rsidR="00984BDF" w:rsidRPr="00195899" w:rsidDel="00D20BBB" w:rsidRDefault="00BB3023">
            <w:pPr>
              <w:ind w:left="360"/>
              <w:rPr>
                <w:del w:id="1497" w:author="Inno" w:date="2024-12-10T17:29:00Z" w16du:dateUtc="2024-12-10T11:59:00Z"/>
                <w:rStyle w:val="SubtleReference"/>
                <w:rFonts w:ascii="Times New Roman" w:hAnsi="Times New Roman" w:cs="Times New Roman"/>
                <w:color w:val="auto"/>
                <w:sz w:val="20"/>
                <w:szCs w:val="20"/>
              </w:rPr>
              <w:pPrChange w:id="1498" w:author="Inno" w:date="2024-12-10T17:32:00Z" w16du:dateUtc="2024-12-10T12:02:00Z">
                <w:pPr>
                  <w:spacing w:after="120"/>
                  <w:ind w:left="360"/>
                </w:pPr>
              </w:pPrChange>
            </w:pPr>
            <w:r w:rsidRPr="00195899">
              <w:rPr>
                <w:rStyle w:val="SubtleReference"/>
                <w:rFonts w:ascii="Times New Roman" w:hAnsi="Times New Roman" w:cs="Times New Roman"/>
                <w:color w:val="auto"/>
                <w:sz w:val="20"/>
                <w:szCs w:val="20"/>
                <w:rPrChange w:id="1499" w:author="Inno" w:date="2024-12-11T09:32:00Z" w16du:dateUtc="2024-12-11T04:02:00Z">
                  <w:rPr>
                    <w:rFonts w:ascii="Times New Roman" w:eastAsia="Times New Roman" w:hAnsi="Times New Roman" w:cs="Times New Roman"/>
                    <w:smallCaps/>
                  </w:rPr>
                </w:rPrChange>
              </w:rPr>
              <w:t xml:space="preserve">Shri Sudeep Saha </w:t>
            </w:r>
            <w:r w:rsidRPr="00195899">
              <w:rPr>
                <w:rStyle w:val="SubtleReference"/>
                <w:rFonts w:ascii="Times New Roman" w:hAnsi="Times New Roman" w:cs="Times New Roman"/>
                <w:color w:val="auto"/>
                <w:sz w:val="20"/>
                <w:szCs w:val="20"/>
                <w:rPrChange w:id="1500" w:author="Inno" w:date="2024-12-11T09:32:00Z" w16du:dateUtc="2024-12-11T04:02:00Z">
                  <w:rPr>
                    <w:rFonts w:ascii="Times New Roman" w:eastAsia="Times New Roman" w:hAnsi="Times New Roman" w:cs="Times New Roman"/>
                  </w:rPr>
                </w:rPrChange>
              </w:rPr>
              <w:t>(</w:t>
            </w:r>
            <w:ins w:id="1501" w:author="Inno" w:date="2024-12-10T10:23:00Z" w16du:dateUtc="2024-12-10T04:53:00Z">
              <w:r w:rsidR="00341803" w:rsidRPr="00195899">
                <w:rPr>
                  <w:rStyle w:val="Strong"/>
                  <w:rFonts w:ascii="Times New Roman" w:hAnsi="Times New Roman" w:cs="Times New Roman"/>
                  <w:b w:val="0"/>
                  <w:bCs w:val="0"/>
                  <w:i/>
                  <w:iCs/>
                  <w:sz w:val="20"/>
                  <w:szCs w:val="20"/>
                </w:rPr>
                <w:t>Alternate</w:t>
              </w:r>
            </w:ins>
            <w:del w:id="1502" w:author="Inno" w:date="2024-12-10T10:23:00Z" w16du:dateUtc="2024-12-10T04:53:00Z">
              <w:r w:rsidRPr="00195899" w:rsidDel="00341803">
                <w:rPr>
                  <w:rStyle w:val="SubtleReference"/>
                  <w:rFonts w:ascii="Times New Roman" w:hAnsi="Times New Roman" w:cs="Times New Roman"/>
                  <w:color w:val="auto"/>
                  <w:sz w:val="20"/>
                  <w:szCs w:val="20"/>
                  <w:rPrChange w:id="1503" w:author="Inno" w:date="2024-12-11T09:32:00Z" w16du:dateUtc="2024-12-11T04:02:00Z">
                    <w:rPr>
                      <w:rFonts w:ascii="Times New Roman" w:eastAsia="Times New Roman" w:hAnsi="Times New Roman" w:cs="Times New Roman"/>
                      <w:i/>
                    </w:rPr>
                  </w:rPrChange>
                </w:rPr>
                <w:delText>Alternate</w:delText>
              </w:r>
            </w:del>
            <w:r w:rsidRPr="00195899">
              <w:rPr>
                <w:rStyle w:val="SubtleReference"/>
                <w:rFonts w:ascii="Times New Roman" w:hAnsi="Times New Roman" w:cs="Times New Roman"/>
                <w:color w:val="auto"/>
                <w:sz w:val="20"/>
                <w:szCs w:val="20"/>
                <w:rPrChange w:id="1504" w:author="Inno" w:date="2024-12-11T09:32:00Z" w16du:dateUtc="2024-12-11T04:02:00Z">
                  <w:rPr>
                    <w:rFonts w:ascii="Times New Roman" w:eastAsia="Times New Roman" w:hAnsi="Times New Roman" w:cs="Times New Roman"/>
                    <w:i/>
                  </w:rPr>
                </w:rPrChange>
              </w:rPr>
              <w:t xml:space="preserve"> </w:t>
            </w:r>
            <w:r w:rsidRPr="00195899">
              <w:rPr>
                <w:rStyle w:val="SubtleReference"/>
                <w:rFonts w:ascii="Times New Roman" w:hAnsi="Times New Roman" w:cs="Times New Roman"/>
                <w:color w:val="auto"/>
                <w:sz w:val="20"/>
                <w:szCs w:val="20"/>
                <w:rPrChange w:id="1505" w:author="Inno" w:date="2024-12-11T09:32:00Z" w16du:dateUtc="2024-12-11T04:02:00Z">
                  <w:rPr>
                    <w:rFonts w:ascii="Times New Roman" w:eastAsia="Times New Roman" w:hAnsi="Times New Roman" w:cs="Times New Roman"/>
                  </w:rPr>
                </w:rPrChange>
              </w:rPr>
              <w:t>II)</w:t>
            </w:r>
          </w:p>
          <w:p w14:paraId="78976E98" w14:textId="77777777" w:rsidR="00D20BBB" w:rsidRPr="00195899" w:rsidRDefault="00D20BBB">
            <w:pPr>
              <w:ind w:left="360"/>
              <w:rPr>
                <w:ins w:id="1506" w:author="Inno" w:date="2024-12-10T17:31:00Z" w16du:dateUtc="2024-12-10T12:01:00Z"/>
                <w:rStyle w:val="SubtleReference"/>
                <w:rFonts w:ascii="Times New Roman" w:hAnsi="Times New Roman" w:cs="Times New Roman"/>
                <w:color w:val="auto"/>
                <w:sz w:val="20"/>
                <w:szCs w:val="20"/>
                <w:rPrChange w:id="1507" w:author="Inno" w:date="2024-12-11T09:32:00Z" w16du:dateUtc="2024-12-11T04:02:00Z">
                  <w:rPr>
                    <w:ins w:id="1508" w:author="Inno" w:date="2024-12-10T17:31:00Z" w16du:dateUtc="2024-12-10T12:01:00Z"/>
                    <w:rFonts w:ascii="Times New Roman" w:eastAsia="Times New Roman" w:hAnsi="Times New Roman" w:cs="Times New Roman"/>
                    <w:smallCaps/>
                  </w:rPr>
                </w:rPrChange>
              </w:rPr>
              <w:pPrChange w:id="1509" w:author="Inno" w:date="2024-12-10T17:32:00Z" w16du:dateUtc="2024-12-10T12:02:00Z">
                <w:pPr/>
              </w:pPrChange>
            </w:pPr>
          </w:p>
          <w:p w14:paraId="72DA3971" w14:textId="77777777" w:rsidR="00984BDF" w:rsidRPr="00195899" w:rsidRDefault="00984BDF">
            <w:pPr>
              <w:ind w:left="360"/>
              <w:rPr>
                <w:rStyle w:val="SubtleReference"/>
                <w:rFonts w:ascii="Times New Roman" w:hAnsi="Times New Roman" w:cs="Times New Roman"/>
                <w:color w:val="auto"/>
                <w:sz w:val="20"/>
                <w:szCs w:val="20"/>
                <w:rPrChange w:id="1510" w:author="Inno" w:date="2024-12-11T09:32:00Z" w16du:dateUtc="2024-12-11T04:02:00Z">
                  <w:rPr>
                    <w:rFonts w:ascii="Times New Roman" w:eastAsia="Times New Roman" w:hAnsi="Times New Roman" w:cs="Times New Roman"/>
                    <w:sz w:val="10"/>
                    <w:szCs w:val="10"/>
                  </w:rPr>
                </w:rPrChange>
              </w:rPr>
              <w:pPrChange w:id="1511" w:author="Inno" w:date="2024-12-10T17:32:00Z" w16du:dateUtc="2024-12-10T12:02:00Z">
                <w:pPr/>
              </w:pPrChange>
            </w:pPr>
          </w:p>
        </w:tc>
      </w:tr>
      <w:tr w:rsidR="00984BDF" w:rsidRPr="00195899" w14:paraId="2530422D" w14:textId="77777777" w:rsidTr="004B7DC6">
        <w:trPr>
          <w:trHeight w:val="237"/>
          <w:trPrChange w:id="1512" w:author="Inno" w:date="2024-12-10T17:28:00Z" w16du:dateUtc="2024-12-10T11:58:00Z">
            <w:trPr>
              <w:gridBefore w:val="1"/>
              <w:gridAfter w:val="0"/>
              <w:trHeight w:val="237"/>
            </w:trPr>
          </w:trPrChange>
        </w:trPr>
        <w:tc>
          <w:tcPr>
            <w:tcW w:w="4950" w:type="dxa"/>
            <w:tcPrChange w:id="1513" w:author="Inno" w:date="2024-12-10T17:28:00Z" w16du:dateUtc="2024-12-10T11:58:00Z">
              <w:tcPr>
                <w:tcW w:w="4950" w:type="dxa"/>
                <w:gridSpan w:val="3"/>
              </w:tcPr>
            </w:tcPrChange>
          </w:tcPr>
          <w:p w14:paraId="33108F13" w14:textId="5C983085" w:rsidR="00984BDF" w:rsidRPr="00195899" w:rsidRDefault="00BB3023" w:rsidP="00452D25">
            <w:pPr>
              <w:rPr>
                <w:rFonts w:ascii="Times New Roman" w:eastAsia="Times New Roman" w:hAnsi="Times New Roman" w:cs="Times New Roman"/>
                <w:sz w:val="20"/>
                <w:szCs w:val="20"/>
                <w:rPrChange w:id="1514" w:author="Inno" w:date="2024-12-11T09:32:00Z" w16du:dateUtc="2024-12-11T04:02:00Z">
                  <w:rPr>
                    <w:rFonts w:ascii="Times New Roman" w:eastAsia="Times New Roman" w:hAnsi="Times New Roman" w:cs="Times New Roman"/>
                  </w:rPr>
                </w:rPrChange>
              </w:rPr>
            </w:pPr>
            <w:r w:rsidRPr="00195899">
              <w:rPr>
                <w:rFonts w:ascii="Times New Roman" w:eastAsia="Times New Roman" w:hAnsi="Times New Roman" w:cs="Times New Roman"/>
                <w:sz w:val="20"/>
                <w:szCs w:val="20"/>
                <w:rPrChange w:id="1515" w:author="Inno" w:date="2024-12-11T09:32:00Z" w16du:dateUtc="2024-12-11T04:02:00Z">
                  <w:rPr>
                    <w:rFonts w:ascii="Times New Roman" w:eastAsia="Times New Roman" w:hAnsi="Times New Roman" w:cs="Times New Roman"/>
                  </w:rPr>
                </w:rPrChange>
              </w:rPr>
              <w:t>J K Fenner India L</w:t>
            </w:r>
            <w:ins w:id="1516" w:author="Inno" w:date="2024-12-10T10:31:00Z" w16du:dateUtc="2024-12-10T05:01:00Z">
              <w:r w:rsidR="000618C4" w:rsidRPr="00195899">
                <w:rPr>
                  <w:rFonts w:ascii="Times New Roman" w:eastAsia="Times New Roman" w:hAnsi="Times New Roman" w:cs="Times New Roman"/>
                  <w:sz w:val="20"/>
                  <w:szCs w:val="20"/>
                </w:rPr>
                <w:t>td</w:t>
              </w:r>
            </w:ins>
            <w:del w:id="1517" w:author="Inno" w:date="2024-12-10T10:31:00Z" w16du:dateUtc="2024-12-10T05:01:00Z">
              <w:r w:rsidRPr="00195899" w:rsidDel="000618C4">
                <w:rPr>
                  <w:rFonts w:ascii="Times New Roman" w:eastAsia="Times New Roman" w:hAnsi="Times New Roman" w:cs="Times New Roman"/>
                  <w:sz w:val="20"/>
                  <w:szCs w:val="20"/>
                  <w:rPrChange w:id="1518" w:author="Inno" w:date="2024-12-11T09:32:00Z" w16du:dateUtc="2024-12-11T04:02:00Z">
                    <w:rPr>
                      <w:rFonts w:ascii="Times New Roman" w:eastAsia="Times New Roman" w:hAnsi="Times New Roman" w:cs="Times New Roman"/>
                    </w:rPr>
                  </w:rPrChange>
                </w:rPr>
                <w:delText>imited</w:delText>
              </w:r>
            </w:del>
            <w:r w:rsidRPr="00195899">
              <w:rPr>
                <w:rFonts w:ascii="Times New Roman" w:eastAsia="Times New Roman" w:hAnsi="Times New Roman" w:cs="Times New Roman"/>
                <w:sz w:val="20"/>
                <w:szCs w:val="20"/>
                <w:rPrChange w:id="1519" w:author="Inno" w:date="2024-12-11T09:32:00Z" w16du:dateUtc="2024-12-11T04:02:00Z">
                  <w:rPr>
                    <w:rFonts w:ascii="Times New Roman" w:eastAsia="Times New Roman" w:hAnsi="Times New Roman" w:cs="Times New Roman"/>
                  </w:rPr>
                </w:rPrChange>
              </w:rPr>
              <w:t>, Madurai</w:t>
            </w:r>
          </w:p>
        </w:tc>
        <w:tc>
          <w:tcPr>
            <w:tcW w:w="4808" w:type="dxa"/>
            <w:tcPrChange w:id="1520" w:author="Inno" w:date="2024-12-10T17:28:00Z" w16du:dateUtc="2024-12-10T11:58:00Z">
              <w:tcPr>
                <w:tcW w:w="4808" w:type="dxa"/>
                <w:gridSpan w:val="3"/>
              </w:tcPr>
            </w:tcPrChange>
          </w:tcPr>
          <w:p w14:paraId="1D4D91BD" w14:textId="77777777" w:rsidR="00984BDF" w:rsidRPr="00195899" w:rsidRDefault="00BB3023" w:rsidP="00452D25">
            <w:pPr>
              <w:rPr>
                <w:rStyle w:val="SubtleReference"/>
                <w:rFonts w:ascii="Times New Roman" w:hAnsi="Times New Roman" w:cs="Times New Roman"/>
                <w:color w:val="auto"/>
                <w:sz w:val="20"/>
                <w:szCs w:val="20"/>
                <w:rPrChange w:id="1521" w:author="Inno" w:date="2024-12-11T09:32:00Z" w16du:dateUtc="2024-12-11T04:02:00Z">
                  <w:rPr>
                    <w:rFonts w:ascii="Times New Roman" w:eastAsia="Times New Roman" w:hAnsi="Times New Roman" w:cs="Times New Roman"/>
                    <w:smallCaps/>
                  </w:rPr>
                </w:rPrChange>
              </w:rPr>
            </w:pPr>
            <w:r w:rsidRPr="00195899">
              <w:rPr>
                <w:rStyle w:val="SubtleReference"/>
                <w:rFonts w:ascii="Times New Roman" w:hAnsi="Times New Roman" w:cs="Times New Roman"/>
                <w:color w:val="auto"/>
                <w:sz w:val="20"/>
                <w:szCs w:val="20"/>
                <w:rPrChange w:id="1522" w:author="Inno" w:date="2024-12-11T09:32:00Z" w16du:dateUtc="2024-12-11T04:02:00Z">
                  <w:rPr>
                    <w:rFonts w:ascii="Times New Roman" w:eastAsia="Times New Roman" w:hAnsi="Times New Roman" w:cs="Times New Roman"/>
                    <w:smallCaps/>
                  </w:rPr>
                </w:rPrChange>
              </w:rPr>
              <w:t>Shri S. Majumdar</w:t>
            </w:r>
          </w:p>
          <w:p w14:paraId="43DCBE3A" w14:textId="639E08C6" w:rsidR="00984BDF" w:rsidRPr="00195899" w:rsidDel="00D20BBB" w:rsidRDefault="00BB3023">
            <w:pPr>
              <w:ind w:left="360"/>
              <w:rPr>
                <w:del w:id="1523" w:author="Inno" w:date="2024-12-10T17:29:00Z" w16du:dateUtc="2024-12-10T11:59:00Z"/>
                <w:rStyle w:val="SubtleReference"/>
                <w:rFonts w:ascii="Times New Roman" w:hAnsi="Times New Roman" w:cs="Times New Roman"/>
                <w:color w:val="auto"/>
                <w:sz w:val="20"/>
                <w:szCs w:val="20"/>
              </w:rPr>
              <w:pPrChange w:id="1524" w:author="Inno" w:date="2024-12-10T17:32:00Z" w16du:dateUtc="2024-12-10T12:02:00Z">
                <w:pPr>
                  <w:spacing w:after="120"/>
                  <w:ind w:left="360"/>
                </w:pPr>
              </w:pPrChange>
            </w:pPr>
            <w:r w:rsidRPr="00195899">
              <w:rPr>
                <w:rStyle w:val="SubtleReference"/>
                <w:rFonts w:ascii="Times New Roman" w:hAnsi="Times New Roman" w:cs="Times New Roman"/>
                <w:color w:val="auto"/>
                <w:sz w:val="20"/>
                <w:szCs w:val="20"/>
                <w:rPrChange w:id="1525" w:author="Inno" w:date="2024-12-11T09:32:00Z" w16du:dateUtc="2024-12-11T04:02:00Z">
                  <w:rPr>
                    <w:rFonts w:ascii="Times New Roman" w:eastAsia="Times New Roman" w:hAnsi="Times New Roman" w:cs="Times New Roman"/>
                    <w:smallCaps/>
                  </w:rPr>
                </w:rPrChange>
              </w:rPr>
              <w:t>Shri D</w:t>
            </w:r>
            <w:ins w:id="1526" w:author="Inno" w:date="2024-12-10T10:32:00Z" w16du:dateUtc="2024-12-10T05:02:00Z">
              <w:r w:rsidR="000618C4" w:rsidRPr="00195899">
                <w:rPr>
                  <w:rStyle w:val="SubtleReference"/>
                  <w:rFonts w:ascii="Times New Roman" w:hAnsi="Times New Roman" w:cs="Times New Roman"/>
                  <w:color w:val="auto"/>
                  <w:sz w:val="20"/>
                  <w:szCs w:val="20"/>
                </w:rPr>
                <w:t>.</w:t>
              </w:r>
            </w:ins>
            <w:r w:rsidRPr="00195899">
              <w:rPr>
                <w:rStyle w:val="SubtleReference"/>
                <w:rFonts w:ascii="Times New Roman" w:hAnsi="Times New Roman" w:cs="Times New Roman"/>
                <w:color w:val="auto"/>
                <w:sz w:val="20"/>
                <w:szCs w:val="20"/>
                <w:rPrChange w:id="1527" w:author="Inno" w:date="2024-12-11T09:32:00Z" w16du:dateUtc="2024-12-11T04:02:00Z">
                  <w:rPr>
                    <w:rFonts w:ascii="Times New Roman" w:eastAsia="Times New Roman" w:hAnsi="Times New Roman" w:cs="Times New Roman"/>
                    <w:smallCaps/>
                  </w:rPr>
                </w:rPrChange>
              </w:rPr>
              <w:t xml:space="preserve"> Srinivasan </w:t>
            </w:r>
            <w:r w:rsidRPr="00195899">
              <w:rPr>
                <w:rStyle w:val="SubtleReference"/>
                <w:rFonts w:ascii="Times New Roman" w:hAnsi="Times New Roman" w:cs="Times New Roman"/>
                <w:color w:val="auto"/>
                <w:sz w:val="20"/>
                <w:szCs w:val="20"/>
                <w:rPrChange w:id="1528" w:author="Inno" w:date="2024-12-11T09:32:00Z" w16du:dateUtc="2024-12-11T04:02:00Z">
                  <w:rPr>
                    <w:rFonts w:ascii="Times New Roman" w:eastAsia="Times New Roman" w:hAnsi="Times New Roman" w:cs="Times New Roman"/>
                  </w:rPr>
                </w:rPrChange>
              </w:rPr>
              <w:t>(</w:t>
            </w:r>
            <w:ins w:id="1529" w:author="Inno" w:date="2024-12-10T10:23:00Z" w16du:dateUtc="2024-12-10T04:53:00Z">
              <w:r w:rsidR="00341803" w:rsidRPr="00195899">
                <w:rPr>
                  <w:rStyle w:val="Strong"/>
                  <w:rFonts w:ascii="Times New Roman" w:hAnsi="Times New Roman" w:cs="Times New Roman"/>
                  <w:b w:val="0"/>
                  <w:bCs w:val="0"/>
                  <w:i/>
                  <w:iCs/>
                  <w:sz w:val="20"/>
                  <w:szCs w:val="20"/>
                </w:rPr>
                <w:t>Alternate</w:t>
              </w:r>
            </w:ins>
            <w:del w:id="1530" w:author="Inno" w:date="2024-12-10T10:23:00Z" w16du:dateUtc="2024-12-10T04:53:00Z">
              <w:r w:rsidRPr="00195899" w:rsidDel="00341803">
                <w:rPr>
                  <w:rStyle w:val="SubtleReference"/>
                  <w:rFonts w:ascii="Times New Roman" w:hAnsi="Times New Roman" w:cs="Times New Roman"/>
                  <w:color w:val="auto"/>
                  <w:sz w:val="20"/>
                  <w:szCs w:val="20"/>
                  <w:rPrChange w:id="1531" w:author="Inno" w:date="2024-12-11T09:32:00Z" w16du:dateUtc="2024-12-11T04:02:00Z">
                    <w:rPr>
                      <w:rFonts w:ascii="Times New Roman" w:eastAsia="Times New Roman" w:hAnsi="Times New Roman" w:cs="Times New Roman"/>
                      <w:i/>
                    </w:rPr>
                  </w:rPrChange>
                </w:rPr>
                <w:delText>Alternate</w:delText>
              </w:r>
            </w:del>
            <w:r w:rsidRPr="00195899">
              <w:rPr>
                <w:rStyle w:val="SubtleReference"/>
                <w:rFonts w:ascii="Times New Roman" w:hAnsi="Times New Roman" w:cs="Times New Roman"/>
                <w:color w:val="auto"/>
                <w:sz w:val="20"/>
                <w:szCs w:val="20"/>
                <w:rPrChange w:id="1532" w:author="Inno" w:date="2024-12-11T09:32:00Z" w16du:dateUtc="2024-12-11T04:02:00Z">
                  <w:rPr>
                    <w:rFonts w:ascii="Times New Roman" w:eastAsia="Times New Roman" w:hAnsi="Times New Roman" w:cs="Times New Roman"/>
                  </w:rPr>
                </w:rPrChange>
              </w:rPr>
              <w:t>)</w:t>
            </w:r>
          </w:p>
          <w:p w14:paraId="61A91B04" w14:textId="77777777" w:rsidR="00D20BBB" w:rsidRPr="00195899" w:rsidRDefault="00D20BBB">
            <w:pPr>
              <w:ind w:left="360"/>
              <w:rPr>
                <w:ins w:id="1533" w:author="Inno" w:date="2024-12-10T17:31:00Z" w16du:dateUtc="2024-12-10T12:01:00Z"/>
                <w:rStyle w:val="SubtleReference"/>
                <w:rFonts w:ascii="Times New Roman" w:hAnsi="Times New Roman" w:cs="Times New Roman"/>
                <w:color w:val="auto"/>
                <w:sz w:val="20"/>
                <w:szCs w:val="20"/>
                <w:rPrChange w:id="1534" w:author="Inno" w:date="2024-12-11T09:32:00Z" w16du:dateUtc="2024-12-11T04:02:00Z">
                  <w:rPr>
                    <w:ins w:id="1535" w:author="Inno" w:date="2024-12-10T17:31:00Z" w16du:dateUtc="2024-12-10T12:01:00Z"/>
                    <w:rFonts w:ascii="Times New Roman" w:eastAsia="Times New Roman" w:hAnsi="Times New Roman" w:cs="Times New Roman"/>
                    <w:smallCaps/>
                  </w:rPr>
                </w:rPrChange>
              </w:rPr>
              <w:pPrChange w:id="1536" w:author="Inno" w:date="2024-12-10T17:32:00Z" w16du:dateUtc="2024-12-10T12:02:00Z">
                <w:pPr/>
              </w:pPrChange>
            </w:pPr>
          </w:p>
          <w:p w14:paraId="067A8440" w14:textId="77777777" w:rsidR="00984BDF" w:rsidRPr="00195899" w:rsidRDefault="00984BDF">
            <w:pPr>
              <w:ind w:left="360"/>
              <w:rPr>
                <w:rStyle w:val="SubtleReference"/>
                <w:rFonts w:ascii="Times New Roman" w:hAnsi="Times New Roman" w:cs="Times New Roman"/>
                <w:color w:val="auto"/>
                <w:sz w:val="20"/>
                <w:szCs w:val="20"/>
                <w:rPrChange w:id="1537" w:author="Inno" w:date="2024-12-11T09:32:00Z" w16du:dateUtc="2024-12-11T04:02:00Z">
                  <w:rPr>
                    <w:rFonts w:ascii="Times New Roman" w:eastAsia="Times New Roman" w:hAnsi="Times New Roman" w:cs="Times New Roman"/>
                    <w:sz w:val="10"/>
                    <w:szCs w:val="10"/>
                  </w:rPr>
                </w:rPrChange>
              </w:rPr>
              <w:pPrChange w:id="1538" w:author="Inno" w:date="2024-12-10T17:32:00Z" w16du:dateUtc="2024-12-10T12:02:00Z">
                <w:pPr/>
              </w:pPrChange>
            </w:pPr>
          </w:p>
        </w:tc>
      </w:tr>
      <w:tr w:rsidR="00984BDF" w:rsidRPr="00195899" w14:paraId="17E2A4E6" w14:textId="77777777" w:rsidTr="004B7DC6">
        <w:trPr>
          <w:trHeight w:val="237"/>
          <w:trPrChange w:id="1539" w:author="Inno" w:date="2024-12-10T17:28:00Z" w16du:dateUtc="2024-12-10T11:58:00Z">
            <w:trPr>
              <w:gridBefore w:val="1"/>
              <w:gridAfter w:val="0"/>
              <w:trHeight w:val="237"/>
            </w:trPr>
          </w:trPrChange>
        </w:trPr>
        <w:tc>
          <w:tcPr>
            <w:tcW w:w="4950" w:type="dxa"/>
            <w:tcPrChange w:id="1540" w:author="Inno" w:date="2024-12-10T17:28:00Z" w16du:dateUtc="2024-12-10T11:58:00Z">
              <w:tcPr>
                <w:tcW w:w="4950" w:type="dxa"/>
                <w:gridSpan w:val="3"/>
              </w:tcPr>
            </w:tcPrChange>
          </w:tcPr>
          <w:p w14:paraId="4767714B" w14:textId="64378DBC" w:rsidR="00984BDF" w:rsidRPr="00195899" w:rsidRDefault="00BB3023" w:rsidP="00452D25">
            <w:pPr>
              <w:rPr>
                <w:rFonts w:ascii="Times New Roman" w:eastAsia="Times New Roman" w:hAnsi="Times New Roman" w:cs="Times New Roman"/>
                <w:sz w:val="20"/>
                <w:szCs w:val="20"/>
                <w:rPrChange w:id="1541" w:author="Inno" w:date="2024-12-11T09:32:00Z" w16du:dateUtc="2024-12-11T04:02:00Z">
                  <w:rPr>
                    <w:rFonts w:ascii="Times New Roman" w:eastAsia="Times New Roman" w:hAnsi="Times New Roman" w:cs="Times New Roman"/>
                  </w:rPr>
                </w:rPrChange>
              </w:rPr>
            </w:pPr>
            <w:r w:rsidRPr="00195899">
              <w:rPr>
                <w:rFonts w:ascii="Times New Roman" w:eastAsia="Times New Roman" w:hAnsi="Times New Roman" w:cs="Times New Roman"/>
                <w:sz w:val="20"/>
                <w:szCs w:val="20"/>
                <w:rPrChange w:id="1542" w:author="Inno" w:date="2024-12-11T09:32:00Z" w16du:dateUtc="2024-12-11T04:02:00Z">
                  <w:rPr>
                    <w:rFonts w:ascii="Times New Roman" w:eastAsia="Times New Roman" w:hAnsi="Times New Roman" w:cs="Times New Roman"/>
                  </w:rPr>
                </w:rPrChange>
              </w:rPr>
              <w:t>Multiple Fabric Company L</w:t>
            </w:r>
            <w:ins w:id="1543" w:author="Inno" w:date="2024-12-10T10:33:00Z" w16du:dateUtc="2024-12-10T05:03:00Z">
              <w:r w:rsidR="000618C4" w:rsidRPr="00195899">
                <w:rPr>
                  <w:rFonts w:ascii="Times New Roman" w:eastAsia="Times New Roman" w:hAnsi="Times New Roman" w:cs="Times New Roman"/>
                  <w:sz w:val="20"/>
                  <w:szCs w:val="20"/>
                </w:rPr>
                <w:t>td</w:t>
              </w:r>
            </w:ins>
            <w:del w:id="1544" w:author="Inno" w:date="2024-12-10T10:33:00Z" w16du:dateUtc="2024-12-10T05:03:00Z">
              <w:r w:rsidRPr="00195899" w:rsidDel="000618C4">
                <w:rPr>
                  <w:rFonts w:ascii="Times New Roman" w:eastAsia="Times New Roman" w:hAnsi="Times New Roman" w:cs="Times New Roman"/>
                  <w:sz w:val="20"/>
                  <w:szCs w:val="20"/>
                  <w:rPrChange w:id="1545" w:author="Inno" w:date="2024-12-11T09:32:00Z" w16du:dateUtc="2024-12-11T04:02:00Z">
                    <w:rPr>
                      <w:rFonts w:ascii="Times New Roman" w:eastAsia="Times New Roman" w:hAnsi="Times New Roman" w:cs="Times New Roman"/>
                    </w:rPr>
                  </w:rPrChange>
                </w:rPr>
                <w:delText>imited</w:delText>
              </w:r>
            </w:del>
            <w:r w:rsidRPr="00195899">
              <w:rPr>
                <w:rFonts w:ascii="Times New Roman" w:eastAsia="Times New Roman" w:hAnsi="Times New Roman" w:cs="Times New Roman"/>
                <w:sz w:val="20"/>
                <w:szCs w:val="20"/>
                <w:rPrChange w:id="1546" w:author="Inno" w:date="2024-12-11T09:32:00Z" w16du:dateUtc="2024-12-11T04:02:00Z">
                  <w:rPr>
                    <w:rFonts w:ascii="Times New Roman" w:eastAsia="Times New Roman" w:hAnsi="Times New Roman" w:cs="Times New Roman"/>
                  </w:rPr>
                </w:rPrChange>
              </w:rPr>
              <w:t>, Kolkata</w:t>
            </w:r>
          </w:p>
        </w:tc>
        <w:tc>
          <w:tcPr>
            <w:tcW w:w="4808" w:type="dxa"/>
            <w:tcPrChange w:id="1547" w:author="Inno" w:date="2024-12-10T17:28:00Z" w16du:dateUtc="2024-12-10T11:58:00Z">
              <w:tcPr>
                <w:tcW w:w="4808" w:type="dxa"/>
                <w:gridSpan w:val="3"/>
              </w:tcPr>
            </w:tcPrChange>
          </w:tcPr>
          <w:p w14:paraId="667225E2" w14:textId="77777777" w:rsidR="00984BDF" w:rsidRPr="00195899" w:rsidRDefault="00BB3023" w:rsidP="00452D25">
            <w:pPr>
              <w:rPr>
                <w:rStyle w:val="SubtleReference"/>
                <w:rFonts w:ascii="Times New Roman" w:hAnsi="Times New Roman" w:cs="Times New Roman"/>
                <w:color w:val="auto"/>
                <w:sz w:val="20"/>
                <w:szCs w:val="20"/>
                <w:rPrChange w:id="1548" w:author="Inno" w:date="2024-12-11T09:32:00Z" w16du:dateUtc="2024-12-11T04:02:00Z">
                  <w:rPr>
                    <w:rFonts w:ascii="Times New Roman" w:eastAsia="Times New Roman" w:hAnsi="Times New Roman" w:cs="Times New Roman"/>
                    <w:smallCaps/>
                  </w:rPr>
                </w:rPrChange>
              </w:rPr>
            </w:pPr>
            <w:r w:rsidRPr="00195899">
              <w:rPr>
                <w:rStyle w:val="SubtleReference"/>
                <w:rFonts w:ascii="Times New Roman" w:hAnsi="Times New Roman" w:cs="Times New Roman"/>
                <w:color w:val="auto"/>
                <w:sz w:val="20"/>
                <w:szCs w:val="20"/>
                <w:rPrChange w:id="1549" w:author="Inno" w:date="2024-12-11T09:32:00Z" w16du:dateUtc="2024-12-11T04:02:00Z">
                  <w:rPr>
                    <w:rFonts w:ascii="Times New Roman" w:eastAsia="Times New Roman" w:hAnsi="Times New Roman" w:cs="Times New Roman"/>
                    <w:smallCaps/>
                  </w:rPr>
                </w:rPrChange>
              </w:rPr>
              <w:t>Shri Shabbir Topiwala</w:t>
            </w:r>
          </w:p>
          <w:p w14:paraId="44242E8F" w14:textId="28FDAC9D" w:rsidR="00984BDF" w:rsidRPr="00195899" w:rsidDel="00D20BBB" w:rsidRDefault="00BB3023">
            <w:pPr>
              <w:ind w:left="360"/>
              <w:rPr>
                <w:del w:id="1550" w:author="Inno" w:date="2024-12-10T17:29:00Z" w16du:dateUtc="2024-12-10T11:59:00Z"/>
                <w:rStyle w:val="SubtleReference"/>
                <w:rFonts w:ascii="Times New Roman" w:hAnsi="Times New Roman" w:cs="Times New Roman"/>
                <w:color w:val="auto"/>
                <w:sz w:val="20"/>
                <w:szCs w:val="20"/>
              </w:rPr>
              <w:pPrChange w:id="1551" w:author="Inno" w:date="2024-12-10T17:32:00Z" w16du:dateUtc="2024-12-10T12:02:00Z">
                <w:pPr>
                  <w:spacing w:after="120"/>
                  <w:ind w:left="360"/>
                </w:pPr>
              </w:pPrChange>
            </w:pPr>
            <w:r w:rsidRPr="00195899">
              <w:rPr>
                <w:rStyle w:val="SubtleReference"/>
                <w:rFonts w:ascii="Times New Roman" w:hAnsi="Times New Roman" w:cs="Times New Roman"/>
                <w:color w:val="auto"/>
                <w:sz w:val="20"/>
                <w:szCs w:val="20"/>
                <w:rPrChange w:id="1552" w:author="Inno" w:date="2024-12-11T09:32:00Z" w16du:dateUtc="2024-12-11T04:02:00Z">
                  <w:rPr>
                    <w:rFonts w:ascii="Times New Roman" w:eastAsia="Times New Roman" w:hAnsi="Times New Roman" w:cs="Times New Roman"/>
                    <w:smallCaps/>
                  </w:rPr>
                </w:rPrChange>
              </w:rPr>
              <w:t xml:space="preserve">Shri Hamza Topiwala </w:t>
            </w:r>
            <w:r w:rsidRPr="00195899">
              <w:rPr>
                <w:rStyle w:val="SubtleReference"/>
                <w:rFonts w:ascii="Times New Roman" w:hAnsi="Times New Roman" w:cs="Times New Roman"/>
                <w:color w:val="auto"/>
                <w:sz w:val="20"/>
                <w:szCs w:val="20"/>
                <w:rPrChange w:id="1553" w:author="Inno" w:date="2024-12-11T09:32:00Z" w16du:dateUtc="2024-12-11T04:02:00Z">
                  <w:rPr>
                    <w:rFonts w:ascii="Times New Roman" w:eastAsia="Times New Roman" w:hAnsi="Times New Roman" w:cs="Times New Roman"/>
                  </w:rPr>
                </w:rPrChange>
              </w:rPr>
              <w:t>(</w:t>
            </w:r>
            <w:ins w:id="1554" w:author="Inno" w:date="2024-12-10T10:23:00Z" w16du:dateUtc="2024-12-10T04:53:00Z">
              <w:r w:rsidR="00341803" w:rsidRPr="00195899">
                <w:rPr>
                  <w:rStyle w:val="Strong"/>
                  <w:rFonts w:ascii="Times New Roman" w:hAnsi="Times New Roman" w:cs="Times New Roman"/>
                  <w:b w:val="0"/>
                  <w:bCs w:val="0"/>
                  <w:i/>
                  <w:iCs/>
                  <w:sz w:val="20"/>
                  <w:szCs w:val="20"/>
                </w:rPr>
                <w:t>Alternate</w:t>
              </w:r>
            </w:ins>
            <w:del w:id="1555" w:author="Inno" w:date="2024-12-10T10:23:00Z" w16du:dateUtc="2024-12-10T04:53:00Z">
              <w:r w:rsidRPr="00195899" w:rsidDel="00341803">
                <w:rPr>
                  <w:rStyle w:val="SubtleReference"/>
                  <w:rFonts w:ascii="Times New Roman" w:hAnsi="Times New Roman" w:cs="Times New Roman"/>
                  <w:color w:val="auto"/>
                  <w:sz w:val="20"/>
                  <w:szCs w:val="20"/>
                  <w:rPrChange w:id="1556" w:author="Inno" w:date="2024-12-11T09:32:00Z" w16du:dateUtc="2024-12-11T04:02:00Z">
                    <w:rPr>
                      <w:rFonts w:ascii="Times New Roman" w:eastAsia="Times New Roman" w:hAnsi="Times New Roman" w:cs="Times New Roman"/>
                      <w:i/>
                    </w:rPr>
                  </w:rPrChange>
                </w:rPr>
                <w:delText>Alternate</w:delText>
              </w:r>
            </w:del>
            <w:r w:rsidRPr="00195899">
              <w:rPr>
                <w:rStyle w:val="SubtleReference"/>
                <w:rFonts w:ascii="Times New Roman" w:hAnsi="Times New Roman" w:cs="Times New Roman"/>
                <w:color w:val="auto"/>
                <w:sz w:val="20"/>
                <w:szCs w:val="20"/>
                <w:rPrChange w:id="1557" w:author="Inno" w:date="2024-12-11T09:32:00Z" w16du:dateUtc="2024-12-11T04:02:00Z">
                  <w:rPr>
                    <w:rFonts w:ascii="Times New Roman" w:eastAsia="Times New Roman" w:hAnsi="Times New Roman" w:cs="Times New Roman"/>
                  </w:rPr>
                </w:rPrChange>
              </w:rPr>
              <w:t>)</w:t>
            </w:r>
          </w:p>
          <w:p w14:paraId="1497DEC9" w14:textId="77777777" w:rsidR="00D20BBB" w:rsidRPr="00195899" w:rsidRDefault="00D20BBB">
            <w:pPr>
              <w:ind w:left="360"/>
              <w:rPr>
                <w:ins w:id="1558" w:author="Inno" w:date="2024-12-10T17:31:00Z" w16du:dateUtc="2024-12-10T12:01:00Z"/>
                <w:rStyle w:val="SubtleReference"/>
                <w:rFonts w:ascii="Times New Roman" w:hAnsi="Times New Roman" w:cs="Times New Roman"/>
                <w:color w:val="auto"/>
                <w:sz w:val="20"/>
                <w:szCs w:val="20"/>
                <w:rPrChange w:id="1559" w:author="Inno" w:date="2024-12-11T09:32:00Z" w16du:dateUtc="2024-12-11T04:02:00Z">
                  <w:rPr>
                    <w:ins w:id="1560" w:author="Inno" w:date="2024-12-10T17:31:00Z" w16du:dateUtc="2024-12-10T12:01:00Z"/>
                    <w:rFonts w:ascii="Times New Roman" w:eastAsia="Times New Roman" w:hAnsi="Times New Roman" w:cs="Times New Roman"/>
                    <w:smallCaps/>
                  </w:rPr>
                </w:rPrChange>
              </w:rPr>
              <w:pPrChange w:id="1561" w:author="Inno" w:date="2024-12-10T17:32:00Z" w16du:dateUtc="2024-12-10T12:02:00Z">
                <w:pPr/>
              </w:pPrChange>
            </w:pPr>
          </w:p>
          <w:p w14:paraId="3B1B0D86" w14:textId="77777777" w:rsidR="00984BDF" w:rsidRPr="00195899" w:rsidRDefault="00984BDF">
            <w:pPr>
              <w:ind w:left="360"/>
              <w:rPr>
                <w:rStyle w:val="SubtleReference"/>
                <w:rFonts w:ascii="Times New Roman" w:hAnsi="Times New Roman" w:cs="Times New Roman"/>
                <w:color w:val="auto"/>
                <w:sz w:val="20"/>
                <w:szCs w:val="20"/>
                <w:rPrChange w:id="1562" w:author="Inno" w:date="2024-12-11T09:32:00Z" w16du:dateUtc="2024-12-11T04:02:00Z">
                  <w:rPr>
                    <w:rFonts w:ascii="Times New Roman" w:eastAsia="Times New Roman" w:hAnsi="Times New Roman" w:cs="Times New Roman"/>
                    <w:sz w:val="10"/>
                    <w:szCs w:val="10"/>
                  </w:rPr>
                </w:rPrChange>
              </w:rPr>
              <w:pPrChange w:id="1563" w:author="Inno" w:date="2024-12-10T17:32:00Z" w16du:dateUtc="2024-12-10T12:02:00Z">
                <w:pPr/>
              </w:pPrChange>
            </w:pPr>
          </w:p>
        </w:tc>
      </w:tr>
      <w:tr w:rsidR="00984BDF" w:rsidRPr="00195899" w14:paraId="14EDE32F" w14:textId="77777777" w:rsidTr="004B7DC6">
        <w:trPr>
          <w:trHeight w:val="237"/>
          <w:trPrChange w:id="1564" w:author="Inno" w:date="2024-12-10T17:28:00Z" w16du:dateUtc="2024-12-10T11:58:00Z">
            <w:trPr>
              <w:gridBefore w:val="1"/>
              <w:gridAfter w:val="0"/>
              <w:trHeight w:val="237"/>
            </w:trPr>
          </w:trPrChange>
        </w:trPr>
        <w:tc>
          <w:tcPr>
            <w:tcW w:w="4950" w:type="dxa"/>
            <w:tcPrChange w:id="1565" w:author="Inno" w:date="2024-12-10T17:28:00Z" w16du:dateUtc="2024-12-10T11:58:00Z">
              <w:tcPr>
                <w:tcW w:w="4950" w:type="dxa"/>
                <w:gridSpan w:val="3"/>
              </w:tcPr>
            </w:tcPrChange>
          </w:tcPr>
          <w:p w14:paraId="6CDCCF83" w14:textId="77777777" w:rsidR="00984BDF" w:rsidRPr="00195899" w:rsidRDefault="00BB3023" w:rsidP="00452D25">
            <w:pPr>
              <w:rPr>
                <w:rFonts w:ascii="Times New Roman" w:eastAsia="Times New Roman" w:hAnsi="Times New Roman" w:cs="Times New Roman"/>
                <w:sz w:val="20"/>
                <w:szCs w:val="20"/>
                <w:rPrChange w:id="1566" w:author="Inno" w:date="2024-12-11T09:32:00Z" w16du:dateUtc="2024-12-11T04:02:00Z">
                  <w:rPr>
                    <w:rFonts w:ascii="Times New Roman" w:eastAsia="Times New Roman" w:hAnsi="Times New Roman" w:cs="Times New Roman"/>
                  </w:rPr>
                </w:rPrChange>
              </w:rPr>
            </w:pPr>
            <w:r w:rsidRPr="00195899">
              <w:rPr>
                <w:rFonts w:ascii="Times New Roman" w:eastAsia="Times New Roman" w:hAnsi="Times New Roman" w:cs="Times New Roman"/>
                <w:sz w:val="20"/>
                <w:szCs w:val="20"/>
                <w:rPrChange w:id="1567" w:author="Inno" w:date="2024-12-11T09:32:00Z" w16du:dateUtc="2024-12-11T04:02:00Z">
                  <w:rPr>
                    <w:rFonts w:ascii="Times New Roman" w:eastAsia="Times New Roman" w:hAnsi="Times New Roman" w:cs="Times New Roman"/>
                  </w:rPr>
                </w:rPrChange>
              </w:rPr>
              <w:t xml:space="preserve">NTPC Hyderabad, </w:t>
            </w:r>
            <w:proofErr w:type="spellStart"/>
            <w:r w:rsidRPr="00195899">
              <w:rPr>
                <w:rFonts w:ascii="Times New Roman" w:eastAsia="Times New Roman" w:hAnsi="Times New Roman" w:cs="Times New Roman"/>
                <w:sz w:val="20"/>
                <w:szCs w:val="20"/>
                <w:rPrChange w:id="1568" w:author="Inno" w:date="2024-12-11T09:32:00Z" w16du:dateUtc="2024-12-11T04:02:00Z">
                  <w:rPr>
                    <w:rFonts w:ascii="Times New Roman" w:eastAsia="Times New Roman" w:hAnsi="Times New Roman" w:cs="Times New Roman"/>
                  </w:rPr>
                </w:rPrChange>
              </w:rPr>
              <w:t>Secunderabad</w:t>
            </w:r>
            <w:proofErr w:type="spellEnd"/>
          </w:p>
        </w:tc>
        <w:tc>
          <w:tcPr>
            <w:tcW w:w="4808" w:type="dxa"/>
            <w:tcPrChange w:id="1569" w:author="Inno" w:date="2024-12-10T17:28:00Z" w16du:dateUtc="2024-12-10T11:58:00Z">
              <w:tcPr>
                <w:tcW w:w="4808" w:type="dxa"/>
                <w:gridSpan w:val="3"/>
              </w:tcPr>
            </w:tcPrChange>
          </w:tcPr>
          <w:p w14:paraId="6E11CB20" w14:textId="77777777" w:rsidR="00984BDF" w:rsidRPr="00195899" w:rsidDel="00D20BBB" w:rsidRDefault="00BB3023" w:rsidP="00803322">
            <w:pPr>
              <w:rPr>
                <w:del w:id="1570" w:author="Inno" w:date="2024-12-10T17:29:00Z" w16du:dateUtc="2024-12-10T11:59:00Z"/>
                <w:rStyle w:val="SubtleReference"/>
                <w:rFonts w:ascii="Times New Roman" w:hAnsi="Times New Roman" w:cs="Times New Roman"/>
                <w:color w:val="auto"/>
                <w:sz w:val="20"/>
                <w:szCs w:val="20"/>
              </w:rPr>
            </w:pPr>
            <w:r w:rsidRPr="00195899">
              <w:rPr>
                <w:rStyle w:val="SubtleReference"/>
                <w:rFonts w:ascii="Times New Roman" w:hAnsi="Times New Roman" w:cs="Times New Roman"/>
                <w:color w:val="auto"/>
                <w:sz w:val="20"/>
                <w:szCs w:val="20"/>
                <w:rPrChange w:id="1571" w:author="Inno" w:date="2024-12-11T09:32:00Z" w16du:dateUtc="2024-12-11T04:02:00Z">
                  <w:rPr>
                    <w:rFonts w:ascii="Times New Roman" w:eastAsia="Times New Roman" w:hAnsi="Times New Roman" w:cs="Times New Roman"/>
                    <w:smallCaps/>
                  </w:rPr>
                </w:rPrChange>
              </w:rPr>
              <w:t>Shri Vivek Kumar Upadhyay</w:t>
            </w:r>
          </w:p>
          <w:p w14:paraId="2C8C68CA" w14:textId="77777777" w:rsidR="00D20BBB" w:rsidRPr="00195899" w:rsidRDefault="00D20BBB" w:rsidP="00452D25">
            <w:pPr>
              <w:rPr>
                <w:ins w:id="1572" w:author="Inno" w:date="2024-12-10T17:31:00Z" w16du:dateUtc="2024-12-10T12:01:00Z"/>
                <w:rStyle w:val="SubtleReference"/>
                <w:rFonts w:ascii="Times New Roman" w:hAnsi="Times New Roman" w:cs="Times New Roman"/>
                <w:color w:val="auto"/>
                <w:sz w:val="20"/>
                <w:szCs w:val="20"/>
                <w:rPrChange w:id="1573" w:author="Inno" w:date="2024-12-11T09:32:00Z" w16du:dateUtc="2024-12-11T04:02:00Z">
                  <w:rPr>
                    <w:ins w:id="1574" w:author="Inno" w:date="2024-12-10T17:31:00Z" w16du:dateUtc="2024-12-10T12:01:00Z"/>
                    <w:rFonts w:ascii="Times New Roman" w:eastAsia="Times New Roman" w:hAnsi="Times New Roman" w:cs="Times New Roman"/>
                    <w:smallCaps/>
                  </w:rPr>
                </w:rPrChange>
              </w:rPr>
            </w:pPr>
          </w:p>
          <w:p w14:paraId="3BAA7240" w14:textId="77777777" w:rsidR="00984BDF" w:rsidRPr="00195899" w:rsidRDefault="00984BDF" w:rsidP="00452D25">
            <w:pPr>
              <w:rPr>
                <w:rStyle w:val="SubtleReference"/>
                <w:rFonts w:ascii="Times New Roman" w:hAnsi="Times New Roman" w:cs="Times New Roman"/>
                <w:color w:val="auto"/>
                <w:sz w:val="20"/>
                <w:szCs w:val="20"/>
                <w:rPrChange w:id="1575" w:author="Inno" w:date="2024-12-11T09:32:00Z" w16du:dateUtc="2024-12-11T04:02:00Z">
                  <w:rPr>
                    <w:rFonts w:ascii="Times New Roman" w:eastAsia="Times New Roman" w:hAnsi="Times New Roman" w:cs="Times New Roman"/>
                    <w:sz w:val="10"/>
                    <w:szCs w:val="10"/>
                  </w:rPr>
                </w:rPrChange>
              </w:rPr>
            </w:pPr>
          </w:p>
        </w:tc>
      </w:tr>
      <w:tr w:rsidR="00984BDF" w:rsidRPr="00195899" w14:paraId="363AE732" w14:textId="77777777" w:rsidTr="004B7DC6">
        <w:trPr>
          <w:trHeight w:val="251"/>
          <w:trPrChange w:id="1576" w:author="Inno" w:date="2024-12-10T17:28:00Z" w16du:dateUtc="2024-12-10T11:58:00Z">
            <w:trPr>
              <w:gridBefore w:val="1"/>
              <w:gridAfter w:val="0"/>
              <w:trHeight w:val="251"/>
            </w:trPr>
          </w:trPrChange>
        </w:trPr>
        <w:tc>
          <w:tcPr>
            <w:tcW w:w="4950" w:type="dxa"/>
            <w:tcPrChange w:id="1577" w:author="Inno" w:date="2024-12-10T17:28:00Z" w16du:dateUtc="2024-12-10T11:58:00Z">
              <w:tcPr>
                <w:tcW w:w="4950" w:type="dxa"/>
                <w:gridSpan w:val="3"/>
              </w:tcPr>
            </w:tcPrChange>
          </w:tcPr>
          <w:p w14:paraId="05314510" w14:textId="6045371E" w:rsidR="00984BDF" w:rsidRPr="00195899" w:rsidRDefault="00BB3023" w:rsidP="00452D25">
            <w:pPr>
              <w:rPr>
                <w:rFonts w:ascii="Times New Roman" w:eastAsia="Times New Roman" w:hAnsi="Times New Roman" w:cs="Times New Roman"/>
                <w:sz w:val="20"/>
                <w:szCs w:val="20"/>
                <w:rPrChange w:id="1578" w:author="Inno" w:date="2024-12-11T09:32:00Z" w16du:dateUtc="2024-12-11T04:02:00Z">
                  <w:rPr>
                    <w:rFonts w:ascii="Times New Roman" w:eastAsia="Times New Roman" w:hAnsi="Times New Roman" w:cs="Times New Roman"/>
                  </w:rPr>
                </w:rPrChange>
              </w:rPr>
            </w:pPr>
            <w:r w:rsidRPr="00195899">
              <w:rPr>
                <w:rFonts w:ascii="Times New Roman" w:eastAsia="Times New Roman" w:hAnsi="Times New Roman" w:cs="Times New Roman"/>
                <w:sz w:val="20"/>
                <w:szCs w:val="20"/>
                <w:rPrChange w:id="1579" w:author="Inno" w:date="2024-12-11T09:32:00Z" w16du:dateUtc="2024-12-11T04:02:00Z">
                  <w:rPr>
                    <w:rFonts w:ascii="Times New Roman" w:eastAsia="Times New Roman" w:hAnsi="Times New Roman" w:cs="Times New Roman"/>
                  </w:rPr>
                </w:rPrChange>
              </w:rPr>
              <w:t>NTPC L</w:t>
            </w:r>
            <w:ins w:id="1580" w:author="Inno" w:date="2024-12-10T10:33:00Z" w16du:dateUtc="2024-12-10T05:03:00Z">
              <w:r w:rsidR="000618C4" w:rsidRPr="00195899">
                <w:rPr>
                  <w:rFonts w:ascii="Times New Roman" w:eastAsia="Times New Roman" w:hAnsi="Times New Roman" w:cs="Times New Roman"/>
                  <w:sz w:val="20"/>
                  <w:szCs w:val="20"/>
                </w:rPr>
                <w:t>td</w:t>
              </w:r>
            </w:ins>
            <w:del w:id="1581" w:author="Inno" w:date="2024-12-10T10:33:00Z" w16du:dateUtc="2024-12-10T05:03:00Z">
              <w:r w:rsidRPr="00195899" w:rsidDel="000618C4">
                <w:rPr>
                  <w:rFonts w:ascii="Times New Roman" w:eastAsia="Times New Roman" w:hAnsi="Times New Roman" w:cs="Times New Roman"/>
                  <w:sz w:val="20"/>
                  <w:szCs w:val="20"/>
                  <w:rPrChange w:id="1582" w:author="Inno" w:date="2024-12-11T09:32:00Z" w16du:dateUtc="2024-12-11T04:02:00Z">
                    <w:rPr>
                      <w:rFonts w:ascii="Times New Roman" w:eastAsia="Times New Roman" w:hAnsi="Times New Roman" w:cs="Times New Roman"/>
                    </w:rPr>
                  </w:rPrChange>
                </w:rPr>
                <w:delText>imited</w:delText>
              </w:r>
            </w:del>
            <w:r w:rsidRPr="00195899">
              <w:rPr>
                <w:rFonts w:ascii="Times New Roman" w:eastAsia="Times New Roman" w:hAnsi="Times New Roman" w:cs="Times New Roman"/>
                <w:sz w:val="20"/>
                <w:szCs w:val="20"/>
                <w:rPrChange w:id="1583" w:author="Inno" w:date="2024-12-11T09:32:00Z" w16du:dateUtc="2024-12-11T04:02:00Z">
                  <w:rPr>
                    <w:rFonts w:ascii="Times New Roman" w:eastAsia="Times New Roman" w:hAnsi="Times New Roman" w:cs="Times New Roman"/>
                  </w:rPr>
                </w:rPrChange>
              </w:rPr>
              <w:t>, New Delhi</w:t>
            </w:r>
          </w:p>
        </w:tc>
        <w:tc>
          <w:tcPr>
            <w:tcW w:w="4808" w:type="dxa"/>
            <w:tcPrChange w:id="1584" w:author="Inno" w:date="2024-12-10T17:28:00Z" w16du:dateUtc="2024-12-10T11:58:00Z">
              <w:tcPr>
                <w:tcW w:w="4808" w:type="dxa"/>
                <w:gridSpan w:val="3"/>
              </w:tcPr>
            </w:tcPrChange>
          </w:tcPr>
          <w:p w14:paraId="4E333920" w14:textId="77777777" w:rsidR="00984BDF" w:rsidRPr="00195899" w:rsidRDefault="00BB3023" w:rsidP="00452D25">
            <w:pPr>
              <w:rPr>
                <w:rStyle w:val="SubtleReference"/>
                <w:rFonts w:ascii="Times New Roman" w:hAnsi="Times New Roman" w:cs="Times New Roman"/>
                <w:color w:val="auto"/>
                <w:sz w:val="20"/>
                <w:szCs w:val="20"/>
                <w:rPrChange w:id="1585" w:author="Inno" w:date="2024-12-11T09:32:00Z" w16du:dateUtc="2024-12-11T04:02:00Z">
                  <w:rPr>
                    <w:rFonts w:ascii="Times New Roman" w:eastAsia="Times New Roman" w:hAnsi="Times New Roman" w:cs="Times New Roman"/>
                    <w:smallCaps/>
                  </w:rPr>
                </w:rPrChange>
              </w:rPr>
            </w:pPr>
            <w:r w:rsidRPr="00195899">
              <w:rPr>
                <w:rStyle w:val="SubtleReference"/>
                <w:rFonts w:ascii="Times New Roman" w:hAnsi="Times New Roman" w:cs="Times New Roman"/>
                <w:color w:val="auto"/>
                <w:sz w:val="20"/>
                <w:szCs w:val="20"/>
                <w:rPrChange w:id="1586" w:author="Inno" w:date="2024-12-11T09:32:00Z" w16du:dateUtc="2024-12-11T04:02:00Z">
                  <w:rPr>
                    <w:rFonts w:ascii="Times New Roman" w:eastAsia="Times New Roman" w:hAnsi="Times New Roman" w:cs="Times New Roman"/>
                    <w:smallCaps/>
                  </w:rPr>
                </w:rPrChange>
              </w:rPr>
              <w:t>Shri Abhijit Nag</w:t>
            </w:r>
          </w:p>
          <w:p w14:paraId="1E2350F3" w14:textId="6FAE099F" w:rsidR="00984BDF" w:rsidRPr="00195899" w:rsidDel="00D20BBB" w:rsidRDefault="00BB3023">
            <w:pPr>
              <w:ind w:left="360"/>
              <w:rPr>
                <w:del w:id="1587" w:author="Inno" w:date="2024-12-10T17:29:00Z" w16du:dateUtc="2024-12-10T11:59:00Z"/>
                <w:rStyle w:val="SubtleReference"/>
                <w:rFonts w:ascii="Times New Roman" w:hAnsi="Times New Roman" w:cs="Times New Roman"/>
                <w:color w:val="auto"/>
                <w:sz w:val="20"/>
                <w:szCs w:val="20"/>
              </w:rPr>
              <w:pPrChange w:id="1588" w:author="Inno" w:date="2024-12-10T17:32:00Z" w16du:dateUtc="2024-12-10T12:02:00Z">
                <w:pPr>
                  <w:spacing w:after="120"/>
                  <w:ind w:left="360"/>
                </w:pPr>
              </w:pPrChange>
            </w:pPr>
            <w:r w:rsidRPr="00195899">
              <w:rPr>
                <w:rStyle w:val="SubtleReference"/>
                <w:rFonts w:ascii="Times New Roman" w:hAnsi="Times New Roman" w:cs="Times New Roman"/>
                <w:color w:val="auto"/>
                <w:sz w:val="20"/>
                <w:szCs w:val="20"/>
                <w:rPrChange w:id="1589" w:author="Inno" w:date="2024-12-11T09:32:00Z" w16du:dateUtc="2024-12-11T04:02:00Z">
                  <w:rPr>
                    <w:rFonts w:ascii="Times New Roman" w:eastAsia="Times New Roman" w:hAnsi="Times New Roman" w:cs="Times New Roman"/>
                    <w:smallCaps/>
                  </w:rPr>
                </w:rPrChange>
              </w:rPr>
              <w:t xml:space="preserve">Shri Vivek Kumar Upadhyay </w:t>
            </w:r>
            <w:r w:rsidRPr="00195899">
              <w:rPr>
                <w:rStyle w:val="SubtleReference"/>
                <w:rFonts w:ascii="Times New Roman" w:hAnsi="Times New Roman" w:cs="Times New Roman"/>
                <w:color w:val="auto"/>
                <w:sz w:val="20"/>
                <w:szCs w:val="20"/>
                <w:rPrChange w:id="1590" w:author="Inno" w:date="2024-12-11T09:32:00Z" w16du:dateUtc="2024-12-11T04:02:00Z">
                  <w:rPr>
                    <w:rFonts w:ascii="Times New Roman" w:eastAsia="Times New Roman" w:hAnsi="Times New Roman" w:cs="Times New Roman"/>
                  </w:rPr>
                </w:rPrChange>
              </w:rPr>
              <w:t>(</w:t>
            </w:r>
            <w:ins w:id="1591" w:author="Inno" w:date="2024-12-10T10:23:00Z" w16du:dateUtc="2024-12-10T04:53:00Z">
              <w:r w:rsidR="00341803" w:rsidRPr="00195899">
                <w:rPr>
                  <w:rStyle w:val="Strong"/>
                  <w:rFonts w:ascii="Times New Roman" w:hAnsi="Times New Roman" w:cs="Times New Roman"/>
                  <w:b w:val="0"/>
                  <w:bCs w:val="0"/>
                  <w:i/>
                  <w:iCs/>
                  <w:sz w:val="20"/>
                  <w:szCs w:val="20"/>
                </w:rPr>
                <w:t>Alternate</w:t>
              </w:r>
            </w:ins>
            <w:del w:id="1592" w:author="Inno" w:date="2024-12-10T10:23:00Z" w16du:dateUtc="2024-12-10T04:53:00Z">
              <w:r w:rsidRPr="00195899" w:rsidDel="00341803">
                <w:rPr>
                  <w:rStyle w:val="SubtleReference"/>
                  <w:rFonts w:ascii="Times New Roman" w:hAnsi="Times New Roman" w:cs="Times New Roman"/>
                  <w:color w:val="auto"/>
                  <w:sz w:val="20"/>
                  <w:szCs w:val="20"/>
                  <w:rPrChange w:id="1593" w:author="Inno" w:date="2024-12-11T09:32:00Z" w16du:dateUtc="2024-12-11T04:02:00Z">
                    <w:rPr>
                      <w:rFonts w:ascii="Times New Roman" w:eastAsia="Times New Roman" w:hAnsi="Times New Roman" w:cs="Times New Roman"/>
                      <w:i/>
                    </w:rPr>
                  </w:rPrChange>
                </w:rPr>
                <w:delText>Alternate</w:delText>
              </w:r>
            </w:del>
            <w:r w:rsidRPr="00195899">
              <w:rPr>
                <w:rStyle w:val="SubtleReference"/>
                <w:rFonts w:ascii="Times New Roman" w:hAnsi="Times New Roman" w:cs="Times New Roman"/>
                <w:color w:val="auto"/>
                <w:sz w:val="20"/>
                <w:szCs w:val="20"/>
                <w:rPrChange w:id="1594" w:author="Inno" w:date="2024-12-11T09:32:00Z" w16du:dateUtc="2024-12-11T04:02:00Z">
                  <w:rPr>
                    <w:rFonts w:ascii="Times New Roman" w:eastAsia="Times New Roman" w:hAnsi="Times New Roman" w:cs="Times New Roman"/>
                  </w:rPr>
                </w:rPrChange>
              </w:rPr>
              <w:t>)</w:t>
            </w:r>
          </w:p>
          <w:p w14:paraId="3D35FCEA" w14:textId="77777777" w:rsidR="00D20BBB" w:rsidRPr="00195899" w:rsidRDefault="00D20BBB">
            <w:pPr>
              <w:ind w:left="360"/>
              <w:rPr>
                <w:ins w:id="1595" w:author="Inno" w:date="2024-12-10T17:31:00Z" w16du:dateUtc="2024-12-10T12:01:00Z"/>
                <w:rStyle w:val="SubtleReference"/>
                <w:rFonts w:ascii="Times New Roman" w:hAnsi="Times New Roman" w:cs="Times New Roman"/>
                <w:color w:val="auto"/>
                <w:sz w:val="20"/>
                <w:szCs w:val="20"/>
                <w:rPrChange w:id="1596" w:author="Inno" w:date="2024-12-11T09:32:00Z" w16du:dateUtc="2024-12-11T04:02:00Z">
                  <w:rPr>
                    <w:ins w:id="1597" w:author="Inno" w:date="2024-12-10T17:31:00Z" w16du:dateUtc="2024-12-10T12:01:00Z"/>
                    <w:rFonts w:ascii="Times New Roman" w:eastAsia="Times New Roman" w:hAnsi="Times New Roman" w:cs="Times New Roman"/>
                    <w:smallCaps/>
                  </w:rPr>
                </w:rPrChange>
              </w:rPr>
              <w:pPrChange w:id="1598" w:author="Inno" w:date="2024-12-10T17:32:00Z" w16du:dateUtc="2024-12-10T12:02:00Z">
                <w:pPr/>
              </w:pPrChange>
            </w:pPr>
          </w:p>
          <w:p w14:paraId="4BE54954" w14:textId="77777777" w:rsidR="00984BDF" w:rsidRPr="00195899" w:rsidRDefault="00984BDF">
            <w:pPr>
              <w:ind w:left="360"/>
              <w:rPr>
                <w:rStyle w:val="SubtleReference"/>
                <w:rFonts w:ascii="Times New Roman" w:hAnsi="Times New Roman" w:cs="Times New Roman"/>
                <w:color w:val="auto"/>
                <w:sz w:val="20"/>
                <w:szCs w:val="20"/>
                <w:rPrChange w:id="1599" w:author="Inno" w:date="2024-12-11T09:32:00Z" w16du:dateUtc="2024-12-11T04:02:00Z">
                  <w:rPr>
                    <w:rFonts w:ascii="Times New Roman" w:eastAsia="Times New Roman" w:hAnsi="Times New Roman" w:cs="Times New Roman"/>
                    <w:sz w:val="10"/>
                    <w:szCs w:val="10"/>
                  </w:rPr>
                </w:rPrChange>
              </w:rPr>
              <w:pPrChange w:id="1600" w:author="Inno" w:date="2024-12-10T17:32:00Z" w16du:dateUtc="2024-12-10T12:02:00Z">
                <w:pPr/>
              </w:pPrChange>
            </w:pPr>
          </w:p>
        </w:tc>
      </w:tr>
      <w:tr w:rsidR="00984BDF" w:rsidRPr="00195899" w14:paraId="497A88EF" w14:textId="77777777" w:rsidTr="004B7DC6">
        <w:trPr>
          <w:trHeight w:val="237"/>
          <w:trPrChange w:id="1601" w:author="Inno" w:date="2024-12-10T17:28:00Z" w16du:dateUtc="2024-12-10T11:58:00Z">
            <w:trPr>
              <w:gridBefore w:val="1"/>
              <w:gridAfter w:val="0"/>
              <w:trHeight w:val="237"/>
            </w:trPr>
          </w:trPrChange>
        </w:trPr>
        <w:tc>
          <w:tcPr>
            <w:tcW w:w="4950" w:type="dxa"/>
            <w:tcPrChange w:id="1602" w:author="Inno" w:date="2024-12-10T17:28:00Z" w16du:dateUtc="2024-12-10T11:58:00Z">
              <w:tcPr>
                <w:tcW w:w="4950" w:type="dxa"/>
                <w:gridSpan w:val="3"/>
              </w:tcPr>
            </w:tcPrChange>
          </w:tcPr>
          <w:p w14:paraId="0CC42E2D" w14:textId="6B841BF0" w:rsidR="00984BDF" w:rsidRPr="00195899" w:rsidRDefault="00BB3023" w:rsidP="00452D25">
            <w:pPr>
              <w:rPr>
                <w:rFonts w:ascii="Times New Roman" w:eastAsia="Times New Roman" w:hAnsi="Times New Roman" w:cs="Times New Roman"/>
                <w:sz w:val="20"/>
                <w:szCs w:val="20"/>
                <w:rPrChange w:id="1603" w:author="Inno" w:date="2024-12-11T09:32:00Z" w16du:dateUtc="2024-12-11T04:02:00Z">
                  <w:rPr>
                    <w:rFonts w:ascii="Times New Roman" w:eastAsia="Times New Roman" w:hAnsi="Times New Roman" w:cs="Times New Roman"/>
                  </w:rPr>
                </w:rPrChange>
              </w:rPr>
            </w:pPr>
            <w:r w:rsidRPr="00195899">
              <w:rPr>
                <w:rFonts w:ascii="Times New Roman" w:eastAsia="Times New Roman" w:hAnsi="Times New Roman" w:cs="Times New Roman"/>
                <w:sz w:val="20"/>
                <w:szCs w:val="20"/>
                <w:rPrChange w:id="1604" w:author="Inno" w:date="2024-12-11T09:32:00Z" w16du:dateUtc="2024-12-11T04:02:00Z">
                  <w:rPr>
                    <w:rFonts w:ascii="Times New Roman" w:eastAsia="Times New Roman" w:hAnsi="Times New Roman" w:cs="Times New Roman"/>
                  </w:rPr>
                </w:rPrChange>
              </w:rPr>
              <w:lastRenderedPageBreak/>
              <w:t>Oriental Rubber Industries P</w:t>
            </w:r>
            <w:ins w:id="1605" w:author="Inno" w:date="2024-12-10T10:33:00Z" w16du:dateUtc="2024-12-10T05:03:00Z">
              <w:r w:rsidR="001F5A08" w:rsidRPr="00195899">
                <w:rPr>
                  <w:rFonts w:ascii="Times New Roman" w:eastAsia="Times New Roman" w:hAnsi="Times New Roman" w:cs="Times New Roman"/>
                  <w:sz w:val="20"/>
                  <w:szCs w:val="20"/>
                </w:rPr>
                <w:t>vt</w:t>
              </w:r>
            </w:ins>
            <w:ins w:id="1606" w:author="Inno" w:date="2024-12-10T17:29:00Z" w16du:dateUtc="2024-12-10T11:59:00Z">
              <w:r w:rsidR="00D8320E" w:rsidRPr="00195899">
                <w:rPr>
                  <w:rFonts w:ascii="Times New Roman" w:eastAsia="Times New Roman" w:hAnsi="Times New Roman" w:cs="Times New Roman"/>
                  <w:sz w:val="20"/>
                  <w:szCs w:val="20"/>
                </w:rPr>
                <w:t xml:space="preserve"> </w:t>
              </w:r>
            </w:ins>
            <w:del w:id="1607" w:author="Inno" w:date="2024-12-10T10:33:00Z" w16du:dateUtc="2024-12-10T05:03:00Z">
              <w:r w:rsidRPr="00195899" w:rsidDel="001F5A08">
                <w:rPr>
                  <w:rFonts w:ascii="Times New Roman" w:eastAsia="Times New Roman" w:hAnsi="Times New Roman" w:cs="Times New Roman"/>
                  <w:sz w:val="20"/>
                  <w:szCs w:val="20"/>
                  <w:rPrChange w:id="1608" w:author="Inno" w:date="2024-12-11T09:32:00Z" w16du:dateUtc="2024-12-11T04:02:00Z">
                    <w:rPr>
                      <w:rFonts w:ascii="Times New Roman" w:eastAsia="Times New Roman" w:hAnsi="Times New Roman" w:cs="Times New Roman"/>
                    </w:rPr>
                  </w:rPrChange>
                </w:rPr>
                <w:delText xml:space="preserve">rivate </w:delText>
              </w:r>
            </w:del>
            <w:r w:rsidRPr="00195899">
              <w:rPr>
                <w:rFonts w:ascii="Times New Roman" w:eastAsia="Times New Roman" w:hAnsi="Times New Roman" w:cs="Times New Roman"/>
                <w:sz w:val="20"/>
                <w:szCs w:val="20"/>
                <w:rPrChange w:id="1609" w:author="Inno" w:date="2024-12-11T09:32:00Z" w16du:dateUtc="2024-12-11T04:02:00Z">
                  <w:rPr>
                    <w:rFonts w:ascii="Times New Roman" w:eastAsia="Times New Roman" w:hAnsi="Times New Roman" w:cs="Times New Roman"/>
                  </w:rPr>
                </w:rPrChange>
              </w:rPr>
              <w:t>L</w:t>
            </w:r>
            <w:ins w:id="1610" w:author="Inno" w:date="2024-12-10T10:34:00Z" w16du:dateUtc="2024-12-10T05:04:00Z">
              <w:r w:rsidR="001F5A08" w:rsidRPr="00195899">
                <w:rPr>
                  <w:rFonts w:ascii="Times New Roman" w:eastAsia="Times New Roman" w:hAnsi="Times New Roman" w:cs="Times New Roman"/>
                  <w:sz w:val="20"/>
                  <w:szCs w:val="20"/>
                </w:rPr>
                <w:t>td</w:t>
              </w:r>
            </w:ins>
            <w:del w:id="1611" w:author="Inno" w:date="2024-12-10T10:34:00Z" w16du:dateUtc="2024-12-10T05:04:00Z">
              <w:r w:rsidRPr="00195899" w:rsidDel="001F5A08">
                <w:rPr>
                  <w:rFonts w:ascii="Times New Roman" w:eastAsia="Times New Roman" w:hAnsi="Times New Roman" w:cs="Times New Roman"/>
                  <w:sz w:val="20"/>
                  <w:szCs w:val="20"/>
                  <w:rPrChange w:id="1612" w:author="Inno" w:date="2024-12-11T09:32:00Z" w16du:dateUtc="2024-12-11T04:02:00Z">
                    <w:rPr>
                      <w:rFonts w:ascii="Times New Roman" w:eastAsia="Times New Roman" w:hAnsi="Times New Roman" w:cs="Times New Roman"/>
                    </w:rPr>
                  </w:rPrChange>
                </w:rPr>
                <w:delText>im</w:delText>
              </w:r>
            </w:del>
            <w:del w:id="1613" w:author="Inno" w:date="2024-12-10T10:33:00Z" w16du:dateUtc="2024-12-10T05:03:00Z">
              <w:r w:rsidRPr="00195899" w:rsidDel="001F5A08">
                <w:rPr>
                  <w:rFonts w:ascii="Times New Roman" w:eastAsia="Times New Roman" w:hAnsi="Times New Roman" w:cs="Times New Roman"/>
                  <w:sz w:val="20"/>
                  <w:szCs w:val="20"/>
                  <w:rPrChange w:id="1614" w:author="Inno" w:date="2024-12-11T09:32:00Z" w16du:dateUtc="2024-12-11T04:02:00Z">
                    <w:rPr>
                      <w:rFonts w:ascii="Times New Roman" w:eastAsia="Times New Roman" w:hAnsi="Times New Roman" w:cs="Times New Roman"/>
                    </w:rPr>
                  </w:rPrChange>
                </w:rPr>
                <w:delText>ited</w:delText>
              </w:r>
            </w:del>
            <w:r w:rsidRPr="00195899">
              <w:rPr>
                <w:rFonts w:ascii="Times New Roman" w:eastAsia="Times New Roman" w:hAnsi="Times New Roman" w:cs="Times New Roman"/>
                <w:sz w:val="20"/>
                <w:szCs w:val="20"/>
                <w:rPrChange w:id="1615" w:author="Inno" w:date="2024-12-11T09:32:00Z" w16du:dateUtc="2024-12-11T04:02:00Z">
                  <w:rPr>
                    <w:rFonts w:ascii="Times New Roman" w:eastAsia="Times New Roman" w:hAnsi="Times New Roman" w:cs="Times New Roman"/>
                  </w:rPr>
                </w:rPrChange>
              </w:rPr>
              <w:t>, Pune</w:t>
            </w:r>
          </w:p>
        </w:tc>
        <w:tc>
          <w:tcPr>
            <w:tcW w:w="4808" w:type="dxa"/>
            <w:tcPrChange w:id="1616" w:author="Inno" w:date="2024-12-10T17:28:00Z" w16du:dateUtc="2024-12-10T11:58:00Z">
              <w:tcPr>
                <w:tcW w:w="4808" w:type="dxa"/>
                <w:gridSpan w:val="3"/>
              </w:tcPr>
            </w:tcPrChange>
          </w:tcPr>
          <w:p w14:paraId="5D2C32FC" w14:textId="77777777" w:rsidR="00984BDF" w:rsidRPr="00195899" w:rsidRDefault="00BB3023" w:rsidP="00452D25">
            <w:pPr>
              <w:rPr>
                <w:rStyle w:val="SubtleReference"/>
                <w:rFonts w:ascii="Times New Roman" w:hAnsi="Times New Roman" w:cs="Times New Roman"/>
                <w:color w:val="auto"/>
                <w:sz w:val="20"/>
                <w:szCs w:val="20"/>
                <w:rPrChange w:id="1617" w:author="Inno" w:date="2024-12-11T09:32:00Z" w16du:dateUtc="2024-12-11T04:02:00Z">
                  <w:rPr>
                    <w:rFonts w:ascii="Times New Roman" w:eastAsia="Times New Roman" w:hAnsi="Times New Roman" w:cs="Times New Roman"/>
                    <w:smallCaps/>
                  </w:rPr>
                </w:rPrChange>
              </w:rPr>
            </w:pPr>
            <w:r w:rsidRPr="00195899">
              <w:rPr>
                <w:rStyle w:val="SubtleReference"/>
                <w:rFonts w:ascii="Times New Roman" w:hAnsi="Times New Roman" w:cs="Times New Roman"/>
                <w:color w:val="auto"/>
                <w:sz w:val="20"/>
                <w:szCs w:val="20"/>
                <w:rPrChange w:id="1618" w:author="Inno" w:date="2024-12-11T09:32:00Z" w16du:dateUtc="2024-12-11T04:02:00Z">
                  <w:rPr>
                    <w:rFonts w:ascii="Times New Roman" w:eastAsia="Times New Roman" w:hAnsi="Times New Roman" w:cs="Times New Roman"/>
                    <w:smallCaps/>
                  </w:rPr>
                </w:rPrChange>
              </w:rPr>
              <w:t>Shri Chinmay Ray</w:t>
            </w:r>
          </w:p>
          <w:p w14:paraId="03ACE80F" w14:textId="431BC486" w:rsidR="00984BDF" w:rsidRPr="00195899" w:rsidDel="00803322" w:rsidRDefault="00BB3023" w:rsidP="00452D25">
            <w:pPr>
              <w:ind w:left="360"/>
              <w:rPr>
                <w:del w:id="1619" w:author="Inno" w:date="2024-12-10T17:29:00Z" w16du:dateUtc="2024-12-10T11:59:00Z"/>
                <w:rStyle w:val="SubtleReference"/>
                <w:rFonts w:ascii="Times New Roman" w:hAnsi="Times New Roman" w:cs="Times New Roman"/>
                <w:color w:val="auto"/>
                <w:sz w:val="20"/>
                <w:szCs w:val="20"/>
              </w:rPr>
            </w:pPr>
            <w:r w:rsidRPr="00195899">
              <w:rPr>
                <w:rStyle w:val="SubtleReference"/>
                <w:rFonts w:ascii="Times New Roman" w:hAnsi="Times New Roman" w:cs="Times New Roman"/>
                <w:color w:val="auto"/>
                <w:sz w:val="20"/>
                <w:szCs w:val="20"/>
                <w:rPrChange w:id="1620" w:author="Inno" w:date="2024-12-11T09:32:00Z" w16du:dateUtc="2024-12-11T04:02:00Z">
                  <w:rPr>
                    <w:rFonts w:ascii="Times New Roman" w:eastAsia="Times New Roman" w:hAnsi="Times New Roman" w:cs="Times New Roman"/>
                    <w:smallCaps/>
                  </w:rPr>
                </w:rPrChange>
              </w:rPr>
              <w:t xml:space="preserve">Shri Vikram Makar </w:t>
            </w:r>
            <w:r w:rsidRPr="00195899">
              <w:rPr>
                <w:rStyle w:val="SubtleReference"/>
                <w:rFonts w:ascii="Times New Roman" w:hAnsi="Times New Roman" w:cs="Times New Roman"/>
                <w:color w:val="auto"/>
                <w:sz w:val="20"/>
                <w:szCs w:val="20"/>
                <w:rPrChange w:id="1621" w:author="Inno" w:date="2024-12-11T09:32:00Z" w16du:dateUtc="2024-12-11T04:02:00Z">
                  <w:rPr>
                    <w:rFonts w:ascii="Times New Roman" w:eastAsia="Times New Roman" w:hAnsi="Times New Roman" w:cs="Times New Roman"/>
                  </w:rPr>
                </w:rPrChange>
              </w:rPr>
              <w:t>(</w:t>
            </w:r>
            <w:ins w:id="1622" w:author="Inno" w:date="2024-12-10T10:23:00Z" w16du:dateUtc="2024-12-10T04:53:00Z">
              <w:r w:rsidR="00341803" w:rsidRPr="00195899">
                <w:rPr>
                  <w:rStyle w:val="Strong"/>
                  <w:rFonts w:ascii="Times New Roman" w:hAnsi="Times New Roman" w:cs="Times New Roman"/>
                  <w:b w:val="0"/>
                  <w:bCs w:val="0"/>
                  <w:i/>
                  <w:iCs/>
                  <w:sz w:val="20"/>
                  <w:szCs w:val="20"/>
                </w:rPr>
                <w:t>Alternate</w:t>
              </w:r>
            </w:ins>
            <w:del w:id="1623" w:author="Inno" w:date="2024-12-10T10:23:00Z" w16du:dateUtc="2024-12-10T04:53:00Z">
              <w:r w:rsidRPr="00195899" w:rsidDel="00341803">
                <w:rPr>
                  <w:rStyle w:val="SubtleReference"/>
                  <w:rFonts w:ascii="Times New Roman" w:hAnsi="Times New Roman" w:cs="Times New Roman"/>
                  <w:color w:val="auto"/>
                  <w:sz w:val="20"/>
                  <w:szCs w:val="20"/>
                  <w:rPrChange w:id="1624" w:author="Inno" w:date="2024-12-11T09:32:00Z" w16du:dateUtc="2024-12-11T04:02:00Z">
                    <w:rPr>
                      <w:rFonts w:ascii="Times New Roman" w:eastAsia="Times New Roman" w:hAnsi="Times New Roman" w:cs="Times New Roman"/>
                      <w:i/>
                    </w:rPr>
                  </w:rPrChange>
                </w:rPr>
                <w:delText>Alternate</w:delText>
              </w:r>
            </w:del>
            <w:r w:rsidRPr="00195899">
              <w:rPr>
                <w:rStyle w:val="SubtleReference"/>
                <w:rFonts w:ascii="Times New Roman" w:hAnsi="Times New Roman" w:cs="Times New Roman"/>
                <w:color w:val="auto"/>
                <w:sz w:val="20"/>
                <w:szCs w:val="20"/>
                <w:rPrChange w:id="1625" w:author="Inno" w:date="2024-12-11T09:32:00Z" w16du:dateUtc="2024-12-11T04:02:00Z">
                  <w:rPr>
                    <w:rFonts w:ascii="Times New Roman" w:eastAsia="Times New Roman" w:hAnsi="Times New Roman" w:cs="Times New Roman"/>
                  </w:rPr>
                </w:rPrChange>
              </w:rPr>
              <w:t>)</w:t>
            </w:r>
          </w:p>
          <w:p w14:paraId="5F2B00E8" w14:textId="77777777" w:rsidR="00803322" w:rsidRPr="00195899" w:rsidRDefault="00803322">
            <w:pPr>
              <w:ind w:left="360"/>
              <w:rPr>
                <w:ins w:id="1626" w:author="Inno" w:date="2024-12-10T17:32:00Z" w16du:dateUtc="2024-12-10T12:02:00Z"/>
                <w:rStyle w:val="SubtleReference"/>
                <w:rFonts w:ascii="Times New Roman" w:hAnsi="Times New Roman" w:cs="Times New Roman"/>
                <w:color w:val="auto"/>
                <w:sz w:val="20"/>
                <w:szCs w:val="20"/>
                <w:rPrChange w:id="1627" w:author="Inno" w:date="2024-12-11T09:32:00Z" w16du:dateUtc="2024-12-11T04:02:00Z">
                  <w:rPr>
                    <w:ins w:id="1628" w:author="Inno" w:date="2024-12-10T17:32:00Z" w16du:dateUtc="2024-12-10T12:02:00Z"/>
                    <w:rFonts w:ascii="Times New Roman" w:eastAsia="Times New Roman" w:hAnsi="Times New Roman" w:cs="Times New Roman"/>
                    <w:smallCaps/>
                  </w:rPr>
                </w:rPrChange>
              </w:rPr>
              <w:pPrChange w:id="1629" w:author="Inno" w:date="2024-12-10T17:32:00Z" w16du:dateUtc="2024-12-10T12:02:00Z">
                <w:pPr/>
              </w:pPrChange>
            </w:pPr>
          </w:p>
          <w:p w14:paraId="1B4F3A41" w14:textId="77777777" w:rsidR="00984BDF" w:rsidRPr="00195899" w:rsidRDefault="00984BDF">
            <w:pPr>
              <w:ind w:left="360"/>
              <w:rPr>
                <w:rStyle w:val="SubtleReference"/>
                <w:rFonts w:ascii="Times New Roman" w:hAnsi="Times New Roman" w:cs="Times New Roman"/>
                <w:color w:val="auto"/>
                <w:sz w:val="20"/>
                <w:szCs w:val="20"/>
                <w:rPrChange w:id="1630" w:author="Inno" w:date="2024-12-11T09:32:00Z" w16du:dateUtc="2024-12-11T04:02:00Z">
                  <w:rPr>
                    <w:rFonts w:ascii="Times New Roman" w:eastAsia="Times New Roman" w:hAnsi="Times New Roman" w:cs="Times New Roman"/>
                    <w:sz w:val="10"/>
                    <w:szCs w:val="10"/>
                  </w:rPr>
                </w:rPrChange>
              </w:rPr>
              <w:pPrChange w:id="1631" w:author="Inno" w:date="2024-12-10T17:32:00Z" w16du:dateUtc="2024-12-10T12:02:00Z">
                <w:pPr/>
              </w:pPrChange>
            </w:pPr>
          </w:p>
        </w:tc>
      </w:tr>
      <w:tr w:rsidR="00984BDF" w:rsidRPr="00195899" w14:paraId="55DE61BE" w14:textId="77777777" w:rsidTr="004B7DC6">
        <w:trPr>
          <w:trHeight w:val="237"/>
          <w:trPrChange w:id="1632" w:author="Inno" w:date="2024-12-10T17:28:00Z" w16du:dateUtc="2024-12-10T11:58:00Z">
            <w:trPr>
              <w:gridBefore w:val="1"/>
              <w:gridAfter w:val="0"/>
              <w:trHeight w:val="237"/>
            </w:trPr>
          </w:trPrChange>
        </w:trPr>
        <w:tc>
          <w:tcPr>
            <w:tcW w:w="4950" w:type="dxa"/>
            <w:tcPrChange w:id="1633" w:author="Inno" w:date="2024-12-10T17:28:00Z" w16du:dateUtc="2024-12-10T11:58:00Z">
              <w:tcPr>
                <w:tcW w:w="4950" w:type="dxa"/>
                <w:gridSpan w:val="3"/>
              </w:tcPr>
            </w:tcPrChange>
          </w:tcPr>
          <w:p w14:paraId="7CE410F0" w14:textId="2A039D6A" w:rsidR="00984BDF" w:rsidRPr="00195899" w:rsidRDefault="00BB3023" w:rsidP="00452D25">
            <w:pPr>
              <w:rPr>
                <w:rFonts w:ascii="Times New Roman" w:eastAsia="Times New Roman" w:hAnsi="Times New Roman" w:cs="Times New Roman"/>
                <w:sz w:val="20"/>
                <w:szCs w:val="20"/>
                <w:rPrChange w:id="1634" w:author="Inno" w:date="2024-12-11T09:32:00Z" w16du:dateUtc="2024-12-11T04:02:00Z">
                  <w:rPr>
                    <w:rFonts w:ascii="Times New Roman" w:eastAsia="Times New Roman" w:hAnsi="Times New Roman" w:cs="Times New Roman"/>
                  </w:rPr>
                </w:rPrChange>
              </w:rPr>
            </w:pPr>
            <w:r w:rsidRPr="00195899">
              <w:rPr>
                <w:rFonts w:ascii="Times New Roman" w:eastAsia="Times New Roman" w:hAnsi="Times New Roman" w:cs="Times New Roman"/>
                <w:sz w:val="20"/>
                <w:szCs w:val="20"/>
                <w:rPrChange w:id="1635" w:author="Inno" w:date="2024-12-11T09:32:00Z" w16du:dateUtc="2024-12-11T04:02:00Z">
                  <w:rPr>
                    <w:rFonts w:ascii="Times New Roman" w:eastAsia="Times New Roman" w:hAnsi="Times New Roman" w:cs="Times New Roman"/>
                  </w:rPr>
                </w:rPrChange>
              </w:rPr>
              <w:t>Phoenix Conveyor Belt India P</w:t>
            </w:r>
            <w:ins w:id="1636" w:author="Inno" w:date="2024-12-10T10:34:00Z" w16du:dateUtc="2024-12-10T05:04:00Z">
              <w:r w:rsidR="001F5A08" w:rsidRPr="00195899">
                <w:rPr>
                  <w:rFonts w:ascii="Times New Roman" w:eastAsia="Times New Roman" w:hAnsi="Times New Roman" w:cs="Times New Roman"/>
                  <w:sz w:val="20"/>
                  <w:szCs w:val="20"/>
                </w:rPr>
                <w:t>vt</w:t>
              </w:r>
            </w:ins>
            <w:del w:id="1637" w:author="Inno" w:date="2024-12-10T10:34:00Z" w16du:dateUtc="2024-12-10T05:04:00Z">
              <w:r w:rsidRPr="00195899" w:rsidDel="001F5A08">
                <w:rPr>
                  <w:rFonts w:ascii="Times New Roman" w:eastAsia="Times New Roman" w:hAnsi="Times New Roman" w:cs="Times New Roman"/>
                  <w:sz w:val="20"/>
                  <w:szCs w:val="20"/>
                  <w:rPrChange w:id="1638" w:author="Inno" w:date="2024-12-11T09:32:00Z" w16du:dateUtc="2024-12-11T04:02:00Z">
                    <w:rPr>
                      <w:rFonts w:ascii="Times New Roman" w:eastAsia="Times New Roman" w:hAnsi="Times New Roman" w:cs="Times New Roman"/>
                    </w:rPr>
                  </w:rPrChange>
                </w:rPr>
                <w:delText>rivate</w:delText>
              </w:r>
            </w:del>
            <w:r w:rsidRPr="00195899">
              <w:rPr>
                <w:rFonts w:ascii="Times New Roman" w:eastAsia="Times New Roman" w:hAnsi="Times New Roman" w:cs="Times New Roman"/>
                <w:sz w:val="20"/>
                <w:szCs w:val="20"/>
                <w:rPrChange w:id="1639" w:author="Inno" w:date="2024-12-11T09:32:00Z" w16du:dateUtc="2024-12-11T04:02:00Z">
                  <w:rPr>
                    <w:rFonts w:ascii="Times New Roman" w:eastAsia="Times New Roman" w:hAnsi="Times New Roman" w:cs="Times New Roman"/>
                  </w:rPr>
                </w:rPrChange>
              </w:rPr>
              <w:t xml:space="preserve"> L</w:t>
            </w:r>
            <w:ins w:id="1640" w:author="Inno" w:date="2024-12-10T10:34:00Z" w16du:dateUtc="2024-12-10T05:04:00Z">
              <w:r w:rsidR="001F5A08" w:rsidRPr="00195899">
                <w:rPr>
                  <w:rFonts w:ascii="Times New Roman" w:eastAsia="Times New Roman" w:hAnsi="Times New Roman" w:cs="Times New Roman"/>
                  <w:sz w:val="20"/>
                  <w:szCs w:val="20"/>
                </w:rPr>
                <w:t>td</w:t>
              </w:r>
            </w:ins>
            <w:del w:id="1641" w:author="Inno" w:date="2024-12-10T10:34:00Z" w16du:dateUtc="2024-12-10T05:04:00Z">
              <w:r w:rsidRPr="00195899" w:rsidDel="001F5A08">
                <w:rPr>
                  <w:rFonts w:ascii="Times New Roman" w:eastAsia="Times New Roman" w:hAnsi="Times New Roman" w:cs="Times New Roman"/>
                  <w:sz w:val="20"/>
                  <w:szCs w:val="20"/>
                  <w:rPrChange w:id="1642" w:author="Inno" w:date="2024-12-11T09:32:00Z" w16du:dateUtc="2024-12-11T04:02:00Z">
                    <w:rPr>
                      <w:rFonts w:ascii="Times New Roman" w:eastAsia="Times New Roman" w:hAnsi="Times New Roman" w:cs="Times New Roman"/>
                    </w:rPr>
                  </w:rPrChange>
                </w:rPr>
                <w:delText>imited</w:delText>
              </w:r>
            </w:del>
            <w:r w:rsidRPr="00195899">
              <w:rPr>
                <w:rFonts w:ascii="Times New Roman" w:eastAsia="Times New Roman" w:hAnsi="Times New Roman" w:cs="Times New Roman"/>
                <w:sz w:val="20"/>
                <w:szCs w:val="20"/>
                <w:rPrChange w:id="1643" w:author="Inno" w:date="2024-12-11T09:32:00Z" w16du:dateUtc="2024-12-11T04:02:00Z">
                  <w:rPr>
                    <w:rFonts w:ascii="Times New Roman" w:eastAsia="Times New Roman" w:hAnsi="Times New Roman" w:cs="Times New Roman"/>
                  </w:rPr>
                </w:rPrChange>
              </w:rPr>
              <w:t>, Kolkata</w:t>
            </w:r>
          </w:p>
        </w:tc>
        <w:tc>
          <w:tcPr>
            <w:tcW w:w="4808" w:type="dxa"/>
            <w:tcPrChange w:id="1644" w:author="Inno" w:date="2024-12-10T17:28:00Z" w16du:dateUtc="2024-12-10T11:58:00Z">
              <w:tcPr>
                <w:tcW w:w="4808" w:type="dxa"/>
                <w:gridSpan w:val="3"/>
              </w:tcPr>
            </w:tcPrChange>
          </w:tcPr>
          <w:p w14:paraId="546AB867" w14:textId="726DD198" w:rsidR="00984BDF" w:rsidRPr="00195899" w:rsidRDefault="00BB3023" w:rsidP="00452D25">
            <w:pPr>
              <w:rPr>
                <w:rStyle w:val="SubtleReference"/>
                <w:rFonts w:ascii="Times New Roman" w:hAnsi="Times New Roman" w:cs="Times New Roman"/>
                <w:color w:val="auto"/>
                <w:sz w:val="20"/>
                <w:szCs w:val="20"/>
                <w:rPrChange w:id="1645" w:author="Inno" w:date="2024-12-11T09:32:00Z" w16du:dateUtc="2024-12-11T04:02:00Z">
                  <w:rPr>
                    <w:rFonts w:ascii="Times New Roman" w:eastAsia="Times New Roman" w:hAnsi="Times New Roman" w:cs="Times New Roman"/>
                    <w:smallCaps/>
                  </w:rPr>
                </w:rPrChange>
              </w:rPr>
            </w:pPr>
            <w:r w:rsidRPr="00195899">
              <w:rPr>
                <w:rStyle w:val="SubtleReference"/>
                <w:rFonts w:ascii="Times New Roman" w:hAnsi="Times New Roman" w:cs="Times New Roman"/>
                <w:color w:val="auto"/>
                <w:sz w:val="20"/>
                <w:szCs w:val="20"/>
                <w:rPrChange w:id="1646" w:author="Inno" w:date="2024-12-11T09:32:00Z" w16du:dateUtc="2024-12-11T04:02:00Z">
                  <w:rPr>
                    <w:rFonts w:ascii="Times New Roman" w:eastAsia="Times New Roman" w:hAnsi="Times New Roman" w:cs="Times New Roman"/>
                    <w:smallCaps/>
                  </w:rPr>
                </w:rPrChange>
              </w:rPr>
              <w:t>Shri</w:t>
            </w:r>
            <w:ins w:id="1647" w:author="Inno" w:date="2024-12-10T17:29:00Z" w16du:dateUtc="2024-12-10T11:59:00Z">
              <w:r w:rsidR="00D8320E" w:rsidRPr="00195899">
                <w:rPr>
                  <w:rStyle w:val="SubtleReference"/>
                  <w:rFonts w:ascii="Times New Roman" w:hAnsi="Times New Roman" w:cs="Times New Roman"/>
                  <w:color w:val="auto"/>
                  <w:sz w:val="20"/>
                  <w:szCs w:val="20"/>
                </w:rPr>
                <w:t xml:space="preserve"> </w:t>
              </w:r>
            </w:ins>
            <w:del w:id="1648" w:author="Inno" w:date="2024-12-10T17:29:00Z" w16du:dateUtc="2024-12-10T11:59:00Z">
              <w:r w:rsidRPr="00195899" w:rsidDel="00D8320E">
                <w:rPr>
                  <w:rStyle w:val="SubtleReference"/>
                  <w:rFonts w:ascii="Times New Roman" w:hAnsi="Times New Roman" w:cs="Times New Roman"/>
                  <w:color w:val="auto"/>
                  <w:sz w:val="20"/>
                  <w:szCs w:val="20"/>
                  <w:rPrChange w:id="1649" w:author="Inno" w:date="2024-12-11T09:32:00Z" w16du:dateUtc="2024-12-11T04:02:00Z">
                    <w:rPr>
                      <w:rFonts w:ascii="Times New Roman" w:eastAsia="Times New Roman" w:hAnsi="Times New Roman" w:cs="Times New Roman"/>
                      <w:smallCaps/>
                    </w:rPr>
                  </w:rPrChange>
                </w:rPr>
                <w:delText>.</w:delText>
              </w:r>
            </w:del>
            <w:r w:rsidRPr="00195899">
              <w:rPr>
                <w:rStyle w:val="SubtleReference"/>
                <w:rFonts w:ascii="Times New Roman" w:hAnsi="Times New Roman" w:cs="Times New Roman"/>
                <w:color w:val="auto"/>
                <w:sz w:val="20"/>
                <w:szCs w:val="20"/>
                <w:rPrChange w:id="1650" w:author="Inno" w:date="2024-12-11T09:32:00Z" w16du:dateUtc="2024-12-11T04:02:00Z">
                  <w:rPr>
                    <w:rFonts w:ascii="Times New Roman" w:eastAsia="Times New Roman" w:hAnsi="Times New Roman" w:cs="Times New Roman"/>
                    <w:smallCaps/>
                  </w:rPr>
                </w:rPrChange>
              </w:rPr>
              <w:t xml:space="preserve"> Mayukh Saha</w:t>
            </w:r>
          </w:p>
          <w:p w14:paraId="1D3132F1" w14:textId="7BF55827" w:rsidR="00984BDF" w:rsidRPr="00195899" w:rsidRDefault="00BB3023">
            <w:pPr>
              <w:ind w:left="360"/>
              <w:rPr>
                <w:rStyle w:val="SubtleReference"/>
                <w:rFonts w:ascii="Times New Roman" w:hAnsi="Times New Roman" w:cs="Times New Roman"/>
                <w:color w:val="auto"/>
                <w:sz w:val="20"/>
                <w:szCs w:val="20"/>
                <w:rPrChange w:id="1651" w:author="Inno" w:date="2024-12-11T09:32:00Z" w16du:dateUtc="2024-12-11T04:02:00Z">
                  <w:rPr>
                    <w:rFonts w:ascii="Times New Roman" w:eastAsia="Times New Roman" w:hAnsi="Times New Roman" w:cs="Times New Roman"/>
                    <w:smallCaps/>
                  </w:rPr>
                </w:rPrChange>
              </w:rPr>
              <w:pPrChange w:id="1652" w:author="Inno" w:date="2024-12-10T17:32:00Z" w16du:dateUtc="2024-12-10T12:02:00Z">
                <w:pPr/>
              </w:pPrChange>
            </w:pPr>
            <w:r w:rsidRPr="00195899">
              <w:rPr>
                <w:rStyle w:val="SubtleReference"/>
                <w:rFonts w:ascii="Times New Roman" w:hAnsi="Times New Roman" w:cs="Times New Roman"/>
                <w:color w:val="auto"/>
                <w:sz w:val="20"/>
                <w:szCs w:val="20"/>
                <w:rPrChange w:id="1653" w:author="Inno" w:date="2024-12-11T09:32:00Z" w16du:dateUtc="2024-12-11T04:02:00Z">
                  <w:rPr>
                    <w:rFonts w:ascii="Times New Roman" w:eastAsia="Times New Roman" w:hAnsi="Times New Roman" w:cs="Times New Roman"/>
                    <w:smallCaps/>
                  </w:rPr>
                </w:rPrChange>
              </w:rPr>
              <w:t xml:space="preserve">Shri Subrata Chakraborty </w:t>
            </w:r>
            <w:r w:rsidRPr="00195899">
              <w:rPr>
                <w:rStyle w:val="SubtleReference"/>
                <w:rFonts w:ascii="Times New Roman" w:hAnsi="Times New Roman" w:cs="Times New Roman"/>
                <w:color w:val="auto"/>
                <w:sz w:val="20"/>
                <w:szCs w:val="20"/>
                <w:rPrChange w:id="1654" w:author="Inno" w:date="2024-12-11T09:32:00Z" w16du:dateUtc="2024-12-11T04:02:00Z">
                  <w:rPr>
                    <w:rFonts w:ascii="Times New Roman" w:eastAsia="Times New Roman" w:hAnsi="Times New Roman" w:cs="Times New Roman"/>
                  </w:rPr>
                </w:rPrChange>
              </w:rPr>
              <w:t>(</w:t>
            </w:r>
            <w:ins w:id="1655" w:author="Inno" w:date="2024-12-10T10:23:00Z" w16du:dateUtc="2024-12-10T04:53:00Z">
              <w:r w:rsidR="00341803" w:rsidRPr="00195899">
                <w:rPr>
                  <w:rStyle w:val="Strong"/>
                  <w:rFonts w:ascii="Times New Roman" w:hAnsi="Times New Roman" w:cs="Times New Roman"/>
                  <w:b w:val="0"/>
                  <w:bCs w:val="0"/>
                  <w:i/>
                  <w:iCs/>
                  <w:sz w:val="20"/>
                  <w:szCs w:val="20"/>
                </w:rPr>
                <w:t>Alternate</w:t>
              </w:r>
            </w:ins>
            <w:del w:id="1656" w:author="Inno" w:date="2024-12-10T10:23:00Z" w16du:dateUtc="2024-12-10T04:53:00Z">
              <w:r w:rsidRPr="00195899" w:rsidDel="00341803">
                <w:rPr>
                  <w:rStyle w:val="SubtleReference"/>
                  <w:rFonts w:ascii="Times New Roman" w:hAnsi="Times New Roman" w:cs="Times New Roman"/>
                  <w:color w:val="auto"/>
                  <w:sz w:val="20"/>
                  <w:szCs w:val="20"/>
                  <w:rPrChange w:id="1657" w:author="Inno" w:date="2024-12-11T09:32:00Z" w16du:dateUtc="2024-12-11T04:02:00Z">
                    <w:rPr>
                      <w:rFonts w:ascii="Times New Roman" w:eastAsia="Times New Roman" w:hAnsi="Times New Roman" w:cs="Times New Roman"/>
                      <w:i/>
                    </w:rPr>
                  </w:rPrChange>
                </w:rPr>
                <w:delText>Alternate</w:delText>
              </w:r>
            </w:del>
            <w:r w:rsidRPr="00195899">
              <w:rPr>
                <w:rStyle w:val="SubtleReference"/>
                <w:rFonts w:ascii="Times New Roman" w:hAnsi="Times New Roman" w:cs="Times New Roman"/>
                <w:color w:val="auto"/>
                <w:sz w:val="20"/>
                <w:szCs w:val="20"/>
                <w:rPrChange w:id="1658" w:author="Inno" w:date="2024-12-11T09:32:00Z" w16du:dateUtc="2024-12-11T04:02:00Z">
                  <w:rPr>
                    <w:rFonts w:ascii="Times New Roman" w:eastAsia="Times New Roman" w:hAnsi="Times New Roman" w:cs="Times New Roman"/>
                    <w:i/>
                  </w:rPr>
                </w:rPrChange>
              </w:rPr>
              <w:t xml:space="preserve"> </w:t>
            </w:r>
            <w:r w:rsidRPr="00195899">
              <w:rPr>
                <w:rStyle w:val="SubtleReference"/>
                <w:rFonts w:ascii="Times New Roman" w:hAnsi="Times New Roman" w:cs="Times New Roman"/>
                <w:color w:val="auto"/>
                <w:sz w:val="20"/>
                <w:szCs w:val="20"/>
                <w:rPrChange w:id="1659" w:author="Inno" w:date="2024-12-11T09:32:00Z" w16du:dateUtc="2024-12-11T04:02:00Z">
                  <w:rPr>
                    <w:rFonts w:ascii="Times New Roman" w:eastAsia="Times New Roman" w:hAnsi="Times New Roman" w:cs="Times New Roman"/>
                  </w:rPr>
                </w:rPrChange>
              </w:rPr>
              <w:t>I)</w:t>
            </w:r>
          </w:p>
          <w:p w14:paraId="037C1422" w14:textId="11DDAD5A" w:rsidR="00984BDF" w:rsidRPr="00195899" w:rsidDel="00D20BBB" w:rsidRDefault="00BB3023">
            <w:pPr>
              <w:ind w:left="360"/>
              <w:rPr>
                <w:del w:id="1660" w:author="Inno" w:date="2024-12-10T17:29:00Z" w16du:dateUtc="2024-12-10T11:59:00Z"/>
                <w:rStyle w:val="SubtleReference"/>
                <w:rFonts w:ascii="Times New Roman" w:hAnsi="Times New Roman" w:cs="Times New Roman"/>
                <w:color w:val="auto"/>
                <w:sz w:val="20"/>
                <w:szCs w:val="20"/>
              </w:rPr>
              <w:pPrChange w:id="1661" w:author="Inno" w:date="2024-12-10T17:32:00Z" w16du:dateUtc="2024-12-10T12:02:00Z">
                <w:pPr>
                  <w:spacing w:after="120"/>
                  <w:ind w:left="360"/>
                </w:pPr>
              </w:pPrChange>
            </w:pPr>
            <w:proofErr w:type="spellStart"/>
            <w:r w:rsidRPr="00195899">
              <w:rPr>
                <w:rStyle w:val="SubtleReference"/>
                <w:rFonts w:ascii="Times New Roman" w:hAnsi="Times New Roman" w:cs="Times New Roman"/>
                <w:color w:val="auto"/>
                <w:sz w:val="20"/>
                <w:szCs w:val="20"/>
                <w:rPrChange w:id="1662" w:author="Inno" w:date="2024-12-11T09:32:00Z" w16du:dateUtc="2024-12-11T04:02:00Z">
                  <w:rPr>
                    <w:rFonts w:ascii="Times New Roman" w:eastAsia="Times New Roman" w:hAnsi="Times New Roman" w:cs="Times New Roman"/>
                    <w:smallCaps/>
                  </w:rPr>
                </w:rPrChange>
              </w:rPr>
              <w:t>Dr</w:t>
            </w:r>
            <w:del w:id="1663" w:author="Inno" w:date="2024-12-10T10:34:00Z" w16du:dateUtc="2024-12-10T05:04:00Z">
              <w:r w:rsidRPr="00195899" w:rsidDel="001F5A08">
                <w:rPr>
                  <w:rStyle w:val="SubtleReference"/>
                  <w:rFonts w:ascii="Times New Roman" w:hAnsi="Times New Roman" w:cs="Times New Roman"/>
                  <w:color w:val="auto"/>
                  <w:sz w:val="20"/>
                  <w:szCs w:val="20"/>
                  <w:rPrChange w:id="1664" w:author="Inno" w:date="2024-12-11T09:32:00Z" w16du:dateUtc="2024-12-11T04:02:00Z">
                    <w:rPr>
                      <w:rFonts w:ascii="Times New Roman" w:eastAsia="Times New Roman" w:hAnsi="Times New Roman" w:cs="Times New Roman"/>
                      <w:smallCaps/>
                    </w:rPr>
                  </w:rPrChange>
                </w:rPr>
                <w:delText xml:space="preserve">. </w:delText>
              </w:r>
            </w:del>
            <w:r w:rsidRPr="00195899">
              <w:rPr>
                <w:rStyle w:val="SubtleReference"/>
                <w:rFonts w:ascii="Times New Roman" w:hAnsi="Times New Roman" w:cs="Times New Roman"/>
                <w:color w:val="auto"/>
                <w:sz w:val="20"/>
                <w:szCs w:val="20"/>
                <w:rPrChange w:id="1665" w:author="Inno" w:date="2024-12-11T09:32:00Z" w16du:dateUtc="2024-12-11T04:02:00Z">
                  <w:rPr>
                    <w:rFonts w:ascii="Times New Roman" w:eastAsia="Times New Roman" w:hAnsi="Times New Roman" w:cs="Times New Roman"/>
                    <w:smallCaps/>
                  </w:rPr>
                </w:rPrChange>
              </w:rPr>
              <w:t>Sugata</w:t>
            </w:r>
            <w:proofErr w:type="spellEnd"/>
            <w:r w:rsidRPr="00195899">
              <w:rPr>
                <w:rStyle w:val="SubtleReference"/>
                <w:rFonts w:ascii="Times New Roman" w:hAnsi="Times New Roman" w:cs="Times New Roman"/>
                <w:color w:val="auto"/>
                <w:sz w:val="20"/>
                <w:szCs w:val="20"/>
                <w:rPrChange w:id="1666" w:author="Inno" w:date="2024-12-11T09:32:00Z" w16du:dateUtc="2024-12-11T04:02:00Z">
                  <w:rPr>
                    <w:rFonts w:ascii="Times New Roman" w:eastAsia="Times New Roman" w:hAnsi="Times New Roman" w:cs="Times New Roman"/>
                    <w:smallCaps/>
                  </w:rPr>
                </w:rPrChange>
              </w:rPr>
              <w:t xml:space="preserve"> Chakraborty </w:t>
            </w:r>
            <w:r w:rsidRPr="00195899">
              <w:rPr>
                <w:rStyle w:val="SubtleReference"/>
                <w:rFonts w:ascii="Times New Roman" w:hAnsi="Times New Roman" w:cs="Times New Roman"/>
                <w:color w:val="auto"/>
                <w:sz w:val="20"/>
                <w:szCs w:val="20"/>
                <w:rPrChange w:id="1667" w:author="Inno" w:date="2024-12-11T09:32:00Z" w16du:dateUtc="2024-12-11T04:02:00Z">
                  <w:rPr>
                    <w:rFonts w:ascii="Times New Roman" w:eastAsia="Times New Roman" w:hAnsi="Times New Roman" w:cs="Times New Roman"/>
                  </w:rPr>
                </w:rPrChange>
              </w:rPr>
              <w:t>(</w:t>
            </w:r>
            <w:ins w:id="1668" w:author="Inno" w:date="2024-12-10T10:23:00Z" w16du:dateUtc="2024-12-10T04:53:00Z">
              <w:r w:rsidR="00341803" w:rsidRPr="00195899">
                <w:rPr>
                  <w:rStyle w:val="Strong"/>
                  <w:rFonts w:ascii="Times New Roman" w:hAnsi="Times New Roman" w:cs="Times New Roman"/>
                  <w:b w:val="0"/>
                  <w:bCs w:val="0"/>
                  <w:i/>
                  <w:iCs/>
                  <w:sz w:val="20"/>
                  <w:szCs w:val="20"/>
                </w:rPr>
                <w:t>Alternate</w:t>
              </w:r>
              <w:r w:rsidR="00341803" w:rsidRPr="00195899" w:rsidDel="00341803">
                <w:rPr>
                  <w:rStyle w:val="SubtleReference"/>
                  <w:rFonts w:ascii="Times New Roman" w:hAnsi="Times New Roman" w:cs="Times New Roman"/>
                  <w:color w:val="auto"/>
                  <w:sz w:val="20"/>
                  <w:szCs w:val="20"/>
                </w:rPr>
                <w:t xml:space="preserve"> </w:t>
              </w:r>
            </w:ins>
            <w:del w:id="1669" w:author="Inno" w:date="2024-12-10T10:23:00Z" w16du:dateUtc="2024-12-10T04:53:00Z">
              <w:r w:rsidRPr="00195899" w:rsidDel="00341803">
                <w:rPr>
                  <w:rStyle w:val="SubtleReference"/>
                  <w:rFonts w:ascii="Times New Roman" w:hAnsi="Times New Roman" w:cs="Times New Roman"/>
                  <w:color w:val="auto"/>
                  <w:sz w:val="20"/>
                  <w:szCs w:val="20"/>
                  <w:rPrChange w:id="1670" w:author="Inno" w:date="2024-12-11T09:32:00Z" w16du:dateUtc="2024-12-11T04:02:00Z">
                    <w:rPr>
                      <w:rFonts w:ascii="Times New Roman" w:eastAsia="Times New Roman" w:hAnsi="Times New Roman" w:cs="Times New Roman"/>
                      <w:i/>
                    </w:rPr>
                  </w:rPrChange>
                </w:rPr>
                <w:delText>Alternat</w:delText>
              </w:r>
            </w:del>
            <w:del w:id="1671" w:author="Inno" w:date="2024-12-10T17:29:00Z" w16du:dateUtc="2024-12-10T11:59:00Z">
              <w:r w:rsidRPr="00195899" w:rsidDel="00D8320E">
                <w:rPr>
                  <w:rStyle w:val="SubtleReference"/>
                  <w:rFonts w:ascii="Times New Roman" w:hAnsi="Times New Roman" w:cs="Times New Roman"/>
                  <w:color w:val="auto"/>
                  <w:sz w:val="20"/>
                  <w:szCs w:val="20"/>
                  <w:rPrChange w:id="1672" w:author="Inno" w:date="2024-12-11T09:32:00Z" w16du:dateUtc="2024-12-11T04:02:00Z">
                    <w:rPr>
                      <w:rFonts w:ascii="Times New Roman" w:eastAsia="Times New Roman" w:hAnsi="Times New Roman" w:cs="Times New Roman"/>
                      <w:i/>
                    </w:rPr>
                  </w:rPrChange>
                </w:rPr>
                <w:delText>e</w:delText>
              </w:r>
            </w:del>
            <w:r w:rsidRPr="00195899">
              <w:rPr>
                <w:rStyle w:val="SubtleReference"/>
                <w:rFonts w:ascii="Times New Roman" w:hAnsi="Times New Roman" w:cs="Times New Roman"/>
                <w:color w:val="auto"/>
                <w:sz w:val="20"/>
                <w:szCs w:val="20"/>
                <w:rPrChange w:id="1673" w:author="Inno" w:date="2024-12-11T09:32:00Z" w16du:dateUtc="2024-12-11T04:02:00Z">
                  <w:rPr>
                    <w:rFonts w:ascii="Times New Roman" w:eastAsia="Times New Roman" w:hAnsi="Times New Roman" w:cs="Times New Roman"/>
                    <w:i/>
                  </w:rPr>
                </w:rPrChange>
              </w:rPr>
              <w:t xml:space="preserve"> </w:t>
            </w:r>
            <w:r w:rsidRPr="00195899">
              <w:rPr>
                <w:rStyle w:val="SubtleReference"/>
                <w:rFonts w:ascii="Times New Roman" w:hAnsi="Times New Roman" w:cs="Times New Roman"/>
                <w:color w:val="auto"/>
                <w:sz w:val="20"/>
                <w:szCs w:val="20"/>
                <w:rPrChange w:id="1674" w:author="Inno" w:date="2024-12-11T09:32:00Z" w16du:dateUtc="2024-12-11T04:02:00Z">
                  <w:rPr>
                    <w:rFonts w:ascii="Times New Roman" w:eastAsia="Times New Roman" w:hAnsi="Times New Roman" w:cs="Times New Roman"/>
                  </w:rPr>
                </w:rPrChange>
              </w:rPr>
              <w:t>II)</w:t>
            </w:r>
          </w:p>
          <w:p w14:paraId="522AA01A" w14:textId="77777777" w:rsidR="00D20BBB" w:rsidRPr="00195899" w:rsidRDefault="00D20BBB">
            <w:pPr>
              <w:ind w:left="360"/>
              <w:rPr>
                <w:ins w:id="1675" w:author="Inno" w:date="2024-12-10T17:31:00Z" w16du:dateUtc="2024-12-10T12:01:00Z"/>
                <w:rStyle w:val="SubtleReference"/>
                <w:rFonts w:ascii="Times New Roman" w:hAnsi="Times New Roman" w:cs="Times New Roman"/>
                <w:color w:val="auto"/>
                <w:sz w:val="20"/>
                <w:szCs w:val="20"/>
                <w:rPrChange w:id="1676" w:author="Inno" w:date="2024-12-11T09:32:00Z" w16du:dateUtc="2024-12-11T04:02:00Z">
                  <w:rPr>
                    <w:ins w:id="1677" w:author="Inno" w:date="2024-12-10T17:31:00Z" w16du:dateUtc="2024-12-10T12:01:00Z"/>
                    <w:rFonts w:ascii="Times New Roman" w:eastAsia="Times New Roman" w:hAnsi="Times New Roman" w:cs="Times New Roman"/>
                    <w:smallCaps/>
                  </w:rPr>
                </w:rPrChange>
              </w:rPr>
              <w:pPrChange w:id="1678" w:author="Inno" w:date="2024-12-10T17:32:00Z" w16du:dateUtc="2024-12-10T12:02:00Z">
                <w:pPr/>
              </w:pPrChange>
            </w:pPr>
          </w:p>
          <w:p w14:paraId="4A1D01E4" w14:textId="77777777" w:rsidR="00984BDF" w:rsidRPr="00195899" w:rsidRDefault="00984BDF">
            <w:pPr>
              <w:ind w:left="360"/>
              <w:rPr>
                <w:rStyle w:val="SubtleReference"/>
                <w:rFonts w:ascii="Times New Roman" w:hAnsi="Times New Roman" w:cs="Times New Roman"/>
                <w:color w:val="auto"/>
                <w:sz w:val="20"/>
                <w:szCs w:val="20"/>
                <w:rPrChange w:id="1679" w:author="Inno" w:date="2024-12-11T09:32:00Z" w16du:dateUtc="2024-12-11T04:02:00Z">
                  <w:rPr>
                    <w:rFonts w:ascii="Times New Roman" w:eastAsia="Times New Roman" w:hAnsi="Times New Roman" w:cs="Times New Roman"/>
                    <w:sz w:val="10"/>
                    <w:szCs w:val="10"/>
                  </w:rPr>
                </w:rPrChange>
              </w:rPr>
              <w:pPrChange w:id="1680" w:author="Inno" w:date="2024-12-10T17:32:00Z" w16du:dateUtc="2024-12-10T12:02:00Z">
                <w:pPr/>
              </w:pPrChange>
            </w:pPr>
          </w:p>
        </w:tc>
      </w:tr>
      <w:tr w:rsidR="00984BDF" w:rsidRPr="00195899" w14:paraId="3AD1421A" w14:textId="77777777" w:rsidTr="004B7DC6">
        <w:trPr>
          <w:trHeight w:val="237"/>
          <w:trPrChange w:id="1681" w:author="Inno" w:date="2024-12-10T17:28:00Z" w16du:dateUtc="2024-12-10T11:58:00Z">
            <w:trPr>
              <w:gridBefore w:val="1"/>
              <w:gridAfter w:val="0"/>
              <w:trHeight w:val="237"/>
            </w:trPr>
          </w:trPrChange>
        </w:trPr>
        <w:tc>
          <w:tcPr>
            <w:tcW w:w="4950" w:type="dxa"/>
            <w:tcPrChange w:id="1682" w:author="Inno" w:date="2024-12-10T17:28:00Z" w16du:dateUtc="2024-12-10T11:58:00Z">
              <w:tcPr>
                <w:tcW w:w="4950" w:type="dxa"/>
                <w:gridSpan w:val="3"/>
              </w:tcPr>
            </w:tcPrChange>
          </w:tcPr>
          <w:p w14:paraId="4F588EAA" w14:textId="1F4D11DE" w:rsidR="00984BDF" w:rsidRPr="00195899" w:rsidRDefault="00BB3023" w:rsidP="00452D25">
            <w:pPr>
              <w:rPr>
                <w:rFonts w:ascii="Times New Roman" w:eastAsia="Times New Roman" w:hAnsi="Times New Roman" w:cs="Times New Roman"/>
                <w:sz w:val="20"/>
                <w:szCs w:val="20"/>
                <w:rPrChange w:id="1683" w:author="Inno" w:date="2024-12-11T09:32:00Z" w16du:dateUtc="2024-12-11T04:02:00Z">
                  <w:rPr>
                    <w:rFonts w:ascii="Times New Roman" w:eastAsia="Times New Roman" w:hAnsi="Times New Roman" w:cs="Times New Roman"/>
                  </w:rPr>
                </w:rPrChange>
              </w:rPr>
            </w:pPr>
            <w:r w:rsidRPr="00195899">
              <w:rPr>
                <w:rFonts w:ascii="Times New Roman" w:eastAsia="Times New Roman" w:hAnsi="Times New Roman" w:cs="Times New Roman"/>
                <w:sz w:val="20"/>
                <w:szCs w:val="20"/>
                <w:rPrChange w:id="1684" w:author="Inno" w:date="2024-12-11T09:32:00Z" w16du:dateUtc="2024-12-11T04:02:00Z">
                  <w:rPr>
                    <w:rFonts w:ascii="Times New Roman" w:eastAsia="Times New Roman" w:hAnsi="Times New Roman" w:cs="Times New Roman"/>
                  </w:rPr>
                </w:rPrChange>
              </w:rPr>
              <w:t>Scandia Belting Company P</w:t>
            </w:r>
            <w:ins w:id="1685" w:author="Inno" w:date="2024-12-10T10:35:00Z" w16du:dateUtc="2024-12-10T05:05:00Z">
              <w:r w:rsidR="001F5A08" w:rsidRPr="00195899">
                <w:rPr>
                  <w:rFonts w:ascii="Times New Roman" w:eastAsia="Times New Roman" w:hAnsi="Times New Roman" w:cs="Times New Roman"/>
                  <w:sz w:val="20"/>
                  <w:szCs w:val="20"/>
                </w:rPr>
                <w:t>vt</w:t>
              </w:r>
            </w:ins>
            <w:del w:id="1686" w:author="Inno" w:date="2024-12-10T10:35:00Z" w16du:dateUtc="2024-12-10T05:05:00Z">
              <w:r w:rsidRPr="00195899" w:rsidDel="001F5A08">
                <w:rPr>
                  <w:rFonts w:ascii="Times New Roman" w:eastAsia="Times New Roman" w:hAnsi="Times New Roman" w:cs="Times New Roman"/>
                  <w:sz w:val="20"/>
                  <w:szCs w:val="20"/>
                  <w:rPrChange w:id="1687" w:author="Inno" w:date="2024-12-11T09:32:00Z" w16du:dateUtc="2024-12-11T04:02:00Z">
                    <w:rPr>
                      <w:rFonts w:ascii="Times New Roman" w:eastAsia="Times New Roman" w:hAnsi="Times New Roman" w:cs="Times New Roman"/>
                    </w:rPr>
                  </w:rPrChange>
                </w:rPr>
                <w:delText>rivate</w:delText>
              </w:r>
            </w:del>
            <w:r w:rsidRPr="00195899">
              <w:rPr>
                <w:rFonts w:ascii="Times New Roman" w:eastAsia="Times New Roman" w:hAnsi="Times New Roman" w:cs="Times New Roman"/>
                <w:sz w:val="20"/>
                <w:szCs w:val="20"/>
                <w:rPrChange w:id="1688" w:author="Inno" w:date="2024-12-11T09:32:00Z" w16du:dateUtc="2024-12-11T04:02:00Z">
                  <w:rPr>
                    <w:rFonts w:ascii="Times New Roman" w:eastAsia="Times New Roman" w:hAnsi="Times New Roman" w:cs="Times New Roman"/>
                  </w:rPr>
                </w:rPrChange>
              </w:rPr>
              <w:t xml:space="preserve"> L</w:t>
            </w:r>
            <w:ins w:id="1689" w:author="Inno" w:date="2024-12-10T10:36:00Z" w16du:dateUtc="2024-12-10T05:06:00Z">
              <w:r w:rsidR="001F5A08" w:rsidRPr="00195899">
                <w:rPr>
                  <w:rFonts w:ascii="Times New Roman" w:eastAsia="Times New Roman" w:hAnsi="Times New Roman" w:cs="Times New Roman"/>
                  <w:sz w:val="20"/>
                  <w:szCs w:val="20"/>
                </w:rPr>
                <w:t>td</w:t>
              </w:r>
            </w:ins>
            <w:del w:id="1690" w:author="Inno" w:date="2024-12-10T10:36:00Z" w16du:dateUtc="2024-12-10T05:06:00Z">
              <w:r w:rsidRPr="00195899" w:rsidDel="001F5A08">
                <w:rPr>
                  <w:rFonts w:ascii="Times New Roman" w:eastAsia="Times New Roman" w:hAnsi="Times New Roman" w:cs="Times New Roman"/>
                  <w:sz w:val="20"/>
                  <w:szCs w:val="20"/>
                  <w:rPrChange w:id="1691" w:author="Inno" w:date="2024-12-11T09:32:00Z" w16du:dateUtc="2024-12-11T04:02:00Z">
                    <w:rPr>
                      <w:rFonts w:ascii="Times New Roman" w:eastAsia="Times New Roman" w:hAnsi="Times New Roman" w:cs="Times New Roman"/>
                    </w:rPr>
                  </w:rPrChange>
                </w:rPr>
                <w:delText>i</w:delText>
              </w:r>
            </w:del>
            <w:del w:id="1692" w:author="Inno" w:date="2024-12-10T10:35:00Z" w16du:dateUtc="2024-12-10T05:05:00Z">
              <w:r w:rsidRPr="00195899" w:rsidDel="001F5A08">
                <w:rPr>
                  <w:rFonts w:ascii="Times New Roman" w:eastAsia="Times New Roman" w:hAnsi="Times New Roman" w:cs="Times New Roman"/>
                  <w:sz w:val="20"/>
                  <w:szCs w:val="20"/>
                  <w:rPrChange w:id="1693" w:author="Inno" w:date="2024-12-11T09:32:00Z" w16du:dateUtc="2024-12-11T04:02:00Z">
                    <w:rPr>
                      <w:rFonts w:ascii="Times New Roman" w:eastAsia="Times New Roman" w:hAnsi="Times New Roman" w:cs="Times New Roman"/>
                    </w:rPr>
                  </w:rPrChange>
                </w:rPr>
                <w:delText>mited</w:delText>
              </w:r>
            </w:del>
            <w:r w:rsidRPr="00195899">
              <w:rPr>
                <w:rFonts w:ascii="Times New Roman" w:eastAsia="Times New Roman" w:hAnsi="Times New Roman" w:cs="Times New Roman"/>
                <w:sz w:val="20"/>
                <w:szCs w:val="20"/>
                <w:rPrChange w:id="1694" w:author="Inno" w:date="2024-12-11T09:32:00Z" w16du:dateUtc="2024-12-11T04:02:00Z">
                  <w:rPr>
                    <w:rFonts w:ascii="Times New Roman" w:eastAsia="Times New Roman" w:hAnsi="Times New Roman" w:cs="Times New Roman"/>
                  </w:rPr>
                </w:rPrChange>
              </w:rPr>
              <w:t>, Kolkata</w:t>
            </w:r>
          </w:p>
        </w:tc>
        <w:tc>
          <w:tcPr>
            <w:tcW w:w="4808" w:type="dxa"/>
            <w:tcPrChange w:id="1695" w:author="Inno" w:date="2024-12-10T17:28:00Z" w16du:dateUtc="2024-12-10T11:58:00Z">
              <w:tcPr>
                <w:tcW w:w="4808" w:type="dxa"/>
                <w:gridSpan w:val="3"/>
              </w:tcPr>
            </w:tcPrChange>
          </w:tcPr>
          <w:p w14:paraId="1365E507" w14:textId="77777777" w:rsidR="00984BDF" w:rsidRPr="00195899" w:rsidRDefault="00BB3023" w:rsidP="00452D25">
            <w:pPr>
              <w:rPr>
                <w:rStyle w:val="SubtleReference"/>
                <w:rFonts w:ascii="Times New Roman" w:hAnsi="Times New Roman" w:cs="Times New Roman"/>
                <w:color w:val="auto"/>
                <w:sz w:val="20"/>
                <w:szCs w:val="20"/>
                <w:rPrChange w:id="1696" w:author="Inno" w:date="2024-12-11T09:32:00Z" w16du:dateUtc="2024-12-11T04:02:00Z">
                  <w:rPr>
                    <w:rFonts w:ascii="Times New Roman" w:eastAsia="Times New Roman" w:hAnsi="Times New Roman" w:cs="Times New Roman"/>
                    <w:smallCaps/>
                  </w:rPr>
                </w:rPrChange>
              </w:rPr>
            </w:pPr>
            <w:r w:rsidRPr="00195899">
              <w:rPr>
                <w:rStyle w:val="SubtleReference"/>
                <w:rFonts w:ascii="Times New Roman" w:hAnsi="Times New Roman" w:cs="Times New Roman"/>
                <w:color w:val="auto"/>
                <w:sz w:val="20"/>
                <w:szCs w:val="20"/>
                <w:rPrChange w:id="1697" w:author="Inno" w:date="2024-12-11T09:32:00Z" w16du:dateUtc="2024-12-11T04:02:00Z">
                  <w:rPr>
                    <w:rFonts w:ascii="Times New Roman" w:eastAsia="Times New Roman" w:hAnsi="Times New Roman" w:cs="Times New Roman"/>
                    <w:smallCaps/>
                  </w:rPr>
                </w:rPrChange>
              </w:rPr>
              <w:t>Shri G. B. Ganguly</w:t>
            </w:r>
          </w:p>
          <w:p w14:paraId="47100C25" w14:textId="20D3F9CF" w:rsidR="00984BDF" w:rsidRPr="00195899" w:rsidRDefault="00BB3023">
            <w:pPr>
              <w:ind w:left="360"/>
              <w:rPr>
                <w:rStyle w:val="SubtleReference"/>
                <w:rFonts w:ascii="Times New Roman" w:hAnsi="Times New Roman" w:cs="Times New Roman"/>
                <w:color w:val="auto"/>
                <w:sz w:val="20"/>
                <w:szCs w:val="20"/>
                <w:rPrChange w:id="1698" w:author="Inno" w:date="2024-12-11T09:32:00Z" w16du:dateUtc="2024-12-11T04:02:00Z">
                  <w:rPr>
                    <w:rFonts w:ascii="Times New Roman" w:eastAsia="Times New Roman" w:hAnsi="Times New Roman" w:cs="Times New Roman"/>
                    <w:smallCaps/>
                  </w:rPr>
                </w:rPrChange>
              </w:rPr>
              <w:pPrChange w:id="1699" w:author="Inno" w:date="2024-12-10T17:32:00Z" w16du:dateUtc="2024-12-10T12:02:00Z">
                <w:pPr/>
              </w:pPrChange>
            </w:pPr>
            <w:r w:rsidRPr="00195899">
              <w:rPr>
                <w:rStyle w:val="SubtleReference"/>
                <w:rFonts w:ascii="Times New Roman" w:hAnsi="Times New Roman" w:cs="Times New Roman"/>
                <w:color w:val="auto"/>
                <w:sz w:val="20"/>
                <w:szCs w:val="20"/>
                <w:rPrChange w:id="1700" w:author="Inno" w:date="2024-12-11T09:32:00Z" w16du:dateUtc="2024-12-11T04:02:00Z">
                  <w:rPr>
                    <w:rFonts w:ascii="Times New Roman" w:eastAsia="Times New Roman" w:hAnsi="Times New Roman" w:cs="Times New Roman"/>
                    <w:smallCaps/>
                  </w:rPr>
                </w:rPrChange>
              </w:rPr>
              <w:t xml:space="preserve">Shri Partha </w:t>
            </w:r>
            <w:proofErr w:type="spellStart"/>
            <w:r w:rsidRPr="00195899">
              <w:rPr>
                <w:rStyle w:val="SubtleReference"/>
                <w:rFonts w:ascii="Times New Roman" w:hAnsi="Times New Roman" w:cs="Times New Roman"/>
                <w:color w:val="auto"/>
                <w:sz w:val="20"/>
                <w:szCs w:val="20"/>
                <w:rPrChange w:id="1701" w:author="Inno" w:date="2024-12-11T09:32:00Z" w16du:dateUtc="2024-12-11T04:02:00Z">
                  <w:rPr>
                    <w:rFonts w:ascii="Times New Roman" w:eastAsia="Times New Roman" w:hAnsi="Times New Roman" w:cs="Times New Roman"/>
                    <w:smallCaps/>
                  </w:rPr>
                </w:rPrChange>
              </w:rPr>
              <w:t>Sarthi</w:t>
            </w:r>
            <w:proofErr w:type="spellEnd"/>
            <w:r w:rsidRPr="00195899">
              <w:rPr>
                <w:rStyle w:val="SubtleReference"/>
                <w:rFonts w:ascii="Times New Roman" w:hAnsi="Times New Roman" w:cs="Times New Roman"/>
                <w:color w:val="auto"/>
                <w:sz w:val="20"/>
                <w:szCs w:val="20"/>
                <w:rPrChange w:id="1702" w:author="Inno" w:date="2024-12-11T09:32:00Z" w16du:dateUtc="2024-12-11T04:02:00Z">
                  <w:rPr>
                    <w:rFonts w:ascii="Times New Roman" w:eastAsia="Times New Roman" w:hAnsi="Times New Roman" w:cs="Times New Roman"/>
                    <w:smallCaps/>
                  </w:rPr>
                </w:rPrChange>
              </w:rPr>
              <w:t xml:space="preserve"> Biswas </w:t>
            </w:r>
            <w:r w:rsidRPr="00195899">
              <w:rPr>
                <w:rStyle w:val="SubtleReference"/>
                <w:rFonts w:ascii="Times New Roman" w:hAnsi="Times New Roman" w:cs="Times New Roman"/>
                <w:color w:val="auto"/>
                <w:sz w:val="20"/>
                <w:szCs w:val="20"/>
                <w:rPrChange w:id="1703" w:author="Inno" w:date="2024-12-11T09:32:00Z" w16du:dateUtc="2024-12-11T04:02:00Z">
                  <w:rPr>
                    <w:rFonts w:ascii="Times New Roman" w:eastAsia="Times New Roman" w:hAnsi="Times New Roman" w:cs="Times New Roman"/>
                  </w:rPr>
                </w:rPrChange>
              </w:rPr>
              <w:t>(</w:t>
            </w:r>
            <w:ins w:id="1704" w:author="Inno" w:date="2024-12-10T10:23:00Z" w16du:dateUtc="2024-12-10T04:53:00Z">
              <w:r w:rsidR="00341803" w:rsidRPr="00195899">
                <w:rPr>
                  <w:rStyle w:val="Strong"/>
                  <w:rFonts w:ascii="Times New Roman" w:hAnsi="Times New Roman" w:cs="Times New Roman"/>
                  <w:b w:val="0"/>
                  <w:bCs w:val="0"/>
                  <w:i/>
                  <w:iCs/>
                  <w:sz w:val="20"/>
                  <w:szCs w:val="20"/>
                </w:rPr>
                <w:t>Alternate</w:t>
              </w:r>
            </w:ins>
            <w:del w:id="1705" w:author="Inno" w:date="2024-12-10T10:23:00Z" w16du:dateUtc="2024-12-10T04:53:00Z">
              <w:r w:rsidRPr="00195899" w:rsidDel="00341803">
                <w:rPr>
                  <w:rStyle w:val="SubtleReference"/>
                  <w:rFonts w:ascii="Times New Roman" w:hAnsi="Times New Roman" w:cs="Times New Roman"/>
                  <w:color w:val="auto"/>
                  <w:sz w:val="20"/>
                  <w:szCs w:val="20"/>
                  <w:rPrChange w:id="1706" w:author="Inno" w:date="2024-12-11T09:32:00Z" w16du:dateUtc="2024-12-11T04:02:00Z">
                    <w:rPr>
                      <w:rFonts w:ascii="Times New Roman" w:eastAsia="Times New Roman" w:hAnsi="Times New Roman" w:cs="Times New Roman"/>
                      <w:i/>
                    </w:rPr>
                  </w:rPrChange>
                </w:rPr>
                <w:delText>Alternate</w:delText>
              </w:r>
            </w:del>
            <w:r w:rsidRPr="00195899">
              <w:rPr>
                <w:rStyle w:val="SubtleReference"/>
                <w:rFonts w:ascii="Times New Roman" w:hAnsi="Times New Roman" w:cs="Times New Roman"/>
                <w:color w:val="auto"/>
                <w:sz w:val="20"/>
                <w:szCs w:val="20"/>
                <w:rPrChange w:id="1707" w:author="Inno" w:date="2024-12-11T09:32:00Z" w16du:dateUtc="2024-12-11T04:02:00Z">
                  <w:rPr>
                    <w:rFonts w:ascii="Times New Roman" w:eastAsia="Times New Roman" w:hAnsi="Times New Roman" w:cs="Times New Roman"/>
                    <w:i/>
                  </w:rPr>
                </w:rPrChange>
              </w:rPr>
              <w:t xml:space="preserve"> </w:t>
            </w:r>
            <w:r w:rsidRPr="00195899">
              <w:rPr>
                <w:rStyle w:val="SubtleReference"/>
                <w:rFonts w:ascii="Times New Roman" w:hAnsi="Times New Roman" w:cs="Times New Roman"/>
                <w:color w:val="auto"/>
                <w:sz w:val="20"/>
                <w:szCs w:val="20"/>
                <w:rPrChange w:id="1708" w:author="Inno" w:date="2024-12-11T09:32:00Z" w16du:dateUtc="2024-12-11T04:02:00Z">
                  <w:rPr>
                    <w:rFonts w:ascii="Times New Roman" w:eastAsia="Times New Roman" w:hAnsi="Times New Roman" w:cs="Times New Roman"/>
                  </w:rPr>
                </w:rPrChange>
              </w:rPr>
              <w:t>I)</w:t>
            </w:r>
          </w:p>
          <w:p w14:paraId="4DAEAFAC" w14:textId="1F11693A" w:rsidR="00984BDF" w:rsidRPr="00195899" w:rsidDel="00D20BBB" w:rsidRDefault="00BB3023">
            <w:pPr>
              <w:ind w:left="360"/>
              <w:rPr>
                <w:del w:id="1709" w:author="Inno" w:date="2024-12-10T17:29:00Z" w16du:dateUtc="2024-12-10T11:59:00Z"/>
                <w:rStyle w:val="SubtleReference"/>
                <w:rFonts w:ascii="Times New Roman" w:hAnsi="Times New Roman" w:cs="Times New Roman"/>
                <w:color w:val="auto"/>
                <w:sz w:val="20"/>
                <w:szCs w:val="20"/>
              </w:rPr>
              <w:pPrChange w:id="1710" w:author="Inno" w:date="2024-12-10T17:32:00Z" w16du:dateUtc="2024-12-10T12:02:00Z">
                <w:pPr>
                  <w:spacing w:after="120"/>
                  <w:ind w:left="360"/>
                </w:pPr>
              </w:pPrChange>
            </w:pPr>
            <w:r w:rsidRPr="00195899">
              <w:rPr>
                <w:rStyle w:val="SubtleReference"/>
                <w:rFonts w:ascii="Times New Roman" w:hAnsi="Times New Roman" w:cs="Times New Roman"/>
                <w:color w:val="auto"/>
                <w:sz w:val="20"/>
                <w:szCs w:val="20"/>
                <w:rPrChange w:id="1711" w:author="Inno" w:date="2024-12-11T09:32:00Z" w16du:dateUtc="2024-12-11T04:02:00Z">
                  <w:rPr>
                    <w:rFonts w:ascii="Times New Roman" w:eastAsia="Times New Roman" w:hAnsi="Times New Roman" w:cs="Times New Roman"/>
                    <w:smallCaps/>
                  </w:rPr>
                </w:rPrChange>
              </w:rPr>
              <w:t xml:space="preserve">Shri </w:t>
            </w:r>
            <w:proofErr w:type="spellStart"/>
            <w:r w:rsidRPr="00195899">
              <w:rPr>
                <w:rStyle w:val="SubtleReference"/>
                <w:rFonts w:ascii="Times New Roman" w:hAnsi="Times New Roman" w:cs="Times New Roman"/>
                <w:color w:val="auto"/>
                <w:sz w:val="20"/>
                <w:szCs w:val="20"/>
                <w:rPrChange w:id="1712" w:author="Inno" w:date="2024-12-11T09:32:00Z" w16du:dateUtc="2024-12-11T04:02:00Z">
                  <w:rPr>
                    <w:rFonts w:ascii="Times New Roman" w:eastAsia="Times New Roman" w:hAnsi="Times New Roman" w:cs="Times New Roman"/>
                    <w:smallCaps/>
                  </w:rPr>
                </w:rPrChange>
              </w:rPr>
              <w:t>Arshed</w:t>
            </w:r>
            <w:proofErr w:type="spellEnd"/>
            <w:r w:rsidRPr="00195899">
              <w:rPr>
                <w:rStyle w:val="SubtleReference"/>
                <w:rFonts w:ascii="Times New Roman" w:hAnsi="Times New Roman" w:cs="Times New Roman"/>
                <w:color w:val="auto"/>
                <w:sz w:val="20"/>
                <w:szCs w:val="20"/>
                <w:rPrChange w:id="1713" w:author="Inno" w:date="2024-12-11T09:32:00Z" w16du:dateUtc="2024-12-11T04:02:00Z">
                  <w:rPr>
                    <w:rFonts w:ascii="Times New Roman" w:eastAsia="Times New Roman" w:hAnsi="Times New Roman" w:cs="Times New Roman"/>
                    <w:smallCaps/>
                  </w:rPr>
                </w:rPrChange>
              </w:rPr>
              <w:t xml:space="preserve"> Hussain </w:t>
            </w:r>
            <w:r w:rsidRPr="00195899">
              <w:rPr>
                <w:rStyle w:val="SubtleReference"/>
                <w:rFonts w:ascii="Times New Roman" w:hAnsi="Times New Roman" w:cs="Times New Roman"/>
                <w:color w:val="auto"/>
                <w:sz w:val="20"/>
                <w:szCs w:val="20"/>
                <w:rPrChange w:id="1714" w:author="Inno" w:date="2024-12-11T09:32:00Z" w16du:dateUtc="2024-12-11T04:02:00Z">
                  <w:rPr>
                    <w:rFonts w:ascii="Times New Roman" w:eastAsia="Times New Roman" w:hAnsi="Times New Roman" w:cs="Times New Roman"/>
                  </w:rPr>
                </w:rPrChange>
              </w:rPr>
              <w:t>(</w:t>
            </w:r>
            <w:ins w:id="1715" w:author="Inno" w:date="2024-12-10T10:23:00Z" w16du:dateUtc="2024-12-10T04:53:00Z">
              <w:r w:rsidR="00341803" w:rsidRPr="00195899">
                <w:rPr>
                  <w:rStyle w:val="Strong"/>
                  <w:rFonts w:ascii="Times New Roman" w:hAnsi="Times New Roman" w:cs="Times New Roman"/>
                  <w:b w:val="0"/>
                  <w:bCs w:val="0"/>
                  <w:i/>
                  <w:iCs/>
                  <w:sz w:val="20"/>
                  <w:szCs w:val="20"/>
                </w:rPr>
                <w:t>Alternate</w:t>
              </w:r>
              <w:r w:rsidR="00341803" w:rsidRPr="00195899" w:rsidDel="00341803">
                <w:rPr>
                  <w:rStyle w:val="SubtleReference"/>
                  <w:rFonts w:ascii="Times New Roman" w:hAnsi="Times New Roman" w:cs="Times New Roman"/>
                  <w:color w:val="auto"/>
                  <w:sz w:val="20"/>
                  <w:szCs w:val="20"/>
                </w:rPr>
                <w:t xml:space="preserve"> </w:t>
              </w:r>
            </w:ins>
            <w:del w:id="1716" w:author="Inno" w:date="2024-12-10T10:23:00Z" w16du:dateUtc="2024-12-10T04:53:00Z">
              <w:r w:rsidRPr="00195899" w:rsidDel="00341803">
                <w:rPr>
                  <w:rStyle w:val="SubtleReference"/>
                  <w:rFonts w:ascii="Times New Roman" w:hAnsi="Times New Roman" w:cs="Times New Roman"/>
                  <w:color w:val="auto"/>
                  <w:sz w:val="20"/>
                  <w:szCs w:val="20"/>
                  <w:rPrChange w:id="1717" w:author="Inno" w:date="2024-12-11T09:32:00Z" w16du:dateUtc="2024-12-11T04:02:00Z">
                    <w:rPr>
                      <w:rFonts w:ascii="Times New Roman" w:eastAsia="Times New Roman" w:hAnsi="Times New Roman" w:cs="Times New Roman"/>
                      <w:i/>
                    </w:rPr>
                  </w:rPrChange>
                </w:rPr>
                <w:delText>Alternat</w:delText>
              </w:r>
            </w:del>
            <w:del w:id="1718" w:author="Inno" w:date="2024-12-10T17:30:00Z" w16du:dateUtc="2024-12-10T12:00:00Z">
              <w:r w:rsidRPr="00195899" w:rsidDel="00D8320E">
                <w:rPr>
                  <w:rStyle w:val="SubtleReference"/>
                  <w:rFonts w:ascii="Times New Roman" w:hAnsi="Times New Roman" w:cs="Times New Roman"/>
                  <w:color w:val="auto"/>
                  <w:sz w:val="20"/>
                  <w:szCs w:val="20"/>
                  <w:rPrChange w:id="1719" w:author="Inno" w:date="2024-12-11T09:32:00Z" w16du:dateUtc="2024-12-11T04:02:00Z">
                    <w:rPr>
                      <w:rFonts w:ascii="Times New Roman" w:eastAsia="Times New Roman" w:hAnsi="Times New Roman" w:cs="Times New Roman"/>
                      <w:i/>
                    </w:rPr>
                  </w:rPrChange>
                </w:rPr>
                <w:delText>e</w:delText>
              </w:r>
            </w:del>
            <w:r w:rsidRPr="00195899">
              <w:rPr>
                <w:rStyle w:val="SubtleReference"/>
                <w:rFonts w:ascii="Times New Roman" w:hAnsi="Times New Roman" w:cs="Times New Roman"/>
                <w:color w:val="auto"/>
                <w:sz w:val="20"/>
                <w:szCs w:val="20"/>
                <w:rPrChange w:id="1720" w:author="Inno" w:date="2024-12-11T09:32:00Z" w16du:dateUtc="2024-12-11T04:02:00Z">
                  <w:rPr>
                    <w:rFonts w:ascii="Times New Roman" w:eastAsia="Times New Roman" w:hAnsi="Times New Roman" w:cs="Times New Roman"/>
                    <w:i/>
                  </w:rPr>
                </w:rPrChange>
              </w:rPr>
              <w:t xml:space="preserve"> </w:t>
            </w:r>
            <w:r w:rsidRPr="00195899">
              <w:rPr>
                <w:rStyle w:val="SubtleReference"/>
                <w:rFonts w:ascii="Times New Roman" w:hAnsi="Times New Roman" w:cs="Times New Roman"/>
                <w:color w:val="auto"/>
                <w:sz w:val="20"/>
                <w:szCs w:val="20"/>
                <w:rPrChange w:id="1721" w:author="Inno" w:date="2024-12-11T09:32:00Z" w16du:dateUtc="2024-12-11T04:02:00Z">
                  <w:rPr>
                    <w:rFonts w:ascii="Times New Roman" w:eastAsia="Times New Roman" w:hAnsi="Times New Roman" w:cs="Times New Roman"/>
                  </w:rPr>
                </w:rPrChange>
              </w:rPr>
              <w:t>II)</w:t>
            </w:r>
          </w:p>
          <w:p w14:paraId="51314756" w14:textId="77777777" w:rsidR="00D20BBB" w:rsidRPr="00195899" w:rsidRDefault="00D20BBB">
            <w:pPr>
              <w:ind w:left="360"/>
              <w:rPr>
                <w:ins w:id="1722" w:author="Inno" w:date="2024-12-10T17:31:00Z" w16du:dateUtc="2024-12-10T12:01:00Z"/>
                <w:rStyle w:val="SubtleReference"/>
                <w:rFonts w:ascii="Times New Roman" w:hAnsi="Times New Roman" w:cs="Times New Roman"/>
                <w:color w:val="auto"/>
                <w:sz w:val="20"/>
                <w:szCs w:val="20"/>
                <w:rPrChange w:id="1723" w:author="Inno" w:date="2024-12-11T09:32:00Z" w16du:dateUtc="2024-12-11T04:02:00Z">
                  <w:rPr>
                    <w:ins w:id="1724" w:author="Inno" w:date="2024-12-10T17:31:00Z" w16du:dateUtc="2024-12-10T12:01:00Z"/>
                    <w:rFonts w:ascii="Times New Roman" w:eastAsia="Times New Roman" w:hAnsi="Times New Roman" w:cs="Times New Roman"/>
                    <w:smallCaps/>
                  </w:rPr>
                </w:rPrChange>
              </w:rPr>
              <w:pPrChange w:id="1725" w:author="Inno" w:date="2024-12-10T17:32:00Z" w16du:dateUtc="2024-12-10T12:02:00Z">
                <w:pPr/>
              </w:pPrChange>
            </w:pPr>
          </w:p>
          <w:p w14:paraId="614D167B" w14:textId="77777777" w:rsidR="00984BDF" w:rsidRPr="00195899" w:rsidRDefault="00984BDF" w:rsidP="00452D25">
            <w:pPr>
              <w:ind w:left="360"/>
              <w:rPr>
                <w:ins w:id="1726" w:author="Inno" w:date="2024-12-10T17:32:00Z" w16du:dateUtc="2024-12-10T12:02:00Z"/>
                <w:rStyle w:val="SubtleReference"/>
                <w:rFonts w:ascii="Times New Roman" w:hAnsi="Times New Roman" w:cs="Times New Roman"/>
                <w:color w:val="auto"/>
                <w:sz w:val="20"/>
                <w:szCs w:val="20"/>
              </w:rPr>
            </w:pPr>
          </w:p>
          <w:p w14:paraId="48ED92F7" w14:textId="77777777" w:rsidR="00803322" w:rsidRPr="00195899" w:rsidRDefault="00803322" w:rsidP="00452D25">
            <w:pPr>
              <w:ind w:left="360"/>
              <w:rPr>
                <w:ins w:id="1727" w:author="Inno" w:date="2024-12-10T17:32:00Z" w16du:dateUtc="2024-12-10T12:02:00Z"/>
                <w:rStyle w:val="SubtleReference"/>
                <w:rFonts w:ascii="Times New Roman" w:hAnsi="Times New Roman" w:cs="Times New Roman"/>
                <w:color w:val="auto"/>
                <w:sz w:val="20"/>
                <w:szCs w:val="20"/>
              </w:rPr>
            </w:pPr>
          </w:p>
          <w:p w14:paraId="41963738" w14:textId="77777777" w:rsidR="00803322" w:rsidRPr="00195899" w:rsidRDefault="00803322">
            <w:pPr>
              <w:ind w:left="360"/>
              <w:rPr>
                <w:rStyle w:val="SubtleReference"/>
                <w:rFonts w:ascii="Times New Roman" w:hAnsi="Times New Roman" w:cs="Times New Roman"/>
                <w:color w:val="auto"/>
                <w:sz w:val="20"/>
                <w:szCs w:val="20"/>
                <w:rPrChange w:id="1728" w:author="Inno" w:date="2024-12-11T09:32:00Z" w16du:dateUtc="2024-12-11T04:02:00Z">
                  <w:rPr>
                    <w:rFonts w:ascii="Times New Roman" w:eastAsia="Times New Roman" w:hAnsi="Times New Roman" w:cs="Times New Roman"/>
                    <w:sz w:val="10"/>
                    <w:szCs w:val="10"/>
                  </w:rPr>
                </w:rPrChange>
              </w:rPr>
              <w:pPrChange w:id="1729" w:author="Inno" w:date="2024-12-10T17:32:00Z" w16du:dateUtc="2024-12-10T12:02:00Z">
                <w:pPr/>
              </w:pPrChange>
            </w:pPr>
          </w:p>
        </w:tc>
      </w:tr>
      <w:tr w:rsidR="00195899" w:rsidRPr="00195899" w14:paraId="1E7D37BD" w14:textId="77777777" w:rsidTr="004B7DC6">
        <w:trPr>
          <w:trHeight w:val="237"/>
          <w:ins w:id="1730" w:author="Inno" w:date="2024-12-11T09:33:00Z" w16du:dateUtc="2024-12-11T04:03:00Z"/>
        </w:trPr>
        <w:tc>
          <w:tcPr>
            <w:tcW w:w="4950" w:type="dxa"/>
          </w:tcPr>
          <w:p w14:paraId="0C59646F" w14:textId="1A07F587" w:rsidR="00195899" w:rsidRPr="00195899" w:rsidRDefault="00195899" w:rsidP="00195899">
            <w:pPr>
              <w:ind w:left="360" w:hanging="360"/>
              <w:rPr>
                <w:ins w:id="1731" w:author="Inno" w:date="2024-12-11T09:33:00Z" w16du:dateUtc="2024-12-11T04:03:00Z"/>
                <w:rFonts w:ascii="Times New Roman" w:eastAsia="Times New Roman" w:hAnsi="Times New Roman" w:cs="Times New Roman"/>
                <w:sz w:val="20"/>
                <w:szCs w:val="20"/>
              </w:rPr>
            </w:pPr>
            <w:ins w:id="1732" w:author="Inno" w:date="2024-12-11T09:34:00Z" w16du:dateUtc="2024-12-11T04:04:00Z">
              <w:r w:rsidRPr="005C4E07">
                <w:rPr>
                  <w:rFonts w:ascii="Times New Roman" w:eastAsia="Times New Roman" w:hAnsi="Times New Roman" w:cs="Times New Roman"/>
                  <w:sz w:val="20"/>
                  <w:szCs w:val="20"/>
                </w:rPr>
                <w:t>In Personal Capacity (</w:t>
              </w:r>
              <w:r w:rsidRPr="005C4E07">
                <w:rPr>
                  <w:rFonts w:ascii="Times New Roman" w:eastAsia="Times New Roman" w:hAnsi="Times New Roman" w:cs="Times New Roman"/>
                  <w:i/>
                  <w:sz w:val="20"/>
                  <w:szCs w:val="20"/>
                </w:rPr>
                <w:t xml:space="preserve">A1-201, Doshi Firstnest Apartment, </w:t>
              </w:r>
              <w:proofErr w:type="spellStart"/>
              <w:r w:rsidRPr="005C4E07">
                <w:rPr>
                  <w:rFonts w:ascii="Times New Roman" w:eastAsia="Times New Roman" w:hAnsi="Times New Roman" w:cs="Times New Roman"/>
                  <w:i/>
                  <w:sz w:val="20"/>
                  <w:szCs w:val="20"/>
                </w:rPr>
                <w:t>Thirumudivakkam</w:t>
              </w:r>
              <w:proofErr w:type="spellEnd"/>
              <w:r w:rsidRPr="005C4E07">
                <w:rPr>
                  <w:rFonts w:ascii="Times New Roman" w:eastAsia="Times New Roman" w:hAnsi="Times New Roman" w:cs="Times New Roman"/>
                  <w:i/>
                  <w:sz w:val="20"/>
                  <w:szCs w:val="20"/>
                </w:rPr>
                <w:t xml:space="preserve"> Main Road </w:t>
              </w:r>
              <w:proofErr w:type="spellStart"/>
              <w:r w:rsidRPr="005C4E07">
                <w:rPr>
                  <w:rFonts w:ascii="Times New Roman" w:eastAsia="Times New Roman" w:hAnsi="Times New Roman" w:cs="Times New Roman"/>
                  <w:i/>
                  <w:sz w:val="20"/>
                  <w:szCs w:val="20"/>
                </w:rPr>
                <w:t>Thirumudivakkam</w:t>
              </w:r>
              <w:proofErr w:type="spellEnd"/>
              <w:r w:rsidRPr="005C4E07">
                <w:rPr>
                  <w:rFonts w:ascii="Times New Roman" w:eastAsia="Times New Roman" w:hAnsi="Times New Roman" w:cs="Times New Roman"/>
                  <w:i/>
                  <w:sz w:val="20"/>
                  <w:szCs w:val="20"/>
                </w:rPr>
                <w:t xml:space="preserve"> Chennai</w:t>
              </w:r>
              <w:r w:rsidRPr="00195899">
                <w:rPr>
                  <w:rFonts w:ascii="Times New Roman" w:eastAsia="Times New Roman" w:hAnsi="Times New Roman" w:cs="Times New Roman"/>
                  <w:i/>
                  <w:sz w:val="20"/>
                  <w:szCs w:val="20"/>
                </w:rPr>
                <w:t>-</w:t>
              </w:r>
              <w:r w:rsidRPr="005C4E07">
                <w:rPr>
                  <w:rFonts w:ascii="Times New Roman" w:eastAsia="Times New Roman" w:hAnsi="Times New Roman" w:cs="Times New Roman"/>
                  <w:i/>
                  <w:sz w:val="20"/>
                  <w:szCs w:val="20"/>
                </w:rPr>
                <w:t>600132</w:t>
              </w:r>
              <w:r w:rsidRPr="005C4E07">
                <w:rPr>
                  <w:rFonts w:ascii="Times New Roman" w:eastAsia="Times New Roman" w:hAnsi="Times New Roman" w:cs="Times New Roman"/>
                  <w:sz w:val="20"/>
                  <w:szCs w:val="20"/>
                </w:rPr>
                <w:t>)</w:t>
              </w:r>
            </w:ins>
          </w:p>
        </w:tc>
        <w:tc>
          <w:tcPr>
            <w:tcW w:w="4808" w:type="dxa"/>
          </w:tcPr>
          <w:p w14:paraId="5C6EB75C" w14:textId="390DEFE1" w:rsidR="00195899" w:rsidRPr="00195899" w:rsidRDefault="00195899" w:rsidP="00195899">
            <w:pPr>
              <w:rPr>
                <w:ins w:id="1733" w:author="Inno" w:date="2024-12-11T09:33:00Z" w16du:dateUtc="2024-12-11T04:03:00Z"/>
                <w:rStyle w:val="SubtleReference"/>
                <w:rFonts w:ascii="Times New Roman" w:hAnsi="Times New Roman" w:cs="Times New Roman"/>
                <w:color w:val="auto"/>
                <w:sz w:val="20"/>
                <w:szCs w:val="20"/>
              </w:rPr>
            </w:pPr>
            <w:ins w:id="1734" w:author="Inno" w:date="2024-12-11T09:34:00Z" w16du:dateUtc="2024-12-11T04:04:00Z">
              <w:r w:rsidRPr="005C4E07">
                <w:rPr>
                  <w:rStyle w:val="SubtleReference"/>
                  <w:rFonts w:ascii="Times New Roman" w:hAnsi="Times New Roman" w:cs="Times New Roman"/>
                  <w:color w:val="auto"/>
                  <w:sz w:val="20"/>
                  <w:szCs w:val="20"/>
                  <w:highlight w:val="white"/>
                </w:rPr>
                <w:t>Shri K.</w:t>
              </w:r>
              <w:r>
                <w:rPr>
                  <w:rStyle w:val="SubtleReference"/>
                  <w:rFonts w:ascii="Times New Roman" w:hAnsi="Times New Roman" w:cs="Times New Roman"/>
                  <w:color w:val="auto"/>
                  <w:sz w:val="20"/>
                  <w:szCs w:val="20"/>
                  <w:highlight w:val="white"/>
                </w:rPr>
                <w:t xml:space="preserve"> </w:t>
              </w:r>
              <w:r w:rsidRPr="005C4E07">
                <w:rPr>
                  <w:rStyle w:val="SubtleReference"/>
                  <w:rFonts w:ascii="Times New Roman" w:hAnsi="Times New Roman" w:cs="Times New Roman"/>
                  <w:color w:val="auto"/>
                  <w:sz w:val="20"/>
                  <w:szCs w:val="20"/>
                  <w:highlight w:val="white"/>
                </w:rPr>
                <w:t xml:space="preserve">Eugene </w:t>
              </w:r>
              <w:proofErr w:type="spellStart"/>
              <w:r w:rsidRPr="005C4E07">
                <w:rPr>
                  <w:rStyle w:val="SubtleReference"/>
                  <w:rFonts w:ascii="Times New Roman" w:hAnsi="Times New Roman" w:cs="Times New Roman"/>
                  <w:color w:val="auto"/>
                  <w:sz w:val="20"/>
                  <w:szCs w:val="20"/>
                  <w:highlight w:val="white"/>
                </w:rPr>
                <w:t>Paccelli</w:t>
              </w:r>
            </w:ins>
            <w:proofErr w:type="spellEnd"/>
          </w:p>
        </w:tc>
      </w:tr>
      <w:tr w:rsidR="00195899" w:rsidRPr="00195899" w14:paraId="4F2659A6" w14:textId="77777777" w:rsidTr="004B7DC6">
        <w:trPr>
          <w:trHeight w:val="237"/>
          <w:trPrChange w:id="1735" w:author="Inno" w:date="2024-12-10T17:28:00Z" w16du:dateUtc="2024-12-10T11:58:00Z">
            <w:trPr>
              <w:gridBefore w:val="1"/>
              <w:gridAfter w:val="0"/>
              <w:trHeight w:val="237"/>
            </w:trPr>
          </w:trPrChange>
        </w:trPr>
        <w:tc>
          <w:tcPr>
            <w:tcW w:w="4950" w:type="dxa"/>
            <w:tcPrChange w:id="1736" w:author="Inno" w:date="2024-12-10T17:28:00Z" w16du:dateUtc="2024-12-10T11:58:00Z">
              <w:tcPr>
                <w:tcW w:w="4950" w:type="dxa"/>
                <w:gridSpan w:val="3"/>
              </w:tcPr>
            </w:tcPrChange>
          </w:tcPr>
          <w:p w14:paraId="6055EE3B" w14:textId="77777777" w:rsidR="00195899" w:rsidRPr="00195899" w:rsidRDefault="00195899" w:rsidP="00195899">
            <w:pPr>
              <w:ind w:left="360" w:hanging="360"/>
              <w:rPr>
                <w:ins w:id="1737" w:author="Inno" w:date="2024-12-10T17:31:00Z" w16du:dateUtc="2024-12-10T12:01:00Z"/>
                <w:rFonts w:ascii="Times New Roman" w:eastAsia="Times New Roman" w:hAnsi="Times New Roman" w:cs="Times New Roman"/>
                <w:sz w:val="20"/>
                <w:szCs w:val="20"/>
              </w:rPr>
            </w:pPr>
            <w:r w:rsidRPr="00195899">
              <w:rPr>
                <w:rFonts w:ascii="Times New Roman" w:eastAsia="Times New Roman" w:hAnsi="Times New Roman" w:cs="Times New Roman"/>
                <w:sz w:val="20"/>
                <w:szCs w:val="20"/>
                <w:rPrChange w:id="1738" w:author="Inno" w:date="2024-12-11T09:32:00Z" w16du:dateUtc="2024-12-11T04:02:00Z">
                  <w:rPr>
                    <w:rFonts w:ascii="Times New Roman" w:eastAsia="Times New Roman" w:hAnsi="Times New Roman" w:cs="Times New Roman"/>
                  </w:rPr>
                </w:rPrChange>
              </w:rPr>
              <w:t>In Personal Capacity</w:t>
            </w:r>
            <w:r w:rsidRPr="00195899">
              <w:rPr>
                <w:rFonts w:ascii="Times New Roman" w:eastAsia="Times New Roman" w:hAnsi="Times New Roman" w:cs="Times New Roman"/>
                <w:smallCaps/>
                <w:sz w:val="20"/>
                <w:szCs w:val="20"/>
                <w:rPrChange w:id="1739" w:author="Inno" w:date="2024-12-11T09:32:00Z" w16du:dateUtc="2024-12-11T04:02:00Z">
                  <w:rPr>
                    <w:rFonts w:ascii="Times New Roman" w:eastAsia="Times New Roman" w:hAnsi="Times New Roman" w:cs="Times New Roman"/>
                    <w:smallCaps/>
                  </w:rPr>
                </w:rPrChange>
              </w:rPr>
              <w:t xml:space="preserve"> (</w:t>
            </w:r>
            <w:r w:rsidRPr="00195899">
              <w:rPr>
                <w:rFonts w:ascii="Times New Roman" w:eastAsia="Times New Roman" w:hAnsi="Times New Roman" w:cs="Times New Roman"/>
                <w:i/>
                <w:smallCaps/>
                <w:sz w:val="20"/>
                <w:szCs w:val="20"/>
                <w:rPrChange w:id="1740" w:author="Inno" w:date="2024-12-11T09:32:00Z" w16du:dateUtc="2024-12-11T04:02:00Z">
                  <w:rPr>
                    <w:rFonts w:ascii="Times New Roman" w:eastAsia="Times New Roman" w:hAnsi="Times New Roman" w:cs="Times New Roman"/>
                    <w:i/>
                    <w:smallCaps/>
                  </w:rPr>
                </w:rPrChange>
              </w:rPr>
              <w:t>D-</w:t>
            </w:r>
            <w:r w:rsidRPr="00195899">
              <w:rPr>
                <w:rFonts w:ascii="Times New Roman" w:eastAsia="Times New Roman" w:hAnsi="Times New Roman" w:cs="Times New Roman"/>
                <w:sz w:val="20"/>
                <w:szCs w:val="20"/>
                <w:rPrChange w:id="1741" w:author="Inno" w:date="2024-12-11T09:32:00Z" w16du:dateUtc="2024-12-11T04:02:00Z">
                  <w:rPr>
                    <w:rFonts w:ascii="Times New Roman" w:eastAsia="Times New Roman" w:hAnsi="Times New Roman" w:cs="Times New Roman"/>
                  </w:rPr>
                </w:rPrChange>
              </w:rPr>
              <w:t xml:space="preserve">1, </w:t>
            </w:r>
            <w:proofErr w:type="spellStart"/>
            <w:r w:rsidRPr="00195899">
              <w:rPr>
                <w:rFonts w:ascii="Times New Roman" w:eastAsia="Times New Roman" w:hAnsi="Times New Roman" w:cs="Times New Roman"/>
                <w:i/>
                <w:sz w:val="20"/>
                <w:szCs w:val="20"/>
                <w:rPrChange w:id="1742" w:author="Inno" w:date="2024-12-11T09:32:00Z" w16du:dateUtc="2024-12-11T04:02:00Z">
                  <w:rPr>
                    <w:rFonts w:ascii="Times New Roman" w:eastAsia="Times New Roman" w:hAnsi="Times New Roman" w:cs="Times New Roman"/>
                    <w:i/>
                  </w:rPr>
                </w:rPrChange>
              </w:rPr>
              <w:t>Kailashpuri</w:t>
            </w:r>
            <w:proofErr w:type="spellEnd"/>
            <w:r w:rsidRPr="00195899">
              <w:rPr>
                <w:rFonts w:ascii="Times New Roman" w:eastAsia="Times New Roman" w:hAnsi="Times New Roman" w:cs="Times New Roman"/>
                <w:i/>
                <w:sz w:val="20"/>
                <w:szCs w:val="20"/>
                <w:rPrChange w:id="1743" w:author="Inno" w:date="2024-12-11T09:32:00Z" w16du:dateUtc="2024-12-11T04:02:00Z">
                  <w:rPr>
                    <w:rFonts w:ascii="Times New Roman" w:eastAsia="Times New Roman" w:hAnsi="Times New Roman" w:cs="Times New Roman"/>
                    <w:i/>
                  </w:rPr>
                </w:rPrChange>
              </w:rPr>
              <w:t xml:space="preserve"> Complex, Kusum Vihar. Phase-2, </w:t>
            </w:r>
            <w:proofErr w:type="spellStart"/>
            <w:r w:rsidRPr="00195899">
              <w:rPr>
                <w:rFonts w:ascii="Times New Roman" w:eastAsia="Times New Roman" w:hAnsi="Times New Roman" w:cs="Times New Roman"/>
                <w:i/>
                <w:sz w:val="20"/>
                <w:szCs w:val="20"/>
                <w:rPrChange w:id="1744" w:author="Inno" w:date="2024-12-11T09:32:00Z" w16du:dateUtc="2024-12-11T04:02:00Z">
                  <w:rPr>
                    <w:rFonts w:ascii="Times New Roman" w:eastAsia="Times New Roman" w:hAnsi="Times New Roman" w:cs="Times New Roman"/>
                    <w:i/>
                  </w:rPr>
                </w:rPrChange>
              </w:rPr>
              <w:t>Koylanagar</w:t>
            </w:r>
            <w:proofErr w:type="spellEnd"/>
            <w:r w:rsidRPr="00195899">
              <w:rPr>
                <w:rFonts w:ascii="Times New Roman" w:eastAsia="Times New Roman" w:hAnsi="Times New Roman" w:cs="Times New Roman"/>
                <w:i/>
                <w:sz w:val="20"/>
                <w:szCs w:val="20"/>
                <w:rPrChange w:id="1745" w:author="Inno" w:date="2024-12-11T09:32:00Z" w16du:dateUtc="2024-12-11T04:02:00Z">
                  <w:rPr>
                    <w:rFonts w:ascii="Times New Roman" w:eastAsia="Times New Roman" w:hAnsi="Times New Roman" w:cs="Times New Roman"/>
                    <w:i/>
                  </w:rPr>
                </w:rPrChange>
              </w:rPr>
              <w:t>, Dhanbad, Jharkhand</w:t>
            </w:r>
            <w:r w:rsidRPr="00195899">
              <w:rPr>
                <w:rFonts w:ascii="Times New Roman" w:eastAsia="Times New Roman" w:hAnsi="Times New Roman" w:cs="Times New Roman"/>
                <w:sz w:val="20"/>
                <w:szCs w:val="20"/>
                <w:rPrChange w:id="1746" w:author="Inno" w:date="2024-12-11T09:32:00Z" w16du:dateUtc="2024-12-11T04:02:00Z">
                  <w:rPr>
                    <w:rFonts w:ascii="Times New Roman" w:eastAsia="Times New Roman" w:hAnsi="Times New Roman" w:cs="Times New Roman"/>
                  </w:rPr>
                </w:rPrChange>
              </w:rPr>
              <w:t>)</w:t>
            </w:r>
          </w:p>
          <w:p w14:paraId="08E1A25C" w14:textId="77777777" w:rsidR="00195899" w:rsidRPr="00195899" w:rsidRDefault="00195899" w:rsidP="00195899">
            <w:pPr>
              <w:ind w:left="360" w:hanging="360"/>
              <w:rPr>
                <w:rFonts w:ascii="Times New Roman" w:eastAsia="Times New Roman" w:hAnsi="Times New Roman" w:cs="Times New Roman"/>
                <w:smallCaps/>
                <w:sz w:val="20"/>
                <w:szCs w:val="20"/>
                <w:rPrChange w:id="1747" w:author="Inno" w:date="2024-12-11T09:32:00Z" w16du:dateUtc="2024-12-11T04:02:00Z">
                  <w:rPr>
                    <w:rFonts w:ascii="Times New Roman" w:eastAsia="Times New Roman" w:hAnsi="Times New Roman" w:cs="Times New Roman"/>
                    <w:smallCaps/>
                  </w:rPr>
                </w:rPrChange>
              </w:rPr>
              <w:pPrChange w:id="1748" w:author="Inno" w:date="2024-12-10T17:32:00Z" w16du:dateUtc="2024-12-10T12:02:00Z">
                <w:pPr/>
              </w:pPrChange>
            </w:pPr>
          </w:p>
        </w:tc>
        <w:tc>
          <w:tcPr>
            <w:tcW w:w="4808" w:type="dxa"/>
            <w:tcPrChange w:id="1749" w:author="Inno" w:date="2024-12-10T17:28:00Z" w16du:dateUtc="2024-12-10T11:58:00Z">
              <w:tcPr>
                <w:tcW w:w="4808" w:type="dxa"/>
                <w:gridSpan w:val="3"/>
              </w:tcPr>
            </w:tcPrChange>
          </w:tcPr>
          <w:p w14:paraId="531E5EC4" w14:textId="77777777" w:rsidR="00195899" w:rsidRPr="00195899" w:rsidRDefault="00195899" w:rsidP="00195899">
            <w:pPr>
              <w:rPr>
                <w:rStyle w:val="SubtleReference"/>
                <w:rFonts w:ascii="Times New Roman" w:hAnsi="Times New Roman" w:cs="Times New Roman"/>
                <w:color w:val="auto"/>
                <w:sz w:val="20"/>
                <w:szCs w:val="20"/>
                <w:rPrChange w:id="1750" w:author="Inno" w:date="2024-12-11T09:32:00Z" w16du:dateUtc="2024-12-11T04:02:00Z">
                  <w:rPr>
                    <w:rFonts w:ascii="Times New Roman" w:eastAsia="Times New Roman" w:hAnsi="Times New Roman" w:cs="Times New Roman"/>
                    <w:smallCaps/>
                  </w:rPr>
                </w:rPrChange>
              </w:rPr>
            </w:pPr>
            <w:r w:rsidRPr="00195899">
              <w:rPr>
                <w:rStyle w:val="SubtleReference"/>
                <w:rFonts w:ascii="Times New Roman" w:hAnsi="Times New Roman" w:cs="Times New Roman"/>
                <w:color w:val="auto"/>
                <w:sz w:val="20"/>
                <w:szCs w:val="20"/>
                <w:rPrChange w:id="1751" w:author="Inno" w:date="2024-12-11T09:32:00Z" w16du:dateUtc="2024-12-11T04:02:00Z">
                  <w:rPr>
                    <w:rFonts w:ascii="Times New Roman" w:eastAsia="Times New Roman" w:hAnsi="Times New Roman" w:cs="Times New Roman"/>
                    <w:smallCaps/>
                  </w:rPr>
                </w:rPrChange>
              </w:rPr>
              <w:t>Shri K. K. S. Sinha</w:t>
            </w:r>
          </w:p>
        </w:tc>
      </w:tr>
      <w:tr w:rsidR="00195899" w:rsidRPr="00195899" w14:paraId="4088C11C" w14:textId="77777777" w:rsidTr="004B7DC6">
        <w:trPr>
          <w:trHeight w:val="693"/>
          <w:trPrChange w:id="1752" w:author="Inno" w:date="2024-12-10T17:28:00Z" w16du:dateUtc="2024-12-10T11:58:00Z">
            <w:trPr>
              <w:gridBefore w:val="2"/>
              <w:trHeight w:val="237"/>
            </w:trPr>
          </w:trPrChange>
        </w:trPr>
        <w:tc>
          <w:tcPr>
            <w:tcW w:w="4950" w:type="dxa"/>
            <w:tcPrChange w:id="1753" w:author="Inno" w:date="2024-12-10T17:28:00Z" w16du:dateUtc="2024-12-10T11:58:00Z">
              <w:tcPr>
                <w:tcW w:w="4950" w:type="dxa"/>
                <w:gridSpan w:val="3"/>
              </w:tcPr>
            </w:tcPrChange>
          </w:tcPr>
          <w:p w14:paraId="0D4A03FC" w14:textId="16A699F3" w:rsidR="00195899" w:rsidRPr="00195899" w:rsidDel="001F5A08" w:rsidRDefault="00195899" w:rsidP="00195899">
            <w:pPr>
              <w:ind w:left="360" w:hanging="360"/>
              <w:rPr>
                <w:del w:id="1754" w:author="Inno" w:date="2024-12-10T10:36:00Z" w16du:dateUtc="2024-12-10T05:06:00Z"/>
                <w:rFonts w:ascii="Times New Roman" w:eastAsia="Times New Roman" w:hAnsi="Times New Roman" w:cs="Times New Roman"/>
                <w:sz w:val="20"/>
                <w:szCs w:val="20"/>
                <w:rPrChange w:id="1755" w:author="Inno" w:date="2024-12-11T09:32:00Z" w16du:dateUtc="2024-12-11T04:02:00Z">
                  <w:rPr>
                    <w:del w:id="1756" w:author="Inno" w:date="2024-12-10T10:36:00Z" w16du:dateUtc="2024-12-10T05:06:00Z"/>
                    <w:rFonts w:ascii="Times New Roman" w:eastAsia="Times New Roman" w:hAnsi="Times New Roman" w:cs="Times New Roman"/>
                  </w:rPr>
                </w:rPrChange>
              </w:rPr>
              <w:pPrChange w:id="1757" w:author="Inno" w:date="2024-12-10T17:32:00Z" w16du:dateUtc="2024-12-10T12:02:00Z">
                <w:pPr/>
              </w:pPrChange>
            </w:pPr>
            <w:del w:id="1758" w:author="Inno" w:date="2024-12-11T09:33:00Z" w16du:dateUtc="2024-12-11T04:03:00Z">
              <w:r w:rsidRPr="00195899" w:rsidDel="00195899">
                <w:rPr>
                  <w:rFonts w:ascii="Times New Roman" w:eastAsia="Times New Roman" w:hAnsi="Times New Roman" w:cs="Times New Roman"/>
                  <w:sz w:val="20"/>
                  <w:szCs w:val="20"/>
                  <w:rPrChange w:id="1759" w:author="Inno" w:date="2024-12-11T09:32:00Z" w16du:dateUtc="2024-12-11T04:02:00Z">
                    <w:rPr>
                      <w:rFonts w:ascii="Times New Roman" w:eastAsia="Times New Roman" w:hAnsi="Times New Roman" w:cs="Times New Roman"/>
                    </w:rPr>
                  </w:rPrChange>
                </w:rPr>
                <w:delText>In Personal Capacity (</w:delText>
              </w:r>
              <w:r w:rsidRPr="00195899" w:rsidDel="00195899">
                <w:rPr>
                  <w:rFonts w:ascii="Times New Roman" w:eastAsia="Times New Roman" w:hAnsi="Times New Roman" w:cs="Times New Roman"/>
                  <w:i/>
                  <w:sz w:val="20"/>
                  <w:szCs w:val="20"/>
                  <w:rPrChange w:id="1760" w:author="Inno" w:date="2024-12-11T09:32:00Z" w16du:dateUtc="2024-12-11T04:02:00Z">
                    <w:rPr>
                      <w:rFonts w:ascii="Times New Roman" w:eastAsia="Times New Roman" w:hAnsi="Times New Roman" w:cs="Times New Roman"/>
                      <w:i/>
                    </w:rPr>
                  </w:rPrChange>
                </w:rPr>
                <w:delText>A1-201, Doshi Firstnest Apartment, Thirumudivakkam Main Road Thirumudivakkam Chennai</w:delText>
              </w:r>
            </w:del>
            <w:del w:id="1761" w:author="Inno" w:date="2024-12-10T17:30:00Z" w16du:dateUtc="2024-12-10T12:00:00Z">
              <w:r w:rsidRPr="00195899" w:rsidDel="001B4F2F">
                <w:rPr>
                  <w:rFonts w:ascii="Times New Roman" w:eastAsia="Times New Roman" w:hAnsi="Times New Roman" w:cs="Times New Roman"/>
                  <w:i/>
                  <w:sz w:val="20"/>
                  <w:szCs w:val="20"/>
                  <w:rPrChange w:id="1762" w:author="Inno" w:date="2024-12-11T09:32:00Z" w16du:dateUtc="2024-12-11T04:02:00Z">
                    <w:rPr>
                      <w:rFonts w:ascii="Times New Roman" w:eastAsia="Times New Roman" w:hAnsi="Times New Roman" w:cs="Times New Roman"/>
                      <w:i/>
                    </w:rPr>
                  </w:rPrChange>
                </w:rPr>
                <w:delText xml:space="preserve"> </w:delText>
              </w:r>
            </w:del>
            <w:del w:id="1763" w:author="Inno" w:date="2024-12-11T09:33:00Z" w16du:dateUtc="2024-12-11T04:03:00Z">
              <w:r w:rsidRPr="00195899" w:rsidDel="00195899">
                <w:rPr>
                  <w:rFonts w:ascii="Times New Roman" w:eastAsia="Times New Roman" w:hAnsi="Times New Roman" w:cs="Times New Roman"/>
                  <w:i/>
                  <w:sz w:val="20"/>
                  <w:szCs w:val="20"/>
                  <w:rPrChange w:id="1764" w:author="Inno" w:date="2024-12-11T09:32:00Z" w16du:dateUtc="2024-12-11T04:02:00Z">
                    <w:rPr>
                      <w:rFonts w:ascii="Times New Roman" w:eastAsia="Times New Roman" w:hAnsi="Times New Roman" w:cs="Times New Roman"/>
                      <w:i/>
                    </w:rPr>
                  </w:rPrChange>
                </w:rPr>
                <w:delText>600132</w:delText>
              </w:r>
              <w:r w:rsidRPr="00195899" w:rsidDel="00195899">
                <w:rPr>
                  <w:rFonts w:ascii="Times New Roman" w:eastAsia="Times New Roman" w:hAnsi="Times New Roman" w:cs="Times New Roman"/>
                  <w:sz w:val="20"/>
                  <w:szCs w:val="20"/>
                  <w:rPrChange w:id="1765" w:author="Inno" w:date="2024-12-11T09:32:00Z" w16du:dateUtc="2024-12-11T04:02:00Z">
                    <w:rPr>
                      <w:rFonts w:ascii="Times New Roman" w:eastAsia="Times New Roman" w:hAnsi="Times New Roman" w:cs="Times New Roman"/>
                    </w:rPr>
                  </w:rPrChange>
                </w:rPr>
                <w:delText>)</w:delText>
              </w:r>
            </w:del>
          </w:p>
          <w:p w14:paraId="6B878361" w14:textId="77777777" w:rsidR="00195899" w:rsidRPr="00195899" w:rsidRDefault="00195899" w:rsidP="00195899">
            <w:pPr>
              <w:ind w:left="360" w:hanging="360"/>
              <w:rPr>
                <w:rFonts w:ascii="Times New Roman" w:eastAsia="Times New Roman" w:hAnsi="Times New Roman" w:cs="Times New Roman"/>
                <w:sz w:val="20"/>
                <w:szCs w:val="20"/>
                <w:rPrChange w:id="1766" w:author="Inno" w:date="2024-12-11T09:32:00Z" w16du:dateUtc="2024-12-11T04:02:00Z">
                  <w:rPr>
                    <w:rFonts w:ascii="Times New Roman" w:eastAsia="Times New Roman" w:hAnsi="Times New Roman" w:cs="Times New Roman"/>
                  </w:rPr>
                </w:rPrChange>
              </w:rPr>
              <w:pPrChange w:id="1767" w:author="Inno" w:date="2024-12-10T17:32:00Z" w16du:dateUtc="2024-12-10T12:02:00Z">
                <w:pPr/>
              </w:pPrChange>
            </w:pPr>
          </w:p>
        </w:tc>
        <w:tc>
          <w:tcPr>
            <w:tcW w:w="4808" w:type="dxa"/>
            <w:tcPrChange w:id="1768" w:author="Inno" w:date="2024-12-10T17:28:00Z" w16du:dateUtc="2024-12-10T11:58:00Z">
              <w:tcPr>
                <w:tcW w:w="4808" w:type="dxa"/>
                <w:gridSpan w:val="3"/>
              </w:tcPr>
            </w:tcPrChange>
          </w:tcPr>
          <w:p w14:paraId="48C82037" w14:textId="3FF5A663" w:rsidR="00195899" w:rsidRPr="00195899" w:rsidRDefault="00195899" w:rsidP="00195899">
            <w:pPr>
              <w:rPr>
                <w:rStyle w:val="SubtleReference"/>
                <w:rFonts w:ascii="Times New Roman" w:hAnsi="Times New Roman" w:cs="Times New Roman"/>
                <w:color w:val="auto"/>
                <w:sz w:val="20"/>
                <w:szCs w:val="20"/>
                <w:rPrChange w:id="1769" w:author="Inno" w:date="2024-12-11T09:32:00Z" w16du:dateUtc="2024-12-11T04:02:00Z">
                  <w:rPr>
                    <w:rFonts w:ascii="Times New Roman" w:eastAsia="Times New Roman" w:hAnsi="Times New Roman" w:cs="Times New Roman"/>
                    <w:smallCaps/>
                    <w:sz w:val="10"/>
                    <w:szCs w:val="10"/>
                  </w:rPr>
                </w:rPrChange>
              </w:rPr>
            </w:pPr>
            <w:del w:id="1770" w:author="Inno" w:date="2024-12-11T09:34:00Z" w16du:dateUtc="2024-12-11T04:04:00Z">
              <w:r w:rsidRPr="00195899" w:rsidDel="00195899">
                <w:rPr>
                  <w:rStyle w:val="SubtleReference"/>
                  <w:rFonts w:ascii="Times New Roman" w:hAnsi="Times New Roman" w:cs="Times New Roman"/>
                  <w:color w:val="auto"/>
                  <w:sz w:val="20"/>
                  <w:szCs w:val="20"/>
                  <w:highlight w:val="white"/>
                  <w:rPrChange w:id="1771" w:author="Inno" w:date="2024-12-11T09:32:00Z" w16du:dateUtc="2024-12-11T04:02:00Z">
                    <w:rPr>
                      <w:rFonts w:ascii="Times New Roman" w:eastAsia="Times New Roman" w:hAnsi="Times New Roman" w:cs="Times New Roman"/>
                      <w:smallCaps/>
                      <w:color w:val="212529"/>
                      <w:highlight w:val="white"/>
                    </w:rPr>
                  </w:rPrChange>
                </w:rPr>
                <w:delText>Shri K.Eugene Paccelli</w:delText>
              </w:r>
            </w:del>
          </w:p>
        </w:tc>
      </w:tr>
      <w:tr w:rsidR="00195899" w:rsidRPr="00195899" w14:paraId="04AEAEE9" w14:textId="77777777" w:rsidTr="004B7DC6">
        <w:trPr>
          <w:trHeight w:val="237"/>
          <w:trPrChange w:id="1772" w:author="Inno" w:date="2024-12-10T17:28:00Z" w16du:dateUtc="2024-12-10T11:58:00Z">
            <w:trPr>
              <w:gridBefore w:val="1"/>
              <w:gridAfter w:val="0"/>
              <w:trHeight w:val="237"/>
            </w:trPr>
          </w:trPrChange>
        </w:trPr>
        <w:tc>
          <w:tcPr>
            <w:tcW w:w="4950" w:type="dxa"/>
            <w:tcPrChange w:id="1773" w:author="Inno" w:date="2024-12-10T17:28:00Z" w16du:dateUtc="2024-12-10T11:58:00Z">
              <w:tcPr>
                <w:tcW w:w="4950" w:type="dxa"/>
                <w:gridSpan w:val="3"/>
              </w:tcPr>
            </w:tcPrChange>
          </w:tcPr>
          <w:p w14:paraId="596534EC" w14:textId="46500543" w:rsidR="00195899" w:rsidRPr="00195899" w:rsidDel="00195899" w:rsidRDefault="00195899" w:rsidP="00195899">
            <w:pPr>
              <w:ind w:right="-40"/>
              <w:rPr>
                <w:del w:id="1774" w:author="Inno" w:date="2024-12-11T09:36:00Z" w16du:dateUtc="2024-12-11T04:06:00Z"/>
                <w:rFonts w:ascii="Times New Roman" w:eastAsia="Times New Roman" w:hAnsi="Times New Roman" w:cs="Times New Roman"/>
                <w:sz w:val="20"/>
                <w:szCs w:val="20"/>
              </w:rPr>
            </w:pPr>
          </w:p>
          <w:p w14:paraId="1AAC3534" w14:textId="77777777" w:rsidR="00195899" w:rsidRPr="00195899" w:rsidRDefault="00195899" w:rsidP="00195899">
            <w:pPr>
              <w:ind w:right="-40"/>
              <w:rPr>
                <w:rFonts w:ascii="Times New Roman" w:eastAsia="Times New Roman" w:hAnsi="Times New Roman" w:cs="Times New Roman"/>
                <w:smallCaps/>
                <w:sz w:val="20"/>
                <w:szCs w:val="20"/>
              </w:rPr>
            </w:pPr>
            <w:r w:rsidRPr="00195899">
              <w:rPr>
                <w:rFonts w:ascii="Times New Roman" w:eastAsia="Times New Roman" w:hAnsi="Times New Roman" w:cs="Times New Roman"/>
                <w:sz w:val="20"/>
                <w:szCs w:val="20"/>
              </w:rPr>
              <w:t>BIS Directorate General</w:t>
            </w:r>
          </w:p>
        </w:tc>
        <w:tc>
          <w:tcPr>
            <w:tcW w:w="4808" w:type="dxa"/>
            <w:tcPrChange w:id="1775" w:author="Inno" w:date="2024-12-10T17:28:00Z" w16du:dateUtc="2024-12-10T11:58:00Z">
              <w:tcPr>
                <w:tcW w:w="4808" w:type="dxa"/>
                <w:gridSpan w:val="3"/>
              </w:tcPr>
            </w:tcPrChange>
          </w:tcPr>
          <w:p w14:paraId="5B81BBD8" w14:textId="6A747E8B" w:rsidR="00195899" w:rsidRPr="00195899" w:rsidDel="00195899" w:rsidRDefault="00195899" w:rsidP="00195899">
            <w:pPr>
              <w:ind w:right="-40"/>
              <w:rPr>
                <w:del w:id="1776" w:author="Inno" w:date="2024-12-11T09:36:00Z" w16du:dateUtc="2024-12-11T04:06:00Z"/>
                <w:rStyle w:val="SubtleReference"/>
                <w:rFonts w:ascii="Times New Roman" w:hAnsi="Times New Roman" w:cs="Times New Roman"/>
                <w:color w:val="auto"/>
                <w:sz w:val="20"/>
                <w:szCs w:val="20"/>
                <w:rPrChange w:id="1777" w:author="Inno" w:date="2024-12-11T09:32:00Z" w16du:dateUtc="2024-12-11T04:02:00Z">
                  <w:rPr>
                    <w:del w:id="1778" w:author="Inno" w:date="2024-12-11T09:36:00Z" w16du:dateUtc="2024-12-11T04:06:00Z"/>
                    <w:rFonts w:ascii="Times New Roman" w:eastAsia="Times New Roman" w:hAnsi="Times New Roman" w:cs="Times New Roman"/>
                    <w:smallCaps/>
                    <w:sz w:val="20"/>
                    <w:szCs w:val="20"/>
                  </w:rPr>
                </w:rPrChange>
              </w:rPr>
            </w:pPr>
          </w:p>
          <w:p w14:paraId="1B1030E7" w14:textId="44160E50" w:rsidR="00195899" w:rsidRPr="00195899" w:rsidDel="001F5A08" w:rsidRDefault="00195899" w:rsidP="00195899">
            <w:pPr>
              <w:ind w:right="-40"/>
              <w:rPr>
                <w:del w:id="1779" w:author="Inno" w:date="2024-12-10T10:39:00Z" w16du:dateUtc="2024-12-10T05:09:00Z"/>
                <w:rStyle w:val="SubtleReference"/>
                <w:rFonts w:ascii="Times New Roman" w:hAnsi="Times New Roman" w:cs="Times New Roman"/>
                <w:color w:val="auto"/>
                <w:sz w:val="20"/>
                <w:szCs w:val="20"/>
                <w:rPrChange w:id="1780" w:author="Inno" w:date="2024-12-11T09:32:00Z" w16du:dateUtc="2024-12-11T04:02:00Z">
                  <w:rPr>
                    <w:del w:id="1781" w:author="Inno" w:date="2024-12-10T10:39:00Z" w16du:dateUtc="2024-12-10T05:09:00Z"/>
                    <w:rFonts w:ascii="Times New Roman" w:eastAsia="Times New Roman" w:hAnsi="Times New Roman" w:cs="Times New Roman"/>
                    <w:smallCaps/>
                    <w:sz w:val="20"/>
                    <w:szCs w:val="20"/>
                  </w:rPr>
                </w:rPrChange>
              </w:rPr>
            </w:pPr>
            <w:r w:rsidRPr="00195899">
              <w:rPr>
                <w:rStyle w:val="SubtleReference"/>
                <w:rFonts w:ascii="Times New Roman" w:hAnsi="Times New Roman" w:cs="Times New Roman"/>
                <w:color w:val="auto"/>
                <w:sz w:val="20"/>
                <w:szCs w:val="20"/>
                <w:rPrChange w:id="1782" w:author="Inno" w:date="2024-12-11T09:32:00Z" w16du:dateUtc="2024-12-11T04:02:00Z">
                  <w:rPr>
                    <w:rFonts w:ascii="Times New Roman" w:eastAsia="Times New Roman" w:hAnsi="Times New Roman" w:cs="Times New Roman"/>
                    <w:smallCaps/>
                    <w:sz w:val="20"/>
                    <w:szCs w:val="20"/>
                  </w:rPr>
                </w:rPrChange>
              </w:rPr>
              <w:t>Shri R.</w:t>
            </w:r>
            <w:ins w:id="1783" w:author="Inno" w:date="2024-12-10T17:30:00Z" w16du:dateUtc="2024-12-10T12:00:00Z">
              <w:r w:rsidRPr="00195899">
                <w:rPr>
                  <w:rStyle w:val="SubtleReference"/>
                  <w:rFonts w:ascii="Times New Roman" w:hAnsi="Times New Roman" w:cs="Times New Roman"/>
                  <w:color w:val="auto"/>
                  <w:sz w:val="20"/>
                  <w:szCs w:val="20"/>
                  <w:rPrChange w:id="1784" w:author="Inno" w:date="2024-12-11T09:32:00Z" w16du:dateUtc="2024-12-11T04:02:00Z">
                    <w:rPr>
                      <w:rStyle w:val="SubtleReference"/>
                      <w:rFonts w:ascii="Times New Roman" w:hAnsi="Times New Roman" w:cs="Times New Roman"/>
                      <w:color w:val="auto"/>
                    </w:rPr>
                  </w:rPrChange>
                </w:rPr>
                <w:t xml:space="preserve"> </w:t>
              </w:r>
            </w:ins>
            <w:r w:rsidRPr="00195899">
              <w:rPr>
                <w:rStyle w:val="SubtleReference"/>
                <w:rFonts w:ascii="Times New Roman" w:hAnsi="Times New Roman" w:cs="Times New Roman"/>
                <w:color w:val="auto"/>
                <w:sz w:val="20"/>
                <w:szCs w:val="20"/>
                <w:rPrChange w:id="1785" w:author="Inno" w:date="2024-12-11T09:32:00Z" w16du:dateUtc="2024-12-11T04:02:00Z">
                  <w:rPr>
                    <w:rFonts w:ascii="Times New Roman" w:eastAsia="Times New Roman" w:hAnsi="Times New Roman" w:cs="Times New Roman"/>
                    <w:smallCaps/>
                    <w:sz w:val="20"/>
                    <w:szCs w:val="20"/>
                  </w:rPr>
                </w:rPrChange>
              </w:rPr>
              <w:t>R. Singh, Scientist ‘F’</w:t>
            </w:r>
            <w:ins w:id="1786" w:author="Inno" w:date="2024-12-10T17:30:00Z" w16du:dateUtc="2024-12-10T12:00:00Z">
              <w:r w:rsidRPr="00195899">
                <w:rPr>
                  <w:rStyle w:val="SubtleReference"/>
                  <w:rFonts w:ascii="Times New Roman" w:hAnsi="Times New Roman" w:cs="Times New Roman"/>
                  <w:color w:val="auto"/>
                  <w:sz w:val="20"/>
                  <w:szCs w:val="20"/>
                  <w:rPrChange w:id="1787" w:author="Inno" w:date="2024-12-11T09:32:00Z" w16du:dateUtc="2024-12-11T04:02:00Z">
                    <w:rPr>
                      <w:rStyle w:val="SubtleReference"/>
                      <w:rFonts w:ascii="Times New Roman" w:hAnsi="Times New Roman" w:cs="Times New Roman"/>
                      <w:color w:val="auto"/>
                    </w:rPr>
                  </w:rPrChange>
                </w:rPr>
                <w:t xml:space="preserve">/Senior </w:t>
              </w:r>
            </w:ins>
            <w:ins w:id="1788" w:author="Inno" w:date="2024-12-10T17:33:00Z" w16du:dateUtc="2024-12-10T12:03:00Z">
              <w:r w:rsidRPr="00195899">
                <w:rPr>
                  <w:rStyle w:val="SubtleReference"/>
                  <w:rFonts w:ascii="Times New Roman" w:hAnsi="Times New Roman" w:cs="Times New Roman"/>
                  <w:color w:val="212121"/>
                  <w:sz w:val="20"/>
                  <w:szCs w:val="20"/>
                </w:rPr>
                <w:t>Director</w:t>
              </w:r>
            </w:ins>
            <w:r w:rsidRPr="00195899">
              <w:rPr>
                <w:rStyle w:val="SubtleReference"/>
                <w:rFonts w:ascii="Times New Roman" w:hAnsi="Times New Roman" w:cs="Times New Roman"/>
                <w:color w:val="auto"/>
                <w:sz w:val="20"/>
                <w:szCs w:val="20"/>
                <w:rPrChange w:id="1789" w:author="Inno" w:date="2024-12-11T09:32:00Z" w16du:dateUtc="2024-12-11T04:02:00Z">
                  <w:rPr>
                    <w:rFonts w:ascii="Times New Roman" w:eastAsia="Times New Roman" w:hAnsi="Times New Roman" w:cs="Times New Roman"/>
                    <w:smallCaps/>
                    <w:sz w:val="20"/>
                    <w:szCs w:val="20"/>
                  </w:rPr>
                </w:rPrChange>
              </w:rPr>
              <w:t xml:space="preserve"> and Head (P</w:t>
            </w:r>
            <w:ins w:id="1790" w:author="Inno" w:date="2024-12-10T10:38:00Z" w16du:dateUtc="2024-12-10T05:08:00Z">
              <w:r w:rsidRPr="00195899">
                <w:rPr>
                  <w:rStyle w:val="SubtleReference"/>
                  <w:rFonts w:ascii="Times New Roman" w:hAnsi="Times New Roman" w:cs="Times New Roman"/>
                  <w:color w:val="auto"/>
                  <w:sz w:val="20"/>
                  <w:szCs w:val="20"/>
                </w:rPr>
                <w:t xml:space="preserve">etroleum, Coal and </w:t>
              </w:r>
            </w:ins>
            <w:ins w:id="1791" w:author="Inno" w:date="2024-12-10T10:39:00Z" w16du:dateUtc="2024-12-10T05:09:00Z">
              <w:r w:rsidRPr="00195899">
                <w:rPr>
                  <w:rStyle w:val="SubtleReference"/>
                  <w:rFonts w:ascii="Times New Roman" w:hAnsi="Times New Roman" w:cs="Times New Roman"/>
                  <w:color w:val="auto"/>
                  <w:sz w:val="20"/>
                  <w:szCs w:val="20"/>
                </w:rPr>
                <w:t>Related Products</w:t>
              </w:r>
            </w:ins>
            <w:del w:id="1792" w:author="Inno" w:date="2024-12-10T10:38:00Z" w16du:dateUtc="2024-12-10T05:08:00Z">
              <w:r w:rsidRPr="00195899" w:rsidDel="001F5A08">
                <w:rPr>
                  <w:rStyle w:val="SubtleReference"/>
                  <w:rFonts w:ascii="Times New Roman" w:hAnsi="Times New Roman" w:cs="Times New Roman"/>
                  <w:color w:val="auto"/>
                  <w:sz w:val="20"/>
                  <w:szCs w:val="20"/>
                  <w:rPrChange w:id="1793" w:author="Inno" w:date="2024-12-11T09:32:00Z" w16du:dateUtc="2024-12-11T04:02:00Z">
                    <w:rPr>
                      <w:rFonts w:ascii="Times New Roman" w:eastAsia="Times New Roman" w:hAnsi="Times New Roman" w:cs="Times New Roman"/>
                      <w:smallCaps/>
                      <w:sz w:val="20"/>
                      <w:szCs w:val="20"/>
                    </w:rPr>
                  </w:rPrChange>
                </w:rPr>
                <w:delText>GD</w:delText>
              </w:r>
            </w:del>
            <w:r w:rsidRPr="00195899">
              <w:rPr>
                <w:rStyle w:val="SubtleReference"/>
                <w:rFonts w:ascii="Times New Roman" w:hAnsi="Times New Roman" w:cs="Times New Roman"/>
                <w:color w:val="auto"/>
                <w:sz w:val="20"/>
                <w:szCs w:val="20"/>
                <w:rPrChange w:id="1794" w:author="Inno" w:date="2024-12-11T09:32:00Z" w16du:dateUtc="2024-12-11T04:02:00Z">
                  <w:rPr>
                    <w:rFonts w:ascii="Times New Roman" w:eastAsia="Times New Roman" w:hAnsi="Times New Roman" w:cs="Times New Roman"/>
                    <w:smallCaps/>
                    <w:sz w:val="20"/>
                    <w:szCs w:val="20"/>
                  </w:rPr>
                </w:rPrChange>
              </w:rPr>
              <w:t>)</w:t>
            </w:r>
          </w:p>
          <w:p w14:paraId="5730C2D1" w14:textId="77777777" w:rsidR="00195899" w:rsidRPr="00195899" w:rsidRDefault="00195899" w:rsidP="00195899">
            <w:pPr>
              <w:ind w:right="-40"/>
              <w:rPr>
                <w:rStyle w:val="SubtleReference"/>
                <w:rFonts w:ascii="Times New Roman" w:hAnsi="Times New Roman" w:cs="Times New Roman"/>
                <w:color w:val="auto"/>
                <w:sz w:val="20"/>
                <w:szCs w:val="20"/>
                <w:rPrChange w:id="1795" w:author="Inno" w:date="2024-12-11T09:32:00Z" w16du:dateUtc="2024-12-11T04:02:00Z">
                  <w:rPr>
                    <w:rFonts w:ascii="Times New Roman" w:eastAsia="Times New Roman" w:hAnsi="Times New Roman" w:cs="Times New Roman"/>
                    <w:sz w:val="20"/>
                    <w:szCs w:val="20"/>
                  </w:rPr>
                </w:rPrChange>
              </w:rPr>
            </w:pPr>
            <w:r w:rsidRPr="00195899">
              <w:rPr>
                <w:rStyle w:val="SubtleReference"/>
                <w:rFonts w:ascii="Times New Roman" w:hAnsi="Times New Roman" w:cs="Times New Roman"/>
                <w:color w:val="auto"/>
                <w:sz w:val="20"/>
                <w:szCs w:val="20"/>
                <w:rPrChange w:id="1796" w:author="Inno" w:date="2024-12-11T09:32:00Z" w16du:dateUtc="2024-12-11T04:02:00Z">
                  <w:rPr>
                    <w:rFonts w:ascii="Times New Roman" w:eastAsia="Times New Roman" w:hAnsi="Times New Roman" w:cs="Times New Roman"/>
                    <w:smallCaps/>
                    <w:sz w:val="20"/>
                    <w:szCs w:val="20"/>
                  </w:rPr>
                </w:rPrChange>
              </w:rPr>
              <w:t>[Representing Director General</w:t>
            </w:r>
            <w:r w:rsidRPr="00195899">
              <w:rPr>
                <w:rStyle w:val="SubtleReference"/>
                <w:rFonts w:ascii="Times New Roman" w:hAnsi="Times New Roman" w:cs="Times New Roman"/>
                <w:color w:val="auto"/>
                <w:sz w:val="20"/>
                <w:szCs w:val="20"/>
                <w:rPrChange w:id="1797" w:author="Inno" w:date="2024-12-11T09:32:00Z" w16du:dateUtc="2024-12-11T04:02:00Z">
                  <w:rPr>
                    <w:rFonts w:ascii="Times New Roman" w:eastAsia="Times New Roman" w:hAnsi="Times New Roman" w:cs="Times New Roman"/>
                    <w:sz w:val="20"/>
                    <w:szCs w:val="20"/>
                  </w:rPr>
                </w:rPrChange>
              </w:rPr>
              <w:t xml:space="preserve"> (</w:t>
            </w:r>
            <w:r w:rsidRPr="00195899">
              <w:rPr>
                <w:rStyle w:val="Strong"/>
                <w:rFonts w:ascii="Times New Roman" w:hAnsi="Times New Roman" w:cs="Times New Roman"/>
                <w:b w:val="0"/>
                <w:bCs w:val="0"/>
                <w:sz w:val="20"/>
                <w:szCs w:val="20"/>
                <w:rPrChange w:id="1798" w:author="Inno" w:date="2024-12-11T09:32:00Z" w16du:dateUtc="2024-12-11T04:02:00Z">
                  <w:rPr>
                    <w:rFonts w:ascii="Times New Roman" w:eastAsia="Times New Roman" w:hAnsi="Times New Roman" w:cs="Times New Roman"/>
                    <w:i/>
                    <w:sz w:val="20"/>
                    <w:szCs w:val="20"/>
                  </w:rPr>
                </w:rPrChange>
              </w:rPr>
              <w:t>Ex-officio</w:t>
            </w:r>
            <w:r w:rsidRPr="00195899">
              <w:rPr>
                <w:rStyle w:val="SubtleReference"/>
                <w:rFonts w:ascii="Times New Roman" w:hAnsi="Times New Roman" w:cs="Times New Roman"/>
                <w:color w:val="auto"/>
                <w:sz w:val="20"/>
                <w:szCs w:val="20"/>
                <w:rPrChange w:id="1799" w:author="Inno" w:date="2024-12-11T09:32:00Z" w16du:dateUtc="2024-12-11T04:02:00Z">
                  <w:rPr>
                    <w:rFonts w:ascii="Times New Roman" w:eastAsia="Times New Roman" w:hAnsi="Times New Roman" w:cs="Times New Roman"/>
                    <w:sz w:val="20"/>
                    <w:szCs w:val="20"/>
                  </w:rPr>
                </w:rPrChange>
              </w:rPr>
              <w:t>)]</w:t>
            </w:r>
          </w:p>
        </w:tc>
      </w:tr>
      <w:tr w:rsidR="00195899" w:rsidRPr="00195899" w14:paraId="22F753C0" w14:textId="77777777" w:rsidTr="004B7DC6">
        <w:trPr>
          <w:trHeight w:val="237"/>
          <w:ins w:id="1800" w:author="Inno" w:date="2024-12-10T10:37:00Z"/>
          <w:trPrChange w:id="1801" w:author="Inno" w:date="2024-12-10T17:28:00Z" w16du:dateUtc="2024-12-10T11:58:00Z">
            <w:trPr>
              <w:gridBefore w:val="1"/>
              <w:gridAfter w:val="0"/>
              <w:trHeight w:val="237"/>
            </w:trPr>
          </w:trPrChange>
        </w:trPr>
        <w:tc>
          <w:tcPr>
            <w:tcW w:w="9758" w:type="dxa"/>
            <w:gridSpan w:val="2"/>
            <w:tcPrChange w:id="1802" w:author="Inno" w:date="2024-12-10T17:28:00Z" w16du:dateUtc="2024-12-10T11:58:00Z">
              <w:tcPr>
                <w:tcW w:w="9758" w:type="dxa"/>
                <w:gridSpan w:val="6"/>
              </w:tcPr>
            </w:tcPrChange>
          </w:tcPr>
          <w:p w14:paraId="26FAB761" w14:textId="77777777" w:rsidR="00195899" w:rsidRPr="00195899" w:rsidRDefault="00195899" w:rsidP="00195899">
            <w:pPr>
              <w:ind w:right="-39"/>
              <w:jc w:val="center"/>
              <w:rPr>
                <w:ins w:id="1803" w:author="Inno" w:date="2024-12-10T17:31:00Z" w16du:dateUtc="2024-12-10T12:01:00Z"/>
                <w:rFonts w:ascii="Times New Roman" w:eastAsia="Times New Roman" w:hAnsi="Times New Roman" w:cs="Times New Roman"/>
                <w:bCs/>
                <w:i/>
                <w:sz w:val="20"/>
                <w:szCs w:val="20"/>
              </w:rPr>
            </w:pPr>
          </w:p>
          <w:p w14:paraId="4BBAA5E4" w14:textId="0D6EACCC" w:rsidR="00195899" w:rsidRPr="00195899" w:rsidRDefault="00195899" w:rsidP="00195899">
            <w:pPr>
              <w:ind w:right="-39"/>
              <w:jc w:val="center"/>
              <w:rPr>
                <w:ins w:id="1804" w:author="Inno" w:date="2024-12-10T10:37:00Z" w16du:dateUtc="2024-12-10T05:07:00Z"/>
                <w:rFonts w:ascii="Times New Roman" w:eastAsia="Times New Roman" w:hAnsi="Times New Roman" w:cs="Times New Roman"/>
                <w:bCs/>
                <w:i/>
                <w:color w:val="212121"/>
                <w:sz w:val="20"/>
                <w:szCs w:val="20"/>
                <w:rPrChange w:id="1805" w:author="Inno" w:date="2024-12-11T09:35:00Z" w16du:dateUtc="2024-12-11T04:05:00Z">
                  <w:rPr>
                    <w:ins w:id="1806" w:author="Inno" w:date="2024-12-10T10:37:00Z" w16du:dateUtc="2024-12-10T05:07:00Z"/>
                    <w:rFonts w:ascii="Times New Roman" w:eastAsia="Times New Roman" w:hAnsi="Times New Roman" w:cs="Times New Roman"/>
                    <w:sz w:val="20"/>
                    <w:szCs w:val="20"/>
                  </w:rPr>
                </w:rPrChange>
              </w:rPr>
              <w:pPrChange w:id="1807" w:author="Inno" w:date="2024-12-11T09:35:00Z" w16du:dateUtc="2024-12-11T04:05:00Z">
                <w:pPr>
                  <w:spacing w:line="18" w:lineRule="auto"/>
                </w:pPr>
              </w:pPrChange>
            </w:pPr>
            <w:moveToRangeStart w:id="1808" w:author="Inno" w:date="2024-12-10T10:37:00Z" w:name="move184719461"/>
            <w:ins w:id="1809" w:author="Inno" w:date="2024-12-10T10:37:00Z" w16du:dateUtc="2024-12-10T05:07:00Z">
              <w:r w:rsidRPr="00195899">
                <w:rPr>
                  <w:rFonts w:ascii="Times New Roman" w:eastAsia="Times New Roman" w:hAnsi="Times New Roman" w:cs="Times New Roman"/>
                  <w:bCs/>
                  <w:i/>
                  <w:color w:val="212121"/>
                  <w:sz w:val="20"/>
                  <w:szCs w:val="20"/>
                  <w:rPrChange w:id="1810" w:author="Inno" w:date="2024-12-11T09:32:00Z" w16du:dateUtc="2024-12-11T04:02:00Z">
                    <w:rPr>
                      <w:rFonts w:ascii="Times New Roman" w:eastAsia="Times New Roman" w:hAnsi="Times New Roman" w:cs="Times New Roman"/>
                      <w:b/>
                      <w:i/>
                      <w:sz w:val="20"/>
                      <w:szCs w:val="20"/>
                    </w:rPr>
                  </w:rPrChange>
                </w:rPr>
                <w:t>Member Secretary</w:t>
              </w:r>
            </w:ins>
          </w:p>
          <w:p w14:paraId="50F06126" w14:textId="43086AAC" w:rsidR="00195899" w:rsidRPr="00195899" w:rsidRDefault="00195899" w:rsidP="00195899">
            <w:pPr>
              <w:ind w:right="-39"/>
              <w:jc w:val="center"/>
              <w:rPr>
                <w:ins w:id="1811" w:author="Inno" w:date="2024-12-10T10:37:00Z" w16du:dateUtc="2024-12-10T05:07:00Z"/>
                <w:rStyle w:val="SubtleReference"/>
                <w:rFonts w:ascii="Times New Roman" w:hAnsi="Times New Roman" w:cs="Times New Roman"/>
                <w:color w:val="212121"/>
                <w:sz w:val="20"/>
                <w:szCs w:val="20"/>
                <w:rPrChange w:id="1812" w:author="Inno" w:date="2024-12-11T09:32:00Z" w16du:dateUtc="2024-12-11T04:02:00Z">
                  <w:rPr>
                    <w:ins w:id="1813" w:author="Inno" w:date="2024-12-10T10:37:00Z" w16du:dateUtc="2024-12-10T05:07:00Z"/>
                    <w:rFonts w:ascii="Times New Roman" w:eastAsia="Times New Roman" w:hAnsi="Times New Roman" w:cs="Times New Roman"/>
                    <w:sz w:val="20"/>
                    <w:szCs w:val="20"/>
                  </w:rPr>
                </w:rPrChange>
              </w:rPr>
              <w:pPrChange w:id="1814" w:author="Inno" w:date="2024-12-11T09:35:00Z" w16du:dateUtc="2024-12-11T04:05:00Z">
                <w:pPr>
                  <w:spacing w:line="14" w:lineRule="auto"/>
                </w:pPr>
              </w:pPrChange>
            </w:pPr>
            <w:ins w:id="1815" w:author="Inno" w:date="2024-12-10T10:37:00Z" w16du:dateUtc="2024-12-10T05:07:00Z">
              <w:r w:rsidRPr="00195899">
                <w:rPr>
                  <w:rStyle w:val="SubtleReference"/>
                  <w:rFonts w:ascii="Times New Roman" w:hAnsi="Times New Roman" w:cs="Times New Roman"/>
                  <w:color w:val="212121"/>
                  <w:sz w:val="20"/>
                  <w:szCs w:val="20"/>
                  <w:rPrChange w:id="1816" w:author="Inno" w:date="2024-12-11T09:32:00Z" w16du:dateUtc="2024-12-11T04:02:00Z">
                    <w:rPr>
                      <w:rStyle w:val="SubtleReference"/>
                      <w:color w:val="212121"/>
                    </w:rPr>
                  </w:rPrChange>
                </w:rPr>
                <w:t>Shri Vichitra Vir Singh</w:t>
              </w:r>
            </w:ins>
          </w:p>
          <w:p w14:paraId="745E01C8" w14:textId="2ABCBF2E" w:rsidR="00195899" w:rsidRPr="00195899" w:rsidRDefault="00195899" w:rsidP="00195899">
            <w:pPr>
              <w:ind w:right="-39"/>
              <w:jc w:val="center"/>
              <w:rPr>
                <w:ins w:id="1817" w:author="Inno" w:date="2024-12-10T10:37:00Z" w16du:dateUtc="2024-12-10T05:07:00Z"/>
                <w:rStyle w:val="SubtleReference"/>
                <w:rFonts w:ascii="Times New Roman" w:hAnsi="Times New Roman" w:cs="Times New Roman"/>
                <w:color w:val="212121"/>
                <w:sz w:val="20"/>
                <w:szCs w:val="20"/>
                <w:rPrChange w:id="1818" w:author="Inno" w:date="2024-12-11T09:32:00Z" w16du:dateUtc="2024-12-11T04:02:00Z">
                  <w:rPr>
                    <w:ins w:id="1819" w:author="Inno" w:date="2024-12-10T10:37:00Z" w16du:dateUtc="2024-12-10T05:07:00Z"/>
                    <w:rFonts w:ascii="Times New Roman" w:eastAsia="Times New Roman" w:hAnsi="Times New Roman" w:cs="Times New Roman"/>
                    <w:sz w:val="20"/>
                    <w:szCs w:val="20"/>
                  </w:rPr>
                </w:rPrChange>
              </w:rPr>
            </w:pPr>
            <w:ins w:id="1820" w:author="Inno" w:date="2024-12-10T10:37:00Z" w16du:dateUtc="2024-12-10T05:07:00Z">
              <w:r w:rsidRPr="00195899">
                <w:rPr>
                  <w:rStyle w:val="SubtleReference"/>
                  <w:rFonts w:ascii="Times New Roman" w:hAnsi="Times New Roman" w:cs="Times New Roman"/>
                  <w:color w:val="212121"/>
                  <w:sz w:val="20"/>
                  <w:szCs w:val="20"/>
                  <w:rPrChange w:id="1821" w:author="Inno" w:date="2024-12-11T09:32:00Z" w16du:dateUtc="2024-12-11T04:02:00Z">
                    <w:rPr>
                      <w:rStyle w:val="SubtleReference"/>
                      <w:color w:val="212121"/>
                    </w:rPr>
                  </w:rPrChange>
                </w:rPr>
                <w:t xml:space="preserve">Scientist ‘D’/Joint Director </w:t>
              </w:r>
            </w:ins>
          </w:p>
          <w:p w14:paraId="2E12D161" w14:textId="3F0EF6B4" w:rsidR="00195899" w:rsidRPr="00195899" w:rsidRDefault="00195899" w:rsidP="00195899">
            <w:pPr>
              <w:ind w:right="-39"/>
              <w:jc w:val="center"/>
              <w:rPr>
                <w:ins w:id="1822" w:author="Inno" w:date="2024-12-10T10:37:00Z" w16du:dateUtc="2024-12-10T05:07:00Z"/>
                <w:rStyle w:val="SubtleReference"/>
                <w:rFonts w:ascii="Times New Roman" w:hAnsi="Times New Roman" w:cs="Times New Roman"/>
                <w:color w:val="212121"/>
                <w:sz w:val="20"/>
                <w:szCs w:val="20"/>
                <w:rPrChange w:id="1823" w:author="Inno" w:date="2024-12-11T09:36:00Z" w16du:dateUtc="2024-12-11T04:06:00Z">
                  <w:rPr>
                    <w:ins w:id="1824" w:author="Inno" w:date="2024-12-10T10:37:00Z" w16du:dateUtc="2024-12-10T05:07:00Z"/>
                    <w:rStyle w:val="SubtleReference"/>
                    <w:rFonts w:ascii="Times New Roman" w:hAnsi="Times New Roman" w:cs="Times New Roman"/>
                    <w:color w:val="auto"/>
                    <w:sz w:val="20"/>
                    <w:szCs w:val="20"/>
                  </w:rPr>
                </w:rPrChange>
              </w:rPr>
              <w:pPrChange w:id="1825" w:author="Inno" w:date="2024-12-11T09:36:00Z" w16du:dateUtc="2024-12-11T04:06:00Z">
                <w:pPr>
                  <w:ind w:right="-40"/>
                </w:pPr>
              </w:pPrChange>
            </w:pPr>
            <w:ins w:id="1826" w:author="Inno" w:date="2024-12-10T10:37:00Z" w16du:dateUtc="2024-12-10T05:07:00Z">
              <w:r w:rsidRPr="00195899">
                <w:rPr>
                  <w:rStyle w:val="SubtleReference"/>
                  <w:rFonts w:ascii="Times New Roman" w:hAnsi="Times New Roman" w:cs="Times New Roman"/>
                  <w:color w:val="212121"/>
                  <w:sz w:val="20"/>
                  <w:szCs w:val="20"/>
                  <w:rPrChange w:id="1827" w:author="Inno" w:date="2024-12-11T09:32:00Z" w16du:dateUtc="2024-12-11T04:02:00Z">
                    <w:rPr>
                      <w:rFonts w:ascii="Times New Roman" w:eastAsia="Times New Roman" w:hAnsi="Times New Roman" w:cs="Times New Roman"/>
                      <w:sz w:val="20"/>
                      <w:szCs w:val="20"/>
                    </w:rPr>
                  </w:rPrChange>
                </w:rPr>
                <w:t>(P</w:t>
              </w:r>
            </w:ins>
            <w:ins w:id="1828" w:author="Inno" w:date="2024-12-10T10:40:00Z" w16du:dateUtc="2024-12-10T05:10:00Z">
              <w:r w:rsidRPr="00195899">
                <w:rPr>
                  <w:rStyle w:val="SubtleReference"/>
                  <w:rFonts w:ascii="Times New Roman" w:hAnsi="Times New Roman" w:cs="Times New Roman"/>
                  <w:color w:val="212121"/>
                  <w:sz w:val="20"/>
                  <w:szCs w:val="20"/>
                  <w:rPrChange w:id="1829" w:author="Inno" w:date="2024-12-11T09:32:00Z" w16du:dateUtc="2024-12-11T04:02:00Z">
                    <w:rPr>
                      <w:rStyle w:val="SubtleReference"/>
                      <w:rFonts w:ascii="Times New Roman" w:hAnsi="Times New Roman" w:cs="Times New Roman"/>
                      <w:sz w:val="20"/>
                      <w:szCs w:val="20"/>
                    </w:rPr>
                  </w:rPrChange>
                </w:rPr>
                <w:t>etroleum</w:t>
              </w:r>
              <w:r w:rsidRPr="00195899">
                <w:rPr>
                  <w:rStyle w:val="SubtleReference"/>
                  <w:rFonts w:ascii="Times New Roman" w:hAnsi="Times New Roman" w:cs="Times New Roman"/>
                  <w:color w:val="212121"/>
                  <w:sz w:val="20"/>
                  <w:szCs w:val="20"/>
                  <w:rPrChange w:id="1830" w:author="Inno" w:date="2024-12-11T09:32:00Z" w16du:dateUtc="2024-12-11T04:02:00Z">
                    <w:rPr>
                      <w:rFonts w:ascii="Times New Roman" w:eastAsia="Times New Roman" w:hAnsi="Times New Roman" w:cs="Times New Roman"/>
                      <w:sz w:val="20"/>
                      <w:szCs w:val="20"/>
                    </w:rPr>
                  </w:rPrChange>
                </w:rPr>
                <w:t xml:space="preserve">, </w:t>
              </w:r>
            </w:ins>
            <w:ins w:id="1831" w:author="Inno" w:date="2024-12-10T10:41:00Z" w16du:dateUtc="2024-12-10T05:11:00Z">
              <w:r w:rsidRPr="00195899">
                <w:rPr>
                  <w:rStyle w:val="SubtleReference"/>
                  <w:rFonts w:ascii="Times New Roman" w:hAnsi="Times New Roman" w:cs="Times New Roman"/>
                  <w:color w:val="212121"/>
                  <w:sz w:val="20"/>
                  <w:szCs w:val="20"/>
                  <w:rPrChange w:id="1832" w:author="Inno" w:date="2024-12-11T09:32:00Z" w16du:dateUtc="2024-12-11T04:02:00Z">
                    <w:rPr>
                      <w:rFonts w:ascii="Times New Roman" w:eastAsia="Times New Roman" w:hAnsi="Times New Roman" w:cs="Times New Roman"/>
                      <w:sz w:val="20"/>
                      <w:szCs w:val="20"/>
                    </w:rPr>
                  </w:rPrChange>
                </w:rPr>
                <w:t>C</w:t>
              </w:r>
              <w:r w:rsidRPr="00195899">
                <w:rPr>
                  <w:rStyle w:val="SubtleReference"/>
                  <w:rFonts w:ascii="Times New Roman" w:hAnsi="Times New Roman" w:cs="Times New Roman"/>
                  <w:color w:val="212121"/>
                  <w:sz w:val="20"/>
                  <w:szCs w:val="20"/>
                  <w:rPrChange w:id="1833" w:author="Inno" w:date="2024-12-11T09:32:00Z" w16du:dateUtc="2024-12-11T04:02:00Z">
                    <w:rPr>
                      <w:rStyle w:val="SubtleReference"/>
                      <w:rFonts w:ascii="Times New Roman" w:hAnsi="Times New Roman" w:cs="Times New Roman"/>
                      <w:sz w:val="20"/>
                      <w:szCs w:val="20"/>
                    </w:rPr>
                  </w:rPrChange>
                </w:rPr>
                <w:t>oal</w:t>
              </w:r>
              <w:r w:rsidRPr="00195899">
                <w:rPr>
                  <w:rStyle w:val="SubtleReference"/>
                  <w:rFonts w:ascii="Times New Roman" w:hAnsi="Times New Roman" w:cs="Times New Roman"/>
                  <w:color w:val="212121"/>
                  <w:sz w:val="20"/>
                  <w:szCs w:val="20"/>
                  <w:rPrChange w:id="1834" w:author="Inno" w:date="2024-12-11T09:32:00Z" w16du:dateUtc="2024-12-11T04:02:00Z">
                    <w:rPr>
                      <w:rFonts w:ascii="Times New Roman" w:eastAsia="Times New Roman" w:hAnsi="Times New Roman" w:cs="Times New Roman"/>
                      <w:sz w:val="20"/>
                      <w:szCs w:val="20"/>
                    </w:rPr>
                  </w:rPrChange>
                </w:rPr>
                <w:t xml:space="preserve"> </w:t>
              </w:r>
              <w:r w:rsidRPr="00195899">
                <w:rPr>
                  <w:rStyle w:val="SubtleReference"/>
                  <w:rFonts w:ascii="Times New Roman" w:hAnsi="Times New Roman" w:cs="Times New Roman"/>
                  <w:color w:val="212121"/>
                  <w:sz w:val="20"/>
                  <w:szCs w:val="20"/>
                  <w:rPrChange w:id="1835" w:author="Inno" w:date="2024-12-11T09:32:00Z" w16du:dateUtc="2024-12-11T04:02:00Z">
                    <w:rPr>
                      <w:rStyle w:val="SubtleReference"/>
                      <w:rFonts w:ascii="Times New Roman" w:hAnsi="Times New Roman" w:cs="Times New Roman"/>
                      <w:sz w:val="20"/>
                      <w:szCs w:val="20"/>
                    </w:rPr>
                  </w:rPrChange>
                </w:rPr>
                <w:t xml:space="preserve">and </w:t>
              </w:r>
              <w:r w:rsidRPr="00195899">
                <w:rPr>
                  <w:rStyle w:val="SubtleReference"/>
                  <w:rFonts w:ascii="Times New Roman" w:hAnsi="Times New Roman" w:cs="Times New Roman"/>
                  <w:color w:val="212121"/>
                  <w:sz w:val="20"/>
                  <w:szCs w:val="20"/>
                  <w:rPrChange w:id="1836" w:author="Inno" w:date="2024-12-11T09:32:00Z" w16du:dateUtc="2024-12-11T04:02:00Z">
                    <w:rPr>
                      <w:rFonts w:ascii="Times New Roman" w:eastAsia="Times New Roman" w:hAnsi="Times New Roman" w:cs="Times New Roman"/>
                      <w:sz w:val="20"/>
                      <w:szCs w:val="20"/>
                    </w:rPr>
                  </w:rPrChange>
                </w:rPr>
                <w:t>R</w:t>
              </w:r>
              <w:r w:rsidRPr="00195899">
                <w:rPr>
                  <w:rStyle w:val="SubtleReference"/>
                  <w:rFonts w:ascii="Times New Roman" w:hAnsi="Times New Roman" w:cs="Times New Roman"/>
                  <w:color w:val="212121"/>
                  <w:sz w:val="20"/>
                  <w:szCs w:val="20"/>
                  <w:rPrChange w:id="1837" w:author="Inno" w:date="2024-12-11T09:32:00Z" w16du:dateUtc="2024-12-11T04:02:00Z">
                    <w:rPr>
                      <w:rStyle w:val="SubtleReference"/>
                      <w:rFonts w:ascii="Times New Roman" w:hAnsi="Times New Roman" w:cs="Times New Roman"/>
                      <w:sz w:val="20"/>
                      <w:szCs w:val="20"/>
                    </w:rPr>
                  </w:rPrChange>
                </w:rPr>
                <w:t>elate</w:t>
              </w:r>
            </w:ins>
            <w:ins w:id="1838" w:author="Inno" w:date="2024-12-10T10:42:00Z" w16du:dateUtc="2024-12-10T05:12:00Z">
              <w:r w:rsidRPr="00195899">
                <w:rPr>
                  <w:rStyle w:val="SubtleReference"/>
                  <w:rFonts w:ascii="Times New Roman" w:hAnsi="Times New Roman" w:cs="Times New Roman"/>
                  <w:color w:val="212121"/>
                  <w:sz w:val="20"/>
                  <w:szCs w:val="20"/>
                  <w:rPrChange w:id="1839" w:author="Inno" w:date="2024-12-11T09:32:00Z" w16du:dateUtc="2024-12-11T04:02:00Z">
                    <w:rPr>
                      <w:rStyle w:val="SubtleReference"/>
                      <w:rFonts w:ascii="Times New Roman" w:hAnsi="Times New Roman" w:cs="Times New Roman"/>
                      <w:sz w:val="20"/>
                      <w:szCs w:val="20"/>
                    </w:rPr>
                  </w:rPrChange>
                </w:rPr>
                <w:t>d</w:t>
              </w:r>
              <w:r w:rsidRPr="00195899">
                <w:rPr>
                  <w:rStyle w:val="SubtleReference"/>
                  <w:rFonts w:ascii="Times New Roman" w:hAnsi="Times New Roman" w:cs="Times New Roman"/>
                  <w:color w:val="212121"/>
                  <w:sz w:val="20"/>
                  <w:szCs w:val="20"/>
                  <w:rPrChange w:id="1840" w:author="Inno" w:date="2024-12-11T09:32:00Z" w16du:dateUtc="2024-12-11T04:02:00Z">
                    <w:rPr>
                      <w:rFonts w:ascii="Times New Roman" w:eastAsia="Times New Roman" w:hAnsi="Times New Roman" w:cs="Times New Roman"/>
                      <w:sz w:val="20"/>
                      <w:szCs w:val="20"/>
                    </w:rPr>
                  </w:rPrChange>
                </w:rPr>
                <w:t xml:space="preserve"> P</w:t>
              </w:r>
              <w:r w:rsidRPr="00195899">
                <w:rPr>
                  <w:rStyle w:val="SubtleReference"/>
                  <w:rFonts w:ascii="Times New Roman" w:hAnsi="Times New Roman" w:cs="Times New Roman"/>
                  <w:color w:val="212121"/>
                  <w:sz w:val="20"/>
                  <w:szCs w:val="20"/>
                  <w:rPrChange w:id="1841" w:author="Inno" w:date="2024-12-11T09:32:00Z" w16du:dateUtc="2024-12-11T04:02:00Z">
                    <w:rPr>
                      <w:rStyle w:val="SubtleReference"/>
                      <w:rFonts w:ascii="Times New Roman" w:hAnsi="Times New Roman" w:cs="Times New Roman"/>
                      <w:sz w:val="20"/>
                      <w:szCs w:val="20"/>
                    </w:rPr>
                  </w:rPrChange>
                </w:rPr>
                <w:t>roducts</w:t>
              </w:r>
              <w:r w:rsidRPr="00195899">
                <w:rPr>
                  <w:rStyle w:val="SubtleReference"/>
                  <w:rFonts w:ascii="Times New Roman" w:hAnsi="Times New Roman" w:cs="Times New Roman"/>
                  <w:color w:val="212121"/>
                  <w:sz w:val="20"/>
                  <w:szCs w:val="20"/>
                  <w:rPrChange w:id="1842" w:author="Inno" w:date="2024-12-11T09:32:00Z" w16du:dateUtc="2024-12-11T04:02:00Z">
                    <w:rPr>
                      <w:rFonts w:ascii="Times New Roman" w:eastAsia="Times New Roman" w:hAnsi="Times New Roman" w:cs="Times New Roman"/>
                      <w:sz w:val="20"/>
                      <w:szCs w:val="20"/>
                    </w:rPr>
                  </w:rPrChange>
                </w:rPr>
                <w:t xml:space="preserve"> </w:t>
              </w:r>
            </w:ins>
            <w:ins w:id="1843" w:author="Inno" w:date="2024-12-10T10:37:00Z" w16du:dateUtc="2024-12-10T05:07:00Z">
              <w:del w:id="1844" w:author="Inno" w:date="2024-12-10T10:43:00Z" w16du:dateUtc="2024-12-10T05:13:00Z">
                <w:r w:rsidRPr="00195899" w:rsidDel="001F5A08">
                  <w:rPr>
                    <w:rStyle w:val="SubtleReference"/>
                    <w:rFonts w:ascii="Times New Roman" w:hAnsi="Times New Roman" w:cs="Times New Roman"/>
                    <w:color w:val="212121"/>
                    <w:sz w:val="20"/>
                    <w:szCs w:val="20"/>
                    <w:rPrChange w:id="1845" w:author="Inno" w:date="2024-12-11T09:32:00Z" w16du:dateUtc="2024-12-11T04:02:00Z">
                      <w:rPr>
                        <w:rFonts w:ascii="Times New Roman" w:eastAsia="Times New Roman" w:hAnsi="Times New Roman" w:cs="Times New Roman"/>
                        <w:sz w:val="20"/>
                        <w:szCs w:val="20"/>
                      </w:rPr>
                    </w:rPrChange>
                  </w:rPr>
                  <w:delText>G</w:delText>
                </w:r>
              </w:del>
              <w:del w:id="1846" w:author="Inno" w:date="2024-12-10T10:42:00Z" w16du:dateUtc="2024-12-10T05:12:00Z">
                <w:r w:rsidRPr="00195899" w:rsidDel="001F5A08">
                  <w:rPr>
                    <w:rStyle w:val="SubtleReference"/>
                    <w:rFonts w:ascii="Times New Roman" w:hAnsi="Times New Roman" w:cs="Times New Roman"/>
                    <w:color w:val="212121"/>
                    <w:sz w:val="20"/>
                    <w:szCs w:val="20"/>
                    <w:rPrChange w:id="1847" w:author="Inno" w:date="2024-12-11T09:32:00Z" w16du:dateUtc="2024-12-11T04:02:00Z">
                      <w:rPr>
                        <w:rFonts w:ascii="Times New Roman" w:eastAsia="Times New Roman" w:hAnsi="Times New Roman" w:cs="Times New Roman"/>
                        <w:sz w:val="20"/>
                        <w:szCs w:val="20"/>
                      </w:rPr>
                    </w:rPrChange>
                  </w:rPr>
                  <w:delText>D</w:delText>
                </w:r>
              </w:del>
              <w:r w:rsidRPr="00195899">
                <w:rPr>
                  <w:rStyle w:val="SubtleReference"/>
                  <w:rFonts w:ascii="Times New Roman" w:hAnsi="Times New Roman" w:cs="Times New Roman"/>
                  <w:color w:val="212121"/>
                  <w:sz w:val="20"/>
                  <w:szCs w:val="20"/>
                  <w:rPrChange w:id="1848" w:author="Inno" w:date="2024-12-11T09:32:00Z" w16du:dateUtc="2024-12-11T04:02:00Z">
                    <w:rPr>
                      <w:rFonts w:ascii="Times New Roman" w:eastAsia="Times New Roman" w:hAnsi="Times New Roman" w:cs="Times New Roman"/>
                      <w:sz w:val="20"/>
                      <w:szCs w:val="20"/>
                    </w:rPr>
                  </w:rPrChange>
                </w:rPr>
                <w:t>), BIS</w:t>
              </w:r>
              <w:moveToRangeEnd w:id="1808"/>
            </w:ins>
          </w:p>
        </w:tc>
      </w:tr>
    </w:tbl>
    <w:p w14:paraId="3C78D219" w14:textId="77777777" w:rsidR="00984BDF" w:rsidRPr="00E90333" w:rsidRDefault="00984BDF" w:rsidP="0008313A">
      <w:pPr>
        <w:spacing w:after="0"/>
        <w:ind w:right="-39"/>
        <w:jc w:val="center"/>
        <w:rPr>
          <w:rFonts w:ascii="Times New Roman" w:eastAsia="Times New Roman" w:hAnsi="Times New Roman" w:cs="Times New Roman"/>
          <w:b/>
          <w:i/>
          <w:sz w:val="20"/>
          <w:szCs w:val="20"/>
        </w:rPr>
      </w:pPr>
    </w:p>
    <w:p w14:paraId="0220DE6E" w14:textId="36199CBB" w:rsidR="00984BDF" w:rsidRPr="00E90333" w:rsidDel="001F5A08" w:rsidRDefault="00BB3023" w:rsidP="0008313A">
      <w:pPr>
        <w:spacing w:after="0"/>
        <w:ind w:right="-39"/>
        <w:jc w:val="center"/>
        <w:rPr>
          <w:del w:id="1849" w:author="Inno" w:date="2024-12-10T10:37:00Z" w16du:dateUtc="2024-12-10T05:07:00Z"/>
          <w:rFonts w:ascii="Times New Roman" w:eastAsia="Times New Roman" w:hAnsi="Times New Roman" w:cs="Times New Roman"/>
          <w:b/>
          <w:i/>
          <w:sz w:val="20"/>
          <w:szCs w:val="20"/>
        </w:rPr>
      </w:pPr>
      <w:del w:id="1850" w:author="Inno" w:date="2024-12-10T10:37:00Z" w16du:dateUtc="2024-12-10T05:07:00Z">
        <w:r w:rsidRPr="00E90333" w:rsidDel="001F5A08">
          <w:rPr>
            <w:rFonts w:ascii="Times New Roman" w:eastAsia="Times New Roman" w:hAnsi="Times New Roman" w:cs="Times New Roman"/>
            <w:b/>
            <w:i/>
            <w:sz w:val="20"/>
            <w:szCs w:val="20"/>
          </w:rPr>
          <w:delText>Member Secretary</w:delText>
        </w:r>
      </w:del>
    </w:p>
    <w:p w14:paraId="4201D12A" w14:textId="0F9E7DFD" w:rsidR="00984BDF" w:rsidRPr="00E90333" w:rsidDel="001F5A08" w:rsidRDefault="00984BDF" w:rsidP="0008313A">
      <w:pPr>
        <w:spacing w:after="0" w:line="18" w:lineRule="auto"/>
        <w:rPr>
          <w:del w:id="1851" w:author="Inno" w:date="2024-12-10T10:37:00Z" w16du:dateUtc="2024-12-10T05:07:00Z"/>
          <w:rFonts w:ascii="Times New Roman" w:eastAsia="Times New Roman" w:hAnsi="Times New Roman" w:cs="Times New Roman"/>
          <w:sz w:val="20"/>
          <w:szCs w:val="20"/>
        </w:rPr>
      </w:pPr>
    </w:p>
    <w:p w14:paraId="5AC222BB" w14:textId="0A9F5D75" w:rsidR="00984BDF" w:rsidRPr="00E90333" w:rsidDel="001F5A08" w:rsidRDefault="00BB3023" w:rsidP="0008313A">
      <w:pPr>
        <w:spacing w:after="0"/>
        <w:ind w:right="-39"/>
        <w:jc w:val="center"/>
        <w:rPr>
          <w:del w:id="1852" w:author="Inno" w:date="2024-12-10T10:37:00Z" w16du:dateUtc="2024-12-10T05:07:00Z"/>
          <w:rFonts w:ascii="Times New Roman" w:eastAsia="Times New Roman" w:hAnsi="Times New Roman" w:cs="Times New Roman"/>
          <w:sz w:val="20"/>
          <w:szCs w:val="20"/>
        </w:rPr>
      </w:pPr>
      <w:del w:id="1853" w:author="Inno" w:date="2024-12-10T10:37:00Z" w16du:dateUtc="2024-12-10T05:07:00Z">
        <w:r w:rsidRPr="00E90333" w:rsidDel="001F5A08">
          <w:rPr>
            <w:rFonts w:ascii="Times New Roman" w:eastAsia="Times New Roman" w:hAnsi="Times New Roman" w:cs="Times New Roman"/>
            <w:sz w:val="20"/>
            <w:szCs w:val="20"/>
          </w:rPr>
          <w:delText>SHRI VICHITRA VIR SINGH</w:delText>
        </w:r>
      </w:del>
    </w:p>
    <w:p w14:paraId="64BB550B" w14:textId="1ED10129" w:rsidR="00984BDF" w:rsidRPr="00E90333" w:rsidDel="001F5A08" w:rsidRDefault="00984BDF" w:rsidP="0008313A">
      <w:pPr>
        <w:spacing w:after="0" w:line="14" w:lineRule="auto"/>
        <w:rPr>
          <w:del w:id="1854" w:author="Inno" w:date="2024-12-10T10:37:00Z" w16du:dateUtc="2024-12-10T05:07:00Z"/>
          <w:rFonts w:ascii="Times New Roman" w:eastAsia="Times New Roman" w:hAnsi="Times New Roman" w:cs="Times New Roman"/>
          <w:sz w:val="20"/>
          <w:szCs w:val="20"/>
        </w:rPr>
      </w:pPr>
    </w:p>
    <w:p w14:paraId="01BA8388" w14:textId="7EDCAC85" w:rsidR="00984BDF" w:rsidRPr="00E90333" w:rsidDel="001F5A08" w:rsidRDefault="00BB3023" w:rsidP="0008313A">
      <w:pPr>
        <w:spacing w:after="0"/>
        <w:ind w:right="-39"/>
        <w:jc w:val="center"/>
        <w:rPr>
          <w:del w:id="1855" w:author="Inno" w:date="2024-12-10T10:37:00Z" w16du:dateUtc="2024-12-10T05:07:00Z"/>
          <w:rFonts w:ascii="Times New Roman" w:eastAsia="Times New Roman" w:hAnsi="Times New Roman" w:cs="Times New Roman"/>
          <w:sz w:val="20"/>
          <w:szCs w:val="20"/>
        </w:rPr>
      </w:pPr>
      <w:del w:id="1856" w:author="Inno" w:date="2024-12-10T10:37:00Z" w16du:dateUtc="2024-12-10T05:07:00Z">
        <w:r w:rsidRPr="00E90333" w:rsidDel="001F5A08">
          <w:rPr>
            <w:rFonts w:ascii="Times New Roman" w:eastAsia="Times New Roman" w:hAnsi="Times New Roman" w:cs="Times New Roman"/>
            <w:sz w:val="20"/>
            <w:szCs w:val="20"/>
          </w:rPr>
          <w:delText>SCIENTIST ‘D’/JOINT DIRECTOR (PGD), BIS</w:delText>
        </w:r>
      </w:del>
    </w:p>
    <w:p w14:paraId="6B54A789" w14:textId="77777777" w:rsidR="00984BDF" w:rsidRPr="00E90333" w:rsidRDefault="00984BDF" w:rsidP="0008313A">
      <w:pPr>
        <w:spacing w:after="0"/>
        <w:ind w:left="116"/>
        <w:rPr>
          <w:rFonts w:ascii="Times New Roman" w:eastAsia="Times New Roman" w:hAnsi="Times New Roman" w:cs="Times New Roman"/>
          <w:sz w:val="24"/>
          <w:szCs w:val="24"/>
        </w:rPr>
      </w:pPr>
    </w:p>
    <w:sectPr w:rsidR="00984BDF" w:rsidRPr="00E90333" w:rsidSect="0008313A">
      <w:pgSz w:w="11910" w:h="16840" w:code="9"/>
      <w:pgMar w:top="1440" w:right="1440" w:bottom="1440" w:left="1440" w:header="832" w:footer="576"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Inno" w:date="2024-12-10T17:07:00Z" w:initials="I">
    <w:p w14:paraId="0944AD2E" w14:textId="54067450" w:rsidR="008817AA" w:rsidRPr="008817AA" w:rsidRDefault="008817AA">
      <w:pPr>
        <w:pStyle w:val="CommentText"/>
        <w:rPr>
          <w:rFonts w:cs="Mangal"/>
          <w:szCs w:val="18"/>
          <w:lang w:val="en-US"/>
        </w:rPr>
      </w:pPr>
      <w:r>
        <w:rPr>
          <w:rStyle w:val="CommentReference"/>
        </w:rPr>
        <w:annotationRef/>
      </w:r>
      <w:r>
        <w:rPr>
          <w:rFonts w:cs="Mangal"/>
          <w:szCs w:val="18"/>
          <w:lang w:val="en-US"/>
        </w:rPr>
        <w:t>Kindly update on portal.</w:t>
      </w:r>
    </w:p>
  </w:comment>
  <w:comment w:id="205" w:author="Inno" w:date="2024-12-10T17:12:00Z" w:initials="I">
    <w:p w14:paraId="610000E3" w14:textId="3C847C44" w:rsidR="00176005" w:rsidRDefault="00176005">
      <w:pPr>
        <w:pStyle w:val="CommentText"/>
      </w:pPr>
      <w:r>
        <w:rPr>
          <w:rStyle w:val="CommentReference"/>
        </w:rPr>
        <w:annotationRef/>
      </w:r>
      <w:r>
        <w:t>This para is repeating, kindly check.</w:t>
      </w:r>
    </w:p>
  </w:comment>
  <w:comment w:id="218" w:author="Inno" w:date="2024-12-10T17:15:00Z" w:initials="I">
    <w:p w14:paraId="6E27578C" w14:textId="4007E65A" w:rsidR="00514579" w:rsidRDefault="00514579">
      <w:pPr>
        <w:pStyle w:val="CommentText"/>
      </w:pPr>
      <w:r>
        <w:rPr>
          <w:rStyle w:val="CommentReference"/>
        </w:rPr>
        <w:annotationRef/>
      </w:r>
      <w:r>
        <w:t>Kindly confirm if it is maximum.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44AD2E" w15:done="0"/>
  <w15:commentEx w15:paraId="610000E3" w15:done="0"/>
  <w15:commentEx w15:paraId="6E275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FE8A0B" w16cex:dateUtc="2024-12-10T11:37:00Z"/>
  <w16cex:commentExtensible w16cex:durableId="4F0FF360" w16cex:dateUtc="2024-12-10T11:42:00Z"/>
  <w16cex:commentExtensible w16cex:durableId="38B4AF44" w16cex:dateUtc="2024-12-10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44AD2E" w16cid:durableId="12FE8A0B"/>
  <w16cid:commentId w16cid:paraId="610000E3" w16cid:durableId="4F0FF360"/>
  <w16cid:commentId w16cid:paraId="6E27578C" w16cid:durableId="38B4AF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6D8AD" w14:textId="77777777" w:rsidR="00025D06" w:rsidRDefault="00025D06">
      <w:pPr>
        <w:spacing w:after="0" w:line="240" w:lineRule="auto"/>
      </w:pPr>
      <w:r>
        <w:separator/>
      </w:r>
    </w:p>
  </w:endnote>
  <w:endnote w:type="continuationSeparator" w:id="0">
    <w:p w14:paraId="74BC43B1" w14:textId="77777777" w:rsidR="00025D06" w:rsidRDefault="0002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ade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dobe Devanagari">
    <w:altName w:val="Kokil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38BF3" w14:textId="77777777" w:rsidR="00984BDF" w:rsidRDefault="00BB3023">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r>
      <w:rPr>
        <w:noProof/>
        <w:lang w:val="en-US" w:eastAsia="en-US"/>
      </w:rPr>
      <mc:AlternateContent>
        <mc:Choice Requires="wps">
          <w:drawing>
            <wp:anchor distT="0" distB="0" distL="114300" distR="114300" simplePos="0" relativeHeight="251659264" behindDoc="1" locked="0" layoutInCell="1" hidden="0" allowOverlap="1" wp14:anchorId="23C12DE4" wp14:editId="450A50DB">
              <wp:simplePos x="0" y="0"/>
              <wp:positionH relativeFrom="column">
                <wp:posOffset>4495800</wp:posOffset>
              </wp:positionH>
              <wp:positionV relativeFrom="paragraph">
                <wp:posOffset>10198100</wp:posOffset>
              </wp:positionV>
              <wp:extent cx="1609725" cy="169545"/>
              <wp:effectExtent l="0" t="0" r="0" b="0"/>
              <wp:wrapNone/>
              <wp:docPr id="1" name="Freeform 1"/>
              <wp:cNvGraphicFramePr/>
              <a:graphic xmlns:a="http://schemas.openxmlformats.org/drawingml/2006/main">
                <a:graphicData uri="http://schemas.microsoft.com/office/word/2010/wordprocessingShape">
                  <wps:wsp>
                    <wps:cNvSpPr/>
                    <wps:spPr>
                      <a:xfrm>
                        <a:off x="5231700" y="3699990"/>
                        <a:ext cx="1600200" cy="160020"/>
                      </a:xfrm>
                      <a:custGeom>
                        <a:avLst/>
                        <a:gdLst/>
                        <a:ahLst/>
                        <a:cxnLst/>
                        <a:rect l="l" t="t" r="r" b="b"/>
                        <a:pathLst>
                          <a:path w="1600200" h="160020" extrusionOk="0">
                            <a:moveTo>
                              <a:pt x="0" y="0"/>
                            </a:moveTo>
                            <a:lnTo>
                              <a:pt x="0" y="160020"/>
                            </a:lnTo>
                            <a:lnTo>
                              <a:pt x="1600200" y="160020"/>
                            </a:lnTo>
                            <a:lnTo>
                              <a:pt x="1600200" y="0"/>
                            </a:lnTo>
                            <a:close/>
                          </a:path>
                        </a:pathLst>
                      </a:custGeom>
                      <a:noFill/>
                      <a:ln>
                        <a:noFill/>
                      </a:ln>
                    </wps:spPr>
                    <wps:txbx>
                      <w:txbxContent>
                        <w:p w14:paraId="1E0A626B" w14:textId="77777777" w:rsidR="00984BDF" w:rsidRDefault="00BB3023">
                          <w:pPr>
                            <w:spacing w:before="20" w:line="251" w:lineRule="auto"/>
                            <w:ind w:left="20" w:firstLine="20"/>
                            <w:textDirection w:val="btLr"/>
                          </w:pPr>
                          <w:r>
                            <w:rPr>
                              <w:rFonts w:ascii="Caladea" w:eastAsia="Caladea" w:hAnsi="Caladea" w:cs="Caladea"/>
                              <w:color w:val="231F20"/>
                              <w:sz w:val="18"/>
                            </w:rPr>
                            <w:t>© ISO 2012 – All rights reserved</w:t>
                          </w:r>
                        </w:p>
                      </w:txbxContent>
                    </wps:txbx>
                    <wps:bodyPr spcFirstLastPara="1" wrap="square" lIns="88900" tIns="38100" rIns="88900" bIns="38100" anchor="t" anchorCtr="0">
                      <a:noAutofit/>
                    </wps:bodyPr>
                  </wps:wsp>
                </a:graphicData>
              </a:graphic>
            </wp:anchor>
          </w:drawing>
        </mc:Choice>
        <mc:Fallback>
          <w:pict>
            <v:shape w14:anchorId="23C12DE4" id="Freeform 1" o:spid="_x0000_s1029" style="position:absolute;left:0;text-align:left;margin-left:354pt;margin-top:803pt;width:126.75pt;height:13.3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600200,160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" adj="-11796480,,5400" path="m,l,160020r1600200,l1600200,,,xe" filled="f" stroked="f">
              <v:stroke joinstyle="miter"/>
              <v:formulas/>
              <v:path arrowok="t" o:extrusionok="f" o:connecttype="custom" textboxrect="0,0,1600200,160020"/>
              <v:textbox inset="7pt,3pt,7pt,3pt">
                <w:txbxContent>
                  <w:p w14:paraId="1E0A626B" w14:textId="77777777" w:rsidR="00984BDF" w:rsidRDefault="00BB3023">
                    <w:pPr>
                      <w:spacing w:before="20" w:line="251" w:lineRule="auto"/>
                      <w:ind w:left="20" w:firstLine="20"/>
                      <w:textDirection w:val="btLr"/>
                    </w:pPr>
                    <w:r>
                      <w:rPr>
                        <w:rFonts w:ascii="Caladea" w:eastAsia="Caladea" w:hAnsi="Caladea" w:cs="Caladea"/>
                        <w:color w:val="231F20"/>
                        <w:sz w:val="18"/>
                      </w:rPr>
                      <w:t>© ISO 2012 – All rights reserved</w:t>
                    </w:r>
                  </w:p>
                </w:txbxContent>
              </v:textbox>
            </v:shape>
          </w:pict>
        </mc:Fallback>
      </mc:AlternateContent>
    </w:r>
    <w:r>
      <w:rPr>
        <w:noProof/>
        <w:lang w:val="en-US" w:eastAsia="en-US"/>
      </w:rPr>
      <mc:AlternateContent>
        <mc:Choice Requires="wps">
          <w:drawing>
            <wp:anchor distT="0" distB="0" distL="114300" distR="114300" simplePos="0" relativeHeight="251660288" behindDoc="1" locked="0" layoutInCell="1" hidden="0" allowOverlap="1" wp14:anchorId="37CCB0E9" wp14:editId="42AB9BD5">
              <wp:simplePos x="0" y="0"/>
              <wp:positionH relativeFrom="column">
                <wp:posOffset>-139699</wp:posOffset>
              </wp:positionH>
              <wp:positionV relativeFrom="paragraph">
                <wp:posOffset>10172700</wp:posOffset>
              </wp:positionV>
              <wp:extent cx="168910" cy="198755"/>
              <wp:effectExtent l="0" t="0" r="0" b="0"/>
              <wp:wrapNone/>
              <wp:docPr id="2" name="Freeform 2"/>
              <wp:cNvGraphicFramePr/>
              <a:graphic xmlns:a="http://schemas.openxmlformats.org/drawingml/2006/main">
                <a:graphicData uri="http://schemas.microsoft.com/office/word/2010/wordprocessingShape">
                  <wps:wsp>
                    <wps:cNvSpPr/>
                    <wps:spPr>
                      <a:xfrm>
                        <a:off x="5952107" y="3685385"/>
                        <a:ext cx="159385" cy="189230"/>
                      </a:xfrm>
                      <a:custGeom>
                        <a:avLst/>
                        <a:gdLst/>
                        <a:ahLst/>
                        <a:cxnLst/>
                        <a:rect l="l" t="t" r="r" b="b"/>
                        <a:pathLst>
                          <a:path w="159385" h="189230" extrusionOk="0">
                            <a:moveTo>
                              <a:pt x="0" y="0"/>
                            </a:moveTo>
                            <a:lnTo>
                              <a:pt x="0" y="189230"/>
                            </a:lnTo>
                            <a:lnTo>
                              <a:pt x="159385" y="189230"/>
                            </a:lnTo>
                            <a:lnTo>
                              <a:pt x="159385" y="0"/>
                            </a:lnTo>
                            <a:close/>
                          </a:path>
                        </a:pathLst>
                      </a:custGeom>
                      <a:noFill/>
                      <a:ln>
                        <a:noFill/>
                      </a:ln>
                    </wps:spPr>
                    <wps:txbx>
                      <w:txbxContent>
                        <w:p w14:paraId="1ABEFA4B" w14:textId="77777777" w:rsidR="00984BDF" w:rsidRDefault="00BB3023">
                          <w:pPr>
                            <w:spacing w:before="20" w:line="251" w:lineRule="auto"/>
                            <w:ind w:left="60" w:firstLine="60"/>
                            <w:textDirection w:val="btLr"/>
                          </w:pPr>
                          <w:r>
                            <w:rPr>
                              <w:rFonts w:ascii="Caladea" w:eastAsia="Caladea" w:hAnsi="Caladea" w:cs="Caladea"/>
                              <w:b/>
                              <w:color w:val="231F20"/>
                            </w:rPr>
                            <w:t xml:space="preserve"> PAGE </w:t>
                          </w:r>
                          <w:r>
                            <w:rPr>
                              <w:rFonts w:eastAsia="Calibri"/>
                              <w:color w:val="000000"/>
                            </w:rPr>
                            <w:t>2</w:t>
                          </w:r>
                        </w:p>
                      </w:txbxContent>
                    </wps:txbx>
                    <wps:bodyPr spcFirstLastPara="1" wrap="square" lIns="88900" tIns="38100" rIns="88900" bIns="38100" anchor="t" anchorCtr="0">
                      <a:noAutofit/>
                    </wps:bodyPr>
                  </wps:wsp>
                </a:graphicData>
              </a:graphic>
            </wp:anchor>
          </w:drawing>
        </mc:Choice>
        <mc:Fallback>
          <w:pict>
            <v:shape w14:anchorId="37CCB0E9" id="Freeform 2" o:spid="_x0000_s1030" style="position:absolute;left:0;text-align:left;margin-left:-11pt;margin-top:801pt;width:13.3pt;height:15.6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9385,189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" adj="-11796480,,5400" path="m,l,189230r159385,l159385,,,xe" filled="f" stroked="f">
              <v:stroke joinstyle="miter"/>
              <v:formulas/>
              <v:path arrowok="t" o:extrusionok="f" o:connecttype="custom" textboxrect="0,0,159385,189230"/>
              <v:textbox inset="7pt,3pt,7pt,3pt">
                <w:txbxContent>
                  <w:p w14:paraId="1ABEFA4B" w14:textId="77777777" w:rsidR="00984BDF" w:rsidRDefault="00BB3023">
                    <w:pPr>
                      <w:spacing w:before="20" w:line="251" w:lineRule="auto"/>
                      <w:ind w:left="60" w:firstLine="60"/>
                      <w:textDirection w:val="btLr"/>
                    </w:pPr>
                    <w:r>
                      <w:rPr>
                        <w:rFonts w:ascii="Caladea" w:eastAsia="Caladea" w:hAnsi="Caladea" w:cs="Caladea"/>
                        <w:b/>
                        <w:color w:val="231F20"/>
                      </w:rPr>
                      <w:t xml:space="preserve"> PAGE </w:t>
                    </w:r>
                    <w:r>
                      <w:rPr>
                        <w:rFonts w:eastAsia="Calibri"/>
                        <w:color w:val="000000"/>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4E419" w14:textId="5C3DD8F3" w:rsidR="00984BDF" w:rsidRPr="00A32AF9" w:rsidRDefault="00984BDF">
    <w:pPr>
      <w:pBdr>
        <w:top w:val="nil"/>
        <w:left w:val="nil"/>
        <w:bottom w:val="nil"/>
        <w:right w:val="nil"/>
        <w:between w:val="nil"/>
      </w:pBdr>
      <w:tabs>
        <w:tab w:val="center" w:pos="4513"/>
        <w:tab w:val="right" w:pos="9026"/>
        <w:tab w:val="left" w:pos="6465"/>
      </w:tabs>
      <w:spacing w:after="0" w:line="240" w:lineRule="auto"/>
      <w:rPr>
        <w:rFonts w:eastAsia="Calibri"/>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15DD7" w14:textId="77777777" w:rsidR="00025D06" w:rsidRDefault="00025D06">
      <w:pPr>
        <w:spacing w:after="0" w:line="240" w:lineRule="auto"/>
      </w:pPr>
      <w:r>
        <w:separator/>
      </w:r>
    </w:p>
  </w:footnote>
  <w:footnote w:type="continuationSeparator" w:id="0">
    <w:p w14:paraId="45700CB0" w14:textId="77777777" w:rsidR="00025D06" w:rsidRDefault="00025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A3DF" w14:textId="77777777" w:rsidR="00984BDF" w:rsidRDefault="00BB3023">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noProof/>
        <w:color w:val="000000"/>
        <w:sz w:val="21"/>
        <w:szCs w:val="21"/>
        <w:lang w:val="en-US" w:eastAsia="en-US"/>
      </w:rPr>
      <mc:AlternateContent>
        <mc:Choice Requires="wps">
          <w:drawing>
            <wp:anchor distT="0" distB="0" distL="114300" distR="114300" simplePos="0" relativeHeight="251658240" behindDoc="1" locked="0" layoutInCell="1" hidden="0" allowOverlap="1" wp14:anchorId="6976F37F" wp14:editId="13684F91">
              <wp:simplePos x="0" y="0"/>
              <wp:positionH relativeFrom="page">
                <wp:posOffset>450532</wp:posOffset>
              </wp:positionH>
              <wp:positionV relativeFrom="page">
                <wp:posOffset>406082</wp:posOffset>
              </wp:positionV>
              <wp:extent cx="1283335" cy="213995"/>
              <wp:effectExtent l="0" t="0" r="0" b="0"/>
              <wp:wrapNone/>
              <wp:docPr id="3" name="Freeform 3"/>
              <wp:cNvGraphicFramePr/>
              <a:graphic xmlns:a="http://schemas.openxmlformats.org/drawingml/2006/main">
                <a:graphicData uri="http://schemas.microsoft.com/office/word/2010/wordprocessingShape">
                  <wps:wsp>
                    <wps:cNvSpPr/>
                    <wps:spPr>
                      <a:xfrm>
                        <a:off x="4709095" y="3677765"/>
                        <a:ext cx="1273810" cy="204470"/>
                      </a:xfrm>
                      <a:custGeom>
                        <a:avLst/>
                        <a:gdLst/>
                        <a:ahLst/>
                        <a:cxnLst/>
                        <a:rect l="l" t="t" r="r" b="b"/>
                        <a:pathLst>
                          <a:path w="1273810" h="204470" extrusionOk="0">
                            <a:moveTo>
                              <a:pt x="0" y="0"/>
                            </a:moveTo>
                            <a:lnTo>
                              <a:pt x="0" y="204470"/>
                            </a:lnTo>
                            <a:lnTo>
                              <a:pt x="1273810" y="204470"/>
                            </a:lnTo>
                            <a:lnTo>
                              <a:pt x="1273810" y="0"/>
                            </a:lnTo>
                            <a:close/>
                          </a:path>
                        </a:pathLst>
                      </a:custGeom>
                      <a:noFill/>
                      <a:ln>
                        <a:noFill/>
                      </a:ln>
                    </wps:spPr>
                    <wps:txbx>
                      <w:txbxContent>
                        <w:p w14:paraId="300892ED" w14:textId="77777777" w:rsidR="00984BDF" w:rsidRDefault="00BB3023">
                          <w:pPr>
                            <w:spacing w:before="20" w:line="251" w:lineRule="auto"/>
                            <w:ind w:left="20" w:firstLine="20"/>
                            <w:textDirection w:val="btLr"/>
                          </w:pPr>
                          <w:r>
                            <w:rPr>
                              <w:rFonts w:ascii="Caladea" w:eastAsia="Caladea" w:hAnsi="Caladea" w:cs="Caladea"/>
                              <w:b/>
                              <w:color w:val="231F20"/>
                              <w:sz w:val="24"/>
                            </w:rPr>
                            <w:t>ISO 4195:2012(E)</w:t>
                          </w:r>
                        </w:p>
                      </w:txbxContent>
                    </wps:txbx>
                    <wps:bodyPr spcFirstLastPara="1" wrap="square" lIns="88900" tIns="38100" rIns="88900" bIns="38100" anchor="t" anchorCtr="0">
                      <a:noAutofit/>
                    </wps:bodyPr>
                  </wps:wsp>
                </a:graphicData>
              </a:graphic>
            </wp:anchor>
          </w:drawing>
        </mc:Choice>
        <mc:Fallback>
          <w:pict>
            <v:shape w14:anchorId="6976F37F" id="Freeform 3" o:spid="_x0000_s1028" style="position:absolute;left:0;text-align:left;margin-left:35.45pt;margin-top:31.95pt;width:101.05pt;height:16.8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1273810,204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" adj="-11796480,,5400" path="m,l,204470r1273810,l1273810,,,xe" filled="f" stroked="f">
              <v:stroke joinstyle="miter"/>
              <v:formulas/>
              <v:path arrowok="t" o:extrusionok="f" o:connecttype="custom" textboxrect="0,0,1273810,204470"/>
              <v:textbox inset="7pt,3pt,7pt,3pt">
                <w:txbxContent>
                  <w:p w14:paraId="300892ED" w14:textId="77777777" w:rsidR="00984BDF" w:rsidRDefault="00BB3023">
                    <w:pPr>
                      <w:spacing w:before="20" w:line="251" w:lineRule="auto"/>
                      <w:ind w:left="20" w:firstLine="20"/>
                      <w:textDirection w:val="btLr"/>
                    </w:pPr>
                    <w:r>
                      <w:rPr>
                        <w:rFonts w:ascii="Caladea" w:eastAsia="Caladea" w:hAnsi="Caladea" w:cs="Caladea"/>
                        <w:b/>
                        <w:color w:val="231F20"/>
                        <w:sz w:val="24"/>
                      </w:rPr>
                      <w:t>ISO 4195:2012(E)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21E6B" w14:textId="77777777" w:rsidR="00984BDF" w:rsidRDefault="00984BDF">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0C19"/>
    <w:multiLevelType w:val="hybridMultilevel"/>
    <w:tmpl w:val="8A38F6B6"/>
    <w:lvl w:ilvl="0" w:tplc="40090017">
      <w:start w:val="1"/>
      <w:numFmt w:val="lowerLetter"/>
      <w:lvlText w:val="%1)"/>
      <w:lvlJc w:val="left"/>
      <w:pPr>
        <w:ind w:left="880" w:hanging="360"/>
      </w:pPr>
    </w:lvl>
    <w:lvl w:ilvl="1" w:tplc="40090019" w:tentative="1">
      <w:start w:val="1"/>
      <w:numFmt w:val="lowerLetter"/>
      <w:lvlText w:val="%2."/>
      <w:lvlJc w:val="left"/>
      <w:pPr>
        <w:ind w:left="1600" w:hanging="360"/>
      </w:pPr>
    </w:lvl>
    <w:lvl w:ilvl="2" w:tplc="4009001B" w:tentative="1">
      <w:start w:val="1"/>
      <w:numFmt w:val="lowerRoman"/>
      <w:lvlText w:val="%3."/>
      <w:lvlJc w:val="right"/>
      <w:pPr>
        <w:ind w:left="2320" w:hanging="180"/>
      </w:pPr>
    </w:lvl>
    <w:lvl w:ilvl="3" w:tplc="4009000F" w:tentative="1">
      <w:start w:val="1"/>
      <w:numFmt w:val="decimal"/>
      <w:lvlText w:val="%4."/>
      <w:lvlJc w:val="left"/>
      <w:pPr>
        <w:ind w:left="3040" w:hanging="360"/>
      </w:pPr>
    </w:lvl>
    <w:lvl w:ilvl="4" w:tplc="40090019" w:tentative="1">
      <w:start w:val="1"/>
      <w:numFmt w:val="lowerLetter"/>
      <w:lvlText w:val="%5."/>
      <w:lvlJc w:val="left"/>
      <w:pPr>
        <w:ind w:left="3760" w:hanging="360"/>
      </w:pPr>
    </w:lvl>
    <w:lvl w:ilvl="5" w:tplc="4009001B" w:tentative="1">
      <w:start w:val="1"/>
      <w:numFmt w:val="lowerRoman"/>
      <w:lvlText w:val="%6."/>
      <w:lvlJc w:val="right"/>
      <w:pPr>
        <w:ind w:left="4480" w:hanging="180"/>
      </w:pPr>
    </w:lvl>
    <w:lvl w:ilvl="6" w:tplc="4009000F" w:tentative="1">
      <w:start w:val="1"/>
      <w:numFmt w:val="decimal"/>
      <w:lvlText w:val="%7."/>
      <w:lvlJc w:val="left"/>
      <w:pPr>
        <w:ind w:left="5200" w:hanging="360"/>
      </w:pPr>
    </w:lvl>
    <w:lvl w:ilvl="7" w:tplc="40090019" w:tentative="1">
      <w:start w:val="1"/>
      <w:numFmt w:val="lowerLetter"/>
      <w:lvlText w:val="%8."/>
      <w:lvlJc w:val="left"/>
      <w:pPr>
        <w:ind w:left="5920" w:hanging="360"/>
      </w:pPr>
    </w:lvl>
    <w:lvl w:ilvl="8" w:tplc="4009001B" w:tentative="1">
      <w:start w:val="1"/>
      <w:numFmt w:val="lowerRoman"/>
      <w:lvlText w:val="%9."/>
      <w:lvlJc w:val="right"/>
      <w:pPr>
        <w:ind w:left="6640" w:hanging="180"/>
      </w:pPr>
    </w:lvl>
  </w:abstractNum>
  <w:abstractNum w:abstractNumId="1" w15:restartNumberingAfterBreak="0">
    <w:nsid w:val="060E6C0F"/>
    <w:multiLevelType w:val="hybridMultilevel"/>
    <w:tmpl w:val="D8CCB2E8"/>
    <w:lvl w:ilvl="0" w:tplc="1D78C84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0135"/>
    <w:multiLevelType w:val="multilevel"/>
    <w:tmpl w:val="2004BA68"/>
    <w:lvl w:ilvl="0">
      <w:start w:val="1"/>
      <w:numFmt w:val="lowerLetter"/>
      <w:lvlText w:val="%1)"/>
      <w:lvlJc w:val="right"/>
      <w:pPr>
        <w:ind w:left="763" w:hanging="403"/>
      </w:pPr>
      <w:rPr>
        <w:color w:val="231F20"/>
        <w:sz w:val="22"/>
        <w:szCs w:val="22"/>
      </w:rPr>
    </w:lvl>
    <w:lvl w:ilvl="1">
      <w:numFmt w:val="bullet"/>
      <w:lvlText w:val="•"/>
      <w:lvlJc w:val="left"/>
      <w:pPr>
        <w:ind w:left="1780" w:hanging="403"/>
      </w:pPr>
    </w:lvl>
    <w:lvl w:ilvl="2">
      <w:numFmt w:val="bullet"/>
      <w:lvlText w:val="•"/>
      <w:lvlJc w:val="left"/>
      <w:pPr>
        <w:ind w:left="2797" w:hanging="403"/>
      </w:pPr>
    </w:lvl>
    <w:lvl w:ilvl="3">
      <w:numFmt w:val="bullet"/>
      <w:lvlText w:val="•"/>
      <w:lvlJc w:val="left"/>
      <w:pPr>
        <w:ind w:left="3813" w:hanging="403"/>
      </w:pPr>
    </w:lvl>
    <w:lvl w:ilvl="4">
      <w:numFmt w:val="bullet"/>
      <w:lvlText w:val="•"/>
      <w:lvlJc w:val="left"/>
      <w:pPr>
        <w:ind w:left="4830" w:hanging="403"/>
      </w:pPr>
    </w:lvl>
    <w:lvl w:ilvl="5">
      <w:numFmt w:val="bullet"/>
      <w:lvlText w:val="•"/>
      <w:lvlJc w:val="left"/>
      <w:pPr>
        <w:ind w:left="5846" w:hanging="402"/>
      </w:pPr>
    </w:lvl>
    <w:lvl w:ilvl="6">
      <w:numFmt w:val="bullet"/>
      <w:lvlText w:val="•"/>
      <w:lvlJc w:val="left"/>
      <w:pPr>
        <w:ind w:left="6863" w:hanging="403"/>
      </w:pPr>
    </w:lvl>
    <w:lvl w:ilvl="7">
      <w:numFmt w:val="bullet"/>
      <w:lvlText w:val="•"/>
      <w:lvlJc w:val="left"/>
      <w:pPr>
        <w:ind w:left="7879" w:hanging="403"/>
      </w:pPr>
    </w:lvl>
    <w:lvl w:ilvl="8">
      <w:numFmt w:val="bullet"/>
      <w:lvlText w:val="•"/>
      <w:lvlJc w:val="left"/>
      <w:pPr>
        <w:ind w:left="8896" w:hanging="403"/>
      </w:pPr>
    </w:lvl>
  </w:abstractNum>
  <w:abstractNum w:abstractNumId="3" w15:restartNumberingAfterBreak="0">
    <w:nsid w:val="0AC8397B"/>
    <w:multiLevelType w:val="multilevel"/>
    <w:tmpl w:val="D7B0F5D6"/>
    <w:lvl w:ilvl="0">
      <w:numFmt w:val="bullet"/>
      <w:lvlText w:val="—"/>
      <w:lvlJc w:val="left"/>
      <w:pPr>
        <w:ind w:left="720" w:hanging="360"/>
      </w:pPr>
      <w:rPr>
        <w:rFonts w:ascii="Georgia" w:eastAsia="Georgia" w:hAnsi="Georgia" w:cs="Georgia"/>
        <w:color w:val="231F2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7B35CA"/>
    <w:multiLevelType w:val="hybridMultilevel"/>
    <w:tmpl w:val="A6942F12"/>
    <w:lvl w:ilvl="0" w:tplc="DBD2B4C6">
      <w:start w:val="4"/>
      <w:numFmt w:val="bullet"/>
      <w:lvlText w:val="-"/>
      <w:lvlJc w:val="left"/>
      <w:pPr>
        <w:ind w:left="431" w:hanging="360"/>
      </w:pPr>
      <w:rPr>
        <w:rFonts w:ascii="Calibri" w:eastAsia="Times New Roman" w:hAnsi="Calibri" w:cs="Calibri" w:hint="default"/>
      </w:rPr>
    </w:lvl>
    <w:lvl w:ilvl="1" w:tplc="40090003" w:tentative="1">
      <w:start w:val="1"/>
      <w:numFmt w:val="bullet"/>
      <w:lvlText w:val="o"/>
      <w:lvlJc w:val="left"/>
      <w:pPr>
        <w:ind w:left="1151" w:hanging="360"/>
      </w:pPr>
      <w:rPr>
        <w:rFonts w:ascii="Courier New" w:hAnsi="Courier New" w:cs="Courier New" w:hint="default"/>
      </w:rPr>
    </w:lvl>
    <w:lvl w:ilvl="2" w:tplc="40090005" w:tentative="1">
      <w:start w:val="1"/>
      <w:numFmt w:val="bullet"/>
      <w:lvlText w:val=""/>
      <w:lvlJc w:val="left"/>
      <w:pPr>
        <w:ind w:left="1871" w:hanging="360"/>
      </w:pPr>
      <w:rPr>
        <w:rFonts w:ascii="Wingdings" w:hAnsi="Wingdings" w:hint="default"/>
      </w:rPr>
    </w:lvl>
    <w:lvl w:ilvl="3" w:tplc="40090001" w:tentative="1">
      <w:start w:val="1"/>
      <w:numFmt w:val="bullet"/>
      <w:lvlText w:val=""/>
      <w:lvlJc w:val="left"/>
      <w:pPr>
        <w:ind w:left="2591" w:hanging="360"/>
      </w:pPr>
      <w:rPr>
        <w:rFonts w:ascii="Symbol" w:hAnsi="Symbol" w:hint="default"/>
      </w:rPr>
    </w:lvl>
    <w:lvl w:ilvl="4" w:tplc="40090003" w:tentative="1">
      <w:start w:val="1"/>
      <w:numFmt w:val="bullet"/>
      <w:lvlText w:val="o"/>
      <w:lvlJc w:val="left"/>
      <w:pPr>
        <w:ind w:left="3311" w:hanging="360"/>
      </w:pPr>
      <w:rPr>
        <w:rFonts w:ascii="Courier New" w:hAnsi="Courier New" w:cs="Courier New" w:hint="default"/>
      </w:rPr>
    </w:lvl>
    <w:lvl w:ilvl="5" w:tplc="40090005" w:tentative="1">
      <w:start w:val="1"/>
      <w:numFmt w:val="bullet"/>
      <w:lvlText w:val=""/>
      <w:lvlJc w:val="left"/>
      <w:pPr>
        <w:ind w:left="4031" w:hanging="360"/>
      </w:pPr>
      <w:rPr>
        <w:rFonts w:ascii="Wingdings" w:hAnsi="Wingdings" w:hint="default"/>
      </w:rPr>
    </w:lvl>
    <w:lvl w:ilvl="6" w:tplc="40090001" w:tentative="1">
      <w:start w:val="1"/>
      <w:numFmt w:val="bullet"/>
      <w:lvlText w:val=""/>
      <w:lvlJc w:val="left"/>
      <w:pPr>
        <w:ind w:left="4751" w:hanging="360"/>
      </w:pPr>
      <w:rPr>
        <w:rFonts w:ascii="Symbol" w:hAnsi="Symbol" w:hint="default"/>
      </w:rPr>
    </w:lvl>
    <w:lvl w:ilvl="7" w:tplc="40090003" w:tentative="1">
      <w:start w:val="1"/>
      <w:numFmt w:val="bullet"/>
      <w:lvlText w:val="o"/>
      <w:lvlJc w:val="left"/>
      <w:pPr>
        <w:ind w:left="5471" w:hanging="360"/>
      </w:pPr>
      <w:rPr>
        <w:rFonts w:ascii="Courier New" w:hAnsi="Courier New" w:cs="Courier New" w:hint="default"/>
      </w:rPr>
    </w:lvl>
    <w:lvl w:ilvl="8" w:tplc="40090005" w:tentative="1">
      <w:start w:val="1"/>
      <w:numFmt w:val="bullet"/>
      <w:lvlText w:val=""/>
      <w:lvlJc w:val="left"/>
      <w:pPr>
        <w:ind w:left="6191" w:hanging="360"/>
      </w:pPr>
      <w:rPr>
        <w:rFonts w:ascii="Wingdings" w:hAnsi="Wingdings" w:hint="default"/>
      </w:rPr>
    </w:lvl>
  </w:abstractNum>
  <w:abstractNum w:abstractNumId="5" w15:restartNumberingAfterBreak="0">
    <w:nsid w:val="31455DFF"/>
    <w:multiLevelType w:val="hybridMultilevel"/>
    <w:tmpl w:val="75D270B4"/>
    <w:lvl w:ilvl="0" w:tplc="43821EB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44D6E"/>
    <w:multiLevelType w:val="multilevel"/>
    <w:tmpl w:val="9094E65A"/>
    <w:lvl w:ilvl="0">
      <w:numFmt w:val="bullet"/>
      <w:lvlText w:val="—"/>
      <w:lvlJc w:val="left"/>
      <w:pPr>
        <w:ind w:left="45" w:hanging="366"/>
      </w:pPr>
      <w:rPr>
        <w:rFonts w:ascii="Georgia" w:eastAsia="Georgia" w:hAnsi="Georgia" w:cs="Georgia"/>
        <w:color w:val="231F20"/>
        <w:sz w:val="22"/>
        <w:szCs w:val="22"/>
      </w:rPr>
    </w:lvl>
    <w:lvl w:ilvl="1">
      <w:numFmt w:val="bullet"/>
      <w:lvlText w:val="•"/>
      <w:lvlJc w:val="left"/>
      <w:pPr>
        <w:ind w:left="386" w:hanging="366"/>
      </w:pPr>
    </w:lvl>
    <w:lvl w:ilvl="2">
      <w:numFmt w:val="bullet"/>
      <w:lvlText w:val="•"/>
      <w:lvlJc w:val="left"/>
      <w:pPr>
        <w:ind w:left="732" w:hanging="366"/>
      </w:pPr>
    </w:lvl>
    <w:lvl w:ilvl="3">
      <w:numFmt w:val="bullet"/>
      <w:lvlText w:val="•"/>
      <w:lvlJc w:val="left"/>
      <w:pPr>
        <w:ind w:left="1078" w:hanging="366"/>
      </w:pPr>
    </w:lvl>
    <w:lvl w:ilvl="4">
      <w:numFmt w:val="bullet"/>
      <w:lvlText w:val="•"/>
      <w:lvlJc w:val="left"/>
      <w:pPr>
        <w:ind w:left="1424" w:hanging="366"/>
      </w:pPr>
    </w:lvl>
    <w:lvl w:ilvl="5">
      <w:numFmt w:val="bullet"/>
      <w:lvlText w:val="•"/>
      <w:lvlJc w:val="left"/>
      <w:pPr>
        <w:ind w:left="1770" w:hanging="366"/>
      </w:pPr>
    </w:lvl>
    <w:lvl w:ilvl="6">
      <w:numFmt w:val="bullet"/>
      <w:lvlText w:val="•"/>
      <w:lvlJc w:val="left"/>
      <w:pPr>
        <w:ind w:left="2116" w:hanging="366"/>
      </w:pPr>
    </w:lvl>
    <w:lvl w:ilvl="7">
      <w:numFmt w:val="bullet"/>
      <w:lvlText w:val="•"/>
      <w:lvlJc w:val="left"/>
      <w:pPr>
        <w:ind w:left="2462" w:hanging="366"/>
      </w:pPr>
    </w:lvl>
    <w:lvl w:ilvl="8">
      <w:numFmt w:val="bullet"/>
      <w:lvlText w:val="•"/>
      <w:lvlJc w:val="left"/>
      <w:pPr>
        <w:ind w:left="2808" w:hanging="366"/>
      </w:pPr>
    </w:lvl>
  </w:abstractNum>
  <w:abstractNum w:abstractNumId="7" w15:restartNumberingAfterBreak="0">
    <w:nsid w:val="31F5324E"/>
    <w:multiLevelType w:val="multilevel"/>
    <w:tmpl w:val="29841C52"/>
    <w:lvl w:ilvl="0">
      <w:start w:val="1"/>
      <w:numFmt w:val="lowerLetter"/>
      <w:lvlText w:val="%1)"/>
      <w:lvlJc w:val="left"/>
      <w:pPr>
        <w:ind w:left="519" w:hanging="403"/>
      </w:pPr>
      <w:rPr>
        <w:rFonts w:ascii="Georgia" w:eastAsia="Georgia" w:hAnsi="Georgia" w:cs="Georgia"/>
        <w:color w:val="231F20"/>
        <w:sz w:val="22"/>
        <w:szCs w:val="22"/>
      </w:rPr>
    </w:lvl>
    <w:lvl w:ilvl="1">
      <w:numFmt w:val="bullet"/>
      <w:lvlText w:val="•"/>
      <w:lvlJc w:val="left"/>
      <w:pPr>
        <w:ind w:left="1536" w:hanging="403"/>
      </w:pPr>
    </w:lvl>
    <w:lvl w:ilvl="2">
      <w:numFmt w:val="bullet"/>
      <w:lvlText w:val="•"/>
      <w:lvlJc w:val="left"/>
      <w:pPr>
        <w:ind w:left="2553" w:hanging="403"/>
      </w:pPr>
    </w:lvl>
    <w:lvl w:ilvl="3">
      <w:numFmt w:val="bullet"/>
      <w:lvlText w:val="•"/>
      <w:lvlJc w:val="left"/>
      <w:pPr>
        <w:ind w:left="3569" w:hanging="403"/>
      </w:pPr>
    </w:lvl>
    <w:lvl w:ilvl="4">
      <w:numFmt w:val="bullet"/>
      <w:lvlText w:val="•"/>
      <w:lvlJc w:val="left"/>
      <w:pPr>
        <w:ind w:left="4586" w:hanging="403"/>
      </w:pPr>
    </w:lvl>
    <w:lvl w:ilvl="5">
      <w:numFmt w:val="bullet"/>
      <w:lvlText w:val="•"/>
      <w:lvlJc w:val="left"/>
      <w:pPr>
        <w:ind w:left="5602" w:hanging="402"/>
      </w:pPr>
    </w:lvl>
    <w:lvl w:ilvl="6">
      <w:numFmt w:val="bullet"/>
      <w:lvlText w:val="•"/>
      <w:lvlJc w:val="left"/>
      <w:pPr>
        <w:ind w:left="6619" w:hanging="403"/>
      </w:pPr>
    </w:lvl>
    <w:lvl w:ilvl="7">
      <w:numFmt w:val="bullet"/>
      <w:lvlText w:val="•"/>
      <w:lvlJc w:val="left"/>
      <w:pPr>
        <w:ind w:left="7635" w:hanging="403"/>
      </w:pPr>
    </w:lvl>
    <w:lvl w:ilvl="8">
      <w:numFmt w:val="bullet"/>
      <w:lvlText w:val="•"/>
      <w:lvlJc w:val="left"/>
      <w:pPr>
        <w:ind w:left="8652" w:hanging="403"/>
      </w:pPr>
    </w:lvl>
  </w:abstractNum>
  <w:abstractNum w:abstractNumId="8" w15:restartNumberingAfterBreak="0">
    <w:nsid w:val="395235DE"/>
    <w:multiLevelType w:val="hybridMultilevel"/>
    <w:tmpl w:val="7994C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3353E"/>
    <w:multiLevelType w:val="multilevel"/>
    <w:tmpl w:val="A81CE536"/>
    <w:lvl w:ilvl="0">
      <w:numFmt w:val="bullet"/>
      <w:lvlText w:val="—"/>
      <w:lvlJc w:val="left"/>
      <w:pPr>
        <w:ind w:left="410" w:hanging="366"/>
      </w:pPr>
      <w:rPr>
        <w:rFonts w:ascii="Georgia" w:eastAsia="Georgia" w:hAnsi="Georgia" w:cs="Georgia"/>
        <w:color w:val="231F20"/>
        <w:sz w:val="22"/>
        <w:szCs w:val="22"/>
      </w:rPr>
    </w:lvl>
    <w:lvl w:ilvl="1">
      <w:numFmt w:val="bullet"/>
      <w:lvlText w:val="•"/>
      <w:lvlJc w:val="left"/>
      <w:pPr>
        <w:ind w:left="728" w:hanging="366"/>
      </w:pPr>
    </w:lvl>
    <w:lvl w:ilvl="2">
      <w:numFmt w:val="bullet"/>
      <w:lvlText w:val="•"/>
      <w:lvlJc w:val="left"/>
      <w:pPr>
        <w:ind w:left="1036" w:hanging="366"/>
      </w:pPr>
    </w:lvl>
    <w:lvl w:ilvl="3">
      <w:numFmt w:val="bullet"/>
      <w:lvlText w:val="•"/>
      <w:lvlJc w:val="left"/>
      <w:pPr>
        <w:ind w:left="1344" w:hanging="365"/>
      </w:pPr>
    </w:lvl>
    <w:lvl w:ilvl="4">
      <w:numFmt w:val="bullet"/>
      <w:lvlText w:val="•"/>
      <w:lvlJc w:val="left"/>
      <w:pPr>
        <w:ind w:left="1652" w:hanging="366"/>
      </w:pPr>
    </w:lvl>
    <w:lvl w:ilvl="5">
      <w:numFmt w:val="bullet"/>
      <w:lvlText w:val="•"/>
      <w:lvlJc w:val="left"/>
      <w:pPr>
        <w:ind w:left="1960" w:hanging="366"/>
      </w:pPr>
    </w:lvl>
    <w:lvl w:ilvl="6">
      <w:numFmt w:val="bullet"/>
      <w:lvlText w:val="•"/>
      <w:lvlJc w:val="left"/>
      <w:pPr>
        <w:ind w:left="2268" w:hanging="365"/>
      </w:pPr>
    </w:lvl>
    <w:lvl w:ilvl="7">
      <w:numFmt w:val="bullet"/>
      <w:lvlText w:val="•"/>
      <w:lvlJc w:val="left"/>
      <w:pPr>
        <w:ind w:left="2576" w:hanging="365"/>
      </w:pPr>
    </w:lvl>
    <w:lvl w:ilvl="8">
      <w:numFmt w:val="bullet"/>
      <w:lvlText w:val="•"/>
      <w:lvlJc w:val="left"/>
      <w:pPr>
        <w:ind w:left="2884" w:hanging="366"/>
      </w:pPr>
    </w:lvl>
  </w:abstractNum>
  <w:abstractNum w:abstractNumId="10" w15:restartNumberingAfterBreak="0">
    <w:nsid w:val="4E7F36B2"/>
    <w:multiLevelType w:val="hybridMultilevel"/>
    <w:tmpl w:val="21FC4B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B374D"/>
    <w:multiLevelType w:val="multilevel"/>
    <w:tmpl w:val="81C010FC"/>
    <w:lvl w:ilvl="0">
      <w:start w:val="1"/>
      <w:numFmt w:val="lowerLetter"/>
      <w:lvlText w:val="%1)"/>
      <w:lvlJc w:val="right"/>
      <w:pPr>
        <w:ind w:left="942" w:hanging="403"/>
      </w:pPr>
      <w:rPr>
        <w:color w:val="231F20"/>
        <w:sz w:val="22"/>
        <w:szCs w:val="22"/>
      </w:rPr>
    </w:lvl>
    <w:lvl w:ilvl="1">
      <w:numFmt w:val="bullet"/>
      <w:lvlText w:val="•"/>
      <w:lvlJc w:val="left"/>
      <w:pPr>
        <w:ind w:left="1959" w:hanging="403"/>
      </w:pPr>
    </w:lvl>
    <w:lvl w:ilvl="2">
      <w:numFmt w:val="bullet"/>
      <w:lvlText w:val="•"/>
      <w:lvlJc w:val="left"/>
      <w:pPr>
        <w:ind w:left="2976" w:hanging="403"/>
      </w:pPr>
    </w:lvl>
    <w:lvl w:ilvl="3">
      <w:numFmt w:val="bullet"/>
      <w:lvlText w:val="•"/>
      <w:lvlJc w:val="left"/>
      <w:pPr>
        <w:ind w:left="3992" w:hanging="403"/>
      </w:pPr>
    </w:lvl>
    <w:lvl w:ilvl="4">
      <w:numFmt w:val="bullet"/>
      <w:lvlText w:val="•"/>
      <w:lvlJc w:val="left"/>
      <w:pPr>
        <w:ind w:left="5009" w:hanging="403"/>
      </w:pPr>
    </w:lvl>
    <w:lvl w:ilvl="5">
      <w:numFmt w:val="bullet"/>
      <w:lvlText w:val="•"/>
      <w:lvlJc w:val="left"/>
      <w:pPr>
        <w:ind w:left="6025" w:hanging="402"/>
      </w:pPr>
    </w:lvl>
    <w:lvl w:ilvl="6">
      <w:numFmt w:val="bullet"/>
      <w:lvlText w:val="•"/>
      <w:lvlJc w:val="left"/>
      <w:pPr>
        <w:ind w:left="7042" w:hanging="403"/>
      </w:pPr>
    </w:lvl>
    <w:lvl w:ilvl="7">
      <w:numFmt w:val="bullet"/>
      <w:lvlText w:val="•"/>
      <w:lvlJc w:val="left"/>
      <w:pPr>
        <w:ind w:left="8058" w:hanging="403"/>
      </w:pPr>
    </w:lvl>
    <w:lvl w:ilvl="8">
      <w:numFmt w:val="bullet"/>
      <w:lvlText w:val="•"/>
      <w:lvlJc w:val="left"/>
      <w:pPr>
        <w:ind w:left="9075" w:hanging="403"/>
      </w:pPr>
    </w:lvl>
  </w:abstractNum>
  <w:abstractNum w:abstractNumId="12" w15:restartNumberingAfterBreak="0">
    <w:nsid w:val="67562A10"/>
    <w:multiLevelType w:val="multilevel"/>
    <w:tmpl w:val="C9D0CE72"/>
    <w:lvl w:ilvl="0">
      <w:numFmt w:val="bullet"/>
      <w:lvlText w:val="—"/>
      <w:lvlJc w:val="left"/>
      <w:pPr>
        <w:ind w:left="45" w:hanging="366"/>
      </w:pPr>
      <w:rPr>
        <w:rFonts w:ascii="Georgia" w:eastAsia="Georgia" w:hAnsi="Georgia" w:cs="Georgia"/>
        <w:color w:val="231F20"/>
        <w:sz w:val="22"/>
        <w:szCs w:val="22"/>
      </w:rPr>
    </w:lvl>
    <w:lvl w:ilvl="1">
      <w:numFmt w:val="bullet"/>
      <w:lvlText w:val="•"/>
      <w:lvlJc w:val="left"/>
      <w:pPr>
        <w:ind w:left="386" w:hanging="366"/>
      </w:pPr>
    </w:lvl>
    <w:lvl w:ilvl="2">
      <w:numFmt w:val="bullet"/>
      <w:lvlText w:val="•"/>
      <w:lvlJc w:val="left"/>
      <w:pPr>
        <w:ind w:left="732" w:hanging="366"/>
      </w:pPr>
    </w:lvl>
    <w:lvl w:ilvl="3">
      <w:numFmt w:val="bullet"/>
      <w:lvlText w:val="•"/>
      <w:lvlJc w:val="left"/>
      <w:pPr>
        <w:ind w:left="1078" w:hanging="366"/>
      </w:pPr>
    </w:lvl>
    <w:lvl w:ilvl="4">
      <w:numFmt w:val="bullet"/>
      <w:lvlText w:val="•"/>
      <w:lvlJc w:val="left"/>
      <w:pPr>
        <w:ind w:left="1424" w:hanging="366"/>
      </w:pPr>
    </w:lvl>
    <w:lvl w:ilvl="5">
      <w:numFmt w:val="bullet"/>
      <w:lvlText w:val="•"/>
      <w:lvlJc w:val="left"/>
      <w:pPr>
        <w:ind w:left="1770" w:hanging="366"/>
      </w:pPr>
    </w:lvl>
    <w:lvl w:ilvl="6">
      <w:numFmt w:val="bullet"/>
      <w:lvlText w:val="•"/>
      <w:lvlJc w:val="left"/>
      <w:pPr>
        <w:ind w:left="2116" w:hanging="366"/>
      </w:pPr>
    </w:lvl>
    <w:lvl w:ilvl="7">
      <w:numFmt w:val="bullet"/>
      <w:lvlText w:val="•"/>
      <w:lvlJc w:val="left"/>
      <w:pPr>
        <w:ind w:left="2462" w:hanging="366"/>
      </w:pPr>
    </w:lvl>
    <w:lvl w:ilvl="8">
      <w:numFmt w:val="bullet"/>
      <w:lvlText w:val="•"/>
      <w:lvlJc w:val="left"/>
      <w:pPr>
        <w:ind w:left="2808" w:hanging="366"/>
      </w:pPr>
    </w:lvl>
  </w:abstractNum>
  <w:abstractNum w:abstractNumId="13" w15:restartNumberingAfterBreak="0">
    <w:nsid w:val="6B7B25AE"/>
    <w:multiLevelType w:val="hybridMultilevel"/>
    <w:tmpl w:val="6E7C121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902F5B"/>
    <w:multiLevelType w:val="hybridMultilevel"/>
    <w:tmpl w:val="D56E9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AE79D5"/>
    <w:multiLevelType w:val="hybridMultilevel"/>
    <w:tmpl w:val="519E7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287B37"/>
    <w:multiLevelType w:val="hybridMultilevel"/>
    <w:tmpl w:val="4CF02CEC"/>
    <w:lvl w:ilvl="0" w:tplc="74788C48">
      <w:start w:val="4"/>
      <w:numFmt w:val="bullet"/>
      <w:lvlText w:val="-"/>
      <w:lvlJc w:val="left"/>
      <w:pPr>
        <w:ind w:left="1159" w:hanging="360"/>
      </w:pPr>
      <w:rPr>
        <w:rFonts w:ascii="Calibri" w:eastAsia="Times New Roman" w:hAnsi="Calibri" w:cs="Calibri" w:hint="default"/>
      </w:rPr>
    </w:lvl>
    <w:lvl w:ilvl="1" w:tplc="40090003" w:tentative="1">
      <w:start w:val="1"/>
      <w:numFmt w:val="bullet"/>
      <w:lvlText w:val="o"/>
      <w:lvlJc w:val="left"/>
      <w:pPr>
        <w:ind w:left="1879" w:hanging="360"/>
      </w:pPr>
      <w:rPr>
        <w:rFonts w:ascii="Courier New" w:hAnsi="Courier New" w:cs="Courier New" w:hint="default"/>
      </w:rPr>
    </w:lvl>
    <w:lvl w:ilvl="2" w:tplc="40090005" w:tentative="1">
      <w:start w:val="1"/>
      <w:numFmt w:val="bullet"/>
      <w:lvlText w:val=""/>
      <w:lvlJc w:val="left"/>
      <w:pPr>
        <w:ind w:left="2599" w:hanging="360"/>
      </w:pPr>
      <w:rPr>
        <w:rFonts w:ascii="Wingdings" w:hAnsi="Wingdings" w:hint="default"/>
      </w:rPr>
    </w:lvl>
    <w:lvl w:ilvl="3" w:tplc="40090001" w:tentative="1">
      <w:start w:val="1"/>
      <w:numFmt w:val="bullet"/>
      <w:lvlText w:val=""/>
      <w:lvlJc w:val="left"/>
      <w:pPr>
        <w:ind w:left="3319" w:hanging="360"/>
      </w:pPr>
      <w:rPr>
        <w:rFonts w:ascii="Symbol" w:hAnsi="Symbol" w:hint="default"/>
      </w:rPr>
    </w:lvl>
    <w:lvl w:ilvl="4" w:tplc="40090003" w:tentative="1">
      <w:start w:val="1"/>
      <w:numFmt w:val="bullet"/>
      <w:lvlText w:val="o"/>
      <w:lvlJc w:val="left"/>
      <w:pPr>
        <w:ind w:left="4039" w:hanging="360"/>
      </w:pPr>
      <w:rPr>
        <w:rFonts w:ascii="Courier New" w:hAnsi="Courier New" w:cs="Courier New" w:hint="default"/>
      </w:rPr>
    </w:lvl>
    <w:lvl w:ilvl="5" w:tplc="40090005" w:tentative="1">
      <w:start w:val="1"/>
      <w:numFmt w:val="bullet"/>
      <w:lvlText w:val=""/>
      <w:lvlJc w:val="left"/>
      <w:pPr>
        <w:ind w:left="4759" w:hanging="360"/>
      </w:pPr>
      <w:rPr>
        <w:rFonts w:ascii="Wingdings" w:hAnsi="Wingdings" w:hint="default"/>
      </w:rPr>
    </w:lvl>
    <w:lvl w:ilvl="6" w:tplc="40090001" w:tentative="1">
      <w:start w:val="1"/>
      <w:numFmt w:val="bullet"/>
      <w:lvlText w:val=""/>
      <w:lvlJc w:val="left"/>
      <w:pPr>
        <w:ind w:left="5479" w:hanging="360"/>
      </w:pPr>
      <w:rPr>
        <w:rFonts w:ascii="Symbol" w:hAnsi="Symbol" w:hint="default"/>
      </w:rPr>
    </w:lvl>
    <w:lvl w:ilvl="7" w:tplc="40090003" w:tentative="1">
      <w:start w:val="1"/>
      <w:numFmt w:val="bullet"/>
      <w:lvlText w:val="o"/>
      <w:lvlJc w:val="left"/>
      <w:pPr>
        <w:ind w:left="6199" w:hanging="360"/>
      </w:pPr>
      <w:rPr>
        <w:rFonts w:ascii="Courier New" w:hAnsi="Courier New" w:cs="Courier New" w:hint="default"/>
      </w:rPr>
    </w:lvl>
    <w:lvl w:ilvl="8" w:tplc="40090005" w:tentative="1">
      <w:start w:val="1"/>
      <w:numFmt w:val="bullet"/>
      <w:lvlText w:val=""/>
      <w:lvlJc w:val="left"/>
      <w:pPr>
        <w:ind w:left="6919" w:hanging="360"/>
      </w:pPr>
      <w:rPr>
        <w:rFonts w:ascii="Wingdings" w:hAnsi="Wingdings" w:hint="default"/>
      </w:rPr>
    </w:lvl>
  </w:abstractNum>
  <w:abstractNum w:abstractNumId="17" w15:restartNumberingAfterBreak="0">
    <w:nsid w:val="70344797"/>
    <w:multiLevelType w:val="hybridMultilevel"/>
    <w:tmpl w:val="39DAC4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D5736"/>
    <w:multiLevelType w:val="multilevel"/>
    <w:tmpl w:val="F7869344"/>
    <w:lvl w:ilvl="0">
      <w:numFmt w:val="bullet"/>
      <w:lvlText w:val="—"/>
      <w:lvlJc w:val="left"/>
      <w:pPr>
        <w:ind w:left="720" w:hanging="360"/>
      </w:pPr>
      <w:rPr>
        <w:rFonts w:ascii="Georgia" w:eastAsia="Georgia" w:hAnsi="Georgia" w:cs="Georgia"/>
        <w:color w:val="231F2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3635F1"/>
    <w:multiLevelType w:val="multilevel"/>
    <w:tmpl w:val="2154E3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8260E45"/>
    <w:multiLevelType w:val="hybridMultilevel"/>
    <w:tmpl w:val="31BAFC6E"/>
    <w:lvl w:ilvl="0" w:tplc="AC249624">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1331F"/>
    <w:multiLevelType w:val="hybridMultilevel"/>
    <w:tmpl w:val="C58E7CF0"/>
    <w:lvl w:ilvl="0" w:tplc="04090017">
      <w:start w:val="1"/>
      <w:numFmt w:val="lowerLetter"/>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num w:numId="1" w16cid:durableId="590628635">
    <w:abstractNumId w:val="12"/>
  </w:num>
  <w:num w:numId="2" w16cid:durableId="104274808">
    <w:abstractNumId w:val="6"/>
  </w:num>
  <w:num w:numId="3" w16cid:durableId="135342134">
    <w:abstractNumId w:val="9"/>
  </w:num>
  <w:num w:numId="4" w16cid:durableId="407775007">
    <w:abstractNumId w:val="2"/>
  </w:num>
  <w:num w:numId="5" w16cid:durableId="1630164019">
    <w:abstractNumId w:val="11"/>
  </w:num>
  <w:num w:numId="6" w16cid:durableId="1453213009">
    <w:abstractNumId w:val="19"/>
  </w:num>
  <w:num w:numId="7" w16cid:durableId="1535116343">
    <w:abstractNumId w:val="7"/>
  </w:num>
  <w:num w:numId="8" w16cid:durableId="517933749">
    <w:abstractNumId w:val="18"/>
  </w:num>
  <w:num w:numId="9" w16cid:durableId="1759251733">
    <w:abstractNumId w:val="3"/>
  </w:num>
  <w:num w:numId="10" w16cid:durableId="479926344">
    <w:abstractNumId w:val="16"/>
  </w:num>
  <w:num w:numId="11" w16cid:durableId="578294508">
    <w:abstractNumId w:val="4"/>
  </w:num>
  <w:num w:numId="12" w16cid:durableId="563371069">
    <w:abstractNumId w:val="0"/>
  </w:num>
  <w:num w:numId="13" w16cid:durableId="2140954516">
    <w:abstractNumId w:val="10"/>
  </w:num>
  <w:num w:numId="14" w16cid:durableId="2111077119">
    <w:abstractNumId w:val="21"/>
  </w:num>
  <w:num w:numId="15" w16cid:durableId="1782646019">
    <w:abstractNumId w:val="15"/>
  </w:num>
  <w:num w:numId="16" w16cid:durableId="816452723">
    <w:abstractNumId w:val="8"/>
  </w:num>
  <w:num w:numId="17" w16cid:durableId="1287614480">
    <w:abstractNumId w:val="14"/>
  </w:num>
  <w:num w:numId="18" w16cid:durableId="1408768334">
    <w:abstractNumId w:val="17"/>
  </w:num>
  <w:num w:numId="19" w16cid:durableId="1061908790">
    <w:abstractNumId w:val="1"/>
  </w:num>
  <w:num w:numId="20" w16cid:durableId="1072121800">
    <w:abstractNumId w:val="20"/>
  </w:num>
  <w:num w:numId="21" w16cid:durableId="1428650463">
    <w:abstractNumId w:val="5"/>
  </w:num>
  <w:num w:numId="22" w16cid:durableId="144280275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DF"/>
    <w:rsid w:val="00001318"/>
    <w:rsid w:val="000207CC"/>
    <w:rsid w:val="00025D06"/>
    <w:rsid w:val="00030048"/>
    <w:rsid w:val="000618C4"/>
    <w:rsid w:val="00072FDE"/>
    <w:rsid w:val="000739E9"/>
    <w:rsid w:val="0008308A"/>
    <w:rsid w:val="0008313A"/>
    <w:rsid w:val="0008509C"/>
    <w:rsid w:val="000B03EC"/>
    <w:rsid w:val="000B33B0"/>
    <w:rsid w:val="000E5F0D"/>
    <w:rsid w:val="000F155D"/>
    <w:rsid w:val="00100A2D"/>
    <w:rsid w:val="00112BEE"/>
    <w:rsid w:val="00122D84"/>
    <w:rsid w:val="001335FE"/>
    <w:rsid w:val="00145C5B"/>
    <w:rsid w:val="0014776E"/>
    <w:rsid w:val="00166A53"/>
    <w:rsid w:val="0017382A"/>
    <w:rsid w:val="00176005"/>
    <w:rsid w:val="001876FC"/>
    <w:rsid w:val="00187A56"/>
    <w:rsid w:val="00195899"/>
    <w:rsid w:val="001A757D"/>
    <w:rsid w:val="001B4F2F"/>
    <w:rsid w:val="001F5A08"/>
    <w:rsid w:val="002051E8"/>
    <w:rsid w:val="00210228"/>
    <w:rsid w:val="002238FD"/>
    <w:rsid w:val="00275BFD"/>
    <w:rsid w:val="00292EE3"/>
    <w:rsid w:val="002A1062"/>
    <w:rsid w:val="002D4983"/>
    <w:rsid w:val="002E3612"/>
    <w:rsid w:val="0032075E"/>
    <w:rsid w:val="003259A0"/>
    <w:rsid w:val="00341803"/>
    <w:rsid w:val="00360D02"/>
    <w:rsid w:val="00371B14"/>
    <w:rsid w:val="00397B73"/>
    <w:rsid w:val="003A3257"/>
    <w:rsid w:val="003B29EB"/>
    <w:rsid w:val="003C151D"/>
    <w:rsid w:val="003C62DE"/>
    <w:rsid w:val="003D3112"/>
    <w:rsid w:val="003E74A1"/>
    <w:rsid w:val="003F5010"/>
    <w:rsid w:val="00400D23"/>
    <w:rsid w:val="00401009"/>
    <w:rsid w:val="00452D25"/>
    <w:rsid w:val="00455E9C"/>
    <w:rsid w:val="00470B19"/>
    <w:rsid w:val="004776CA"/>
    <w:rsid w:val="00497AE0"/>
    <w:rsid w:val="004B7DC6"/>
    <w:rsid w:val="004F6E63"/>
    <w:rsid w:val="00500E2F"/>
    <w:rsid w:val="00514579"/>
    <w:rsid w:val="00516A26"/>
    <w:rsid w:val="00527151"/>
    <w:rsid w:val="00527394"/>
    <w:rsid w:val="005453CE"/>
    <w:rsid w:val="00550B5D"/>
    <w:rsid w:val="0055587F"/>
    <w:rsid w:val="00555B8C"/>
    <w:rsid w:val="00582427"/>
    <w:rsid w:val="005843FC"/>
    <w:rsid w:val="005C37A1"/>
    <w:rsid w:val="005E3FD0"/>
    <w:rsid w:val="005E7360"/>
    <w:rsid w:val="005F4DA9"/>
    <w:rsid w:val="0062232F"/>
    <w:rsid w:val="006235FD"/>
    <w:rsid w:val="00662168"/>
    <w:rsid w:val="0066654D"/>
    <w:rsid w:val="00673B4A"/>
    <w:rsid w:val="00696593"/>
    <w:rsid w:val="006A6B57"/>
    <w:rsid w:val="006C1C34"/>
    <w:rsid w:val="006C2AFB"/>
    <w:rsid w:val="006C4FCA"/>
    <w:rsid w:val="0070709C"/>
    <w:rsid w:val="0071756B"/>
    <w:rsid w:val="007348A0"/>
    <w:rsid w:val="00770EBC"/>
    <w:rsid w:val="0078259D"/>
    <w:rsid w:val="00782E0E"/>
    <w:rsid w:val="007A3E9C"/>
    <w:rsid w:val="007B67C3"/>
    <w:rsid w:val="00803322"/>
    <w:rsid w:val="008111D5"/>
    <w:rsid w:val="0083255C"/>
    <w:rsid w:val="00832875"/>
    <w:rsid w:val="00850095"/>
    <w:rsid w:val="00863C26"/>
    <w:rsid w:val="008678FA"/>
    <w:rsid w:val="008817AA"/>
    <w:rsid w:val="008B2059"/>
    <w:rsid w:val="008B4C6B"/>
    <w:rsid w:val="008C4CB8"/>
    <w:rsid w:val="008D0853"/>
    <w:rsid w:val="008D101A"/>
    <w:rsid w:val="008D5CF5"/>
    <w:rsid w:val="008F31D9"/>
    <w:rsid w:val="008F3CB0"/>
    <w:rsid w:val="00923DCB"/>
    <w:rsid w:val="00934E4F"/>
    <w:rsid w:val="0094159E"/>
    <w:rsid w:val="009437EB"/>
    <w:rsid w:val="00944CB1"/>
    <w:rsid w:val="00952449"/>
    <w:rsid w:val="00955FD2"/>
    <w:rsid w:val="00963D06"/>
    <w:rsid w:val="00965ADF"/>
    <w:rsid w:val="00984BDF"/>
    <w:rsid w:val="009B269D"/>
    <w:rsid w:val="009B54FF"/>
    <w:rsid w:val="009C36B0"/>
    <w:rsid w:val="00A25A1B"/>
    <w:rsid w:val="00A2738A"/>
    <w:rsid w:val="00A32AF9"/>
    <w:rsid w:val="00A63782"/>
    <w:rsid w:val="00A8294B"/>
    <w:rsid w:val="00A959EA"/>
    <w:rsid w:val="00AA6137"/>
    <w:rsid w:val="00AA6DE1"/>
    <w:rsid w:val="00AB7F2B"/>
    <w:rsid w:val="00AD3BF0"/>
    <w:rsid w:val="00AE5C07"/>
    <w:rsid w:val="00AF2A59"/>
    <w:rsid w:val="00AF71E6"/>
    <w:rsid w:val="00B0540E"/>
    <w:rsid w:val="00B311FE"/>
    <w:rsid w:val="00B50FD0"/>
    <w:rsid w:val="00B5169B"/>
    <w:rsid w:val="00B6116A"/>
    <w:rsid w:val="00B64E72"/>
    <w:rsid w:val="00B67439"/>
    <w:rsid w:val="00B85D7A"/>
    <w:rsid w:val="00B9541A"/>
    <w:rsid w:val="00BB3023"/>
    <w:rsid w:val="00BE21C5"/>
    <w:rsid w:val="00BE2F7C"/>
    <w:rsid w:val="00C15A32"/>
    <w:rsid w:val="00C5690B"/>
    <w:rsid w:val="00C649C9"/>
    <w:rsid w:val="00CB0924"/>
    <w:rsid w:val="00CB5680"/>
    <w:rsid w:val="00D149D7"/>
    <w:rsid w:val="00D20BBB"/>
    <w:rsid w:val="00D26FF8"/>
    <w:rsid w:val="00D351E2"/>
    <w:rsid w:val="00D467A8"/>
    <w:rsid w:val="00D8320E"/>
    <w:rsid w:val="00D9356C"/>
    <w:rsid w:val="00DA400F"/>
    <w:rsid w:val="00DD3AB2"/>
    <w:rsid w:val="00DD7DE1"/>
    <w:rsid w:val="00DE4760"/>
    <w:rsid w:val="00DF0126"/>
    <w:rsid w:val="00E22B2C"/>
    <w:rsid w:val="00E3059E"/>
    <w:rsid w:val="00E309BC"/>
    <w:rsid w:val="00E42CBC"/>
    <w:rsid w:val="00E60929"/>
    <w:rsid w:val="00E76679"/>
    <w:rsid w:val="00E85571"/>
    <w:rsid w:val="00E90333"/>
    <w:rsid w:val="00E92411"/>
    <w:rsid w:val="00E955F4"/>
    <w:rsid w:val="00EA074A"/>
    <w:rsid w:val="00EC414A"/>
    <w:rsid w:val="00ED60F3"/>
    <w:rsid w:val="00F423EA"/>
    <w:rsid w:val="00F43E8A"/>
    <w:rsid w:val="00F642C8"/>
    <w:rsid w:val="00F71E27"/>
    <w:rsid w:val="00F75F0A"/>
    <w:rsid w:val="00F83672"/>
    <w:rsid w:val="00F84D1C"/>
    <w:rsid w:val="00F939BC"/>
    <w:rsid w:val="00FA1948"/>
    <w:rsid w:val="00FB3953"/>
    <w:rsid w:val="00FB7922"/>
    <w:rsid w:val="00FC601E"/>
    <w:rsid w:val="00FC6608"/>
    <w:rsid w:val="00FD2228"/>
    <w:rsid w:val="00FE0705"/>
    <w:rsid w:val="00FF32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6D97C8"/>
  <w15:docId w15:val="{90189356-5D5F-4354-A2EC-271A9FFE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hi-IN"/>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86"/>
    <w:rPr>
      <w:rFonts w:eastAsiaTheme="minorEastAsia"/>
    </w:rPr>
  </w:style>
  <w:style w:type="paragraph" w:styleId="Heading1">
    <w:name w:val="heading 1"/>
    <w:basedOn w:val="Normal"/>
    <w:next w:val="Normal"/>
    <w:link w:val="Heading1Char"/>
    <w:uiPriority w:val="9"/>
    <w:qFormat/>
    <w:rsid w:val="0053298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74E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298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53298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32986"/>
    <w:rPr>
      <w:rFonts w:asciiTheme="majorHAnsi" w:eastAsiaTheme="majorEastAsia" w:hAnsiTheme="majorHAnsi" w:cstheme="majorBidi"/>
      <w:b/>
      <w:bCs/>
      <w:caps/>
      <w:spacing w:val="4"/>
      <w:sz w:val="28"/>
      <w:szCs w:val="28"/>
    </w:rPr>
  </w:style>
  <w:style w:type="character" w:customStyle="1" w:styleId="Heading3Char">
    <w:name w:val="Heading 3 Char"/>
    <w:basedOn w:val="DefaultParagraphFont"/>
    <w:link w:val="Heading3"/>
    <w:uiPriority w:val="9"/>
    <w:rsid w:val="0053298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532986"/>
    <w:rPr>
      <w:rFonts w:asciiTheme="majorHAnsi" w:eastAsiaTheme="majorEastAsia" w:hAnsiTheme="majorHAnsi" w:cstheme="majorBidi"/>
      <w:i/>
      <w:iCs/>
      <w:sz w:val="24"/>
      <w:szCs w:val="24"/>
    </w:rPr>
  </w:style>
  <w:style w:type="paragraph" w:styleId="BodyText">
    <w:name w:val="Body Text"/>
    <w:basedOn w:val="Normal"/>
    <w:link w:val="BodyTextChar"/>
    <w:uiPriority w:val="1"/>
    <w:rsid w:val="00532986"/>
    <w:pPr>
      <w:widowControl w:val="0"/>
      <w:autoSpaceDE w:val="0"/>
      <w:autoSpaceDN w:val="0"/>
      <w:spacing w:after="0" w:line="240" w:lineRule="auto"/>
    </w:pPr>
    <w:rPr>
      <w:rFonts w:ascii="Bookman Old Style" w:eastAsia="Bookman Old Style" w:hAnsi="Bookman Old Style" w:cs="Bookman Old Style"/>
      <w:sz w:val="21"/>
      <w:szCs w:val="21"/>
      <w:lang w:val="en-US"/>
    </w:rPr>
  </w:style>
  <w:style w:type="character" w:customStyle="1" w:styleId="BodyTextChar">
    <w:name w:val="Body Text Char"/>
    <w:basedOn w:val="DefaultParagraphFont"/>
    <w:link w:val="BodyText"/>
    <w:uiPriority w:val="1"/>
    <w:rsid w:val="00532986"/>
    <w:rPr>
      <w:rFonts w:ascii="Bookman Old Style" w:eastAsia="Bookman Old Style" w:hAnsi="Bookman Old Style" w:cs="Bookman Old Style"/>
      <w:sz w:val="21"/>
      <w:szCs w:val="21"/>
      <w:lang w:val="en-US"/>
    </w:rPr>
  </w:style>
  <w:style w:type="paragraph" w:styleId="TOC1">
    <w:name w:val="toc 1"/>
    <w:basedOn w:val="Normal"/>
    <w:uiPriority w:val="1"/>
    <w:qFormat/>
    <w:rsid w:val="00674E37"/>
    <w:pPr>
      <w:widowControl w:val="0"/>
      <w:autoSpaceDE w:val="0"/>
      <w:autoSpaceDN w:val="0"/>
      <w:spacing w:before="97" w:after="0" w:line="240" w:lineRule="auto"/>
      <w:ind w:left="1477" w:hanging="681"/>
      <w:jc w:val="left"/>
    </w:pPr>
    <w:rPr>
      <w:rFonts w:ascii="Caladea" w:eastAsia="Caladea" w:hAnsi="Caladea" w:cs="Caladea"/>
      <w:b/>
      <w:bCs/>
      <w:lang w:val="en-US"/>
    </w:rPr>
  </w:style>
  <w:style w:type="paragraph" w:styleId="TOC2">
    <w:name w:val="toc 2"/>
    <w:basedOn w:val="Normal"/>
    <w:uiPriority w:val="1"/>
    <w:qFormat/>
    <w:rsid w:val="00674E37"/>
    <w:pPr>
      <w:widowControl w:val="0"/>
      <w:autoSpaceDE w:val="0"/>
      <w:autoSpaceDN w:val="0"/>
      <w:spacing w:after="0" w:line="242" w:lineRule="exact"/>
      <w:ind w:left="2157" w:hanging="681"/>
      <w:jc w:val="left"/>
    </w:pPr>
    <w:rPr>
      <w:rFonts w:ascii="Georgia" w:eastAsia="Georgia" w:hAnsi="Georgia" w:cs="Georgia"/>
      <w:lang w:val="en-US"/>
    </w:rPr>
  </w:style>
  <w:style w:type="character" w:customStyle="1" w:styleId="Heading2Char">
    <w:name w:val="Heading 2 Char"/>
    <w:basedOn w:val="DefaultParagraphFont"/>
    <w:link w:val="Heading2"/>
    <w:uiPriority w:val="9"/>
    <w:rsid w:val="00674E3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674E37"/>
    <w:pPr>
      <w:widowControl w:val="0"/>
      <w:autoSpaceDE w:val="0"/>
      <w:autoSpaceDN w:val="0"/>
      <w:spacing w:after="0" w:line="240" w:lineRule="auto"/>
      <w:ind w:left="519" w:hanging="403"/>
      <w:jc w:val="left"/>
    </w:pPr>
    <w:rPr>
      <w:rFonts w:ascii="Georgia" w:eastAsia="Georgia" w:hAnsi="Georgia" w:cs="Georgia"/>
      <w:lang w:val="en-US"/>
    </w:rPr>
  </w:style>
  <w:style w:type="paragraph" w:customStyle="1" w:styleId="TableParagraph">
    <w:name w:val="Table Paragraph"/>
    <w:basedOn w:val="Normal"/>
    <w:uiPriority w:val="1"/>
    <w:qFormat/>
    <w:rsid w:val="00674E37"/>
    <w:pPr>
      <w:widowControl w:val="0"/>
      <w:autoSpaceDE w:val="0"/>
      <w:autoSpaceDN w:val="0"/>
      <w:spacing w:after="0" w:line="240" w:lineRule="auto"/>
      <w:ind w:left="799"/>
      <w:jc w:val="center"/>
    </w:pPr>
    <w:rPr>
      <w:rFonts w:ascii="Georgia" w:eastAsia="Georgia" w:hAnsi="Georgia" w:cs="Georgia"/>
      <w:lang w:val="en-US"/>
    </w:rPr>
  </w:style>
  <w:style w:type="table" w:styleId="TableGrid">
    <w:name w:val="Table Grid"/>
    <w:basedOn w:val="TableNormal"/>
    <w:uiPriority w:val="39"/>
    <w:rsid w:val="0067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4E37"/>
    <w:rPr>
      <w:sz w:val="16"/>
      <w:szCs w:val="16"/>
    </w:rPr>
  </w:style>
  <w:style w:type="paragraph" w:styleId="CommentText">
    <w:name w:val="annotation text"/>
    <w:basedOn w:val="Normal"/>
    <w:link w:val="CommentTextChar"/>
    <w:uiPriority w:val="99"/>
    <w:semiHidden/>
    <w:unhideWhenUsed/>
    <w:rsid w:val="00674E37"/>
    <w:pPr>
      <w:spacing w:line="240" w:lineRule="auto"/>
    </w:pPr>
    <w:rPr>
      <w:sz w:val="20"/>
      <w:szCs w:val="20"/>
    </w:rPr>
  </w:style>
  <w:style w:type="character" w:customStyle="1" w:styleId="CommentTextChar">
    <w:name w:val="Comment Text Char"/>
    <w:basedOn w:val="DefaultParagraphFont"/>
    <w:link w:val="CommentText"/>
    <w:uiPriority w:val="99"/>
    <w:semiHidden/>
    <w:rsid w:val="00674E3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74E37"/>
    <w:rPr>
      <w:b/>
      <w:bCs/>
    </w:rPr>
  </w:style>
  <w:style w:type="character" w:customStyle="1" w:styleId="CommentSubjectChar">
    <w:name w:val="Comment Subject Char"/>
    <w:basedOn w:val="CommentTextChar"/>
    <w:link w:val="CommentSubject"/>
    <w:uiPriority w:val="99"/>
    <w:semiHidden/>
    <w:rsid w:val="00674E37"/>
    <w:rPr>
      <w:rFonts w:eastAsiaTheme="minorEastAsia"/>
      <w:b/>
      <w:bCs/>
      <w:sz w:val="20"/>
      <w:szCs w:val="20"/>
    </w:rPr>
  </w:style>
  <w:style w:type="paragraph" w:styleId="Header">
    <w:name w:val="header"/>
    <w:basedOn w:val="Normal"/>
    <w:link w:val="HeaderChar"/>
    <w:uiPriority w:val="99"/>
    <w:unhideWhenUsed/>
    <w:rsid w:val="00674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E37"/>
    <w:rPr>
      <w:rFonts w:eastAsiaTheme="minorEastAsia"/>
    </w:rPr>
  </w:style>
  <w:style w:type="paragraph" w:styleId="Footer">
    <w:name w:val="footer"/>
    <w:basedOn w:val="Normal"/>
    <w:link w:val="FooterChar"/>
    <w:uiPriority w:val="99"/>
    <w:unhideWhenUsed/>
    <w:rsid w:val="00674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E37"/>
    <w:rPr>
      <w:rFonts w:eastAsiaTheme="minorEastAsia"/>
    </w:rPr>
  </w:style>
  <w:style w:type="paragraph" w:styleId="NoSpacing">
    <w:name w:val="No Spacing"/>
    <w:uiPriority w:val="1"/>
    <w:qFormat/>
    <w:rsid w:val="00B51CE0"/>
    <w:pPr>
      <w:spacing w:after="0" w:line="240" w:lineRule="auto"/>
    </w:pPr>
    <w:rPr>
      <w:rFonts w:eastAsiaTheme="minorEastAsia"/>
    </w:rPr>
  </w:style>
  <w:style w:type="paragraph" w:styleId="BalloonText">
    <w:name w:val="Balloon Text"/>
    <w:basedOn w:val="Normal"/>
    <w:link w:val="BalloonTextChar"/>
    <w:uiPriority w:val="99"/>
    <w:semiHidden/>
    <w:unhideWhenUsed/>
    <w:rsid w:val="00FE1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EC"/>
    <w:rPr>
      <w:rFonts w:ascii="Tahoma" w:eastAsiaTheme="minorEastAsia" w:hAnsi="Tahoma" w:cs="Tahoma"/>
      <w:sz w:val="16"/>
      <w:szCs w:val="16"/>
    </w:rPr>
  </w:style>
  <w:style w:type="paragraph" w:styleId="NormalWeb">
    <w:name w:val="Normal (Web)"/>
    <w:basedOn w:val="Normal"/>
    <w:uiPriority w:val="99"/>
    <w:semiHidden/>
    <w:unhideWhenUsed/>
    <w:rsid w:val="00827E8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827E8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B54FF"/>
    <w:rPr>
      <w:color w:val="0563C1" w:themeColor="hyperlink"/>
      <w:u w:val="single"/>
    </w:rPr>
  </w:style>
  <w:style w:type="character" w:customStyle="1" w:styleId="PlainTextChar">
    <w:name w:val="Plain Text Char"/>
    <w:aliases w:val="Char Char"/>
    <w:basedOn w:val="DefaultParagraphFont"/>
    <w:link w:val="PlainText"/>
    <w:locked/>
    <w:rsid w:val="009B54FF"/>
    <w:rPr>
      <w:rFonts w:ascii="Courier New" w:eastAsia="Times New Roman" w:hAnsi="Courier New" w:cs="Times New Roman"/>
      <w:sz w:val="20"/>
    </w:rPr>
  </w:style>
  <w:style w:type="paragraph" w:styleId="PlainText">
    <w:name w:val="Plain Text"/>
    <w:aliases w:val="Char"/>
    <w:basedOn w:val="Normal"/>
    <w:link w:val="PlainTextChar"/>
    <w:unhideWhenUsed/>
    <w:rsid w:val="009B54FF"/>
    <w:pPr>
      <w:spacing w:after="0" w:line="240" w:lineRule="auto"/>
      <w:jc w:val="left"/>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B54FF"/>
    <w:rPr>
      <w:rFonts w:ascii="Consolas" w:eastAsiaTheme="minorEastAsia" w:hAnsi="Consolas" w:cs="Mangal"/>
      <w:sz w:val="21"/>
      <w:szCs w:val="19"/>
    </w:rPr>
  </w:style>
  <w:style w:type="paragraph" w:styleId="Revision">
    <w:name w:val="Revision"/>
    <w:hidden/>
    <w:uiPriority w:val="99"/>
    <w:semiHidden/>
    <w:rsid w:val="00D26FF8"/>
    <w:pPr>
      <w:spacing w:after="0" w:line="240" w:lineRule="auto"/>
      <w:jc w:val="left"/>
    </w:pPr>
    <w:rPr>
      <w:rFonts w:eastAsiaTheme="minorEastAsia" w:cs="Mangal"/>
      <w:szCs w:val="20"/>
    </w:rPr>
  </w:style>
  <w:style w:type="character" w:styleId="SubtleReference">
    <w:name w:val="Subtle Reference"/>
    <w:basedOn w:val="DefaultParagraphFont"/>
    <w:uiPriority w:val="31"/>
    <w:qFormat/>
    <w:rsid w:val="00341803"/>
    <w:rPr>
      <w:smallCaps/>
      <w:color w:val="5A5A5A" w:themeColor="text1" w:themeTint="A5"/>
    </w:rPr>
  </w:style>
  <w:style w:type="character" w:styleId="Strong">
    <w:name w:val="Strong"/>
    <w:basedOn w:val="DefaultParagraphFont"/>
    <w:uiPriority w:val="22"/>
    <w:qFormat/>
    <w:rsid w:val="00341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7rK+dtC0wagZgme5W+ZLTJ6zI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GguZ2pkZ3hzOAByITFKTjE5UHJEUTNaUkNrek9RTkxOcllyS3cxMWxDM1h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Ray</dc:creator>
  <cp:lastModifiedBy>Inno</cp:lastModifiedBy>
  <cp:revision>14</cp:revision>
  <cp:lastPrinted>2024-12-09T11:45:00Z</cp:lastPrinted>
  <dcterms:created xsi:type="dcterms:W3CDTF">2024-12-10T12:07:00Z</dcterms:created>
  <dcterms:modified xsi:type="dcterms:W3CDTF">2024-12-11T04:10:00Z</dcterms:modified>
</cp:coreProperties>
</file>