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6791" w14:textId="77777777" w:rsidR="009B72A8" w:rsidRPr="009B72A8" w:rsidRDefault="009B72A8" w:rsidP="009B72A8">
      <w:pPr>
        <w:rPr>
          <w:rFonts w:ascii="Times New Roman" w:hAnsi="Times New Roman" w:cs="Times New Roman"/>
          <w:lang w:val="fr-FR"/>
        </w:rPr>
      </w:pPr>
      <w:r w:rsidRPr="009B72A8">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14:anchorId="2E2346CC" wp14:editId="12F8A950">
                <wp:simplePos x="0" y="0"/>
                <wp:positionH relativeFrom="column">
                  <wp:posOffset>582323</wp:posOffset>
                </wp:positionH>
                <wp:positionV relativeFrom="paragraph">
                  <wp:posOffset>174707</wp:posOffset>
                </wp:positionV>
                <wp:extent cx="1518699" cy="676275"/>
                <wp:effectExtent l="0" t="0" r="2476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699" cy="676275"/>
                        </a:xfrm>
                        <a:prstGeom prst="rect">
                          <a:avLst/>
                        </a:prstGeom>
                        <a:solidFill>
                          <a:srgbClr val="FFFFFF"/>
                        </a:solidFill>
                        <a:ln w="9525">
                          <a:solidFill>
                            <a:schemeClr val="bg1">
                              <a:lumMod val="100000"/>
                              <a:lumOff val="0"/>
                            </a:schemeClr>
                          </a:solidFill>
                          <a:miter lim="800000"/>
                          <a:headEnd/>
                          <a:tailEnd/>
                        </a:ln>
                      </wps:spPr>
                      <wps:txbx>
                        <w:txbxContent>
                          <w:p w14:paraId="47C62802" w14:textId="77777777" w:rsidR="009B72A8" w:rsidRDefault="009B72A8" w:rsidP="009B72A8">
                            <w:pPr>
                              <w:tabs>
                                <w:tab w:val="left" w:pos="900"/>
                                <w:tab w:val="left" w:pos="2520"/>
                                <w:tab w:val="left" w:pos="3600"/>
                              </w:tabs>
                              <w:spacing w:after="0" w:line="240" w:lineRule="auto"/>
                              <w:ind w:right="-1455"/>
                              <w:jc w:val="both"/>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17F9ACC5" w14:textId="77777777" w:rsidR="009B72A8" w:rsidRDefault="009B72A8" w:rsidP="009B72A8">
                            <w:pPr>
                              <w:tabs>
                                <w:tab w:val="left" w:pos="900"/>
                                <w:tab w:val="left" w:pos="2520"/>
                                <w:tab w:val="left" w:pos="3600"/>
                              </w:tabs>
                              <w:spacing w:after="0" w:line="240" w:lineRule="auto"/>
                              <w:ind w:right="-1455"/>
                              <w:jc w:val="both"/>
                              <w:rPr>
                                <w:rFonts w:ascii="Arial" w:hAnsi="Arial" w:cs="Arial"/>
                                <w:b/>
                                <w:i/>
                                <w:sz w:val="28"/>
                                <w:szCs w:val="32"/>
                              </w:rPr>
                            </w:pPr>
                            <w:r>
                              <w:rPr>
                                <w:rFonts w:ascii="Arial" w:hAnsi="Arial" w:cs="Arial"/>
                                <w:b/>
                                <w:i/>
                                <w:sz w:val="28"/>
                                <w:szCs w:val="32"/>
                              </w:rPr>
                              <w:t>Indian Standard</w:t>
                            </w:r>
                          </w:p>
                          <w:p w14:paraId="6065C573" w14:textId="77777777" w:rsidR="009B72A8" w:rsidRDefault="009B72A8" w:rsidP="009B72A8">
                            <w:pPr>
                              <w:tabs>
                                <w:tab w:val="left" w:pos="0"/>
                              </w:tabs>
                              <w:spacing w:after="0"/>
                              <w:jc w:val="both"/>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346CC" id="_x0000_t202" coordsize="21600,21600" o:spt="202" path="m,l,21600r21600,l21600,xe">
                <v:stroke joinstyle="miter"/>
                <v:path gradientshapeok="t" o:connecttype="rect"/>
              </v:shapetype>
              <v:shape id="Text Box 13" o:spid="_x0000_s1026" type="#_x0000_t202" style="position:absolute;margin-left:45.85pt;margin-top:13.75pt;width:119.6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" strokecolor="white [3212]">
                <v:textbox>
                  <w:txbxContent>
                    <w:p w14:paraId="47C62802" w14:textId="77777777" w:rsidR="009B72A8" w:rsidRDefault="009B72A8" w:rsidP="009B72A8">
                      <w:pPr>
                        <w:tabs>
                          <w:tab w:val="left" w:pos="900"/>
                          <w:tab w:val="left" w:pos="2520"/>
                          <w:tab w:val="left" w:pos="3600"/>
                        </w:tabs>
                        <w:spacing w:after="0" w:line="240" w:lineRule="auto"/>
                        <w:ind w:right="-1455"/>
                        <w:jc w:val="both"/>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17F9ACC5" w14:textId="77777777" w:rsidR="009B72A8" w:rsidRDefault="009B72A8" w:rsidP="009B72A8">
                      <w:pPr>
                        <w:tabs>
                          <w:tab w:val="left" w:pos="900"/>
                          <w:tab w:val="left" w:pos="2520"/>
                          <w:tab w:val="left" w:pos="3600"/>
                        </w:tabs>
                        <w:spacing w:after="0" w:line="240" w:lineRule="auto"/>
                        <w:ind w:right="-1455"/>
                        <w:jc w:val="both"/>
                        <w:rPr>
                          <w:rFonts w:ascii="Arial" w:hAnsi="Arial" w:cs="Arial"/>
                          <w:b/>
                          <w:i/>
                          <w:sz w:val="28"/>
                          <w:szCs w:val="32"/>
                        </w:rPr>
                      </w:pPr>
                      <w:r>
                        <w:rPr>
                          <w:rFonts w:ascii="Arial" w:hAnsi="Arial" w:cs="Arial"/>
                          <w:b/>
                          <w:i/>
                          <w:sz w:val="28"/>
                          <w:szCs w:val="32"/>
                        </w:rPr>
                        <w:t>Indian Standard</w:t>
                      </w:r>
                    </w:p>
                    <w:p w14:paraId="6065C573" w14:textId="77777777" w:rsidR="009B72A8" w:rsidRDefault="009B72A8" w:rsidP="009B72A8">
                      <w:pPr>
                        <w:tabs>
                          <w:tab w:val="left" w:pos="0"/>
                        </w:tabs>
                        <w:spacing w:after="0"/>
                        <w:jc w:val="both"/>
                        <w:rPr>
                          <w:b/>
                          <w:i/>
                        </w:rPr>
                      </w:pPr>
                    </w:p>
                  </w:txbxContent>
                </v:textbox>
              </v:shape>
            </w:pict>
          </mc:Fallback>
        </mc:AlternateContent>
      </w:r>
      <w:r w:rsidRPr="009B72A8">
        <w:rPr>
          <w:rFonts w:ascii="Times New Roman" w:hAnsi="Times New Roman" w:cs="Times New Roman"/>
          <w:lang w:val="fr-FR"/>
        </w:rPr>
        <w:t xml:space="preserve"> </w:t>
      </w:r>
    </w:p>
    <w:p w14:paraId="3BF3F939" w14:textId="61685D3C" w:rsidR="009B72A8" w:rsidRPr="009B72A8" w:rsidRDefault="009B72A8" w:rsidP="009B72A8">
      <w:pPr>
        <w:rPr>
          <w:rFonts w:ascii="Times New Roman" w:hAnsi="Times New Roman" w:cs="Times New Roman"/>
          <w:b/>
          <w:bCs/>
          <w:sz w:val="24"/>
        </w:rPr>
      </w:pPr>
      <w:r w:rsidRPr="009B72A8">
        <w:rPr>
          <w:rFonts w:ascii="Times New Roman" w:hAnsi="Times New Roman" w:cs="Times New Roman"/>
          <w:b/>
          <w:bCs/>
          <w:sz w:val="24"/>
        </w:rPr>
        <w:t xml:space="preserve">                                                                              </w:t>
      </w:r>
      <w:r>
        <w:rPr>
          <w:rFonts w:ascii="Times New Roman" w:hAnsi="Times New Roman" w:cs="Times New Roman"/>
          <w:b/>
          <w:bCs/>
          <w:sz w:val="24"/>
        </w:rPr>
        <w:t xml:space="preserve"> </w:t>
      </w:r>
      <w:r>
        <w:rPr>
          <w:rFonts w:ascii="Times New Roman" w:hAnsi="Times New Roman" w:cs="Times New Roman"/>
          <w:b/>
          <w:bCs/>
          <w:sz w:val="24"/>
        </w:rPr>
        <w:tab/>
      </w:r>
      <w:r w:rsidRPr="009B72A8">
        <w:rPr>
          <w:rFonts w:ascii="Times New Roman" w:hAnsi="Times New Roman" w:cs="Times New Roman"/>
          <w:b/>
          <w:bCs/>
          <w:sz w:val="24"/>
        </w:rPr>
        <w:t xml:space="preserve">   </w:t>
      </w:r>
      <w:r>
        <w:rPr>
          <w:rFonts w:ascii="Times New Roman" w:hAnsi="Times New Roman" w:cs="Times New Roman"/>
          <w:b/>
          <w:bCs/>
          <w:sz w:val="24"/>
        </w:rPr>
        <w:t xml:space="preserve">        </w:t>
      </w:r>
      <w:r w:rsidRPr="009B72A8">
        <w:rPr>
          <w:rFonts w:ascii="Times New Roman" w:hAnsi="Times New Roman" w:cs="Times New Roman"/>
          <w:b/>
          <w:bCs/>
          <w:sz w:val="24"/>
        </w:rPr>
        <w:t xml:space="preserve">IS </w:t>
      </w:r>
      <w:proofErr w:type="gramStart"/>
      <w:r w:rsidRPr="009B72A8">
        <w:rPr>
          <w:rFonts w:ascii="Times New Roman" w:hAnsi="Times New Roman" w:cs="Times New Roman"/>
          <w:b/>
          <w:bCs/>
          <w:sz w:val="24"/>
        </w:rPr>
        <w:t>6087 :</w:t>
      </w:r>
      <w:proofErr w:type="gramEnd"/>
      <w:r w:rsidRPr="009B72A8">
        <w:rPr>
          <w:rFonts w:ascii="Times New Roman" w:hAnsi="Times New Roman" w:cs="Times New Roman"/>
          <w:b/>
          <w:bCs/>
          <w:sz w:val="24"/>
        </w:rPr>
        <w:t xml:space="preserve"> 2024</w:t>
      </w:r>
    </w:p>
    <w:p w14:paraId="19ACC77E" w14:textId="77777777" w:rsidR="009B72A8" w:rsidRPr="009B72A8" w:rsidRDefault="009B72A8" w:rsidP="009B72A8">
      <w:pPr>
        <w:rPr>
          <w:rFonts w:ascii="Times New Roman" w:hAnsi="Times New Roman" w:cs="Times New Roman"/>
          <w:b/>
          <w:bCs/>
          <w:sz w:val="24"/>
        </w:rPr>
      </w:pPr>
    </w:p>
    <w:p w14:paraId="146DE0B4" w14:textId="77777777" w:rsidR="009B72A8" w:rsidRPr="009B72A8" w:rsidRDefault="009B72A8" w:rsidP="009B72A8">
      <w:pPr>
        <w:ind w:left="900"/>
        <w:rPr>
          <w:rFonts w:ascii="Times New Roman" w:hAnsi="Times New Roman" w:cs="Times New Roman"/>
        </w:rPr>
      </w:pPr>
      <w:r w:rsidRPr="009B72A8">
        <w:rPr>
          <w:rFonts w:ascii="Times New Roman" w:hAnsi="Times New Roman" w:cs="Times New Roman"/>
          <w:noProof/>
          <w:position w:val="-1"/>
          <w:lang w:eastAsia="en-IN"/>
        </w:rPr>
        <mc:AlternateContent>
          <mc:Choice Requires="wpg">
            <w:drawing>
              <wp:inline distT="0" distB="0" distL="0" distR="0" wp14:anchorId="6ABD4AFF" wp14:editId="7AF31AA2">
                <wp:extent cx="4030345" cy="81280"/>
                <wp:effectExtent l="9525" t="2540" r="8255" b="1905"/>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65024"/>
                          <a:chOff x="0" y="10"/>
                          <a:chExt cx="6346" cy="8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410792" id="Group 16" o:spid="_x0000_s1026" style="width:317.35pt;height:6.4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56520825" w14:textId="77777777" w:rsidR="009B72A8" w:rsidRPr="009B72A8" w:rsidRDefault="009B72A8" w:rsidP="009B72A8">
      <w:pPr>
        <w:rPr>
          <w:rFonts w:ascii="Kokila" w:hAnsi="Kokila" w:cs="Kokila"/>
          <w:b/>
          <w:bCs/>
          <w:sz w:val="52"/>
          <w:szCs w:val="52"/>
        </w:rPr>
      </w:pPr>
    </w:p>
    <w:p w14:paraId="7C0E7E10" w14:textId="7587C3A6" w:rsidR="009B72A8" w:rsidRPr="004A2F84" w:rsidRDefault="009B72A8" w:rsidP="004A2F84">
      <w:pPr>
        <w:jc w:val="center"/>
        <w:rPr>
          <w:rFonts w:ascii="Kokila" w:hAnsi="Kokila" w:cs="Kokila"/>
          <w:b/>
          <w:sz w:val="52"/>
          <w:szCs w:val="52"/>
        </w:rPr>
      </w:pPr>
      <w:commentRangeStart w:id="0"/>
      <w:r w:rsidRPr="004A2F84">
        <w:rPr>
          <w:rFonts w:ascii="Kokila" w:hAnsi="Kokila" w:cs="Kokila"/>
          <w:b/>
          <w:bCs/>
          <w:sz w:val="52"/>
          <w:szCs w:val="52"/>
          <w:cs/>
        </w:rPr>
        <w:t>धातु</w:t>
      </w:r>
      <w:r w:rsidRPr="004A2F84">
        <w:rPr>
          <w:rFonts w:ascii="Kokila" w:hAnsi="Kokila" w:cs="Kokila"/>
          <w:b/>
          <w:sz w:val="52"/>
          <w:szCs w:val="52"/>
        </w:rPr>
        <w:t xml:space="preserve"> </w:t>
      </w:r>
      <w:r w:rsidRPr="004A2F84">
        <w:rPr>
          <w:rFonts w:ascii="Kokila" w:hAnsi="Kokila" w:cs="Kokila"/>
          <w:b/>
          <w:bCs/>
          <w:sz w:val="52"/>
          <w:szCs w:val="52"/>
          <w:cs/>
        </w:rPr>
        <w:t>काटने</w:t>
      </w:r>
      <w:r w:rsidRPr="004A2F84">
        <w:rPr>
          <w:rFonts w:ascii="Kokila" w:hAnsi="Kokila" w:cs="Kokila"/>
          <w:b/>
          <w:sz w:val="52"/>
          <w:szCs w:val="52"/>
        </w:rPr>
        <w:t xml:space="preserve"> </w:t>
      </w:r>
      <w:commentRangeEnd w:id="0"/>
      <w:r w:rsidR="00220497">
        <w:rPr>
          <w:rStyle w:val="CommentReference"/>
        </w:rPr>
        <w:commentReference w:id="0"/>
      </w:r>
      <w:r w:rsidRPr="004A2F84">
        <w:rPr>
          <w:rFonts w:ascii="Kokila" w:hAnsi="Kokila" w:cs="Kokila"/>
          <w:b/>
          <w:bCs/>
          <w:sz w:val="52"/>
          <w:szCs w:val="52"/>
          <w:cs/>
        </w:rPr>
        <w:t>की</w:t>
      </w:r>
      <w:r w:rsidRPr="004A2F84">
        <w:rPr>
          <w:rFonts w:ascii="Kokila" w:hAnsi="Kokila" w:cs="Kokila"/>
          <w:b/>
          <w:sz w:val="52"/>
          <w:szCs w:val="52"/>
        </w:rPr>
        <w:t xml:space="preserve"> </w:t>
      </w:r>
      <w:r w:rsidRPr="004A2F84">
        <w:rPr>
          <w:rFonts w:ascii="Kokila" w:hAnsi="Kokila" w:cs="Kokila"/>
          <w:b/>
          <w:bCs/>
          <w:sz w:val="52"/>
          <w:szCs w:val="52"/>
          <w:cs/>
        </w:rPr>
        <w:t>कतरनी</w:t>
      </w:r>
      <w:r w:rsidR="004A2F84">
        <w:rPr>
          <w:rFonts w:ascii="Kokila" w:hAnsi="Kokila" w:cs="Kokila"/>
          <w:b/>
          <w:sz w:val="52"/>
          <w:szCs w:val="52"/>
        </w:rPr>
        <w:t xml:space="preserve"> </w:t>
      </w:r>
      <w:r w:rsidRPr="004A2F84">
        <w:rPr>
          <w:rFonts w:ascii="Kokila" w:hAnsi="Kokila" w:cs="Kokila"/>
          <w:b/>
          <w:sz w:val="52"/>
          <w:szCs w:val="52"/>
        </w:rPr>
        <w:t xml:space="preserve">— </w:t>
      </w:r>
      <w:r w:rsidRPr="004A2F84">
        <w:rPr>
          <w:rFonts w:ascii="Kokila" w:hAnsi="Kokila" w:cs="Kokila"/>
          <w:b/>
          <w:bCs/>
          <w:sz w:val="52"/>
          <w:szCs w:val="52"/>
          <w:cs/>
        </w:rPr>
        <w:t>विशिष्टि</w:t>
      </w:r>
    </w:p>
    <w:p w14:paraId="53072F29" w14:textId="77777777" w:rsidR="009B72A8" w:rsidRPr="004A2F84" w:rsidRDefault="009B72A8" w:rsidP="009B72A8">
      <w:pPr>
        <w:jc w:val="center"/>
        <w:rPr>
          <w:rFonts w:ascii="Kokila" w:hAnsi="Kokila" w:cs="Kokila"/>
          <w:i/>
          <w:iCs/>
          <w:color w:val="000000"/>
          <w:sz w:val="40"/>
          <w:szCs w:val="40"/>
          <w:shd w:val="clear" w:color="auto" w:fill="FDFDFD"/>
        </w:rPr>
      </w:pPr>
      <w:r w:rsidRPr="004A2F84">
        <w:rPr>
          <w:rFonts w:ascii="Kokila" w:hAnsi="Kokila" w:cs="Kokila"/>
          <w:i/>
          <w:iCs/>
          <w:color w:val="000000"/>
          <w:sz w:val="40"/>
          <w:szCs w:val="40"/>
          <w:shd w:val="clear" w:color="auto" w:fill="FDFDFD"/>
          <w:cs/>
        </w:rPr>
        <w:t>(</w:t>
      </w:r>
      <w:r w:rsidRPr="004A2F84">
        <w:rPr>
          <w:rFonts w:ascii="Kokila" w:hAnsi="Kokila" w:cs="Kokila"/>
          <w:i/>
          <w:iCs/>
          <w:color w:val="000000"/>
          <w:sz w:val="40"/>
          <w:szCs w:val="40"/>
          <w:shd w:val="clear" w:color="auto" w:fill="FDFDFD"/>
        </w:rPr>
        <w:t xml:space="preserve"> </w:t>
      </w:r>
      <w:r w:rsidRPr="004A2F84">
        <w:rPr>
          <w:rFonts w:ascii="Kokila" w:hAnsi="Kokila" w:cs="Kokila"/>
          <w:i/>
          <w:iCs/>
          <w:color w:val="000000"/>
          <w:sz w:val="40"/>
          <w:szCs w:val="40"/>
          <w:shd w:val="clear" w:color="auto" w:fill="FDFDFD"/>
          <w:cs/>
        </w:rPr>
        <w:t>पहला पुनरीक्षण</w:t>
      </w:r>
      <w:r w:rsidRPr="004A2F84">
        <w:rPr>
          <w:rFonts w:ascii="Kokila" w:hAnsi="Kokila" w:cs="Kokila"/>
          <w:i/>
          <w:iCs/>
          <w:color w:val="000000"/>
          <w:sz w:val="40"/>
          <w:szCs w:val="40"/>
          <w:shd w:val="clear" w:color="auto" w:fill="FDFDFD"/>
        </w:rPr>
        <w:t xml:space="preserve"> </w:t>
      </w:r>
      <w:r w:rsidRPr="004A2F84">
        <w:rPr>
          <w:rFonts w:ascii="Kokila" w:hAnsi="Kokila" w:cs="Kokila"/>
          <w:i/>
          <w:iCs/>
          <w:color w:val="000000"/>
          <w:sz w:val="40"/>
          <w:szCs w:val="40"/>
          <w:shd w:val="clear" w:color="auto" w:fill="FDFDFD"/>
          <w:cs/>
        </w:rPr>
        <w:t>)</w:t>
      </w:r>
    </w:p>
    <w:p w14:paraId="55A921C4" w14:textId="77777777" w:rsidR="009B72A8" w:rsidRPr="009B72A8" w:rsidRDefault="009B72A8" w:rsidP="009B72A8">
      <w:pPr>
        <w:jc w:val="center"/>
        <w:rPr>
          <w:rFonts w:ascii="Times New Roman" w:hAnsi="Times New Roman" w:cs="Times New Roman"/>
          <w:b/>
          <w:sz w:val="52"/>
          <w:szCs w:val="52"/>
        </w:rPr>
      </w:pPr>
    </w:p>
    <w:p w14:paraId="54814F4B" w14:textId="6A786CDE" w:rsidR="009B72A8" w:rsidRPr="009B72A8" w:rsidRDefault="009B72A8" w:rsidP="004A2F84">
      <w:pPr>
        <w:jc w:val="center"/>
        <w:rPr>
          <w:rFonts w:ascii="Arial" w:hAnsi="Arial" w:cs="Arial"/>
          <w:b/>
          <w:sz w:val="36"/>
          <w:szCs w:val="36"/>
        </w:rPr>
      </w:pPr>
      <w:r w:rsidRPr="009B72A8">
        <w:rPr>
          <w:rFonts w:ascii="Arial" w:hAnsi="Arial" w:cs="Arial"/>
          <w:b/>
          <w:sz w:val="36"/>
          <w:szCs w:val="36"/>
        </w:rPr>
        <w:t>Metal Cutting Shears</w:t>
      </w:r>
    </w:p>
    <w:p w14:paraId="7FCBCA15" w14:textId="28F56428" w:rsidR="009B72A8" w:rsidRPr="009B72A8" w:rsidRDefault="009B72A8" w:rsidP="004A2F84">
      <w:pPr>
        <w:jc w:val="center"/>
        <w:rPr>
          <w:rFonts w:ascii="Arial" w:hAnsi="Arial" w:cs="Arial"/>
          <w:b/>
          <w:sz w:val="36"/>
          <w:szCs w:val="36"/>
        </w:rPr>
      </w:pPr>
      <w:r w:rsidRPr="009B72A8">
        <w:rPr>
          <w:rFonts w:ascii="Arial" w:hAnsi="Arial" w:cs="Arial"/>
          <w:b/>
          <w:sz w:val="36"/>
          <w:szCs w:val="36"/>
        </w:rPr>
        <w:t>— Specification</w:t>
      </w:r>
    </w:p>
    <w:p w14:paraId="5572764C" w14:textId="69100E66" w:rsidR="009B72A8" w:rsidRPr="004A2F84" w:rsidRDefault="009B72A8" w:rsidP="004A2F84">
      <w:pPr>
        <w:ind w:firstLine="720"/>
        <w:jc w:val="center"/>
        <w:rPr>
          <w:rFonts w:ascii="Times New Roman" w:eastAsia="TimesNewRomanPSMT" w:hAnsi="Times New Roman" w:cs="Times New Roman"/>
          <w:i/>
          <w:iCs/>
          <w:sz w:val="28"/>
          <w:szCs w:val="28"/>
        </w:rPr>
      </w:pPr>
      <w:proofErr w:type="gramStart"/>
      <w:r w:rsidRPr="004A2F84">
        <w:rPr>
          <w:rFonts w:ascii="Times New Roman" w:eastAsia="TimesNewRomanPSMT" w:hAnsi="Times New Roman" w:cs="Times New Roman"/>
          <w:i/>
          <w:iCs/>
          <w:sz w:val="28"/>
          <w:szCs w:val="28"/>
        </w:rPr>
        <w:t xml:space="preserve">( </w:t>
      </w:r>
      <w:r w:rsidRPr="004A2F84">
        <w:rPr>
          <w:rFonts w:ascii="Arial" w:eastAsia="TimesNewRomanPSMT" w:hAnsi="Arial" w:cs="Arial"/>
          <w:i/>
          <w:iCs/>
          <w:sz w:val="28"/>
          <w:szCs w:val="28"/>
        </w:rPr>
        <w:t>First</w:t>
      </w:r>
      <w:proofErr w:type="gramEnd"/>
      <w:r w:rsidRPr="004A2F84">
        <w:rPr>
          <w:rFonts w:ascii="Arial" w:eastAsia="TimesNewRomanPSMT" w:hAnsi="Arial" w:cs="Arial"/>
          <w:i/>
          <w:iCs/>
          <w:sz w:val="28"/>
          <w:szCs w:val="28"/>
        </w:rPr>
        <w:t xml:space="preserve"> Revision</w:t>
      </w:r>
      <w:r w:rsidRPr="004A2F84">
        <w:rPr>
          <w:rFonts w:ascii="Times New Roman" w:eastAsia="TimesNewRomanPSMT" w:hAnsi="Times New Roman" w:cs="Times New Roman"/>
          <w:i/>
          <w:iCs/>
          <w:sz w:val="28"/>
          <w:szCs w:val="28"/>
        </w:rPr>
        <w:t xml:space="preserve"> )</w:t>
      </w:r>
    </w:p>
    <w:p w14:paraId="23311DC6" w14:textId="77777777" w:rsidR="009B72A8" w:rsidRDefault="009B72A8" w:rsidP="009B72A8">
      <w:pPr>
        <w:jc w:val="center"/>
        <w:rPr>
          <w:rFonts w:ascii="Times New Roman" w:hAnsi="Times New Roman" w:cs="Times New Roman"/>
          <w:sz w:val="36"/>
          <w:szCs w:val="36"/>
        </w:rPr>
      </w:pPr>
    </w:p>
    <w:p w14:paraId="16950945" w14:textId="77777777" w:rsidR="004A2F84" w:rsidRDefault="004A2F84" w:rsidP="009B72A8">
      <w:pPr>
        <w:jc w:val="center"/>
        <w:rPr>
          <w:rFonts w:ascii="Times New Roman" w:hAnsi="Times New Roman" w:cs="Times New Roman"/>
          <w:sz w:val="36"/>
          <w:szCs w:val="36"/>
        </w:rPr>
      </w:pPr>
    </w:p>
    <w:p w14:paraId="590F88DF" w14:textId="77777777" w:rsidR="004A2F84" w:rsidRPr="009B72A8" w:rsidRDefault="004A2F84" w:rsidP="009B72A8">
      <w:pPr>
        <w:jc w:val="center"/>
        <w:rPr>
          <w:rFonts w:ascii="Times New Roman" w:hAnsi="Times New Roman" w:cs="Times New Roman"/>
          <w:sz w:val="36"/>
          <w:szCs w:val="36"/>
        </w:rPr>
      </w:pPr>
    </w:p>
    <w:p w14:paraId="2E4FF871" w14:textId="77777777" w:rsidR="009B72A8" w:rsidRPr="009B72A8" w:rsidRDefault="009B72A8" w:rsidP="009B72A8">
      <w:pPr>
        <w:jc w:val="center"/>
        <w:rPr>
          <w:rFonts w:ascii="Arial" w:hAnsi="Arial" w:cs="Arial"/>
          <w:sz w:val="24"/>
          <w:szCs w:val="24"/>
        </w:rPr>
      </w:pPr>
      <w:r w:rsidRPr="009B72A8">
        <w:rPr>
          <w:rFonts w:ascii="Arial" w:hAnsi="Arial" w:cs="Arial"/>
          <w:sz w:val="24"/>
          <w:szCs w:val="24"/>
        </w:rPr>
        <w:t>ICS 25.140.30</w:t>
      </w:r>
    </w:p>
    <w:p w14:paraId="5AD11106" w14:textId="77777777" w:rsidR="009B72A8" w:rsidRPr="009B72A8" w:rsidRDefault="009B72A8" w:rsidP="009B72A8">
      <w:pPr>
        <w:rPr>
          <w:rFonts w:ascii="Times New Roman" w:hAnsi="Times New Roman" w:cs="Times New Roman"/>
        </w:rPr>
      </w:pPr>
    </w:p>
    <w:p w14:paraId="2186EC92" w14:textId="77777777" w:rsidR="009B72A8" w:rsidRPr="009B72A8" w:rsidRDefault="009B72A8" w:rsidP="009B72A8">
      <w:pPr>
        <w:jc w:val="center"/>
        <w:rPr>
          <w:rFonts w:ascii="Times New Roman" w:hAnsi="Times New Roman" w:cs="Times New Roman"/>
        </w:rPr>
      </w:pPr>
    </w:p>
    <w:p w14:paraId="1FD5DB75" w14:textId="224AAE56" w:rsidR="009B72A8" w:rsidRPr="009B72A8" w:rsidRDefault="009B72A8" w:rsidP="009B72A8">
      <w:pPr>
        <w:jc w:val="center"/>
        <w:rPr>
          <w:rFonts w:ascii="Arial" w:hAnsi="Arial" w:cs="Arial"/>
          <w:sz w:val="24"/>
          <w:szCs w:val="24"/>
        </w:rPr>
      </w:pPr>
      <w:r w:rsidRPr="009B72A8">
        <w:rPr>
          <w:rFonts w:ascii="Arial" w:hAnsi="Arial" w:cs="Arial"/>
          <w:sz w:val="24"/>
          <w:szCs w:val="24"/>
        </w:rPr>
        <w:sym w:font="Symbol" w:char="00D3"/>
      </w:r>
      <w:r w:rsidRPr="009B72A8">
        <w:rPr>
          <w:rFonts w:ascii="Arial" w:hAnsi="Arial" w:cs="Arial"/>
          <w:sz w:val="24"/>
          <w:szCs w:val="24"/>
        </w:rPr>
        <w:t xml:space="preserve"> BIS 2024</w:t>
      </w:r>
    </w:p>
    <w:p w14:paraId="6A50E37B" w14:textId="260ECC1F" w:rsidR="009B72A8" w:rsidRPr="009B72A8" w:rsidRDefault="00000000" w:rsidP="009B72A8">
      <w:pPr>
        <w:ind w:left="900"/>
        <w:rPr>
          <w:rFonts w:ascii="Times New Roman" w:hAnsi="Times New Roman" w:cs="Times New Roman"/>
        </w:rPr>
      </w:pPr>
      <w:r>
        <w:rPr>
          <w:rFonts w:ascii="Times New Roman" w:hAnsi="Times New Roman" w:cs="Times New Roman"/>
          <w:sz w:val="36"/>
          <w:szCs w:val="36"/>
        </w:rPr>
        <w:object w:dxaOrig="1440" w:dyaOrig="1440" w14:anchorId="3DCAA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5pt;margin-top:5.1pt;width:59.7pt;height:59.7pt;z-index:251660288;mso-position-horizontal-relative:text;mso-position-vertical-relative:text" o:allowincell="f">
            <v:imagedata r:id="rId9" o:title=""/>
          </v:shape>
          <o:OLEObject Type="Embed" ProgID="MSPhotoEd.3" ShapeID="_x0000_s1026" DrawAspect="Content" ObjectID="_1795267244" r:id="rId10"/>
        </w:object>
      </w:r>
      <w:r w:rsidR="009B72A8" w:rsidRPr="009B72A8">
        <w:rPr>
          <w:rFonts w:ascii="Times New Roman" w:hAnsi="Times New Roman" w:cs="Times New Roman"/>
          <w:noProof/>
          <w:position w:val="-1"/>
          <w:sz w:val="10"/>
          <w:lang w:eastAsia="en-IN"/>
        </w:rPr>
        <mc:AlternateContent>
          <mc:Choice Requires="wpg">
            <w:drawing>
              <wp:inline distT="0" distB="0" distL="0" distR="0" wp14:anchorId="5B51BEAC" wp14:editId="6A0CB635">
                <wp:extent cx="3872255" cy="65723"/>
                <wp:effectExtent l="0" t="0" r="33020" b="10795"/>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2255" cy="65723"/>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B309C4" id="Group 9" o:spid="_x0000_s1026" style="width:304.9pt;height:5.2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w10:anchorlock/>
              </v:group>
            </w:pict>
          </mc:Fallback>
        </mc:AlternateContent>
      </w:r>
      <w:r w:rsidR="009B72A8" w:rsidRPr="009B72A8">
        <w:rPr>
          <w:rFonts w:ascii="Times New Roman" w:hAnsi="Times New Roman" w:cs="Times New Roman"/>
        </w:rPr>
        <w:t xml:space="preserve">  </w:t>
      </w:r>
    </w:p>
    <w:p w14:paraId="3C33C691" w14:textId="253D8A89" w:rsidR="009B72A8" w:rsidRPr="009B72A8" w:rsidRDefault="009B72A8" w:rsidP="009B72A8">
      <w:pPr>
        <w:spacing w:after="0"/>
        <w:jc w:val="center"/>
        <w:rPr>
          <w:rFonts w:ascii="Times New Roman" w:hAnsi="Times New Roman" w:cs="Times New Roman"/>
          <w:caps/>
          <w:sz w:val="36"/>
          <w:szCs w:val="36"/>
        </w:rPr>
      </w:pPr>
      <w:r w:rsidRPr="009B72A8">
        <w:rPr>
          <w:rFonts w:ascii="Kokila" w:hAnsi="Kokila" w:cs="Kokila" w:hint="cs"/>
          <w:caps/>
          <w:sz w:val="36"/>
          <w:szCs w:val="36"/>
          <w:cs/>
        </w:rPr>
        <w:t>भारतीय</w:t>
      </w:r>
      <w:r w:rsidRPr="009B72A8">
        <w:rPr>
          <w:rFonts w:ascii="Times New Roman" w:hAnsi="Times New Roman" w:cs="Times New Roman"/>
          <w:caps/>
          <w:sz w:val="36"/>
          <w:szCs w:val="36"/>
          <w:cs/>
        </w:rPr>
        <w:t xml:space="preserve"> </w:t>
      </w:r>
      <w:r w:rsidRPr="009B72A8">
        <w:rPr>
          <w:rFonts w:ascii="Kokila" w:hAnsi="Kokila" w:cs="Kokila" w:hint="cs"/>
          <w:caps/>
          <w:sz w:val="36"/>
          <w:szCs w:val="36"/>
          <w:cs/>
        </w:rPr>
        <w:t>मानक</w:t>
      </w:r>
      <w:r w:rsidRPr="009B72A8">
        <w:rPr>
          <w:rFonts w:ascii="Times New Roman" w:hAnsi="Times New Roman" w:cs="Times New Roman"/>
          <w:caps/>
          <w:sz w:val="36"/>
          <w:szCs w:val="36"/>
          <w:cs/>
        </w:rPr>
        <w:t xml:space="preserve"> </w:t>
      </w:r>
      <w:r w:rsidRPr="009B72A8">
        <w:rPr>
          <w:rFonts w:ascii="Kokila" w:hAnsi="Kokila" w:cs="Kokila" w:hint="cs"/>
          <w:caps/>
          <w:sz w:val="36"/>
          <w:szCs w:val="36"/>
          <w:cs/>
        </w:rPr>
        <w:t>ब्यूरो</w:t>
      </w:r>
    </w:p>
    <w:p w14:paraId="29557D32" w14:textId="77777777" w:rsidR="009B72A8" w:rsidRPr="009B72A8" w:rsidRDefault="009B72A8" w:rsidP="009B72A8">
      <w:pPr>
        <w:spacing w:after="0"/>
        <w:jc w:val="center"/>
        <w:rPr>
          <w:rFonts w:ascii="Times New Roman" w:hAnsi="Times New Roman" w:cs="Times New Roman"/>
          <w:bCs/>
          <w:color w:val="231F20"/>
          <w:spacing w:val="22"/>
          <w:sz w:val="24"/>
        </w:rPr>
      </w:pPr>
      <w:r w:rsidRPr="009B72A8">
        <w:rPr>
          <w:rFonts w:ascii="Times New Roman" w:hAnsi="Times New Roman" w:cs="Times New Roman"/>
          <w:bCs/>
          <w:color w:val="231F20"/>
          <w:spacing w:val="22"/>
          <w:sz w:val="24"/>
        </w:rPr>
        <w:t>BUREAU OF INDIAN STANDARDS</w:t>
      </w:r>
    </w:p>
    <w:p w14:paraId="4FB0BCCE" w14:textId="77777777" w:rsidR="009B72A8" w:rsidRPr="009B72A8" w:rsidRDefault="009B72A8" w:rsidP="009B72A8">
      <w:pPr>
        <w:spacing w:after="0"/>
        <w:jc w:val="center"/>
        <w:rPr>
          <w:rFonts w:ascii="Times New Roman" w:hAnsi="Times New Roman" w:cs="Times New Roman"/>
          <w:b/>
          <w:bCs/>
          <w:color w:val="231F20"/>
          <w:spacing w:val="22"/>
          <w:sz w:val="44"/>
          <w:szCs w:val="44"/>
        </w:rPr>
      </w:pPr>
      <w:r w:rsidRPr="009B72A8">
        <w:rPr>
          <w:rFonts w:ascii="Kokila" w:hAnsi="Kokila" w:cs="Kokila" w:hint="cs"/>
          <w:caps/>
          <w:sz w:val="32"/>
          <w:szCs w:val="32"/>
          <w:cs/>
        </w:rPr>
        <w:t>मानक</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भवन</w:t>
      </w:r>
      <w:r w:rsidRPr="009B72A8">
        <w:rPr>
          <w:rFonts w:ascii="Times New Roman" w:hAnsi="Times New Roman" w:cs="Times New Roman"/>
          <w:caps/>
          <w:sz w:val="32"/>
          <w:szCs w:val="32"/>
        </w:rPr>
        <w:t xml:space="preserve">, </w:t>
      </w:r>
      <w:r w:rsidRPr="00AB195E">
        <w:rPr>
          <w:rFonts w:ascii="Arial" w:hAnsi="Arial" w:cs="Arial"/>
          <w:caps/>
          <w:sz w:val="24"/>
          <w:szCs w:val="24"/>
        </w:rPr>
        <w:t xml:space="preserve">9 </w:t>
      </w:r>
      <w:r w:rsidRPr="009B72A8">
        <w:rPr>
          <w:rFonts w:ascii="Kokila" w:hAnsi="Kokila" w:cs="Kokila" w:hint="cs"/>
          <w:caps/>
          <w:sz w:val="32"/>
          <w:szCs w:val="32"/>
          <w:cs/>
        </w:rPr>
        <w:t>बहादुर</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शाह</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ज़फर</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मार्ग</w:t>
      </w:r>
      <w:r w:rsidRPr="009B72A8">
        <w:rPr>
          <w:rFonts w:ascii="Times New Roman" w:hAnsi="Times New Roman" w:cs="Times New Roman"/>
          <w:caps/>
          <w:sz w:val="32"/>
          <w:szCs w:val="32"/>
        </w:rPr>
        <w:t xml:space="preserve">, </w:t>
      </w:r>
      <w:r w:rsidRPr="009B72A8">
        <w:rPr>
          <w:rFonts w:ascii="Kokila" w:hAnsi="Kokila" w:cs="Kokila" w:hint="cs"/>
          <w:caps/>
          <w:sz w:val="32"/>
          <w:szCs w:val="32"/>
          <w:cs/>
        </w:rPr>
        <w:t>नई</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दिल्ली</w:t>
      </w:r>
      <w:r w:rsidRPr="00AB195E">
        <w:rPr>
          <w:rFonts w:ascii="Arial" w:hAnsi="Arial" w:cs="Arial"/>
          <w:caps/>
          <w:sz w:val="24"/>
          <w:szCs w:val="24"/>
          <w:cs/>
        </w:rPr>
        <w:t>-</w:t>
      </w:r>
      <w:r w:rsidRPr="00AB195E">
        <w:rPr>
          <w:rFonts w:ascii="Arial" w:hAnsi="Arial" w:cs="Arial"/>
          <w:bCs/>
          <w:caps/>
          <w:sz w:val="24"/>
          <w:szCs w:val="24"/>
        </w:rPr>
        <w:t>110002</w:t>
      </w:r>
    </w:p>
    <w:p w14:paraId="4A481C47" w14:textId="77777777" w:rsidR="009B72A8" w:rsidRPr="009B72A8" w:rsidRDefault="009B72A8" w:rsidP="009B72A8">
      <w:pPr>
        <w:spacing w:after="0"/>
        <w:jc w:val="center"/>
        <w:rPr>
          <w:rFonts w:ascii="Times New Roman" w:hAnsi="Times New Roman" w:cs="Times New Roman"/>
          <w:color w:val="231F20"/>
          <w:sz w:val="20"/>
        </w:rPr>
      </w:pPr>
      <w:r w:rsidRPr="009B72A8">
        <w:rPr>
          <w:rFonts w:ascii="Times New Roman" w:hAnsi="Times New Roman" w:cs="Times New Roman"/>
          <w:color w:val="231F20"/>
          <w:sz w:val="20"/>
        </w:rPr>
        <w:t>MANAK BHAVAN, 9 BAHADUR SHAH ZAFAR MARG</w:t>
      </w:r>
    </w:p>
    <w:p w14:paraId="4B71A9C8" w14:textId="77777777" w:rsidR="009B72A8" w:rsidRPr="009B72A8" w:rsidRDefault="009B72A8" w:rsidP="009B72A8">
      <w:pPr>
        <w:spacing w:after="0"/>
        <w:jc w:val="center"/>
        <w:rPr>
          <w:rFonts w:ascii="Times New Roman" w:hAnsi="Times New Roman" w:cs="Times New Roman"/>
          <w:color w:val="231F20"/>
          <w:sz w:val="20"/>
        </w:rPr>
      </w:pPr>
      <w:r w:rsidRPr="009B72A8">
        <w:rPr>
          <w:rFonts w:ascii="Times New Roman" w:hAnsi="Times New Roman" w:cs="Times New Roman"/>
          <w:color w:val="231F20"/>
          <w:sz w:val="20"/>
        </w:rPr>
        <w:t>NEW DELHI ‒ 110002</w:t>
      </w:r>
    </w:p>
    <w:p w14:paraId="628B3D43" w14:textId="77777777" w:rsidR="009B72A8" w:rsidRPr="009B72A8" w:rsidRDefault="009B72A8" w:rsidP="009B72A8">
      <w:pPr>
        <w:spacing w:after="0"/>
        <w:jc w:val="center"/>
        <w:rPr>
          <w:rFonts w:ascii="Times New Roman" w:hAnsi="Times New Roman" w:cs="Times New Roman"/>
          <w:szCs w:val="24"/>
        </w:rPr>
      </w:pPr>
      <w:hyperlink r:id="rId11" w:history="1">
        <w:r w:rsidRPr="009B72A8">
          <w:rPr>
            <w:rStyle w:val="Hyperlink"/>
            <w:rFonts w:ascii="Times New Roman" w:hAnsi="Times New Roman" w:cs="Times New Roman"/>
            <w:szCs w:val="24"/>
          </w:rPr>
          <w:t>www.bis.gov.in</w:t>
        </w:r>
      </w:hyperlink>
      <w:r w:rsidRPr="009B72A8">
        <w:rPr>
          <w:rFonts w:ascii="Times New Roman" w:hAnsi="Times New Roman" w:cs="Times New Roman"/>
          <w:sz w:val="20"/>
          <w:szCs w:val="24"/>
        </w:rPr>
        <w:t xml:space="preserve">     </w:t>
      </w:r>
      <w:hyperlink r:id="rId12" w:history="1">
        <w:r w:rsidRPr="009B72A8">
          <w:rPr>
            <w:rStyle w:val="Hyperlink"/>
            <w:rFonts w:ascii="Times New Roman" w:hAnsi="Times New Roman" w:cs="Times New Roman"/>
            <w:szCs w:val="24"/>
          </w:rPr>
          <w:t>www.standardsbis.in</w:t>
        </w:r>
      </w:hyperlink>
    </w:p>
    <w:p w14:paraId="12BA2ADB" w14:textId="77777777" w:rsidR="009B72A8" w:rsidRPr="009B72A8" w:rsidRDefault="009B72A8" w:rsidP="009B72A8">
      <w:pPr>
        <w:spacing w:after="0"/>
        <w:rPr>
          <w:rFonts w:ascii="Times New Roman" w:hAnsi="Times New Roman" w:cs="Times New Roman"/>
          <w:sz w:val="20"/>
          <w:szCs w:val="24"/>
        </w:rPr>
      </w:pPr>
    </w:p>
    <w:p w14:paraId="0B0ABC2C" w14:textId="6E737F28" w:rsidR="009B72A8" w:rsidRPr="009B72A8" w:rsidRDefault="00AB195E" w:rsidP="009B72A8">
      <w:pPr>
        <w:jc w:val="center"/>
        <w:rPr>
          <w:rFonts w:ascii="Times New Roman" w:hAnsi="Times New Roman" w:cs="Times New Roman"/>
          <w:b/>
          <w:bCs/>
          <w:sz w:val="24"/>
          <w:szCs w:val="24"/>
        </w:rPr>
      </w:pPr>
      <w:r>
        <w:rPr>
          <w:rFonts w:ascii="Times New Roman" w:hAnsi="Times New Roman" w:cs="Times New Roman"/>
          <w:b/>
          <w:sz w:val="24"/>
          <w:szCs w:val="24"/>
        </w:rPr>
        <w:t>November</w:t>
      </w:r>
      <w:r w:rsidR="009B72A8" w:rsidRPr="009B72A8">
        <w:rPr>
          <w:rFonts w:ascii="Times New Roman" w:hAnsi="Times New Roman" w:cs="Times New Roman"/>
          <w:b/>
          <w:sz w:val="24"/>
          <w:szCs w:val="24"/>
        </w:rPr>
        <w:t xml:space="preserve"> 2024</w:t>
      </w:r>
      <w:r w:rsidR="009B72A8" w:rsidRPr="009B72A8">
        <w:rPr>
          <w:rFonts w:ascii="Times New Roman" w:hAnsi="Times New Roman" w:cs="Times New Roman"/>
          <w:bCs/>
          <w:i/>
          <w:sz w:val="24"/>
          <w:szCs w:val="24"/>
        </w:rPr>
        <w:t xml:space="preserve">         </w:t>
      </w:r>
      <w:r w:rsidR="009B72A8" w:rsidRPr="009B72A8">
        <w:rPr>
          <w:rFonts w:ascii="Times New Roman" w:hAnsi="Times New Roman" w:cs="Times New Roman"/>
          <w:bCs/>
          <w:sz w:val="24"/>
          <w:szCs w:val="24"/>
        </w:rPr>
        <w:t xml:space="preserve">                           </w:t>
      </w:r>
      <w:r w:rsidR="009B72A8" w:rsidRPr="009B72A8">
        <w:rPr>
          <w:rFonts w:ascii="Times New Roman" w:hAnsi="Times New Roman" w:cs="Times New Roman"/>
          <w:b/>
          <w:bCs/>
          <w:sz w:val="24"/>
          <w:szCs w:val="24"/>
        </w:rPr>
        <w:t>Price Group X</w:t>
      </w:r>
    </w:p>
    <w:p w14:paraId="2D117DCC" w14:textId="77777777" w:rsidR="009B72A8" w:rsidRPr="009B72A8" w:rsidRDefault="009B72A8" w:rsidP="009B72A8">
      <w:pPr>
        <w:rPr>
          <w:rFonts w:ascii="Times New Roman" w:eastAsia="TimesNewRomanPSMT" w:hAnsi="Times New Roman" w:cs="Times New Roman"/>
          <w:sz w:val="24"/>
          <w:szCs w:val="24"/>
        </w:rPr>
      </w:pPr>
    </w:p>
    <w:p w14:paraId="252A0763" w14:textId="77777777" w:rsidR="00AB195E" w:rsidRDefault="00AB195E">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1313B961" w14:textId="52B281CA" w:rsidR="009B72A8" w:rsidRPr="00EA2B32" w:rsidRDefault="009B72A8" w:rsidP="00EA2B32">
      <w:pPr>
        <w:spacing w:after="0"/>
        <w:rPr>
          <w:rFonts w:ascii="Times New Roman" w:hAnsi="Times New Roman" w:cs="Times New Roman"/>
          <w:sz w:val="20"/>
        </w:rPr>
      </w:pPr>
      <w:r w:rsidRPr="00EA2B32">
        <w:rPr>
          <w:rFonts w:ascii="Times New Roman" w:eastAsia="TimesNewRomanPSMT" w:hAnsi="Times New Roman" w:cs="Times New Roman"/>
          <w:sz w:val="20"/>
        </w:rPr>
        <w:lastRenderedPageBreak/>
        <w:t>Hand Tools Sectional Committee, PGD 34</w:t>
      </w:r>
    </w:p>
    <w:p w14:paraId="05CDF9E1" w14:textId="77777777" w:rsidR="009B72A8" w:rsidRDefault="009B72A8" w:rsidP="00EA2B32">
      <w:pPr>
        <w:spacing w:after="0"/>
        <w:rPr>
          <w:rFonts w:ascii="Times New Roman" w:eastAsia="TimesNewRomanPSMT" w:hAnsi="Times New Roman" w:cs="Times New Roman"/>
          <w:sz w:val="20"/>
        </w:rPr>
      </w:pPr>
    </w:p>
    <w:p w14:paraId="69463888" w14:textId="77777777" w:rsidR="00EA2B32" w:rsidRDefault="00EA2B32" w:rsidP="00EA2B32">
      <w:pPr>
        <w:spacing w:after="0"/>
        <w:rPr>
          <w:rFonts w:ascii="Times New Roman" w:eastAsia="TimesNewRomanPSMT" w:hAnsi="Times New Roman" w:cs="Times New Roman"/>
          <w:sz w:val="20"/>
        </w:rPr>
      </w:pPr>
    </w:p>
    <w:p w14:paraId="2F448874" w14:textId="77777777" w:rsidR="00EA2B32" w:rsidRDefault="00EA2B32" w:rsidP="00EA2B32">
      <w:pPr>
        <w:spacing w:after="0"/>
        <w:rPr>
          <w:rFonts w:ascii="Times New Roman" w:eastAsia="TimesNewRomanPSMT" w:hAnsi="Times New Roman" w:cs="Times New Roman"/>
          <w:sz w:val="20"/>
        </w:rPr>
      </w:pPr>
    </w:p>
    <w:p w14:paraId="1C3587BE" w14:textId="77777777" w:rsidR="00EA2B32" w:rsidRPr="00EA2B32" w:rsidRDefault="00EA2B32" w:rsidP="00EA2B32">
      <w:pPr>
        <w:spacing w:after="0"/>
        <w:rPr>
          <w:rFonts w:ascii="Times New Roman" w:eastAsia="TimesNewRomanPSMT" w:hAnsi="Times New Roman" w:cs="Times New Roman"/>
          <w:sz w:val="20"/>
        </w:rPr>
      </w:pPr>
    </w:p>
    <w:p w14:paraId="76BB6F8A" w14:textId="698DF3C7" w:rsidR="009B72A8" w:rsidRPr="00EA2B32" w:rsidRDefault="009B72A8" w:rsidP="00EA2B32">
      <w:pPr>
        <w:spacing w:after="0"/>
        <w:rPr>
          <w:rFonts w:ascii="Times New Roman" w:eastAsia="TimesNewRomanPSMT" w:hAnsi="Times New Roman" w:cs="Times New Roman"/>
          <w:sz w:val="20"/>
        </w:rPr>
      </w:pPr>
      <w:r w:rsidRPr="00EA2B32">
        <w:rPr>
          <w:rFonts w:ascii="Times New Roman" w:eastAsia="TimesNewRomanPSMT" w:hAnsi="Times New Roman" w:cs="Times New Roman"/>
          <w:sz w:val="20"/>
        </w:rPr>
        <w:t>FOREWORD</w:t>
      </w:r>
    </w:p>
    <w:p w14:paraId="3C781C06" w14:textId="77777777" w:rsidR="004A2F84" w:rsidRPr="00EA2B32" w:rsidRDefault="004A2F84" w:rsidP="00EA2B32">
      <w:pPr>
        <w:spacing w:after="0"/>
        <w:rPr>
          <w:rFonts w:ascii="Times New Roman" w:eastAsia="TimesNewRomanPSMT" w:hAnsi="Times New Roman" w:cs="Times New Roman"/>
          <w:sz w:val="20"/>
        </w:rPr>
      </w:pPr>
    </w:p>
    <w:p w14:paraId="5E83F1CD" w14:textId="2E87787B" w:rsidR="009B72A8" w:rsidRPr="00EA2B32" w:rsidRDefault="009B72A8" w:rsidP="00EA2B32">
      <w:pPr>
        <w:spacing w:after="0"/>
        <w:jc w:val="both"/>
        <w:rPr>
          <w:rFonts w:ascii="Times New Roman" w:eastAsia="TimesNewRomanPSMT" w:hAnsi="Times New Roman" w:cs="Times New Roman"/>
          <w:sz w:val="20"/>
        </w:rPr>
      </w:pPr>
      <w:r w:rsidRPr="00EA2B32">
        <w:rPr>
          <w:rFonts w:ascii="Times New Roman" w:eastAsia="TimesNewRomanPSMT" w:hAnsi="Times New Roman" w:cs="Times New Roman"/>
          <w:sz w:val="20"/>
        </w:rPr>
        <w:t>This Indian Standard (First Revision) was adopted by the Bureau of Indian Standards</w:t>
      </w:r>
      <w:ins w:id="1" w:author="Inno" w:date="2024-12-09T15:34:00Z" w16du:dateUtc="2024-12-09T10:04:00Z">
        <w:r w:rsidR="00C916E9">
          <w:rPr>
            <w:rFonts w:ascii="Times New Roman" w:eastAsia="TimesNewRomanPSMT" w:hAnsi="Times New Roman" w:cs="Times New Roman"/>
            <w:sz w:val="20"/>
          </w:rPr>
          <w:t>,</w:t>
        </w:r>
      </w:ins>
      <w:r w:rsidRPr="00EA2B32">
        <w:rPr>
          <w:rFonts w:ascii="Times New Roman" w:eastAsia="TimesNewRomanPSMT" w:hAnsi="Times New Roman" w:cs="Times New Roman"/>
          <w:sz w:val="20"/>
        </w:rPr>
        <w:t xml:space="preserve"> after the draft finalized by the Hand Tools Sectional Committee had been approved by the Production and General Engineering Division Council. </w:t>
      </w:r>
    </w:p>
    <w:p w14:paraId="06E0362B" w14:textId="77777777" w:rsidR="009B72A8" w:rsidRPr="00EA2B32" w:rsidRDefault="009B72A8" w:rsidP="00EA2B32">
      <w:pPr>
        <w:spacing w:after="0"/>
        <w:rPr>
          <w:rFonts w:ascii="Times New Roman" w:eastAsia="TimesNewRomanPSMT" w:hAnsi="Times New Roman" w:cs="Times New Roman"/>
          <w:sz w:val="20"/>
        </w:rPr>
      </w:pPr>
    </w:p>
    <w:p w14:paraId="017F5B58" w14:textId="6F2AA580" w:rsidR="009B72A8" w:rsidRPr="00EA2B32" w:rsidRDefault="009B72A8" w:rsidP="00EA2B32">
      <w:pPr>
        <w:spacing w:after="0"/>
        <w:jc w:val="both"/>
        <w:rPr>
          <w:rFonts w:ascii="Times New Roman" w:hAnsi="Times New Roman" w:cs="Times New Roman"/>
          <w:sz w:val="20"/>
        </w:rPr>
      </w:pPr>
      <w:r w:rsidRPr="00EA2B32">
        <w:rPr>
          <w:rFonts w:ascii="Times New Roman" w:hAnsi="Times New Roman" w:cs="Times New Roman"/>
          <w:sz w:val="20"/>
        </w:rPr>
        <w:t>Metal cutting shears are used for cutting scrap metal to a suitable size for handling and transport</w:t>
      </w:r>
      <w:r w:rsidRPr="00EA2B32">
        <w:rPr>
          <w:rFonts w:ascii="Times New Roman" w:hAnsi="Times New Roman" w:cs="Times New Roman"/>
          <w:spacing w:val="1"/>
          <w:sz w:val="20"/>
        </w:rPr>
        <w:t xml:space="preserve"> </w:t>
      </w:r>
      <w:r w:rsidRPr="00EA2B32">
        <w:rPr>
          <w:rFonts w:ascii="Times New Roman" w:hAnsi="Times New Roman" w:cs="Times New Roman"/>
          <w:sz w:val="20"/>
        </w:rPr>
        <w:t>to a metal recovery operation, it is usually used for cutting rough shapes out of medium-sized</w:t>
      </w:r>
      <w:r w:rsidRPr="00EA2B32">
        <w:rPr>
          <w:rFonts w:ascii="Times New Roman" w:hAnsi="Times New Roman" w:cs="Times New Roman"/>
          <w:spacing w:val="1"/>
          <w:sz w:val="20"/>
        </w:rPr>
        <w:t xml:space="preserve"> </w:t>
      </w:r>
      <w:r w:rsidRPr="00EA2B32">
        <w:rPr>
          <w:rFonts w:ascii="Times New Roman" w:hAnsi="Times New Roman" w:cs="Times New Roman"/>
          <w:sz w:val="20"/>
        </w:rPr>
        <w:t>pieces of sheet metal. This standard has been formulated with a view to ensuring the minimum</w:t>
      </w:r>
      <w:r w:rsidRPr="00EA2B32">
        <w:rPr>
          <w:rFonts w:ascii="Times New Roman" w:hAnsi="Times New Roman" w:cs="Times New Roman"/>
          <w:spacing w:val="1"/>
          <w:sz w:val="20"/>
        </w:rPr>
        <w:t xml:space="preserve"> </w:t>
      </w:r>
      <w:r w:rsidRPr="00EA2B32">
        <w:rPr>
          <w:rFonts w:ascii="Times New Roman" w:hAnsi="Times New Roman" w:cs="Times New Roman"/>
          <w:sz w:val="20"/>
        </w:rPr>
        <w:t>standard of quality of the tools so that they will have a longer useful life. It specifies the certain</w:t>
      </w:r>
      <w:r w:rsidRPr="00EA2B32">
        <w:rPr>
          <w:rFonts w:ascii="Times New Roman" w:hAnsi="Times New Roman" w:cs="Times New Roman"/>
          <w:spacing w:val="1"/>
          <w:sz w:val="20"/>
        </w:rPr>
        <w:t xml:space="preserve"> </w:t>
      </w:r>
      <w:r w:rsidRPr="00EA2B32">
        <w:rPr>
          <w:rFonts w:ascii="Times New Roman" w:hAnsi="Times New Roman" w:cs="Times New Roman"/>
          <w:sz w:val="20"/>
        </w:rPr>
        <w:t>basic</w:t>
      </w:r>
      <w:r w:rsidRPr="00EA2B32">
        <w:rPr>
          <w:rFonts w:ascii="Times New Roman" w:hAnsi="Times New Roman" w:cs="Times New Roman"/>
          <w:spacing w:val="1"/>
          <w:sz w:val="20"/>
        </w:rPr>
        <w:t xml:space="preserve"> </w:t>
      </w:r>
      <w:r w:rsidRPr="00EA2B32">
        <w:rPr>
          <w:rFonts w:ascii="Times New Roman" w:hAnsi="Times New Roman" w:cs="Times New Roman"/>
          <w:sz w:val="20"/>
        </w:rPr>
        <w:t>overall</w:t>
      </w:r>
      <w:r w:rsidRPr="00EA2B32">
        <w:rPr>
          <w:rFonts w:ascii="Times New Roman" w:hAnsi="Times New Roman" w:cs="Times New Roman"/>
          <w:spacing w:val="1"/>
          <w:sz w:val="20"/>
        </w:rPr>
        <w:t xml:space="preserve"> </w:t>
      </w:r>
      <w:r w:rsidRPr="00EA2B32">
        <w:rPr>
          <w:rFonts w:ascii="Times New Roman" w:hAnsi="Times New Roman" w:cs="Times New Roman"/>
          <w:sz w:val="20"/>
        </w:rPr>
        <w:t>dimensions of</w:t>
      </w:r>
      <w:r w:rsidRPr="00EA2B32">
        <w:rPr>
          <w:rFonts w:ascii="Times New Roman" w:hAnsi="Times New Roman" w:cs="Times New Roman"/>
          <w:spacing w:val="1"/>
          <w:sz w:val="20"/>
        </w:rPr>
        <w:t xml:space="preserve"> </w:t>
      </w:r>
      <w:r w:rsidRPr="00EA2B32">
        <w:rPr>
          <w:rFonts w:ascii="Times New Roman" w:hAnsi="Times New Roman" w:cs="Times New Roman"/>
          <w:sz w:val="20"/>
        </w:rPr>
        <w:t>functional</w:t>
      </w:r>
      <w:r w:rsidRPr="00EA2B32">
        <w:rPr>
          <w:rFonts w:ascii="Times New Roman" w:hAnsi="Times New Roman" w:cs="Times New Roman"/>
          <w:spacing w:val="1"/>
          <w:sz w:val="20"/>
        </w:rPr>
        <w:t xml:space="preserve"> </w:t>
      </w:r>
      <w:r w:rsidRPr="00EA2B32">
        <w:rPr>
          <w:rFonts w:ascii="Times New Roman" w:hAnsi="Times New Roman" w:cs="Times New Roman"/>
          <w:sz w:val="20"/>
        </w:rPr>
        <w:t>importance</w:t>
      </w:r>
      <w:r w:rsidRPr="00EA2B32">
        <w:rPr>
          <w:rFonts w:ascii="Times New Roman" w:hAnsi="Times New Roman" w:cs="Times New Roman"/>
          <w:spacing w:val="1"/>
          <w:sz w:val="20"/>
        </w:rPr>
        <w:t xml:space="preserve"> </w:t>
      </w:r>
      <w:r w:rsidRPr="00EA2B32">
        <w:rPr>
          <w:rFonts w:ascii="Times New Roman" w:hAnsi="Times New Roman" w:cs="Times New Roman"/>
          <w:sz w:val="20"/>
        </w:rPr>
        <w:t>only without</w:t>
      </w:r>
      <w:r w:rsidRPr="00EA2B32">
        <w:rPr>
          <w:rFonts w:ascii="Times New Roman" w:hAnsi="Times New Roman" w:cs="Times New Roman"/>
          <w:spacing w:val="1"/>
          <w:sz w:val="20"/>
        </w:rPr>
        <w:t xml:space="preserve"> </w:t>
      </w:r>
      <w:r w:rsidRPr="00EA2B32">
        <w:rPr>
          <w:rFonts w:ascii="Times New Roman" w:hAnsi="Times New Roman" w:cs="Times New Roman"/>
          <w:sz w:val="20"/>
        </w:rPr>
        <w:t>imposing</w:t>
      </w:r>
      <w:r w:rsidRPr="00EA2B32">
        <w:rPr>
          <w:rFonts w:ascii="Times New Roman" w:hAnsi="Times New Roman" w:cs="Times New Roman"/>
          <w:spacing w:val="1"/>
          <w:sz w:val="20"/>
        </w:rPr>
        <w:t xml:space="preserve"> </w:t>
      </w:r>
      <w:r w:rsidRPr="00EA2B32">
        <w:rPr>
          <w:rFonts w:ascii="Times New Roman" w:hAnsi="Times New Roman" w:cs="Times New Roman"/>
          <w:sz w:val="20"/>
        </w:rPr>
        <w:t>any</w:t>
      </w:r>
      <w:r w:rsidRPr="00EA2B32">
        <w:rPr>
          <w:rFonts w:ascii="Times New Roman" w:hAnsi="Times New Roman" w:cs="Times New Roman"/>
          <w:spacing w:val="60"/>
          <w:sz w:val="20"/>
        </w:rPr>
        <w:t xml:space="preserve"> </w:t>
      </w:r>
      <w:r w:rsidRPr="00EA2B32">
        <w:rPr>
          <w:rFonts w:ascii="Times New Roman" w:hAnsi="Times New Roman" w:cs="Times New Roman"/>
          <w:sz w:val="20"/>
        </w:rPr>
        <w:t>limitation on</w:t>
      </w:r>
      <w:r w:rsidRPr="00EA2B32">
        <w:rPr>
          <w:rFonts w:ascii="Times New Roman" w:hAnsi="Times New Roman" w:cs="Times New Roman"/>
          <w:spacing w:val="1"/>
          <w:sz w:val="20"/>
        </w:rPr>
        <w:t xml:space="preserve"> </w:t>
      </w:r>
      <w:r w:rsidRPr="00EA2B32">
        <w:rPr>
          <w:rFonts w:ascii="Times New Roman" w:hAnsi="Times New Roman" w:cs="Times New Roman"/>
          <w:sz w:val="20"/>
        </w:rPr>
        <w:t>details</w:t>
      </w:r>
      <w:r w:rsidRPr="00EA2B32">
        <w:rPr>
          <w:rFonts w:ascii="Times New Roman" w:hAnsi="Times New Roman" w:cs="Times New Roman"/>
          <w:spacing w:val="-1"/>
          <w:sz w:val="20"/>
        </w:rPr>
        <w:t xml:space="preserve"> </w:t>
      </w:r>
      <w:r w:rsidRPr="00EA2B32">
        <w:rPr>
          <w:rFonts w:ascii="Times New Roman" w:hAnsi="Times New Roman" w:cs="Times New Roman"/>
          <w:sz w:val="20"/>
        </w:rPr>
        <w:t>of</w:t>
      </w:r>
      <w:r w:rsidRPr="00EA2B32">
        <w:rPr>
          <w:rFonts w:ascii="Times New Roman" w:hAnsi="Times New Roman" w:cs="Times New Roman"/>
          <w:spacing w:val="-1"/>
          <w:sz w:val="20"/>
        </w:rPr>
        <w:t xml:space="preserve"> </w:t>
      </w:r>
      <w:r w:rsidRPr="00EA2B32">
        <w:rPr>
          <w:rFonts w:ascii="Times New Roman" w:hAnsi="Times New Roman" w:cs="Times New Roman"/>
          <w:sz w:val="20"/>
        </w:rPr>
        <w:t>design.</w:t>
      </w:r>
    </w:p>
    <w:p w14:paraId="18C5D313" w14:textId="77777777" w:rsidR="004A2F84" w:rsidRPr="00EA2B32" w:rsidRDefault="004A2F84" w:rsidP="00EA2B32">
      <w:pPr>
        <w:spacing w:after="0"/>
        <w:jc w:val="both"/>
        <w:rPr>
          <w:rFonts w:ascii="Times New Roman" w:hAnsi="Times New Roman" w:cs="Times New Roman"/>
          <w:sz w:val="20"/>
        </w:rPr>
      </w:pPr>
    </w:p>
    <w:p w14:paraId="6187A68E" w14:textId="50652E71" w:rsidR="009B72A8" w:rsidRPr="00EA2B32" w:rsidRDefault="009B72A8" w:rsidP="00C916E9">
      <w:pPr>
        <w:spacing w:after="0"/>
        <w:jc w:val="both"/>
        <w:rPr>
          <w:rFonts w:ascii="Times New Roman" w:hAnsi="Times New Roman" w:cs="Times New Roman"/>
          <w:sz w:val="20"/>
        </w:rPr>
        <w:pPrChange w:id="2" w:author="Inno" w:date="2024-12-09T15:35:00Z" w16du:dateUtc="2024-12-09T10:05:00Z">
          <w:pPr>
            <w:spacing w:after="0"/>
          </w:pPr>
        </w:pPrChange>
      </w:pPr>
      <w:r w:rsidRPr="00EA2B32">
        <w:rPr>
          <w:rFonts w:ascii="Times New Roman" w:hAnsi="Times New Roman" w:cs="Times New Roman"/>
          <w:sz w:val="20"/>
        </w:rPr>
        <w:t>This standard was first published in 1971. This</w:t>
      </w:r>
      <w:r w:rsidR="00B02A96" w:rsidRPr="00EA2B32">
        <w:rPr>
          <w:rFonts w:ascii="Times New Roman" w:hAnsi="Times New Roman" w:cs="Times New Roman"/>
          <w:sz w:val="20"/>
        </w:rPr>
        <w:t xml:space="preserve"> </w:t>
      </w:r>
      <w:r w:rsidRPr="00EA2B32">
        <w:rPr>
          <w:rFonts w:ascii="Times New Roman" w:hAnsi="Times New Roman" w:cs="Times New Roman"/>
          <w:sz w:val="20"/>
        </w:rPr>
        <w:t>revision has been brought out to align it with</w:t>
      </w:r>
      <w:r w:rsidRPr="00EA2B32">
        <w:rPr>
          <w:rFonts w:ascii="Times New Roman" w:hAnsi="Times New Roman" w:cs="Times New Roman"/>
          <w:spacing w:val="1"/>
          <w:sz w:val="20"/>
        </w:rPr>
        <w:t xml:space="preserve"> </w:t>
      </w:r>
      <w:r w:rsidRPr="00EA2B32">
        <w:rPr>
          <w:rFonts w:ascii="Times New Roman" w:hAnsi="Times New Roman" w:cs="Times New Roman"/>
          <w:sz w:val="20"/>
        </w:rPr>
        <w:t>the</w:t>
      </w:r>
      <w:r w:rsidRPr="00EA2B32">
        <w:rPr>
          <w:rFonts w:ascii="Times New Roman" w:hAnsi="Times New Roman" w:cs="Times New Roman"/>
          <w:spacing w:val="-2"/>
          <w:sz w:val="20"/>
        </w:rPr>
        <w:t xml:space="preserve"> </w:t>
      </w:r>
      <w:r w:rsidRPr="00EA2B32">
        <w:rPr>
          <w:rFonts w:ascii="Times New Roman" w:hAnsi="Times New Roman" w:cs="Times New Roman"/>
          <w:sz w:val="20"/>
        </w:rPr>
        <w:t>latest</w:t>
      </w:r>
      <w:ins w:id="3" w:author="Inno" w:date="2024-12-09T15:35:00Z" w16du:dateUtc="2024-12-09T10:05:00Z">
        <w:r w:rsidR="00C916E9">
          <w:rPr>
            <w:rFonts w:ascii="Times New Roman" w:hAnsi="Times New Roman" w:cs="Times New Roman"/>
            <w:sz w:val="20"/>
          </w:rPr>
          <w:t xml:space="preserve"> </w:t>
        </w:r>
      </w:ins>
      <w:del w:id="4" w:author="Inno" w:date="2024-12-09T15:35:00Z" w16du:dateUtc="2024-12-09T10:05:00Z">
        <w:r w:rsidRPr="00EA2B32" w:rsidDel="00C916E9">
          <w:rPr>
            <w:rFonts w:ascii="Times New Roman" w:hAnsi="Times New Roman" w:cs="Times New Roman"/>
            <w:sz w:val="20"/>
          </w:rPr>
          <w:delText xml:space="preserve"> </w:delText>
        </w:r>
      </w:del>
      <w:r w:rsidRPr="00EA2B32">
        <w:rPr>
          <w:rFonts w:ascii="Times New Roman" w:hAnsi="Times New Roman" w:cs="Times New Roman"/>
          <w:sz w:val="20"/>
        </w:rPr>
        <w:t>technological</w:t>
      </w:r>
      <w:r w:rsidRPr="00EA2B32">
        <w:rPr>
          <w:rFonts w:ascii="Times New Roman" w:hAnsi="Times New Roman" w:cs="Times New Roman"/>
          <w:spacing w:val="3"/>
          <w:sz w:val="20"/>
        </w:rPr>
        <w:t xml:space="preserve"> </w:t>
      </w:r>
      <w:r w:rsidRPr="00EA2B32">
        <w:rPr>
          <w:rFonts w:ascii="Times New Roman" w:hAnsi="Times New Roman" w:cs="Times New Roman"/>
          <w:sz w:val="20"/>
        </w:rPr>
        <w:t>developments</w:t>
      </w:r>
      <w:r w:rsidRPr="00EA2B32">
        <w:rPr>
          <w:rFonts w:ascii="Times New Roman" w:hAnsi="Times New Roman" w:cs="Times New Roman"/>
          <w:spacing w:val="-1"/>
          <w:sz w:val="20"/>
        </w:rPr>
        <w:t xml:space="preserve"> </w:t>
      </w:r>
      <w:r w:rsidRPr="00EA2B32">
        <w:rPr>
          <w:rFonts w:ascii="Times New Roman" w:hAnsi="Times New Roman" w:cs="Times New Roman"/>
          <w:sz w:val="20"/>
        </w:rPr>
        <w:t>and</w:t>
      </w:r>
      <w:r w:rsidRPr="00EA2B32">
        <w:rPr>
          <w:rFonts w:ascii="Times New Roman" w:hAnsi="Times New Roman" w:cs="Times New Roman"/>
          <w:spacing w:val="2"/>
          <w:sz w:val="20"/>
        </w:rPr>
        <w:t xml:space="preserve"> </w:t>
      </w:r>
      <w:r w:rsidRPr="00EA2B32">
        <w:rPr>
          <w:rFonts w:ascii="Times New Roman" w:hAnsi="Times New Roman" w:cs="Times New Roman"/>
          <w:sz w:val="20"/>
        </w:rPr>
        <w:t>international practices.</w:t>
      </w:r>
    </w:p>
    <w:p w14:paraId="19B24047" w14:textId="77777777" w:rsidR="004A2F84" w:rsidRPr="00EA2B32" w:rsidRDefault="004A2F84" w:rsidP="00EA2B32">
      <w:pPr>
        <w:spacing w:after="0"/>
        <w:rPr>
          <w:rFonts w:ascii="Times New Roman" w:hAnsi="Times New Roman" w:cs="Times New Roman"/>
          <w:sz w:val="20"/>
        </w:rPr>
      </w:pPr>
    </w:p>
    <w:p w14:paraId="1B29425B" w14:textId="7A08491E" w:rsidR="009B72A8" w:rsidRPr="00EA2B32" w:rsidRDefault="009B72A8" w:rsidP="00C916E9">
      <w:pPr>
        <w:spacing w:after="120"/>
        <w:rPr>
          <w:rFonts w:ascii="Times New Roman" w:hAnsi="Times New Roman" w:cs="Times New Roman"/>
          <w:color w:val="FF0000"/>
          <w:sz w:val="20"/>
        </w:rPr>
        <w:pPrChange w:id="5" w:author="Inno" w:date="2024-12-09T15:35:00Z" w16du:dateUtc="2024-12-09T10:05:00Z">
          <w:pPr>
            <w:spacing w:after="0"/>
          </w:pPr>
        </w:pPrChange>
      </w:pPr>
      <w:r w:rsidRPr="00EA2B32">
        <w:rPr>
          <w:rFonts w:ascii="Times New Roman" w:hAnsi="Times New Roman" w:cs="Times New Roman"/>
          <w:sz w:val="20"/>
        </w:rPr>
        <w:t>In this</w:t>
      </w:r>
      <w:r w:rsidRPr="00EA2B32">
        <w:rPr>
          <w:rFonts w:ascii="Times New Roman" w:hAnsi="Times New Roman" w:cs="Times New Roman"/>
          <w:spacing w:val="-5"/>
          <w:sz w:val="20"/>
        </w:rPr>
        <w:t xml:space="preserve"> </w:t>
      </w:r>
      <w:r w:rsidRPr="00EA2B32">
        <w:rPr>
          <w:rFonts w:ascii="Times New Roman" w:hAnsi="Times New Roman" w:cs="Times New Roman"/>
          <w:sz w:val="20"/>
        </w:rPr>
        <w:t>revision, the</w:t>
      </w:r>
      <w:r w:rsidRPr="00EA2B32">
        <w:rPr>
          <w:rFonts w:ascii="Times New Roman" w:hAnsi="Times New Roman" w:cs="Times New Roman"/>
          <w:spacing w:val="-2"/>
          <w:sz w:val="20"/>
        </w:rPr>
        <w:t xml:space="preserve"> </w:t>
      </w:r>
      <w:r w:rsidRPr="00EA2B32">
        <w:rPr>
          <w:rFonts w:ascii="Times New Roman" w:hAnsi="Times New Roman" w:cs="Times New Roman"/>
          <w:sz w:val="20"/>
        </w:rPr>
        <w:t>following major</w:t>
      </w:r>
      <w:r w:rsidRPr="00EA2B32">
        <w:rPr>
          <w:rFonts w:ascii="Times New Roman" w:hAnsi="Times New Roman" w:cs="Times New Roman"/>
          <w:spacing w:val="-2"/>
          <w:sz w:val="20"/>
        </w:rPr>
        <w:t xml:space="preserve"> </w:t>
      </w:r>
      <w:r w:rsidRPr="00EA2B32">
        <w:rPr>
          <w:rFonts w:ascii="Times New Roman" w:hAnsi="Times New Roman" w:cs="Times New Roman"/>
          <w:sz w:val="20"/>
        </w:rPr>
        <w:t>changes have</w:t>
      </w:r>
      <w:r w:rsidRPr="00EA2B32">
        <w:rPr>
          <w:rFonts w:ascii="Times New Roman" w:hAnsi="Times New Roman" w:cs="Times New Roman"/>
          <w:spacing w:val="-1"/>
          <w:sz w:val="20"/>
        </w:rPr>
        <w:t xml:space="preserve"> </w:t>
      </w:r>
      <w:r w:rsidRPr="00EA2B32">
        <w:rPr>
          <w:rFonts w:ascii="Times New Roman" w:hAnsi="Times New Roman" w:cs="Times New Roman"/>
          <w:sz w:val="20"/>
        </w:rPr>
        <w:t>been</w:t>
      </w:r>
      <w:r w:rsidRPr="00EA2B32">
        <w:rPr>
          <w:rFonts w:ascii="Times New Roman" w:hAnsi="Times New Roman" w:cs="Times New Roman"/>
          <w:spacing w:val="-1"/>
          <w:sz w:val="20"/>
        </w:rPr>
        <w:t xml:space="preserve"> </w:t>
      </w:r>
      <w:r w:rsidRPr="00EA2B32">
        <w:rPr>
          <w:rFonts w:ascii="Times New Roman" w:hAnsi="Times New Roman" w:cs="Times New Roman"/>
          <w:sz w:val="20"/>
        </w:rPr>
        <w:t>made:</w:t>
      </w:r>
    </w:p>
    <w:p w14:paraId="18E362AB" w14:textId="1FA4D0CA" w:rsidR="009B72A8" w:rsidRPr="00EA2B32" w:rsidRDefault="009B72A8" w:rsidP="00C916E9">
      <w:pPr>
        <w:pStyle w:val="ListParagraph"/>
        <w:numPr>
          <w:ilvl w:val="0"/>
          <w:numId w:val="9"/>
        </w:numPr>
        <w:spacing w:after="120"/>
        <w:contextualSpacing w:val="0"/>
        <w:rPr>
          <w:rFonts w:ascii="Times New Roman" w:eastAsia="Times New Roman" w:hAnsi="Times New Roman" w:cs="Times New Roman"/>
          <w:sz w:val="20"/>
        </w:rPr>
        <w:pPrChange w:id="6" w:author="Inno" w:date="2024-12-09T15:35:00Z" w16du:dateUtc="2024-12-09T10:05:00Z">
          <w:pPr>
            <w:pStyle w:val="ListParagraph"/>
            <w:numPr>
              <w:numId w:val="9"/>
            </w:numPr>
            <w:spacing w:after="0"/>
            <w:ind w:hanging="360"/>
          </w:pPr>
        </w:pPrChange>
      </w:pPr>
      <w:r w:rsidRPr="00EA2B32">
        <w:rPr>
          <w:rFonts w:ascii="Times New Roman" w:eastAsia="Times New Roman" w:hAnsi="Times New Roman" w:cs="Times New Roman"/>
          <w:sz w:val="20"/>
        </w:rPr>
        <w:t>Clause on references has been added</w:t>
      </w:r>
      <w:del w:id="7" w:author="Inno" w:date="2024-12-09T15:36:00Z" w16du:dateUtc="2024-12-09T10:06:00Z">
        <w:r w:rsidRPr="00EA2B32" w:rsidDel="00C916E9">
          <w:rPr>
            <w:rFonts w:ascii="Times New Roman" w:eastAsia="Times New Roman" w:hAnsi="Times New Roman" w:cs="Times New Roman"/>
            <w:sz w:val="20"/>
          </w:rPr>
          <w:delText>,</w:delText>
        </w:r>
      </w:del>
      <w:ins w:id="8" w:author="Inno" w:date="2024-12-09T15:36:00Z" w16du:dateUtc="2024-12-09T10:06:00Z">
        <w:r w:rsidR="00C916E9">
          <w:rPr>
            <w:rFonts w:ascii="Times New Roman" w:eastAsia="Times New Roman" w:hAnsi="Times New Roman" w:cs="Times New Roman"/>
            <w:sz w:val="20"/>
          </w:rPr>
          <w:t>;</w:t>
        </w:r>
      </w:ins>
    </w:p>
    <w:p w14:paraId="664D0A24" w14:textId="32098796" w:rsidR="009B72A8" w:rsidRPr="00EA2B32" w:rsidRDefault="009B72A8" w:rsidP="00C916E9">
      <w:pPr>
        <w:pStyle w:val="ListParagraph"/>
        <w:numPr>
          <w:ilvl w:val="0"/>
          <w:numId w:val="9"/>
        </w:numPr>
        <w:spacing w:after="120"/>
        <w:contextualSpacing w:val="0"/>
        <w:rPr>
          <w:rFonts w:ascii="Times New Roman" w:hAnsi="Times New Roman" w:cs="Times New Roman"/>
          <w:sz w:val="20"/>
        </w:rPr>
        <w:pPrChange w:id="9" w:author="Inno" w:date="2024-12-09T15:35:00Z" w16du:dateUtc="2024-12-09T10:05:00Z">
          <w:pPr>
            <w:pStyle w:val="ListParagraph"/>
            <w:numPr>
              <w:numId w:val="9"/>
            </w:numPr>
            <w:spacing w:after="0"/>
            <w:ind w:hanging="360"/>
          </w:pPr>
        </w:pPrChange>
      </w:pPr>
      <w:r w:rsidRPr="00EA2B32">
        <w:rPr>
          <w:rFonts w:ascii="Times New Roman" w:hAnsi="Times New Roman" w:cs="Times New Roman"/>
          <w:sz w:val="20"/>
        </w:rPr>
        <w:t>Material designations have been updated as per the latest Indian Standard</w:t>
      </w:r>
      <w:del w:id="10" w:author="Inno" w:date="2024-12-09T15:36:00Z" w16du:dateUtc="2024-12-09T10:06:00Z">
        <w:r w:rsidRPr="00EA2B32" w:rsidDel="00C916E9">
          <w:rPr>
            <w:rFonts w:ascii="Times New Roman" w:hAnsi="Times New Roman" w:cs="Times New Roman"/>
            <w:sz w:val="20"/>
          </w:rPr>
          <w:delText xml:space="preserve">, </w:delText>
        </w:r>
      </w:del>
      <w:ins w:id="11" w:author="Inno" w:date="2024-12-09T15:36:00Z" w16du:dateUtc="2024-12-09T10:06:00Z">
        <w:r w:rsidR="00C916E9">
          <w:rPr>
            <w:rFonts w:ascii="Times New Roman" w:hAnsi="Times New Roman" w:cs="Times New Roman"/>
            <w:sz w:val="20"/>
          </w:rPr>
          <w:t>;</w:t>
        </w:r>
        <w:r w:rsidR="00C916E9" w:rsidRPr="00EA2B32">
          <w:rPr>
            <w:rFonts w:ascii="Times New Roman" w:hAnsi="Times New Roman" w:cs="Times New Roman"/>
            <w:sz w:val="20"/>
          </w:rPr>
          <w:t xml:space="preserve"> </w:t>
        </w:r>
      </w:ins>
      <w:r w:rsidRPr="00EA2B32">
        <w:rPr>
          <w:rFonts w:ascii="Times New Roman" w:hAnsi="Times New Roman" w:cs="Times New Roman"/>
          <w:sz w:val="20"/>
        </w:rPr>
        <w:t>and</w:t>
      </w:r>
    </w:p>
    <w:p w14:paraId="348B06FB" w14:textId="537A6B2F" w:rsidR="009B72A8" w:rsidRPr="00EA2B32" w:rsidRDefault="009B72A8" w:rsidP="00EA2B32">
      <w:pPr>
        <w:pStyle w:val="ListParagraph"/>
        <w:numPr>
          <w:ilvl w:val="0"/>
          <w:numId w:val="9"/>
        </w:numPr>
        <w:spacing w:after="0"/>
        <w:rPr>
          <w:rFonts w:ascii="Times New Roman" w:hAnsi="Times New Roman" w:cs="Times New Roman"/>
          <w:sz w:val="20"/>
        </w:rPr>
      </w:pPr>
      <w:r w:rsidRPr="00EA2B32">
        <w:rPr>
          <w:rFonts w:ascii="Times New Roman" w:eastAsia="Times New Roman" w:hAnsi="Times New Roman" w:cs="Times New Roman"/>
          <w:sz w:val="20"/>
        </w:rPr>
        <w:t xml:space="preserve">Table </w:t>
      </w:r>
      <w:del w:id="12" w:author="Inno" w:date="2024-12-09T15:36:00Z" w16du:dateUtc="2024-12-09T10:06:00Z">
        <w:r w:rsidRPr="00EA2B32" w:rsidDel="00491CC7">
          <w:rPr>
            <w:rFonts w:ascii="Times New Roman" w:eastAsia="Times New Roman" w:hAnsi="Times New Roman" w:cs="Times New Roman"/>
            <w:sz w:val="20"/>
          </w:rPr>
          <w:delText>no</w:delText>
        </w:r>
      </w:del>
      <w:ins w:id="13" w:author="Inno" w:date="2024-12-09T15:36:00Z" w16du:dateUtc="2024-12-09T10:06:00Z">
        <w:r w:rsidR="00491CC7">
          <w:rPr>
            <w:rFonts w:ascii="Times New Roman" w:eastAsia="Times New Roman" w:hAnsi="Times New Roman" w:cs="Times New Roman"/>
            <w:sz w:val="20"/>
          </w:rPr>
          <w:t>N</w:t>
        </w:r>
        <w:r w:rsidR="00491CC7" w:rsidRPr="00EA2B32">
          <w:rPr>
            <w:rFonts w:ascii="Times New Roman" w:eastAsia="Times New Roman" w:hAnsi="Times New Roman" w:cs="Times New Roman"/>
            <w:sz w:val="20"/>
          </w:rPr>
          <w:t>o</w:t>
        </w:r>
      </w:ins>
      <w:r w:rsidRPr="00EA2B32">
        <w:rPr>
          <w:rFonts w:ascii="Times New Roman" w:eastAsia="Times New Roman" w:hAnsi="Times New Roman" w:cs="Times New Roman"/>
          <w:sz w:val="20"/>
        </w:rPr>
        <w:t>. 1 has been modified.</w:t>
      </w:r>
    </w:p>
    <w:p w14:paraId="5497A758" w14:textId="77777777" w:rsidR="009B72A8" w:rsidRPr="00EA2B32" w:rsidRDefault="009B72A8" w:rsidP="00EA2B32">
      <w:pPr>
        <w:spacing w:after="0"/>
        <w:rPr>
          <w:rFonts w:ascii="Times New Roman" w:eastAsia="Times New Roman" w:hAnsi="Times New Roman" w:cs="Times New Roman"/>
          <w:sz w:val="20"/>
        </w:rPr>
      </w:pPr>
    </w:p>
    <w:p w14:paraId="58FBC4D7" w14:textId="32913989" w:rsidR="009B72A8" w:rsidRPr="00EA2B32" w:rsidRDefault="009B72A8" w:rsidP="00EA2B32">
      <w:pPr>
        <w:spacing w:after="0"/>
        <w:rPr>
          <w:rFonts w:ascii="Times New Roman" w:eastAsia="TimesNewRomanPSMT" w:hAnsi="Times New Roman" w:cs="Times New Roman"/>
          <w:sz w:val="20"/>
        </w:rPr>
      </w:pPr>
      <w:r w:rsidRPr="00EA2B32">
        <w:rPr>
          <w:rFonts w:ascii="Times New Roman" w:eastAsia="TimesNewRomanPSMT" w:hAnsi="Times New Roman" w:cs="Times New Roman"/>
          <w:sz w:val="20"/>
        </w:rPr>
        <w:t>The composition of the Committee</w:t>
      </w:r>
      <w:del w:id="14" w:author="Inno" w:date="2024-12-09T15:36:00Z" w16du:dateUtc="2024-12-09T10:06:00Z">
        <w:r w:rsidRPr="00EA2B32" w:rsidDel="00491CC7">
          <w:rPr>
            <w:rFonts w:ascii="Times New Roman" w:eastAsia="TimesNewRomanPSMT" w:hAnsi="Times New Roman" w:cs="Times New Roman"/>
            <w:sz w:val="20"/>
          </w:rPr>
          <w:delText>,</w:delText>
        </w:r>
      </w:del>
      <w:r w:rsidRPr="00EA2B32">
        <w:rPr>
          <w:rFonts w:ascii="Times New Roman" w:eastAsia="TimesNewRomanPSMT" w:hAnsi="Times New Roman" w:cs="Times New Roman"/>
          <w:sz w:val="20"/>
        </w:rPr>
        <w:t xml:space="preserve"> responsible for the formulation of this standard is given </w:t>
      </w:r>
      <w:del w:id="15" w:author="Inno" w:date="2024-12-09T15:36:00Z" w16du:dateUtc="2024-12-09T10:06:00Z">
        <w:r w:rsidRPr="00EA2B32" w:rsidDel="00491CC7">
          <w:rPr>
            <w:rFonts w:ascii="Times New Roman" w:eastAsia="TimesNewRomanPSMT" w:hAnsi="Times New Roman" w:cs="Times New Roman"/>
            <w:sz w:val="20"/>
          </w:rPr>
          <w:delText xml:space="preserve">at </w:delText>
        </w:r>
      </w:del>
      <w:ins w:id="16" w:author="Inno" w:date="2024-12-09T15:36:00Z" w16du:dateUtc="2024-12-09T10:06:00Z">
        <w:r w:rsidR="00491CC7">
          <w:rPr>
            <w:rFonts w:ascii="Times New Roman" w:eastAsia="TimesNewRomanPSMT" w:hAnsi="Times New Roman" w:cs="Times New Roman"/>
            <w:sz w:val="20"/>
          </w:rPr>
          <w:t>in</w:t>
        </w:r>
        <w:r w:rsidR="00491CC7" w:rsidRPr="00EA2B32">
          <w:rPr>
            <w:rFonts w:ascii="Times New Roman" w:eastAsia="TimesNewRomanPSMT" w:hAnsi="Times New Roman" w:cs="Times New Roman"/>
            <w:sz w:val="20"/>
          </w:rPr>
          <w:t xml:space="preserve"> </w:t>
        </w:r>
      </w:ins>
      <w:r w:rsidRPr="00EA2B32">
        <w:rPr>
          <w:rFonts w:ascii="Times New Roman" w:eastAsia="TimesNewRomanPSMT" w:hAnsi="Times New Roman" w:cs="Times New Roman"/>
          <w:sz w:val="20"/>
        </w:rPr>
        <w:t xml:space="preserve">Annex </w:t>
      </w:r>
      <w:r w:rsidR="00046D7B" w:rsidRPr="00EA2B32">
        <w:rPr>
          <w:rFonts w:ascii="Times New Roman" w:eastAsia="TimesNewRomanPSMT" w:hAnsi="Times New Roman" w:cs="Times New Roman"/>
          <w:sz w:val="20"/>
        </w:rPr>
        <w:t>C</w:t>
      </w:r>
      <w:r w:rsidRPr="00EA2B32">
        <w:rPr>
          <w:rFonts w:ascii="Times New Roman" w:eastAsia="TimesNewRomanPSMT" w:hAnsi="Times New Roman" w:cs="Times New Roman"/>
          <w:sz w:val="20"/>
        </w:rPr>
        <w:t>.</w:t>
      </w:r>
    </w:p>
    <w:p w14:paraId="70CC96EF" w14:textId="77777777" w:rsidR="004A2F84" w:rsidRPr="00EA2B32" w:rsidRDefault="004A2F84" w:rsidP="00EA2B32">
      <w:pPr>
        <w:spacing w:after="0"/>
        <w:rPr>
          <w:rFonts w:ascii="Times New Roman" w:eastAsia="TimesNewRomanPSMT" w:hAnsi="Times New Roman" w:cs="Times New Roman"/>
          <w:sz w:val="20"/>
        </w:rPr>
      </w:pPr>
    </w:p>
    <w:p w14:paraId="4DBB5F32" w14:textId="77777777" w:rsidR="009B72A8" w:rsidRPr="00EA2B32" w:rsidRDefault="009B72A8" w:rsidP="00EA2B32">
      <w:pPr>
        <w:spacing w:after="0"/>
        <w:jc w:val="both"/>
        <w:rPr>
          <w:rFonts w:ascii="Times New Roman" w:eastAsia="TimesNewRomanPSMT" w:hAnsi="Times New Roman" w:cs="Times New Roman"/>
          <w:sz w:val="20"/>
        </w:rPr>
      </w:pPr>
      <w:r w:rsidRPr="00EA2B32">
        <w:rPr>
          <w:rFonts w:ascii="Times New Roman" w:eastAsia="TimesNewRomanPSMT" w:hAnsi="Times New Roman" w:cs="Times New Roman"/>
          <w:sz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EA2B32">
        <w:rPr>
          <w:rFonts w:ascii="Times New Roman" w:eastAsia="TimesNewRomanPSMT" w:hAnsi="Times New Roman" w:cs="Times New Roman"/>
          <w:sz w:val="20"/>
        </w:rPr>
        <w:t>2 :</w:t>
      </w:r>
      <w:proofErr w:type="gramEnd"/>
      <w:r w:rsidRPr="00EA2B32">
        <w:rPr>
          <w:rFonts w:ascii="Times New Roman" w:eastAsia="TimesNewRomanPSMT" w:hAnsi="Times New Roman" w:cs="Times New Roman"/>
          <w:sz w:val="20"/>
        </w:rPr>
        <w:t xml:space="preserve"> 2022</w:t>
      </w:r>
      <w:r w:rsidRPr="00EA2B32">
        <w:rPr>
          <w:rFonts w:ascii="Times New Roman" w:hAnsi="Times New Roman" w:cs="Times New Roman"/>
          <w:sz w:val="20"/>
        </w:rPr>
        <w:t xml:space="preserve"> ‘Rules for rounding off numerical values (</w:t>
      </w:r>
      <w:r w:rsidRPr="00EA2B32">
        <w:rPr>
          <w:rFonts w:ascii="Times New Roman" w:hAnsi="Times New Roman" w:cs="Times New Roman"/>
          <w:i/>
          <w:iCs/>
          <w:sz w:val="20"/>
        </w:rPr>
        <w:t>second revision</w:t>
      </w:r>
      <w:r w:rsidRPr="00EA2B32">
        <w:rPr>
          <w:rFonts w:ascii="Times New Roman" w:hAnsi="Times New Roman" w:cs="Times New Roman"/>
          <w:sz w:val="20"/>
        </w:rPr>
        <w:t>)’</w:t>
      </w:r>
      <w:r w:rsidRPr="00EA2B32">
        <w:rPr>
          <w:rFonts w:ascii="Times New Roman" w:eastAsia="TimesNewRomanPSMT" w:hAnsi="Times New Roman" w:cs="Times New Roman"/>
          <w:i/>
          <w:iCs/>
          <w:sz w:val="20"/>
        </w:rPr>
        <w:t xml:space="preserve">. </w:t>
      </w:r>
      <w:r w:rsidRPr="00EA2B32">
        <w:rPr>
          <w:rFonts w:ascii="Times New Roman" w:eastAsia="TimesNewRomanPSMT" w:hAnsi="Times New Roman" w:cs="Times New Roman"/>
          <w:sz w:val="20"/>
        </w:rPr>
        <w:t>The number of significant places retained in the rounded off value should be the same as that of the specified value in this standard.</w:t>
      </w:r>
    </w:p>
    <w:p w14:paraId="283FDB01" w14:textId="77777777" w:rsidR="009B72A8" w:rsidRPr="00EA2B32" w:rsidRDefault="009B72A8" w:rsidP="00EA2B32">
      <w:pPr>
        <w:spacing w:after="0"/>
        <w:rPr>
          <w:rFonts w:ascii="Times New Roman" w:hAnsi="Times New Roman" w:cs="Times New Roman"/>
          <w:sz w:val="20"/>
        </w:rPr>
      </w:pPr>
    </w:p>
    <w:p w14:paraId="34C18709" w14:textId="77777777" w:rsidR="009B72A8" w:rsidRPr="00EA2B32" w:rsidRDefault="009B72A8" w:rsidP="009B72A8">
      <w:pPr>
        <w:rPr>
          <w:rFonts w:ascii="Times New Roman" w:hAnsi="Times New Roman" w:cs="Times New Roman"/>
          <w:sz w:val="20"/>
        </w:rPr>
      </w:pPr>
    </w:p>
    <w:p w14:paraId="7F663DA8" w14:textId="77777777" w:rsidR="009B72A8" w:rsidRPr="00EA2B32" w:rsidRDefault="009B72A8" w:rsidP="009B72A8">
      <w:pPr>
        <w:rPr>
          <w:rFonts w:ascii="Times New Roman" w:hAnsi="Times New Roman" w:cs="Times New Roman"/>
          <w:sz w:val="20"/>
        </w:rPr>
      </w:pPr>
    </w:p>
    <w:p w14:paraId="10584A9F" w14:textId="77777777" w:rsidR="009B72A8" w:rsidRPr="00EA2B32" w:rsidRDefault="009B72A8" w:rsidP="009B72A8">
      <w:pPr>
        <w:rPr>
          <w:rFonts w:ascii="Times New Roman" w:hAnsi="Times New Roman" w:cs="Times New Roman"/>
          <w:sz w:val="20"/>
        </w:rPr>
      </w:pPr>
    </w:p>
    <w:p w14:paraId="26338184" w14:textId="77777777" w:rsidR="009B72A8" w:rsidRPr="00EA2B32" w:rsidRDefault="009B72A8" w:rsidP="009B72A8">
      <w:pPr>
        <w:rPr>
          <w:rFonts w:ascii="Times New Roman" w:hAnsi="Times New Roman" w:cs="Times New Roman"/>
          <w:sz w:val="20"/>
        </w:rPr>
      </w:pPr>
    </w:p>
    <w:p w14:paraId="20FC70EF" w14:textId="77777777" w:rsidR="009B72A8" w:rsidRPr="00EA2B32" w:rsidRDefault="009B72A8" w:rsidP="009B72A8">
      <w:pPr>
        <w:rPr>
          <w:rFonts w:ascii="Times New Roman" w:hAnsi="Times New Roman" w:cs="Times New Roman"/>
          <w:sz w:val="20"/>
        </w:rPr>
      </w:pPr>
    </w:p>
    <w:p w14:paraId="0F853B59" w14:textId="77777777" w:rsidR="009B72A8" w:rsidRPr="00EA2B32" w:rsidRDefault="009B72A8" w:rsidP="009B72A8">
      <w:pPr>
        <w:rPr>
          <w:rFonts w:ascii="Times New Roman" w:hAnsi="Times New Roman" w:cs="Times New Roman"/>
          <w:sz w:val="20"/>
        </w:rPr>
      </w:pPr>
    </w:p>
    <w:p w14:paraId="0542737E" w14:textId="77777777" w:rsidR="009B72A8" w:rsidRPr="00EA2B32" w:rsidRDefault="009B72A8" w:rsidP="009B72A8">
      <w:pPr>
        <w:rPr>
          <w:rFonts w:ascii="Times New Roman" w:hAnsi="Times New Roman" w:cs="Times New Roman"/>
          <w:sz w:val="20"/>
        </w:rPr>
      </w:pPr>
    </w:p>
    <w:p w14:paraId="6155580D" w14:textId="77777777" w:rsidR="009B72A8" w:rsidRPr="00EA2B32" w:rsidRDefault="009B72A8" w:rsidP="009B72A8">
      <w:pPr>
        <w:rPr>
          <w:rFonts w:ascii="Times New Roman" w:hAnsi="Times New Roman" w:cs="Times New Roman"/>
          <w:sz w:val="20"/>
        </w:rPr>
      </w:pPr>
    </w:p>
    <w:p w14:paraId="4642B97E" w14:textId="77777777" w:rsidR="009B72A8" w:rsidRPr="00EA2B32" w:rsidRDefault="009B72A8" w:rsidP="009B72A8">
      <w:pPr>
        <w:rPr>
          <w:rFonts w:ascii="Times New Roman" w:hAnsi="Times New Roman" w:cs="Times New Roman"/>
          <w:i/>
          <w:sz w:val="20"/>
        </w:rPr>
      </w:pPr>
    </w:p>
    <w:p w14:paraId="52D410B0" w14:textId="77777777" w:rsidR="00046D7B" w:rsidRPr="00EA2B32" w:rsidRDefault="00046D7B">
      <w:pPr>
        <w:rPr>
          <w:rFonts w:ascii="Times New Roman" w:hAnsi="Times New Roman" w:cs="Times New Roman"/>
          <w:i/>
          <w:sz w:val="20"/>
        </w:rPr>
      </w:pPr>
      <w:r w:rsidRPr="00EA2B32">
        <w:rPr>
          <w:rFonts w:ascii="Times New Roman" w:hAnsi="Times New Roman" w:cs="Times New Roman"/>
          <w:i/>
          <w:sz w:val="20"/>
        </w:rPr>
        <w:br w:type="page"/>
      </w:r>
    </w:p>
    <w:p w14:paraId="08D301DA" w14:textId="157C0B8E" w:rsidR="009B72A8" w:rsidRPr="00491CC7" w:rsidRDefault="009B72A8" w:rsidP="00491CC7">
      <w:pPr>
        <w:spacing w:after="120"/>
        <w:jc w:val="center"/>
        <w:rPr>
          <w:rFonts w:ascii="Times New Roman" w:hAnsi="Times New Roman" w:cs="Times New Roman"/>
          <w:i/>
          <w:sz w:val="28"/>
          <w:szCs w:val="28"/>
          <w:rPrChange w:id="17" w:author="Inno" w:date="2024-12-09T15:36:00Z" w16du:dateUtc="2024-12-09T10:06:00Z">
            <w:rPr>
              <w:rFonts w:ascii="Times New Roman" w:hAnsi="Times New Roman" w:cs="Times New Roman"/>
              <w:i/>
              <w:sz w:val="20"/>
            </w:rPr>
          </w:rPrChange>
        </w:rPr>
        <w:pPrChange w:id="18" w:author="Inno" w:date="2024-12-09T15:37:00Z" w16du:dateUtc="2024-12-09T10:07:00Z">
          <w:pPr>
            <w:jc w:val="center"/>
          </w:pPr>
        </w:pPrChange>
      </w:pPr>
      <w:r w:rsidRPr="00491CC7">
        <w:rPr>
          <w:rFonts w:ascii="Times New Roman" w:hAnsi="Times New Roman" w:cs="Times New Roman"/>
          <w:i/>
          <w:sz w:val="28"/>
          <w:szCs w:val="28"/>
          <w:rPrChange w:id="19" w:author="Inno" w:date="2024-12-09T15:36:00Z" w16du:dateUtc="2024-12-09T10:06:00Z">
            <w:rPr>
              <w:rFonts w:ascii="Times New Roman" w:hAnsi="Times New Roman" w:cs="Times New Roman"/>
              <w:i/>
              <w:sz w:val="20"/>
            </w:rPr>
          </w:rPrChange>
        </w:rPr>
        <w:lastRenderedPageBreak/>
        <w:t>Indian</w:t>
      </w:r>
      <w:r w:rsidRPr="00491CC7">
        <w:rPr>
          <w:rFonts w:ascii="Times New Roman" w:hAnsi="Times New Roman" w:cs="Times New Roman"/>
          <w:i/>
          <w:spacing w:val="-1"/>
          <w:sz w:val="28"/>
          <w:szCs w:val="28"/>
          <w:rPrChange w:id="20" w:author="Inno" w:date="2024-12-09T15:36:00Z" w16du:dateUtc="2024-12-09T10:06:00Z">
            <w:rPr>
              <w:rFonts w:ascii="Times New Roman" w:hAnsi="Times New Roman" w:cs="Times New Roman"/>
              <w:i/>
              <w:spacing w:val="-1"/>
              <w:sz w:val="20"/>
            </w:rPr>
          </w:rPrChange>
        </w:rPr>
        <w:t xml:space="preserve"> </w:t>
      </w:r>
      <w:r w:rsidRPr="00491CC7">
        <w:rPr>
          <w:rFonts w:ascii="Times New Roman" w:hAnsi="Times New Roman" w:cs="Times New Roman"/>
          <w:i/>
          <w:sz w:val="28"/>
          <w:szCs w:val="28"/>
          <w:rPrChange w:id="21" w:author="Inno" w:date="2024-12-09T15:36:00Z" w16du:dateUtc="2024-12-09T10:06:00Z">
            <w:rPr>
              <w:rFonts w:ascii="Times New Roman" w:hAnsi="Times New Roman" w:cs="Times New Roman"/>
              <w:i/>
              <w:sz w:val="20"/>
            </w:rPr>
          </w:rPrChange>
        </w:rPr>
        <w:t>Standard</w:t>
      </w:r>
    </w:p>
    <w:p w14:paraId="21FAAAF7" w14:textId="77777777" w:rsidR="009B72A8" w:rsidRPr="00491CC7" w:rsidRDefault="009B72A8" w:rsidP="00491CC7">
      <w:pPr>
        <w:spacing w:after="120"/>
        <w:jc w:val="center"/>
        <w:rPr>
          <w:rFonts w:ascii="Times New Roman" w:eastAsia="Times New Roman" w:hAnsi="Times New Roman" w:cs="Times New Roman"/>
          <w:bCs/>
          <w:sz w:val="32"/>
          <w:szCs w:val="32"/>
          <w:lang w:val="en-US" w:bidi="ar-SA"/>
          <w:rPrChange w:id="22" w:author="Inno" w:date="2024-12-09T15:37:00Z" w16du:dateUtc="2024-12-09T10:07:00Z">
            <w:rPr>
              <w:rFonts w:ascii="Times New Roman" w:eastAsia="Times New Roman" w:hAnsi="Times New Roman" w:cs="Times New Roman"/>
              <w:bCs/>
              <w:sz w:val="20"/>
              <w:lang w:val="en-US" w:bidi="ar-SA"/>
            </w:rPr>
          </w:rPrChange>
        </w:rPr>
        <w:pPrChange w:id="23" w:author="Inno" w:date="2024-12-09T15:37:00Z" w16du:dateUtc="2024-12-09T10:07:00Z">
          <w:pPr>
            <w:jc w:val="center"/>
          </w:pPr>
        </w:pPrChange>
      </w:pPr>
      <w:r w:rsidRPr="00491CC7">
        <w:rPr>
          <w:rFonts w:ascii="Times New Roman" w:eastAsia="Times New Roman" w:hAnsi="Times New Roman" w:cs="Times New Roman"/>
          <w:bCs/>
          <w:sz w:val="32"/>
          <w:szCs w:val="32"/>
          <w:lang w:val="en-US" w:bidi="ar-SA"/>
          <w:rPrChange w:id="24" w:author="Inno" w:date="2024-12-09T15:37:00Z" w16du:dateUtc="2024-12-09T10:07:00Z">
            <w:rPr>
              <w:rFonts w:ascii="Times New Roman" w:eastAsia="Times New Roman" w:hAnsi="Times New Roman" w:cs="Times New Roman"/>
              <w:bCs/>
              <w:sz w:val="20"/>
              <w:lang w:val="en-US" w:bidi="ar-SA"/>
            </w:rPr>
          </w:rPrChange>
        </w:rPr>
        <w:t>METAL CUTTING SHEARS — SPECIFICATIONS</w:t>
      </w:r>
    </w:p>
    <w:p w14:paraId="287D83FF" w14:textId="77777777" w:rsidR="009B72A8" w:rsidRPr="00491CC7" w:rsidRDefault="009B72A8" w:rsidP="004A2F84">
      <w:pPr>
        <w:jc w:val="center"/>
        <w:rPr>
          <w:rFonts w:ascii="Times New Roman" w:hAnsi="Times New Roman" w:cs="Times New Roman"/>
          <w:i/>
          <w:sz w:val="24"/>
          <w:szCs w:val="24"/>
          <w:rPrChange w:id="25" w:author="Inno" w:date="2024-12-09T15:37:00Z" w16du:dateUtc="2024-12-09T10:07:00Z">
            <w:rPr>
              <w:rFonts w:ascii="Times New Roman" w:hAnsi="Times New Roman" w:cs="Times New Roman"/>
              <w:iCs/>
              <w:sz w:val="20"/>
            </w:rPr>
          </w:rPrChange>
        </w:rPr>
      </w:pPr>
      <w:proofErr w:type="gramStart"/>
      <w:r w:rsidRPr="00491CC7">
        <w:rPr>
          <w:rFonts w:ascii="Times New Roman" w:hAnsi="Times New Roman" w:cs="Times New Roman"/>
          <w:i/>
          <w:sz w:val="24"/>
          <w:szCs w:val="24"/>
          <w:rPrChange w:id="26" w:author="Inno" w:date="2024-12-09T15:37:00Z" w16du:dateUtc="2024-12-09T10:07:00Z">
            <w:rPr>
              <w:rFonts w:ascii="Times New Roman" w:hAnsi="Times New Roman" w:cs="Times New Roman"/>
              <w:iCs/>
              <w:sz w:val="20"/>
            </w:rPr>
          </w:rPrChange>
        </w:rPr>
        <w:t>(</w:t>
      </w:r>
      <w:r w:rsidRPr="00491CC7">
        <w:rPr>
          <w:rFonts w:ascii="Times New Roman" w:hAnsi="Times New Roman" w:cs="Times New Roman"/>
          <w:i/>
          <w:spacing w:val="-2"/>
          <w:sz w:val="24"/>
          <w:szCs w:val="24"/>
          <w:rPrChange w:id="27" w:author="Inno" w:date="2024-12-09T15:37:00Z" w16du:dateUtc="2024-12-09T10:07:00Z">
            <w:rPr>
              <w:rFonts w:ascii="Times New Roman" w:hAnsi="Times New Roman" w:cs="Times New Roman"/>
              <w:i/>
              <w:spacing w:val="-2"/>
              <w:sz w:val="20"/>
            </w:rPr>
          </w:rPrChange>
        </w:rPr>
        <w:t xml:space="preserve"> </w:t>
      </w:r>
      <w:r w:rsidRPr="00491CC7">
        <w:rPr>
          <w:rFonts w:ascii="Times New Roman" w:hAnsi="Times New Roman" w:cs="Times New Roman"/>
          <w:i/>
          <w:sz w:val="24"/>
          <w:szCs w:val="24"/>
          <w:rPrChange w:id="28" w:author="Inno" w:date="2024-12-09T15:37:00Z" w16du:dateUtc="2024-12-09T10:07:00Z">
            <w:rPr>
              <w:rFonts w:ascii="Times New Roman" w:hAnsi="Times New Roman" w:cs="Times New Roman"/>
              <w:i/>
              <w:sz w:val="20"/>
            </w:rPr>
          </w:rPrChange>
        </w:rPr>
        <w:t>First</w:t>
      </w:r>
      <w:proofErr w:type="gramEnd"/>
      <w:r w:rsidRPr="00491CC7">
        <w:rPr>
          <w:rFonts w:ascii="Times New Roman" w:hAnsi="Times New Roman" w:cs="Times New Roman"/>
          <w:i/>
          <w:spacing w:val="-1"/>
          <w:sz w:val="24"/>
          <w:szCs w:val="24"/>
          <w:rPrChange w:id="29" w:author="Inno" w:date="2024-12-09T15:37:00Z" w16du:dateUtc="2024-12-09T10:07:00Z">
            <w:rPr>
              <w:rFonts w:ascii="Times New Roman" w:hAnsi="Times New Roman" w:cs="Times New Roman"/>
              <w:i/>
              <w:spacing w:val="-1"/>
              <w:sz w:val="20"/>
            </w:rPr>
          </w:rPrChange>
        </w:rPr>
        <w:t xml:space="preserve"> </w:t>
      </w:r>
      <w:r w:rsidRPr="00491CC7">
        <w:rPr>
          <w:rFonts w:ascii="Times New Roman" w:hAnsi="Times New Roman" w:cs="Times New Roman"/>
          <w:i/>
          <w:sz w:val="24"/>
          <w:szCs w:val="24"/>
          <w:rPrChange w:id="30" w:author="Inno" w:date="2024-12-09T15:37:00Z" w16du:dateUtc="2024-12-09T10:07:00Z">
            <w:rPr>
              <w:rFonts w:ascii="Times New Roman" w:hAnsi="Times New Roman" w:cs="Times New Roman"/>
              <w:i/>
              <w:sz w:val="20"/>
            </w:rPr>
          </w:rPrChange>
        </w:rPr>
        <w:t>Revision</w:t>
      </w:r>
      <w:r w:rsidRPr="00491CC7">
        <w:rPr>
          <w:rFonts w:ascii="Times New Roman" w:hAnsi="Times New Roman" w:cs="Times New Roman"/>
          <w:i/>
          <w:spacing w:val="-1"/>
          <w:sz w:val="24"/>
          <w:szCs w:val="24"/>
          <w:rPrChange w:id="31" w:author="Inno" w:date="2024-12-09T15:37:00Z" w16du:dateUtc="2024-12-09T10:07:00Z">
            <w:rPr>
              <w:rFonts w:ascii="Times New Roman" w:hAnsi="Times New Roman" w:cs="Times New Roman"/>
              <w:i/>
              <w:spacing w:val="-1"/>
              <w:sz w:val="20"/>
            </w:rPr>
          </w:rPrChange>
        </w:rPr>
        <w:t xml:space="preserve"> </w:t>
      </w:r>
      <w:r w:rsidRPr="00491CC7">
        <w:rPr>
          <w:rFonts w:ascii="Times New Roman" w:hAnsi="Times New Roman" w:cs="Times New Roman"/>
          <w:i/>
          <w:sz w:val="24"/>
          <w:szCs w:val="24"/>
          <w:rPrChange w:id="32" w:author="Inno" w:date="2024-12-09T15:37:00Z" w16du:dateUtc="2024-12-09T10:07:00Z">
            <w:rPr>
              <w:rFonts w:ascii="Times New Roman" w:hAnsi="Times New Roman" w:cs="Times New Roman"/>
              <w:iCs/>
              <w:sz w:val="20"/>
            </w:rPr>
          </w:rPrChange>
        </w:rPr>
        <w:t>)</w:t>
      </w:r>
    </w:p>
    <w:p w14:paraId="723DA54D" w14:textId="77777777" w:rsidR="009B72A8" w:rsidRDefault="009B72A8" w:rsidP="004A2F84">
      <w:pPr>
        <w:spacing w:after="0"/>
        <w:rPr>
          <w:ins w:id="33" w:author="Inno" w:date="2024-12-09T15:37:00Z" w16du:dateUtc="2024-12-09T10:07:00Z"/>
          <w:rFonts w:ascii="Times New Roman" w:hAnsi="Times New Roman" w:cs="Times New Roman"/>
          <w:b/>
          <w:bCs/>
          <w:sz w:val="20"/>
        </w:rPr>
      </w:pPr>
      <w:r w:rsidRPr="00EA2B32">
        <w:rPr>
          <w:rFonts w:ascii="Times New Roman" w:hAnsi="Times New Roman" w:cs="Times New Roman"/>
          <w:b/>
          <w:bCs/>
          <w:sz w:val="20"/>
        </w:rPr>
        <w:t>1 SCOPE</w:t>
      </w:r>
    </w:p>
    <w:p w14:paraId="386D93B4" w14:textId="77777777" w:rsidR="0023297C" w:rsidRPr="00EA2B32" w:rsidRDefault="0023297C" w:rsidP="004A2F84">
      <w:pPr>
        <w:spacing w:after="0"/>
        <w:rPr>
          <w:rFonts w:ascii="Times New Roman" w:hAnsi="Times New Roman" w:cs="Times New Roman"/>
          <w:b/>
          <w:bCs/>
          <w:sz w:val="20"/>
        </w:rPr>
      </w:pPr>
    </w:p>
    <w:p w14:paraId="64EE1EE8" w14:textId="62E2D159" w:rsidR="009B72A8" w:rsidRPr="00EA2B32" w:rsidRDefault="009B72A8" w:rsidP="004A2F84">
      <w:pPr>
        <w:spacing w:after="0"/>
        <w:rPr>
          <w:rFonts w:ascii="Times New Roman" w:hAnsi="Times New Roman" w:cs="Times New Roman"/>
          <w:sz w:val="20"/>
        </w:rPr>
      </w:pPr>
      <w:r w:rsidRPr="00EA2B32">
        <w:rPr>
          <w:rFonts w:ascii="Times New Roman" w:hAnsi="Times New Roman" w:cs="Times New Roman"/>
          <w:sz w:val="20"/>
        </w:rPr>
        <w:t>This standard specifies the requirements for straight cut and circular cut hand metal cutting shears</w:t>
      </w:r>
      <w:r w:rsidRPr="00EA2B32">
        <w:rPr>
          <w:rFonts w:ascii="Times New Roman" w:hAnsi="Times New Roman" w:cs="Times New Roman"/>
          <w:spacing w:val="1"/>
          <w:sz w:val="20"/>
        </w:rPr>
        <w:t xml:space="preserve"> </w:t>
      </w:r>
      <w:r w:rsidRPr="00EA2B32">
        <w:rPr>
          <w:rFonts w:ascii="Times New Roman" w:hAnsi="Times New Roman" w:cs="Times New Roman"/>
          <w:sz w:val="20"/>
        </w:rPr>
        <w:t>for</w:t>
      </w:r>
      <w:r w:rsidRPr="00EA2B32">
        <w:rPr>
          <w:rFonts w:ascii="Times New Roman" w:hAnsi="Times New Roman" w:cs="Times New Roman"/>
          <w:spacing w:val="-2"/>
          <w:sz w:val="20"/>
        </w:rPr>
        <w:t xml:space="preserve"> </w:t>
      </w:r>
      <w:r w:rsidRPr="00EA2B32">
        <w:rPr>
          <w:rFonts w:ascii="Times New Roman" w:hAnsi="Times New Roman" w:cs="Times New Roman"/>
          <w:sz w:val="20"/>
        </w:rPr>
        <w:t>general</w:t>
      </w:r>
      <w:r w:rsidRPr="00EA2B32">
        <w:rPr>
          <w:rFonts w:ascii="Times New Roman" w:hAnsi="Times New Roman" w:cs="Times New Roman"/>
          <w:spacing w:val="2"/>
          <w:sz w:val="20"/>
        </w:rPr>
        <w:t xml:space="preserve"> </w:t>
      </w:r>
      <w:r w:rsidRPr="00EA2B32">
        <w:rPr>
          <w:rFonts w:ascii="Times New Roman" w:hAnsi="Times New Roman" w:cs="Times New Roman"/>
          <w:sz w:val="20"/>
        </w:rPr>
        <w:t>purposes.</w:t>
      </w:r>
    </w:p>
    <w:p w14:paraId="5FA980AE" w14:textId="77777777" w:rsidR="004A2F84" w:rsidRPr="00EA2B32" w:rsidRDefault="004A2F84" w:rsidP="008810AB">
      <w:pPr>
        <w:spacing w:after="0"/>
        <w:rPr>
          <w:rFonts w:ascii="Times New Roman" w:hAnsi="Times New Roman" w:cs="Times New Roman"/>
          <w:b/>
          <w:bCs/>
          <w:sz w:val="20"/>
        </w:rPr>
      </w:pPr>
    </w:p>
    <w:p w14:paraId="1E249AFA" w14:textId="77777777" w:rsidR="009B72A8" w:rsidRPr="00EA2B32" w:rsidRDefault="009B72A8" w:rsidP="008810AB">
      <w:pPr>
        <w:spacing w:after="0"/>
        <w:rPr>
          <w:rFonts w:ascii="Times New Roman" w:hAnsi="Times New Roman" w:cs="Times New Roman"/>
          <w:b/>
          <w:bCs/>
          <w:sz w:val="20"/>
        </w:rPr>
      </w:pPr>
      <w:r w:rsidRPr="00EA2B32">
        <w:rPr>
          <w:rFonts w:ascii="Times New Roman" w:hAnsi="Times New Roman" w:cs="Times New Roman"/>
          <w:b/>
          <w:bCs/>
          <w:sz w:val="20"/>
        </w:rPr>
        <w:t>2 REFERENCES</w:t>
      </w:r>
    </w:p>
    <w:p w14:paraId="7D5A237C" w14:textId="77777777" w:rsidR="009B72A8" w:rsidRPr="00EA2B32" w:rsidRDefault="009B72A8" w:rsidP="008810AB">
      <w:pPr>
        <w:spacing w:after="0"/>
        <w:jc w:val="both"/>
        <w:rPr>
          <w:rFonts w:ascii="Times New Roman" w:hAnsi="Times New Roman" w:cs="Times New Roman"/>
          <w:b/>
          <w:bCs/>
          <w:sz w:val="20"/>
        </w:rPr>
      </w:pPr>
    </w:p>
    <w:p w14:paraId="3B949633" w14:textId="6756E58F" w:rsidR="009B72A8" w:rsidRDefault="004A2F84" w:rsidP="008810AB">
      <w:pPr>
        <w:spacing w:after="0"/>
        <w:jc w:val="both"/>
        <w:rPr>
          <w:rFonts w:ascii="Times New Roman" w:hAnsi="Times New Roman" w:cs="Times New Roman"/>
          <w:sz w:val="20"/>
        </w:rPr>
      </w:pPr>
      <w:r w:rsidRPr="00EA2B32">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w:t>
      </w:r>
      <w:del w:id="34" w:author="Inno" w:date="2024-12-09T15:38:00Z" w16du:dateUtc="2024-12-09T10:08:00Z">
        <w:r w:rsidRPr="00EA2B32" w:rsidDel="008810AB">
          <w:rPr>
            <w:rFonts w:ascii="Times New Roman" w:hAnsi="Times New Roman" w:cs="Times New Roman"/>
            <w:sz w:val="20"/>
          </w:rPr>
          <w:delText>s</w:delText>
        </w:r>
      </w:del>
      <w:r w:rsidRPr="00EA2B32">
        <w:rPr>
          <w:rFonts w:ascii="Times New Roman" w:hAnsi="Times New Roman" w:cs="Times New Roman"/>
          <w:sz w:val="20"/>
        </w:rPr>
        <w:t>.</w:t>
      </w:r>
    </w:p>
    <w:p w14:paraId="08FF984E" w14:textId="77777777" w:rsidR="008810AB" w:rsidRPr="00EA2B32" w:rsidRDefault="008810AB" w:rsidP="008810AB">
      <w:pPr>
        <w:spacing w:after="0"/>
        <w:jc w:val="both"/>
        <w:rPr>
          <w:rFonts w:ascii="Times New Roman" w:hAnsi="Times New Roman" w:cs="Times New Roman"/>
          <w:sz w:val="20"/>
        </w:rPr>
      </w:pPr>
    </w:p>
    <w:p w14:paraId="66C7D938" w14:textId="5FF10C14" w:rsidR="009B72A8" w:rsidRDefault="009B72A8" w:rsidP="008810AB">
      <w:pPr>
        <w:spacing w:after="0"/>
        <w:rPr>
          <w:rFonts w:ascii="Times New Roman" w:hAnsi="Times New Roman" w:cs="Times New Roman"/>
          <w:b/>
          <w:bCs/>
          <w:sz w:val="20"/>
        </w:rPr>
      </w:pPr>
      <w:r w:rsidRPr="00EA2B32">
        <w:rPr>
          <w:rFonts w:ascii="Times New Roman" w:hAnsi="Times New Roman" w:cs="Times New Roman"/>
          <w:b/>
          <w:bCs/>
          <w:sz w:val="20"/>
        </w:rPr>
        <w:t xml:space="preserve">3 </w:t>
      </w:r>
      <w:proofErr w:type="gramStart"/>
      <w:r w:rsidRPr="00EA2B32">
        <w:rPr>
          <w:rFonts w:ascii="Times New Roman" w:hAnsi="Times New Roman" w:cs="Times New Roman"/>
          <w:b/>
          <w:bCs/>
          <w:sz w:val="20"/>
        </w:rPr>
        <w:t>MATERIAL</w:t>
      </w:r>
      <w:proofErr w:type="gramEnd"/>
    </w:p>
    <w:p w14:paraId="56270A52" w14:textId="77777777" w:rsidR="008810AB" w:rsidRPr="00EA2B32" w:rsidRDefault="008810AB" w:rsidP="008810AB">
      <w:pPr>
        <w:spacing w:after="0"/>
        <w:rPr>
          <w:rFonts w:ascii="Times New Roman" w:hAnsi="Times New Roman" w:cs="Times New Roman"/>
          <w:b/>
          <w:bCs/>
          <w:sz w:val="20"/>
        </w:rPr>
      </w:pPr>
    </w:p>
    <w:p w14:paraId="1BE5368D" w14:textId="77777777" w:rsidR="009B72A8" w:rsidRDefault="009B72A8" w:rsidP="008810AB">
      <w:pPr>
        <w:spacing w:after="0"/>
        <w:jc w:val="both"/>
        <w:rPr>
          <w:rFonts w:ascii="Times New Roman" w:hAnsi="Times New Roman" w:cs="Times New Roman"/>
          <w:sz w:val="20"/>
        </w:rPr>
      </w:pPr>
      <w:r w:rsidRPr="00EA2B32">
        <w:rPr>
          <w:rFonts w:ascii="Times New Roman" w:hAnsi="Times New Roman" w:cs="Times New Roman"/>
          <w:sz w:val="20"/>
        </w:rPr>
        <w:t>Shears shall be manufactured from a suitable high carbon steel or tool steel meeting with the</w:t>
      </w:r>
      <w:r w:rsidRPr="00EA2B32">
        <w:rPr>
          <w:rFonts w:ascii="Times New Roman" w:hAnsi="Times New Roman" w:cs="Times New Roman"/>
          <w:spacing w:val="1"/>
          <w:sz w:val="20"/>
        </w:rPr>
        <w:t xml:space="preserve"> </w:t>
      </w:r>
      <w:r w:rsidRPr="00EA2B32">
        <w:rPr>
          <w:rFonts w:ascii="Times New Roman" w:hAnsi="Times New Roman" w:cs="Times New Roman"/>
          <w:sz w:val="20"/>
        </w:rPr>
        <w:t xml:space="preserve">requirements laid down in </w:t>
      </w:r>
      <w:r w:rsidRPr="00EA2B32">
        <w:rPr>
          <w:rFonts w:ascii="Times New Roman" w:hAnsi="Times New Roman" w:cs="Times New Roman"/>
          <w:b/>
          <w:sz w:val="20"/>
        </w:rPr>
        <w:t xml:space="preserve">4 </w:t>
      </w:r>
      <w:r w:rsidRPr="00EA2B32">
        <w:rPr>
          <w:rFonts w:ascii="Times New Roman" w:hAnsi="Times New Roman" w:cs="Times New Roman"/>
          <w:sz w:val="20"/>
        </w:rPr>
        <w:t xml:space="preserve">and </w:t>
      </w:r>
      <w:r w:rsidRPr="00EA2B32">
        <w:rPr>
          <w:rFonts w:ascii="Times New Roman" w:hAnsi="Times New Roman" w:cs="Times New Roman"/>
          <w:b/>
          <w:sz w:val="20"/>
        </w:rPr>
        <w:t>8</w:t>
      </w:r>
      <w:r w:rsidRPr="00EA2B32">
        <w:rPr>
          <w:rFonts w:ascii="Times New Roman" w:hAnsi="Times New Roman" w:cs="Times New Roman"/>
          <w:sz w:val="20"/>
        </w:rPr>
        <w:t>. Some of the suitable steels for this purpose are 80C6 of IS</w:t>
      </w:r>
      <w:r w:rsidRPr="00EA2B32">
        <w:rPr>
          <w:rFonts w:ascii="Times New Roman" w:hAnsi="Times New Roman" w:cs="Times New Roman"/>
          <w:spacing w:val="1"/>
          <w:sz w:val="20"/>
        </w:rPr>
        <w:t xml:space="preserve"> </w:t>
      </w:r>
      <w:r w:rsidRPr="00EA2B32">
        <w:rPr>
          <w:rFonts w:ascii="Times New Roman" w:hAnsi="Times New Roman" w:cs="Times New Roman"/>
          <w:sz w:val="20"/>
        </w:rPr>
        <w:t>1570</w:t>
      </w:r>
      <w:r w:rsidRPr="00EA2B32">
        <w:rPr>
          <w:rFonts w:ascii="Times New Roman" w:hAnsi="Times New Roman" w:cs="Times New Roman"/>
          <w:spacing w:val="23"/>
          <w:sz w:val="20"/>
        </w:rPr>
        <w:t xml:space="preserve"> </w:t>
      </w:r>
      <w:r w:rsidRPr="00EA2B32">
        <w:rPr>
          <w:rFonts w:ascii="Times New Roman" w:hAnsi="Times New Roman" w:cs="Times New Roman"/>
          <w:sz w:val="20"/>
        </w:rPr>
        <w:t>(Part</w:t>
      </w:r>
      <w:r w:rsidRPr="00EA2B32">
        <w:rPr>
          <w:rFonts w:ascii="Times New Roman" w:hAnsi="Times New Roman" w:cs="Times New Roman"/>
          <w:spacing w:val="25"/>
          <w:sz w:val="20"/>
        </w:rPr>
        <w:t xml:space="preserve"> </w:t>
      </w:r>
      <w:r w:rsidRPr="00EA2B32">
        <w:rPr>
          <w:rFonts w:ascii="Times New Roman" w:hAnsi="Times New Roman" w:cs="Times New Roman"/>
          <w:sz w:val="20"/>
        </w:rPr>
        <w:t>2/Sec 1)</w:t>
      </w:r>
      <w:r w:rsidRPr="00EA2B32">
        <w:rPr>
          <w:rFonts w:ascii="Times New Roman" w:hAnsi="Times New Roman" w:cs="Times New Roman"/>
          <w:spacing w:val="49"/>
          <w:sz w:val="20"/>
        </w:rPr>
        <w:t xml:space="preserve"> </w:t>
      </w:r>
      <w:r w:rsidRPr="00EA2B32">
        <w:rPr>
          <w:rFonts w:ascii="Times New Roman" w:hAnsi="Times New Roman" w:cs="Times New Roman"/>
          <w:sz w:val="20"/>
        </w:rPr>
        <w:t>and</w:t>
      </w:r>
      <w:r w:rsidRPr="00EA2B32">
        <w:rPr>
          <w:rFonts w:ascii="Times New Roman" w:hAnsi="Times New Roman" w:cs="Times New Roman"/>
          <w:spacing w:val="25"/>
          <w:sz w:val="20"/>
        </w:rPr>
        <w:t xml:space="preserve"> </w:t>
      </w:r>
      <w:r w:rsidRPr="00EA2B32">
        <w:rPr>
          <w:rFonts w:ascii="Times New Roman" w:hAnsi="Times New Roman" w:cs="Times New Roman"/>
          <w:sz w:val="20"/>
        </w:rPr>
        <w:t>TC</w:t>
      </w:r>
      <w:r w:rsidRPr="00EA2B32">
        <w:rPr>
          <w:rFonts w:ascii="Times New Roman" w:hAnsi="Times New Roman" w:cs="Times New Roman"/>
          <w:spacing w:val="23"/>
          <w:sz w:val="20"/>
        </w:rPr>
        <w:t xml:space="preserve"> </w:t>
      </w:r>
      <w:r w:rsidRPr="00EA2B32">
        <w:rPr>
          <w:rFonts w:ascii="Times New Roman" w:hAnsi="Times New Roman" w:cs="Times New Roman"/>
          <w:sz w:val="20"/>
        </w:rPr>
        <w:t>4</w:t>
      </w:r>
      <w:r w:rsidRPr="00EA2B32">
        <w:rPr>
          <w:rFonts w:ascii="Times New Roman" w:hAnsi="Times New Roman" w:cs="Times New Roman"/>
          <w:spacing w:val="26"/>
          <w:sz w:val="20"/>
        </w:rPr>
        <w:t xml:space="preserve"> </w:t>
      </w:r>
      <w:r w:rsidRPr="00EA2B32">
        <w:rPr>
          <w:rFonts w:ascii="Times New Roman" w:hAnsi="Times New Roman" w:cs="Times New Roman"/>
          <w:sz w:val="20"/>
        </w:rPr>
        <w:t>of</w:t>
      </w:r>
      <w:r w:rsidRPr="00EA2B32">
        <w:rPr>
          <w:rFonts w:ascii="Times New Roman" w:hAnsi="Times New Roman" w:cs="Times New Roman"/>
          <w:spacing w:val="24"/>
          <w:sz w:val="20"/>
        </w:rPr>
        <w:t xml:space="preserve"> </w:t>
      </w:r>
      <w:r w:rsidRPr="00EA2B32">
        <w:rPr>
          <w:rFonts w:ascii="Times New Roman" w:hAnsi="Times New Roman" w:cs="Times New Roman"/>
          <w:sz w:val="20"/>
        </w:rPr>
        <w:t>1570</w:t>
      </w:r>
      <w:r w:rsidRPr="00EA2B32">
        <w:rPr>
          <w:rFonts w:ascii="Times New Roman" w:hAnsi="Times New Roman" w:cs="Times New Roman"/>
          <w:spacing w:val="23"/>
          <w:sz w:val="20"/>
        </w:rPr>
        <w:t xml:space="preserve"> </w:t>
      </w:r>
      <w:r w:rsidRPr="00EA2B32">
        <w:rPr>
          <w:rFonts w:ascii="Times New Roman" w:hAnsi="Times New Roman" w:cs="Times New Roman"/>
          <w:sz w:val="20"/>
        </w:rPr>
        <w:t>(Part</w:t>
      </w:r>
      <w:r w:rsidRPr="00EA2B32">
        <w:rPr>
          <w:rFonts w:ascii="Times New Roman" w:hAnsi="Times New Roman" w:cs="Times New Roman"/>
          <w:spacing w:val="25"/>
          <w:sz w:val="20"/>
        </w:rPr>
        <w:t xml:space="preserve"> </w:t>
      </w:r>
      <w:r w:rsidRPr="00EA2B32">
        <w:rPr>
          <w:rFonts w:ascii="Times New Roman" w:hAnsi="Times New Roman" w:cs="Times New Roman"/>
          <w:sz w:val="20"/>
        </w:rPr>
        <w:t>6)</w:t>
      </w:r>
      <w:r w:rsidRPr="00EA2B32">
        <w:rPr>
          <w:rFonts w:ascii="Times New Roman" w:hAnsi="Times New Roman" w:cs="Times New Roman"/>
          <w:spacing w:val="25"/>
          <w:sz w:val="20"/>
        </w:rPr>
        <w:t xml:space="preserve"> </w:t>
      </w:r>
      <w:r w:rsidRPr="00EA2B32">
        <w:rPr>
          <w:rFonts w:ascii="Times New Roman" w:hAnsi="Times New Roman" w:cs="Times New Roman"/>
          <w:sz w:val="20"/>
        </w:rPr>
        <w:t>with</w:t>
      </w:r>
      <w:r w:rsidRPr="00EA2B32">
        <w:rPr>
          <w:rFonts w:ascii="Times New Roman" w:hAnsi="Times New Roman" w:cs="Times New Roman"/>
          <w:spacing w:val="23"/>
          <w:sz w:val="20"/>
        </w:rPr>
        <w:t xml:space="preserve"> </w:t>
      </w:r>
      <w:r w:rsidRPr="00EA2B32">
        <w:rPr>
          <w:rFonts w:ascii="Times New Roman" w:hAnsi="Times New Roman" w:cs="Times New Roman"/>
          <w:sz w:val="20"/>
        </w:rPr>
        <w:t>a</w:t>
      </w:r>
      <w:r w:rsidRPr="00EA2B32">
        <w:rPr>
          <w:rFonts w:ascii="Times New Roman" w:hAnsi="Times New Roman" w:cs="Times New Roman"/>
          <w:spacing w:val="24"/>
          <w:sz w:val="20"/>
        </w:rPr>
        <w:t xml:space="preserve"> </w:t>
      </w:r>
      <w:r w:rsidRPr="00EA2B32">
        <w:rPr>
          <w:rFonts w:ascii="Times New Roman" w:hAnsi="Times New Roman" w:cs="Times New Roman"/>
          <w:sz w:val="20"/>
        </w:rPr>
        <w:t>maximum</w:t>
      </w:r>
      <w:r w:rsidRPr="00EA2B32">
        <w:rPr>
          <w:rFonts w:ascii="Times New Roman" w:hAnsi="Times New Roman" w:cs="Times New Roman"/>
          <w:spacing w:val="23"/>
          <w:sz w:val="20"/>
        </w:rPr>
        <w:t xml:space="preserve"> </w:t>
      </w:r>
      <w:r w:rsidRPr="00EA2B32">
        <w:rPr>
          <w:rFonts w:ascii="Times New Roman" w:hAnsi="Times New Roman" w:cs="Times New Roman"/>
          <w:sz w:val="20"/>
        </w:rPr>
        <w:t>sulphur</w:t>
      </w:r>
      <w:r w:rsidRPr="00EA2B32">
        <w:rPr>
          <w:rFonts w:ascii="Times New Roman" w:hAnsi="Times New Roman" w:cs="Times New Roman"/>
          <w:spacing w:val="23"/>
          <w:sz w:val="20"/>
        </w:rPr>
        <w:t xml:space="preserve"> </w:t>
      </w:r>
      <w:r w:rsidRPr="00EA2B32">
        <w:rPr>
          <w:rFonts w:ascii="Times New Roman" w:hAnsi="Times New Roman" w:cs="Times New Roman"/>
          <w:sz w:val="20"/>
        </w:rPr>
        <w:t>and</w:t>
      </w:r>
      <w:r w:rsidRPr="00EA2B32">
        <w:rPr>
          <w:rFonts w:ascii="Times New Roman" w:hAnsi="Times New Roman" w:cs="Times New Roman"/>
          <w:spacing w:val="25"/>
          <w:sz w:val="20"/>
        </w:rPr>
        <w:t xml:space="preserve"> </w:t>
      </w:r>
      <w:r w:rsidRPr="00EA2B32">
        <w:rPr>
          <w:rFonts w:ascii="Times New Roman" w:hAnsi="Times New Roman" w:cs="Times New Roman"/>
          <w:sz w:val="20"/>
        </w:rPr>
        <w:t>phosphorus</w:t>
      </w:r>
      <w:r w:rsidRPr="00EA2B32">
        <w:rPr>
          <w:rFonts w:ascii="Times New Roman" w:hAnsi="Times New Roman" w:cs="Times New Roman"/>
          <w:spacing w:val="25"/>
          <w:sz w:val="20"/>
        </w:rPr>
        <w:t xml:space="preserve"> </w:t>
      </w:r>
      <w:r w:rsidRPr="00EA2B32">
        <w:rPr>
          <w:rFonts w:ascii="Times New Roman" w:hAnsi="Times New Roman" w:cs="Times New Roman"/>
          <w:sz w:val="20"/>
        </w:rPr>
        <w:t>content</w:t>
      </w:r>
      <w:r w:rsidRPr="00EA2B32">
        <w:rPr>
          <w:rFonts w:ascii="Times New Roman" w:hAnsi="Times New Roman" w:cs="Times New Roman"/>
          <w:spacing w:val="25"/>
          <w:sz w:val="20"/>
        </w:rPr>
        <w:t xml:space="preserve"> </w:t>
      </w:r>
      <w:r w:rsidRPr="00EA2B32">
        <w:rPr>
          <w:rFonts w:ascii="Times New Roman" w:hAnsi="Times New Roman" w:cs="Times New Roman"/>
          <w:sz w:val="20"/>
        </w:rPr>
        <w:t>of 0.035</w:t>
      </w:r>
      <w:r w:rsidRPr="00EA2B32">
        <w:rPr>
          <w:rFonts w:ascii="Times New Roman" w:hAnsi="Times New Roman" w:cs="Times New Roman"/>
          <w:spacing w:val="-1"/>
          <w:sz w:val="20"/>
        </w:rPr>
        <w:t xml:space="preserve"> </w:t>
      </w:r>
      <w:r w:rsidRPr="00EA2B32">
        <w:rPr>
          <w:rFonts w:ascii="Times New Roman" w:hAnsi="Times New Roman" w:cs="Times New Roman"/>
          <w:sz w:val="20"/>
        </w:rPr>
        <w:t>percent</w:t>
      </w:r>
      <w:r w:rsidRPr="00EA2B32">
        <w:rPr>
          <w:rFonts w:ascii="Times New Roman" w:hAnsi="Times New Roman" w:cs="Times New Roman"/>
          <w:spacing w:val="-1"/>
          <w:sz w:val="20"/>
        </w:rPr>
        <w:t xml:space="preserve"> </w:t>
      </w:r>
      <w:r w:rsidRPr="00EA2B32">
        <w:rPr>
          <w:rFonts w:ascii="Times New Roman" w:hAnsi="Times New Roman" w:cs="Times New Roman"/>
          <w:sz w:val="20"/>
        </w:rPr>
        <w:t>each.</w:t>
      </w:r>
    </w:p>
    <w:p w14:paraId="79D0809D" w14:textId="77777777" w:rsidR="008810AB" w:rsidRPr="00EA2B32" w:rsidRDefault="008810AB" w:rsidP="008810AB">
      <w:pPr>
        <w:spacing w:after="0"/>
        <w:jc w:val="both"/>
        <w:rPr>
          <w:rFonts w:ascii="Times New Roman" w:hAnsi="Times New Roman" w:cs="Times New Roman"/>
          <w:sz w:val="20"/>
        </w:rPr>
      </w:pPr>
    </w:p>
    <w:p w14:paraId="68BE8C2B" w14:textId="6583C30A" w:rsidR="009B72A8" w:rsidRDefault="009B72A8" w:rsidP="008810AB">
      <w:pPr>
        <w:spacing w:after="0"/>
        <w:jc w:val="both"/>
        <w:rPr>
          <w:rFonts w:ascii="Times New Roman" w:hAnsi="Times New Roman" w:cs="Times New Roman"/>
          <w:b/>
          <w:sz w:val="20"/>
        </w:rPr>
      </w:pPr>
      <w:r w:rsidRPr="00EA2B32">
        <w:rPr>
          <w:rFonts w:ascii="Times New Roman" w:hAnsi="Times New Roman" w:cs="Times New Roman"/>
          <w:b/>
          <w:sz w:val="20"/>
        </w:rPr>
        <w:t>4 HARDNESS</w:t>
      </w:r>
    </w:p>
    <w:p w14:paraId="33F62498" w14:textId="77777777" w:rsidR="008810AB" w:rsidRPr="00EA2B32" w:rsidRDefault="008810AB" w:rsidP="008810AB">
      <w:pPr>
        <w:spacing w:after="0"/>
        <w:jc w:val="both"/>
        <w:rPr>
          <w:rFonts w:ascii="Times New Roman" w:hAnsi="Times New Roman" w:cs="Times New Roman"/>
          <w:b/>
          <w:sz w:val="20"/>
        </w:rPr>
      </w:pPr>
    </w:p>
    <w:p w14:paraId="2EFDF73C" w14:textId="0ADE4EAC" w:rsidR="009B72A8" w:rsidRDefault="009B72A8" w:rsidP="008810AB">
      <w:pPr>
        <w:spacing w:after="0"/>
        <w:jc w:val="both"/>
        <w:rPr>
          <w:rFonts w:ascii="Times New Roman" w:hAnsi="Times New Roman" w:cs="Times New Roman"/>
          <w:sz w:val="20"/>
        </w:rPr>
      </w:pPr>
      <w:r w:rsidRPr="00EA2B32">
        <w:rPr>
          <w:rFonts w:ascii="Times New Roman" w:hAnsi="Times New Roman" w:cs="Times New Roman"/>
          <w:sz w:val="20"/>
        </w:rPr>
        <w:t>The</w:t>
      </w:r>
      <w:r w:rsidRPr="00EA2B32">
        <w:rPr>
          <w:rFonts w:ascii="Times New Roman" w:hAnsi="Times New Roman" w:cs="Times New Roman"/>
          <w:spacing w:val="19"/>
          <w:sz w:val="20"/>
        </w:rPr>
        <w:t xml:space="preserve"> </w:t>
      </w:r>
      <w:r w:rsidRPr="00EA2B32">
        <w:rPr>
          <w:rFonts w:ascii="Times New Roman" w:hAnsi="Times New Roman" w:cs="Times New Roman"/>
          <w:sz w:val="20"/>
        </w:rPr>
        <w:t>hardness</w:t>
      </w:r>
      <w:r w:rsidRPr="00EA2B32">
        <w:rPr>
          <w:rFonts w:ascii="Times New Roman" w:hAnsi="Times New Roman" w:cs="Times New Roman"/>
          <w:spacing w:val="20"/>
          <w:sz w:val="20"/>
        </w:rPr>
        <w:t xml:space="preserve"> </w:t>
      </w:r>
      <w:r w:rsidRPr="00EA2B32">
        <w:rPr>
          <w:rFonts w:ascii="Times New Roman" w:hAnsi="Times New Roman" w:cs="Times New Roman"/>
          <w:sz w:val="20"/>
        </w:rPr>
        <w:t>of</w:t>
      </w:r>
      <w:r w:rsidRPr="00EA2B32">
        <w:rPr>
          <w:rFonts w:ascii="Times New Roman" w:hAnsi="Times New Roman" w:cs="Times New Roman"/>
          <w:spacing w:val="19"/>
          <w:sz w:val="20"/>
        </w:rPr>
        <w:t xml:space="preserve"> </w:t>
      </w:r>
      <w:r w:rsidRPr="00EA2B32">
        <w:rPr>
          <w:rFonts w:ascii="Times New Roman" w:hAnsi="Times New Roman" w:cs="Times New Roman"/>
          <w:sz w:val="20"/>
        </w:rPr>
        <w:t>the</w:t>
      </w:r>
      <w:r w:rsidRPr="00EA2B32">
        <w:rPr>
          <w:rFonts w:ascii="Times New Roman" w:hAnsi="Times New Roman" w:cs="Times New Roman"/>
          <w:spacing w:val="20"/>
          <w:sz w:val="20"/>
        </w:rPr>
        <w:t xml:space="preserve"> </w:t>
      </w:r>
      <w:r w:rsidRPr="00EA2B32">
        <w:rPr>
          <w:rFonts w:ascii="Times New Roman" w:hAnsi="Times New Roman" w:cs="Times New Roman"/>
          <w:sz w:val="20"/>
        </w:rPr>
        <w:t>blades</w:t>
      </w:r>
      <w:r w:rsidRPr="00EA2B32">
        <w:rPr>
          <w:rFonts w:ascii="Times New Roman" w:hAnsi="Times New Roman" w:cs="Times New Roman"/>
          <w:spacing w:val="20"/>
          <w:sz w:val="20"/>
        </w:rPr>
        <w:t xml:space="preserve"> </w:t>
      </w:r>
      <w:r w:rsidRPr="00EA2B32">
        <w:rPr>
          <w:rFonts w:ascii="Times New Roman" w:hAnsi="Times New Roman" w:cs="Times New Roman"/>
          <w:sz w:val="20"/>
        </w:rPr>
        <w:t>shall</w:t>
      </w:r>
      <w:r w:rsidRPr="00EA2B32">
        <w:rPr>
          <w:rFonts w:ascii="Times New Roman" w:hAnsi="Times New Roman" w:cs="Times New Roman"/>
          <w:spacing w:val="18"/>
          <w:sz w:val="20"/>
        </w:rPr>
        <w:t xml:space="preserve"> </w:t>
      </w:r>
      <w:r w:rsidRPr="00EA2B32">
        <w:rPr>
          <w:rFonts w:ascii="Times New Roman" w:hAnsi="Times New Roman" w:cs="Times New Roman"/>
          <w:sz w:val="20"/>
        </w:rPr>
        <w:t>be</w:t>
      </w:r>
      <w:r w:rsidRPr="00EA2B32">
        <w:rPr>
          <w:rFonts w:ascii="Times New Roman" w:hAnsi="Times New Roman" w:cs="Times New Roman"/>
          <w:spacing w:val="20"/>
          <w:sz w:val="20"/>
        </w:rPr>
        <w:t xml:space="preserve"> </w:t>
      </w:r>
      <w:r w:rsidRPr="00EA2B32">
        <w:rPr>
          <w:rFonts w:ascii="Times New Roman" w:hAnsi="Times New Roman" w:cs="Times New Roman"/>
          <w:sz w:val="20"/>
        </w:rPr>
        <w:t>within</w:t>
      </w:r>
      <w:r w:rsidRPr="00EA2B32">
        <w:rPr>
          <w:rFonts w:ascii="Times New Roman" w:hAnsi="Times New Roman" w:cs="Times New Roman"/>
          <w:spacing w:val="18"/>
          <w:sz w:val="20"/>
        </w:rPr>
        <w:t xml:space="preserve"> </w:t>
      </w:r>
      <w:r w:rsidRPr="00EA2B32">
        <w:rPr>
          <w:rFonts w:ascii="Times New Roman" w:hAnsi="Times New Roman" w:cs="Times New Roman"/>
          <w:sz w:val="20"/>
        </w:rPr>
        <w:t>the</w:t>
      </w:r>
      <w:r w:rsidRPr="00EA2B32">
        <w:rPr>
          <w:rFonts w:ascii="Times New Roman" w:hAnsi="Times New Roman" w:cs="Times New Roman"/>
          <w:spacing w:val="19"/>
          <w:sz w:val="20"/>
        </w:rPr>
        <w:t xml:space="preserve"> </w:t>
      </w:r>
      <w:r w:rsidRPr="00EA2B32">
        <w:rPr>
          <w:rFonts w:ascii="Times New Roman" w:hAnsi="Times New Roman" w:cs="Times New Roman"/>
          <w:sz w:val="20"/>
        </w:rPr>
        <w:t>range</w:t>
      </w:r>
      <w:r w:rsidRPr="00EA2B32">
        <w:rPr>
          <w:rFonts w:ascii="Times New Roman" w:hAnsi="Times New Roman" w:cs="Times New Roman"/>
          <w:spacing w:val="23"/>
          <w:sz w:val="20"/>
        </w:rPr>
        <w:t xml:space="preserve"> </w:t>
      </w:r>
      <w:r w:rsidRPr="00EA2B32">
        <w:rPr>
          <w:rFonts w:ascii="Times New Roman" w:hAnsi="Times New Roman" w:cs="Times New Roman"/>
          <w:sz w:val="20"/>
        </w:rPr>
        <w:t>of</w:t>
      </w:r>
      <w:r w:rsidRPr="00EA2B32">
        <w:rPr>
          <w:rFonts w:ascii="Times New Roman" w:hAnsi="Times New Roman" w:cs="Times New Roman"/>
          <w:spacing w:val="17"/>
          <w:sz w:val="20"/>
        </w:rPr>
        <w:t xml:space="preserve"> </w:t>
      </w:r>
      <w:r w:rsidRPr="00EA2B32">
        <w:rPr>
          <w:rFonts w:ascii="Times New Roman" w:hAnsi="Times New Roman" w:cs="Times New Roman"/>
          <w:sz w:val="20"/>
        </w:rPr>
        <w:t>545 HV</w:t>
      </w:r>
      <w:r w:rsidRPr="00EA2B32">
        <w:rPr>
          <w:rFonts w:ascii="Times New Roman" w:hAnsi="Times New Roman" w:cs="Times New Roman"/>
          <w:spacing w:val="20"/>
          <w:sz w:val="20"/>
        </w:rPr>
        <w:t xml:space="preserve"> </w:t>
      </w:r>
      <w:r w:rsidRPr="00EA2B32">
        <w:rPr>
          <w:rFonts w:ascii="Times New Roman" w:hAnsi="Times New Roman" w:cs="Times New Roman"/>
          <w:sz w:val="20"/>
        </w:rPr>
        <w:t>to</w:t>
      </w:r>
      <w:r w:rsidRPr="00EA2B32">
        <w:rPr>
          <w:rFonts w:ascii="Times New Roman" w:hAnsi="Times New Roman" w:cs="Times New Roman"/>
          <w:spacing w:val="19"/>
          <w:sz w:val="20"/>
        </w:rPr>
        <w:t xml:space="preserve"> </w:t>
      </w:r>
      <w:r w:rsidRPr="00EA2B32">
        <w:rPr>
          <w:rFonts w:ascii="Times New Roman" w:hAnsi="Times New Roman" w:cs="Times New Roman"/>
          <w:sz w:val="20"/>
        </w:rPr>
        <w:t>655</w:t>
      </w:r>
      <w:r w:rsidRPr="00EA2B32">
        <w:rPr>
          <w:rFonts w:ascii="Times New Roman" w:hAnsi="Times New Roman" w:cs="Times New Roman"/>
          <w:spacing w:val="20"/>
          <w:sz w:val="20"/>
        </w:rPr>
        <w:t xml:space="preserve"> </w:t>
      </w:r>
      <w:r w:rsidRPr="00EA2B32">
        <w:rPr>
          <w:rFonts w:ascii="Times New Roman" w:hAnsi="Times New Roman" w:cs="Times New Roman"/>
          <w:sz w:val="20"/>
        </w:rPr>
        <w:t>HV</w:t>
      </w:r>
      <w:r w:rsidRPr="00EA2B32">
        <w:rPr>
          <w:rFonts w:ascii="Times New Roman" w:hAnsi="Times New Roman" w:cs="Times New Roman"/>
          <w:spacing w:val="20"/>
          <w:sz w:val="20"/>
        </w:rPr>
        <w:t xml:space="preserve"> </w:t>
      </w:r>
      <w:r w:rsidRPr="00EA2B32">
        <w:rPr>
          <w:rFonts w:ascii="Times New Roman" w:hAnsi="Times New Roman" w:cs="Times New Roman"/>
          <w:sz w:val="20"/>
        </w:rPr>
        <w:t xml:space="preserve">when measured </w:t>
      </w:r>
      <w:r w:rsidRPr="00EA2B32">
        <w:rPr>
          <w:rFonts w:ascii="Times New Roman" w:hAnsi="Times New Roman" w:cs="Times New Roman"/>
          <w:spacing w:val="-57"/>
          <w:sz w:val="20"/>
        </w:rPr>
        <w:t xml:space="preserve">  </w:t>
      </w:r>
      <w:r w:rsidRPr="00EA2B32">
        <w:rPr>
          <w:rFonts w:ascii="Times New Roman" w:hAnsi="Times New Roman" w:cs="Times New Roman"/>
          <w:spacing w:val="1"/>
          <w:sz w:val="20"/>
        </w:rPr>
        <w:t xml:space="preserve"> </w:t>
      </w:r>
      <w:r w:rsidRPr="00EA2B32">
        <w:rPr>
          <w:rFonts w:ascii="Times New Roman" w:hAnsi="Times New Roman" w:cs="Times New Roman"/>
          <w:sz w:val="20"/>
        </w:rPr>
        <w:t>in</w:t>
      </w:r>
      <w:r w:rsidRPr="00EA2B32">
        <w:rPr>
          <w:rFonts w:ascii="Times New Roman" w:hAnsi="Times New Roman" w:cs="Times New Roman"/>
          <w:spacing w:val="-4"/>
          <w:sz w:val="20"/>
        </w:rPr>
        <w:t xml:space="preserve"> </w:t>
      </w:r>
      <w:r w:rsidRPr="00EA2B32">
        <w:rPr>
          <w:rFonts w:ascii="Times New Roman" w:hAnsi="Times New Roman" w:cs="Times New Roman"/>
          <w:sz w:val="20"/>
        </w:rPr>
        <w:t>accordance</w:t>
      </w:r>
      <w:r w:rsidRPr="00EA2B32">
        <w:rPr>
          <w:rFonts w:ascii="Times New Roman" w:hAnsi="Times New Roman" w:cs="Times New Roman"/>
          <w:spacing w:val="1"/>
          <w:sz w:val="20"/>
        </w:rPr>
        <w:t xml:space="preserve"> </w:t>
      </w:r>
      <w:r w:rsidRPr="00EA2B32">
        <w:rPr>
          <w:rFonts w:ascii="Times New Roman" w:hAnsi="Times New Roman" w:cs="Times New Roman"/>
          <w:sz w:val="20"/>
        </w:rPr>
        <w:t>with</w:t>
      </w:r>
      <w:r w:rsidRPr="00EA2B32">
        <w:rPr>
          <w:rFonts w:ascii="Times New Roman" w:hAnsi="Times New Roman" w:cs="Times New Roman"/>
          <w:spacing w:val="-1"/>
          <w:sz w:val="20"/>
        </w:rPr>
        <w:t xml:space="preserve"> </w:t>
      </w:r>
      <w:r w:rsidRPr="00EA2B32">
        <w:rPr>
          <w:rFonts w:ascii="Times New Roman" w:hAnsi="Times New Roman" w:cs="Times New Roman"/>
          <w:sz w:val="20"/>
        </w:rPr>
        <w:t>IS</w:t>
      </w:r>
      <w:r w:rsidRPr="00EA2B32">
        <w:rPr>
          <w:rFonts w:ascii="Times New Roman" w:hAnsi="Times New Roman" w:cs="Times New Roman"/>
          <w:spacing w:val="2"/>
          <w:sz w:val="20"/>
        </w:rPr>
        <w:t xml:space="preserve"> </w:t>
      </w:r>
      <w:r w:rsidRPr="00EA2B32">
        <w:rPr>
          <w:rFonts w:ascii="Times New Roman" w:hAnsi="Times New Roman" w:cs="Times New Roman"/>
          <w:sz w:val="20"/>
        </w:rPr>
        <w:t>1501 (Part</w:t>
      </w:r>
      <w:r w:rsidRPr="00EA2B32">
        <w:rPr>
          <w:rFonts w:ascii="Times New Roman" w:hAnsi="Times New Roman" w:cs="Times New Roman"/>
          <w:spacing w:val="-1"/>
          <w:sz w:val="20"/>
        </w:rPr>
        <w:t xml:space="preserve"> </w:t>
      </w:r>
      <w:r w:rsidRPr="00EA2B32">
        <w:rPr>
          <w:rFonts w:ascii="Times New Roman" w:hAnsi="Times New Roman" w:cs="Times New Roman"/>
          <w:sz w:val="20"/>
        </w:rPr>
        <w:t>1) or</w:t>
      </w:r>
      <w:r w:rsidRPr="00EA2B32">
        <w:rPr>
          <w:rFonts w:ascii="Times New Roman" w:hAnsi="Times New Roman" w:cs="Times New Roman"/>
          <w:spacing w:val="19"/>
          <w:sz w:val="20"/>
        </w:rPr>
        <w:t xml:space="preserve"> </w:t>
      </w:r>
      <w:r w:rsidRPr="00EA2B32">
        <w:rPr>
          <w:rFonts w:ascii="Times New Roman" w:hAnsi="Times New Roman" w:cs="Times New Roman"/>
          <w:sz w:val="20"/>
        </w:rPr>
        <w:t>52 HRC</w:t>
      </w:r>
      <w:r w:rsidRPr="00EA2B32">
        <w:rPr>
          <w:rFonts w:ascii="Times New Roman" w:hAnsi="Times New Roman" w:cs="Times New Roman"/>
          <w:spacing w:val="19"/>
          <w:sz w:val="20"/>
        </w:rPr>
        <w:t xml:space="preserve"> </w:t>
      </w:r>
      <w:r w:rsidRPr="00EA2B32">
        <w:rPr>
          <w:rFonts w:ascii="Times New Roman" w:hAnsi="Times New Roman" w:cs="Times New Roman"/>
          <w:sz w:val="20"/>
        </w:rPr>
        <w:t>to</w:t>
      </w:r>
      <w:r w:rsidRPr="00EA2B32">
        <w:rPr>
          <w:rFonts w:ascii="Times New Roman" w:hAnsi="Times New Roman" w:cs="Times New Roman"/>
          <w:spacing w:val="20"/>
          <w:sz w:val="20"/>
        </w:rPr>
        <w:t xml:space="preserve"> </w:t>
      </w:r>
      <w:r w:rsidRPr="00EA2B32">
        <w:rPr>
          <w:rFonts w:ascii="Times New Roman" w:hAnsi="Times New Roman" w:cs="Times New Roman"/>
          <w:sz w:val="20"/>
        </w:rPr>
        <w:t>58</w:t>
      </w:r>
      <w:r w:rsidRPr="00EA2B32">
        <w:rPr>
          <w:rFonts w:ascii="Times New Roman" w:hAnsi="Times New Roman" w:cs="Times New Roman"/>
          <w:spacing w:val="18"/>
          <w:sz w:val="20"/>
        </w:rPr>
        <w:t xml:space="preserve"> </w:t>
      </w:r>
      <w:r w:rsidRPr="00EA2B32">
        <w:rPr>
          <w:rFonts w:ascii="Times New Roman" w:hAnsi="Times New Roman" w:cs="Times New Roman"/>
          <w:sz w:val="20"/>
        </w:rPr>
        <w:t>HRC when measured in accordance with</w:t>
      </w:r>
      <w:r w:rsidRPr="00EA2B32">
        <w:rPr>
          <w:rFonts w:ascii="Times New Roman" w:hAnsi="Times New Roman" w:cs="Times New Roman"/>
          <w:spacing w:val="-2"/>
          <w:sz w:val="20"/>
        </w:rPr>
        <w:t xml:space="preserve"> </w:t>
      </w:r>
      <w:r w:rsidRPr="00EA2B32">
        <w:rPr>
          <w:rFonts w:ascii="Times New Roman" w:hAnsi="Times New Roman" w:cs="Times New Roman"/>
          <w:spacing w:val="1"/>
          <w:sz w:val="20"/>
        </w:rPr>
        <w:t>IS</w:t>
      </w:r>
      <w:r w:rsidRPr="00EA2B32">
        <w:rPr>
          <w:rFonts w:ascii="Times New Roman" w:hAnsi="Times New Roman" w:cs="Times New Roman"/>
          <w:spacing w:val="2"/>
          <w:sz w:val="20"/>
        </w:rPr>
        <w:t xml:space="preserve"> </w:t>
      </w:r>
      <w:r w:rsidRPr="00EA2B32">
        <w:rPr>
          <w:rFonts w:ascii="Times New Roman" w:hAnsi="Times New Roman" w:cs="Times New Roman"/>
          <w:sz w:val="20"/>
        </w:rPr>
        <w:t>1586 (Part</w:t>
      </w:r>
      <w:r w:rsidRPr="00EA2B32">
        <w:rPr>
          <w:rFonts w:ascii="Times New Roman" w:hAnsi="Times New Roman" w:cs="Times New Roman"/>
          <w:spacing w:val="-1"/>
          <w:sz w:val="20"/>
        </w:rPr>
        <w:t xml:space="preserve"> </w:t>
      </w:r>
      <w:r w:rsidRPr="00EA2B32">
        <w:rPr>
          <w:rFonts w:ascii="Times New Roman" w:hAnsi="Times New Roman" w:cs="Times New Roman"/>
          <w:sz w:val="20"/>
        </w:rPr>
        <w:t>1).</w:t>
      </w:r>
    </w:p>
    <w:p w14:paraId="01B579FF" w14:textId="77777777" w:rsidR="008810AB" w:rsidRPr="00EA2B32" w:rsidRDefault="008810AB" w:rsidP="008810AB">
      <w:pPr>
        <w:spacing w:after="0"/>
        <w:jc w:val="both"/>
        <w:rPr>
          <w:rFonts w:ascii="Times New Roman" w:hAnsi="Times New Roman" w:cs="Times New Roman"/>
          <w:b/>
          <w:sz w:val="20"/>
        </w:rPr>
      </w:pPr>
    </w:p>
    <w:p w14:paraId="078F06C3" w14:textId="77777777" w:rsidR="008810AB" w:rsidRDefault="009B72A8" w:rsidP="008810AB">
      <w:pPr>
        <w:spacing w:after="0"/>
        <w:rPr>
          <w:rFonts w:ascii="Times New Roman" w:hAnsi="Times New Roman" w:cs="Times New Roman"/>
          <w:b/>
          <w:sz w:val="20"/>
        </w:rPr>
      </w:pPr>
      <w:r w:rsidRPr="00EA2B32">
        <w:rPr>
          <w:rFonts w:ascii="Times New Roman" w:hAnsi="Times New Roman" w:cs="Times New Roman"/>
          <w:b/>
          <w:sz w:val="20"/>
        </w:rPr>
        <w:t xml:space="preserve">5 </w:t>
      </w:r>
      <w:proofErr w:type="gramStart"/>
      <w:r w:rsidRPr="00EA2B32">
        <w:rPr>
          <w:rFonts w:ascii="Times New Roman" w:hAnsi="Times New Roman" w:cs="Times New Roman"/>
          <w:b/>
          <w:sz w:val="20"/>
        </w:rPr>
        <w:t>DIMENSION</w:t>
      </w:r>
      <w:proofErr w:type="gramEnd"/>
    </w:p>
    <w:p w14:paraId="5E78409C" w14:textId="280FF74D" w:rsidR="009B72A8" w:rsidRPr="00EA2B32" w:rsidRDefault="009B72A8" w:rsidP="008810AB">
      <w:pPr>
        <w:spacing w:after="0"/>
        <w:rPr>
          <w:rFonts w:ascii="Times New Roman" w:hAnsi="Times New Roman" w:cs="Times New Roman"/>
          <w:b/>
          <w:sz w:val="20"/>
        </w:rPr>
      </w:pPr>
      <w:r w:rsidRPr="00EA2B32">
        <w:rPr>
          <w:rFonts w:ascii="Times New Roman" w:hAnsi="Times New Roman" w:cs="Times New Roman"/>
          <w:b/>
          <w:sz w:val="20"/>
        </w:rPr>
        <w:t xml:space="preserve"> </w:t>
      </w:r>
    </w:p>
    <w:p w14:paraId="46537EDB" w14:textId="26F9A550" w:rsidR="009B72A8" w:rsidRPr="00EA2B32" w:rsidRDefault="009B72A8" w:rsidP="008810AB">
      <w:pPr>
        <w:spacing w:after="0"/>
        <w:rPr>
          <w:rFonts w:ascii="Times New Roman" w:hAnsi="Times New Roman" w:cs="Times New Roman"/>
          <w:sz w:val="20"/>
        </w:rPr>
      </w:pPr>
      <w:r w:rsidRPr="00EA2B32">
        <w:rPr>
          <w:rFonts w:ascii="Times New Roman" w:hAnsi="Times New Roman" w:cs="Times New Roman"/>
          <w:sz w:val="20"/>
        </w:rPr>
        <w:t>The</w:t>
      </w:r>
      <w:r w:rsidRPr="00EA2B32">
        <w:rPr>
          <w:rFonts w:ascii="Times New Roman" w:hAnsi="Times New Roman" w:cs="Times New Roman"/>
          <w:spacing w:val="-2"/>
          <w:sz w:val="20"/>
        </w:rPr>
        <w:t xml:space="preserve"> </w:t>
      </w:r>
      <w:r w:rsidRPr="00EA2B32">
        <w:rPr>
          <w:rFonts w:ascii="Times New Roman" w:hAnsi="Times New Roman" w:cs="Times New Roman"/>
          <w:sz w:val="20"/>
        </w:rPr>
        <w:t>dimensions</w:t>
      </w:r>
      <w:r w:rsidRPr="00EA2B32">
        <w:rPr>
          <w:rFonts w:ascii="Times New Roman" w:hAnsi="Times New Roman" w:cs="Times New Roman"/>
          <w:spacing w:val="-1"/>
          <w:sz w:val="20"/>
        </w:rPr>
        <w:t xml:space="preserve"> </w:t>
      </w:r>
      <w:r w:rsidRPr="00EA2B32">
        <w:rPr>
          <w:rFonts w:ascii="Times New Roman" w:hAnsi="Times New Roman" w:cs="Times New Roman"/>
          <w:sz w:val="20"/>
        </w:rPr>
        <w:t>for</w:t>
      </w:r>
      <w:r w:rsidRPr="00EA2B32">
        <w:rPr>
          <w:rFonts w:ascii="Times New Roman" w:hAnsi="Times New Roman" w:cs="Times New Roman"/>
          <w:spacing w:val="-2"/>
          <w:sz w:val="20"/>
        </w:rPr>
        <w:t xml:space="preserve"> </w:t>
      </w:r>
      <w:r w:rsidRPr="00EA2B32">
        <w:rPr>
          <w:rFonts w:ascii="Times New Roman" w:hAnsi="Times New Roman" w:cs="Times New Roman"/>
          <w:sz w:val="20"/>
        </w:rPr>
        <w:t>the metal</w:t>
      </w:r>
      <w:r w:rsidRPr="00EA2B32">
        <w:rPr>
          <w:rFonts w:ascii="Times New Roman" w:hAnsi="Times New Roman" w:cs="Times New Roman"/>
          <w:spacing w:val="-1"/>
          <w:sz w:val="20"/>
        </w:rPr>
        <w:t xml:space="preserve"> </w:t>
      </w:r>
      <w:r w:rsidRPr="00EA2B32">
        <w:rPr>
          <w:rFonts w:ascii="Times New Roman" w:hAnsi="Times New Roman" w:cs="Times New Roman"/>
          <w:sz w:val="20"/>
        </w:rPr>
        <w:t>cutting</w:t>
      </w:r>
      <w:r w:rsidRPr="00EA2B32">
        <w:rPr>
          <w:rFonts w:ascii="Times New Roman" w:hAnsi="Times New Roman" w:cs="Times New Roman"/>
          <w:spacing w:val="-1"/>
          <w:sz w:val="20"/>
        </w:rPr>
        <w:t xml:space="preserve"> </w:t>
      </w:r>
      <w:r w:rsidRPr="00EA2B32">
        <w:rPr>
          <w:rFonts w:ascii="Times New Roman" w:hAnsi="Times New Roman" w:cs="Times New Roman"/>
          <w:sz w:val="20"/>
        </w:rPr>
        <w:t>shears</w:t>
      </w:r>
      <w:r w:rsidRPr="00EA2B32">
        <w:rPr>
          <w:rFonts w:ascii="Times New Roman" w:hAnsi="Times New Roman" w:cs="Times New Roman"/>
          <w:spacing w:val="-1"/>
          <w:sz w:val="20"/>
        </w:rPr>
        <w:t xml:space="preserve"> </w:t>
      </w:r>
      <w:r w:rsidRPr="00EA2B32">
        <w:rPr>
          <w:rFonts w:ascii="Times New Roman" w:hAnsi="Times New Roman" w:cs="Times New Roman"/>
          <w:sz w:val="20"/>
        </w:rPr>
        <w:t>shall</w:t>
      </w:r>
      <w:r w:rsidRPr="00EA2B32">
        <w:rPr>
          <w:rFonts w:ascii="Times New Roman" w:hAnsi="Times New Roman" w:cs="Times New Roman"/>
          <w:spacing w:val="-1"/>
          <w:sz w:val="20"/>
        </w:rPr>
        <w:t xml:space="preserve"> </w:t>
      </w:r>
      <w:r w:rsidRPr="00EA2B32">
        <w:rPr>
          <w:rFonts w:ascii="Times New Roman" w:hAnsi="Times New Roman" w:cs="Times New Roman"/>
          <w:sz w:val="20"/>
        </w:rPr>
        <w:t>be</w:t>
      </w:r>
      <w:r w:rsidRPr="00EA2B32">
        <w:rPr>
          <w:rFonts w:ascii="Times New Roman" w:hAnsi="Times New Roman" w:cs="Times New Roman"/>
          <w:spacing w:val="-2"/>
          <w:sz w:val="20"/>
        </w:rPr>
        <w:t xml:space="preserve"> </w:t>
      </w:r>
      <w:r w:rsidRPr="00EA2B32">
        <w:rPr>
          <w:rFonts w:ascii="Times New Roman" w:hAnsi="Times New Roman" w:cs="Times New Roman"/>
          <w:sz w:val="20"/>
        </w:rPr>
        <w:t>as</w:t>
      </w:r>
      <w:r w:rsidRPr="00EA2B32">
        <w:rPr>
          <w:rFonts w:ascii="Times New Roman" w:hAnsi="Times New Roman" w:cs="Times New Roman"/>
          <w:spacing w:val="1"/>
          <w:sz w:val="20"/>
        </w:rPr>
        <w:t xml:space="preserve"> </w:t>
      </w:r>
      <w:r w:rsidRPr="00EA2B32">
        <w:rPr>
          <w:rFonts w:ascii="Times New Roman" w:hAnsi="Times New Roman" w:cs="Times New Roman"/>
          <w:sz w:val="20"/>
        </w:rPr>
        <w:t>given</w:t>
      </w:r>
      <w:r w:rsidRPr="00EA2B32">
        <w:rPr>
          <w:rFonts w:ascii="Times New Roman" w:hAnsi="Times New Roman" w:cs="Times New Roman"/>
          <w:spacing w:val="-1"/>
          <w:sz w:val="20"/>
        </w:rPr>
        <w:t xml:space="preserve"> </w:t>
      </w:r>
      <w:r w:rsidRPr="00EA2B32">
        <w:rPr>
          <w:rFonts w:ascii="Times New Roman" w:hAnsi="Times New Roman" w:cs="Times New Roman"/>
          <w:sz w:val="20"/>
        </w:rPr>
        <w:t>in</w:t>
      </w:r>
      <w:r w:rsidRPr="00EA2B32">
        <w:rPr>
          <w:rFonts w:ascii="Times New Roman" w:hAnsi="Times New Roman" w:cs="Times New Roman"/>
          <w:spacing w:val="-1"/>
          <w:sz w:val="20"/>
        </w:rPr>
        <w:t xml:space="preserve"> </w:t>
      </w:r>
      <w:r w:rsidRPr="00EA2B32">
        <w:rPr>
          <w:rFonts w:ascii="Times New Roman" w:hAnsi="Times New Roman" w:cs="Times New Roman"/>
          <w:sz w:val="20"/>
        </w:rPr>
        <w:t>Table</w:t>
      </w:r>
      <w:r w:rsidRPr="00EA2B32">
        <w:rPr>
          <w:rFonts w:ascii="Times New Roman" w:hAnsi="Times New Roman" w:cs="Times New Roman"/>
          <w:spacing w:val="-1"/>
          <w:sz w:val="20"/>
        </w:rPr>
        <w:t xml:space="preserve"> </w:t>
      </w:r>
      <w:r w:rsidRPr="00EA2B32">
        <w:rPr>
          <w:rFonts w:ascii="Times New Roman" w:hAnsi="Times New Roman" w:cs="Times New Roman"/>
          <w:sz w:val="20"/>
        </w:rPr>
        <w:t>1</w:t>
      </w:r>
      <w:r w:rsidRPr="00EA2B32">
        <w:rPr>
          <w:rFonts w:ascii="Times New Roman" w:hAnsi="Times New Roman" w:cs="Times New Roman"/>
          <w:spacing w:val="-1"/>
          <w:sz w:val="20"/>
        </w:rPr>
        <w:t xml:space="preserve"> </w:t>
      </w:r>
      <w:r w:rsidRPr="00EA2B32">
        <w:rPr>
          <w:rFonts w:ascii="Times New Roman" w:hAnsi="Times New Roman" w:cs="Times New Roman"/>
          <w:sz w:val="20"/>
        </w:rPr>
        <w:t>to</w:t>
      </w:r>
      <w:r w:rsidRPr="00EA2B32">
        <w:rPr>
          <w:rFonts w:ascii="Times New Roman" w:hAnsi="Times New Roman" w:cs="Times New Roman"/>
          <w:spacing w:val="-1"/>
          <w:sz w:val="20"/>
        </w:rPr>
        <w:t xml:space="preserve"> </w:t>
      </w:r>
      <w:ins w:id="35" w:author="Inno" w:date="2024-12-09T15:40:00Z" w16du:dateUtc="2024-12-09T10:10:00Z">
        <w:r w:rsidR="0055567E">
          <w:rPr>
            <w:rFonts w:ascii="Times New Roman" w:hAnsi="Times New Roman" w:cs="Times New Roman"/>
            <w:spacing w:val="-1"/>
            <w:sz w:val="20"/>
          </w:rPr>
          <w:t xml:space="preserve">Table </w:t>
        </w:r>
      </w:ins>
      <w:r w:rsidRPr="00EA2B32">
        <w:rPr>
          <w:rFonts w:ascii="Times New Roman" w:hAnsi="Times New Roman" w:cs="Times New Roman"/>
          <w:sz w:val="20"/>
        </w:rPr>
        <w:t>5.</w:t>
      </w:r>
    </w:p>
    <w:p w14:paraId="0C367DC4" w14:textId="77777777" w:rsidR="009B72A8" w:rsidRPr="00EA2B32" w:rsidRDefault="009B72A8" w:rsidP="009B72A8">
      <w:pPr>
        <w:rPr>
          <w:rFonts w:ascii="Times New Roman" w:hAnsi="Times New Roman" w:cs="Times New Roman"/>
          <w:sz w:val="20"/>
        </w:rPr>
      </w:pPr>
    </w:p>
    <w:p w14:paraId="21837264" w14:textId="125C96CC" w:rsidR="009B72A8" w:rsidRPr="00EA2B32" w:rsidDel="00FA7B5A" w:rsidRDefault="009B72A8" w:rsidP="009B72A8">
      <w:pPr>
        <w:rPr>
          <w:del w:id="36" w:author="Inno" w:date="2024-12-09T15:40:00Z" w16du:dateUtc="2024-12-09T10:10:00Z"/>
          <w:rFonts w:ascii="Times New Roman" w:hAnsi="Times New Roman" w:cs="Times New Roman"/>
          <w:sz w:val="20"/>
        </w:rPr>
      </w:pPr>
    </w:p>
    <w:p w14:paraId="733FF7AD" w14:textId="1433128F" w:rsidR="004A2F84" w:rsidRPr="00EA2B32" w:rsidDel="00FA7B5A" w:rsidRDefault="004A2F84">
      <w:pPr>
        <w:rPr>
          <w:del w:id="37" w:author="Inno" w:date="2024-12-09T15:40:00Z" w16du:dateUtc="2024-12-09T10:10:00Z"/>
          <w:rFonts w:ascii="Times New Roman" w:hAnsi="Times New Roman" w:cs="Times New Roman"/>
          <w:b/>
          <w:sz w:val="20"/>
        </w:rPr>
      </w:pPr>
      <w:del w:id="38" w:author="Inno" w:date="2024-12-09T15:40:00Z" w16du:dateUtc="2024-12-09T10:10:00Z">
        <w:r w:rsidRPr="00EA2B32" w:rsidDel="00FA7B5A">
          <w:rPr>
            <w:rFonts w:ascii="Times New Roman" w:hAnsi="Times New Roman" w:cs="Times New Roman"/>
            <w:b/>
            <w:sz w:val="20"/>
          </w:rPr>
          <w:br w:type="page"/>
        </w:r>
      </w:del>
    </w:p>
    <w:p w14:paraId="4AC823EB" w14:textId="0831A2D2" w:rsidR="009B72A8" w:rsidRPr="00EA2B32" w:rsidRDefault="009B72A8" w:rsidP="00FA7B5A">
      <w:pPr>
        <w:spacing w:after="120"/>
        <w:jc w:val="center"/>
        <w:rPr>
          <w:rFonts w:ascii="Times New Roman" w:hAnsi="Times New Roman" w:cs="Times New Roman"/>
          <w:b/>
          <w:sz w:val="20"/>
        </w:rPr>
        <w:pPrChange w:id="39" w:author="Inno" w:date="2024-12-09T15:40:00Z" w16du:dateUtc="2024-12-09T10:10:00Z">
          <w:pPr>
            <w:jc w:val="center"/>
          </w:pPr>
        </w:pPrChange>
      </w:pPr>
      <w:r w:rsidRPr="00EA2B32">
        <w:rPr>
          <w:rFonts w:ascii="Times New Roman" w:hAnsi="Times New Roman" w:cs="Times New Roman"/>
          <w:b/>
          <w:sz w:val="20"/>
        </w:rPr>
        <w:t>Table 1 Dimensions for Metal Cutting Shears, Type A</w:t>
      </w:r>
    </w:p>
    <w:p w14:paraId="35D1BCDB" w14:textId="780D9A2F" w:rsidR="009B72A8" w:rsidRPr="00EA2B32" w:rsidRDefault="009B72A8" w:rsidP="00FA7B5A">
      <w:pPr>
        <w:spacing w:after="120"/>
        <w:jc w:val="center"/>
        <w:rPr>
          <w:rFonts w:ascii="Times New Roman" w:hAnsi="Times New Roman" w:cs="Times New Roman"/>
          <w:sz w:val="20"/>
        </w:rPr>
        <w:pPrChange w:id="40" w:author="Inno" w:date="2024-12-09T15:40:00Z" w16du:dateUtc="2024-12-09T10:10:00Z">
          <w:pPr>
            <w:jc w:val="center"/>
          </w:pPr>
        </w:pPrChange>
      </w:pPr>
      <w:r w:rsidRPr="00EA2B32">
        <w:rPr>
          <w:rFonts w:ascii="Times New Roman" w:hAnsi="Times New Roman" w:cs="Times New Roman"/>
          <w:sz w:val="20"/>
        </w:rPr>
        <w:t>(</w:t>
      </w:r>
      <w:r w:rsidRPr="00EA2B32">
        <w:rPr>
          <w:rFonts w:ascii="Times New Roman" w:hAnsi="Times New Roman" w:cs="Times New Roman"/>
          <w:i/>
          <w:sz w:val="20"/>
        </w:rPr>
        <w:t xml:space="preserve">Clause </w:t>
      </w:r>
      <w:r w:rsidRPr="00EA2B32">
        <w:rPr>
          <w:rFonts w:ascii="Times New Roman" w:hAnsi="Times New Roman" w:cs="Times New Roman"/>
          <w:iCs/>
          <w:sz w:val="20"/>
        </w:rPr>
        <w:t>5</w:t>
      </w:r>
      <w:r w:rsidRPr="00EA2B32">
        <w:rPr>
          <w:rFonts w:ascii="Times New Roman" w:hAnsi="Times New Roman" w:cs="Times New Roman"/>
          <w:sz w:val="20"/>
        </w:rPr>
        <w:t>)</w:t>
      </w:r>
    </w:p>
    <w:p w14:paraId="4A46F7FF" w14:textId="5BFE7B3E" w:rsidR="009B72A8" w:rsidRPr="00EA2B32" w:rsidRDefault="009B72A8" w:rsidP="00FA7B5A">
      <w:pPr>
        <w:spacing w:after="0"/>
        <w:jc w:val="center"/>
        <w:rPr>
          <w:rFonts w:ascii="Times New Roman" w:hAnsi="Times New Roman" w:cs="Times New Roman"/>
          <w:sz w:val="20"/>
        </w:rPr>
        <w:pPrChange w:id="41" w:author="Inno" w:date="2024-12-09T15:40:00Z" w16du:dateUtc="2024-12-09T10:10:00Z">
          <w:pPr>
            <w:jc w:val="center"/>
          </w:pPr>
        </w:pPrChange>
      </w:pPr>
      <w:r w:rsidRPr="00EA2B32">
        <w:rPr>
          <w:rFonts w:ascii="Times New Roman" w:hAnsi="Times New Roman" w:cs="Times New Roman"/>
          <w:sz w:val="20"/>
        </w:rPr>
        <w:t>All dimension</w:t>
      </w:r>
      <w:r w:rsidR="00982B1C" w:rsidRPr="00EA2B32">
        <w:rPr>
          <w:rFonts w:ascii="Times New Roman" w:hAnsi="Times New Roman" w:cs="Times New Roman"/>
          <w:sz w:val="20"/>
        </w:rPr>
        <w:t>s</w:t>
      </w:r>
      <w:r w:rsidRPr="00EA2B32">
        <w:rPr>
          <w:rFonts w:ascii="Times New Roman" w:hAnsi="Times New Roman" w:cs="Times New Roman"/>
          <w:sz w:val="20"/>
        </w:rPr>
        <w:t xml:space="preserve"> are in millimet</w:t>
      </w:r>
      <w:r w:rsidR="004A2F84" w:rsidRPr="00EA2B32">
        <w:rPr>
          <w:rFonts w:ascii="Times New Roman" w:hAnsi="Times New Roman" w:cs="Times New Roman"/>
          <w:sz w:val="20"/>
        </w:rPr>
        <w:t>re</w:t>
      </w:r>
      <w:r w:rsidRPr="00EA2B32">
        <w:rPr>
          <w:rFonts w:ascii="Times New Roman" w:hAnsi="Times New Roman" w:cs="Times New Roman"/>
          <w:sz w:val="20"/>
        </w:rPr>
        <w:t>s.</w:t>
      </w:r>
    </w:p>
    <w:p w14:paraId="1FA4D4B2" w14:textId="4CCAF06F" w:rsidR="009B72A8" w:rsidRPr="00EA2B32" w:rsidRDefault="00FA7B5A" w:rsidP="009B72A8">
      <w:pPr>
        <w:rPr>
          <w:rFonts w:ascii="Times New Roman" w:hAnsi="Times New Roman" w:cs="Times New Roman"/>
          <w:sz w:val="20"/>
        </w:rPr>
      </w:pPr>
      <w:commentRangeStart w:id="42"/>
      <w:r w:rsidRPr="00EA2B32">
        <w:rPr>
          <w:rFonts w:ascii="Times New Roman" w:hAnsi="Times New Roman" w:cs="Times New Roman"/>
          <w:noProof/>
          <w:sz w:val="20"/>
          <w:lang w:eastAsia="en-IN"/>
        </w:rPr>
        <w:drawing>
          <wp:anchor distT="0" distB="0" distL="114300" distR="114300" simplePos="0" relativeHeight="251661312" behindDoc="0" locked="0" layoutInCell="1" allowOverlap="1" wp14:anchorId="04B6F469" wp14:editId="5823E2D7">
            <wp:simplePos x="0" y="0"/>
            <wp:positionH relativeFrom="column">
              <wp:posOffset>156845</wp:posOffset>
            </wp:positionH>
            <wp:positionV relativeFrom="paragraph">
              <wp:posOffset>102870</wp:posOffset>
            </wp:positionV>
            <wp:extent cx="4572000" cy="2652395"/>
            <wp:effectExtent l="0" t="0" r="0" b="0"/>
            <wp:wrapSquare wrapText="bothSides"/>
            <wp:docPr id="1990982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542" b="29467"/>
                    <a:stretch/>
                  </pic:blipFill>
                  <pic:spPr bwMode="auto">
                    <a:xfrm>
                      <a:off x="0" y="0"/>
                      <a:ext cx="4572000" cy="2652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commentRangeEnd w:id="42"/>
      <w:r w:rsidR="00795A11">
        <w:rPr>
          <w:rStyle w:val="CommentReference"/>
        </w:rPr>
        <w:commentReference w:id="42"/>
      </w:r>
    </w:p>
    <w:p w14:paraId="11806917" w14:textId="77777777" w:rsidR="009B72A8" w:rsidRPr="00EA2B32" w:rsidRDefault="009B72A8" w:rsidP="009B72A8">
      <w:pPr>
        <w:rPr>
          <w:rFonts w:ascii="Times New Roman" w:hAnsi="Times New Roman" w:cs="Times New Roman"/>
          <w:sz w:val="20"/>
        </w:rPr>
      </w:pPr>
    </w:p>
    <w:p w14:paraId="064C4238" w14:textId="77777777" w:rsidR="009B72A8" w:rsidRPr="00EA2B32" w:rsidRDefault="009B72A8" w:rsidP="009B72A8">
      <w:pPr>
        <w:rPr>
          <w:rFonts w:ascii="Times New Roman" w:hAnsi="Times New Roman" w:cs="Times New Roman"/>
          <w:i/>
          <w:iCs/>
          <w:sz w:val="20"/>
        </w:rPr>
      </w:pPr>
    </w:p>
    <w:tbl>
      <w:tblPr>
        <w:tblW w:w="7380" w:type="dxa"/>
        <w:tblInd w:w="63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43" w:author="Inno" w:date="2024-12-09T15:42:00Z" w16du:dateUtc="2024-12-09T10:12:00Z">
          <w:tblPr>
            <w:tblW w:w="8100" w:type="dxa"/>
            <w:tblInd w:w="63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810"/>
        <w:gridCol w:w="1170"/>
        <w:gridCol w:w="810"/>
        <w:gridCol w:w="720"/>
        <w:gridCol w:w="720"/>
        <w:gridCol w:w="630"/>
        <w:gridCol w:w="720"/>
        <w:gridCol w:w="900"/>
        <w:gridCol w:w="900"/>
        <w:tblGridChange w:id="44">
          <w:tblGrid>
            <w:gridCol w:w="810"/>
            <w:gridCol w:w="1170"/>
            <w:gridCol w:w="810"/>
            <w:gridCol w:w="720"/>
            <w:gridCol w:w="720"/>
            <w:gridCol w:w="630"/>
            <w:gridCol w:w="720"/>
            <w:gridCol w:w="900"/>
            <w:gridCol w:w="270"/>
            <w:gridCol w:w="630"/>
            <w:gridCol w:w="17"/>
            <w:gridCol w:w="703"/>
          </w:tblGrid>
        </w:tblGridChange>
      </w:tblGrid>
      <w:tr w:rsidR="00FA7B5A" w:rsidRPr="00EA2B32" w14:paraId="34F229A5" w14:textId="77777777" w:rsidTr="00FA7B5A">
        <w:trPr>
          <w:trHeight w:val="521"/>
          <w:trPrChange w:id="45" w:author="Inno" w:date="2024-12-09T15:42:00Z" w16du:dateUtc="2024-12-09T10:12:00Z">
            <w:trPr>
              <w:trHeight w:val="521"/>
            </w:trPr>
          </w:trPrChange>
        </w:trPr>
        <w:tc>
          <w:tcPr>
            <w:tcW w:w="810" w:type="dxa"/>
            <w:tcBorders>
              <w:top w:val="single" w:sz="12" w:space="0" w:color="auto"/>
            </w:tcBorders>
            <w:tcPrChange w:id="46" w:author="Inno" w:date="2024-12-09T15:42:00Z" w16du:dateUtc="2024-12-09T10:12:00Z">
              <w:tcPr>
                <w:tcW w:w="810" w:type="dxa"/>
                <w:tcBorders>
                  <w:top w:val="single" w:sz="12" w:space="0" w:color="auto"/>
                </w:tcBorders>
              </w:tcPr>
            </w:tcPrChange>
          </w:tcPr>
          <w:p w14:paraId="36950DED" w14:textId="77777777" w:rsidR="009B72A8" w:rsidRPr="00EA2B32" w:rsidRDefault="009B72A8" w:rsidP="00FA7B5A">
            <w:pPr>
              <w:jc w:val="center"/>
              <w:rPr>
                <w:rFonts w:ascii="Times New Roman" w:hAnsi="Times New Roman" w:cs="Times New Roman"/>
                <w:b/>
                <w:sz w:val="20"/>
              </w:rPr>
              <w:pPrChange w:id="47" w:author="Inno" w:date="2024-12-09T15:42:00Z" w16du:dateUtc="2024-12-09T10:12:00Z">
                <w:pPr/>
              </w:pPrChange>
            </w:pPr>
            <w:proofErr w:type="spellStart"/>
            <w:r w:rsidRPr="00EA2B32">
              <w:rPr>
                <w:rFonts w:ascii="Times New Roman" w:hAnsi="Times New Roman" w:cs="Times New Roman"/>
                <w:b/>
                <w:sz w:val="20"/>
              </w:rPr>
              <w:lastRenderedPageBreak/>
              <w:t>Sl</w:t>
            </w:r>
            <w:proofErr w:type="spellEnd"/>
            <w:r w:rsidRPr="00EA2B32">
              <w:rPr>
                <w:rFonts w:ascii="Times New Roman" w:hAnsi="Times New Roman" w:cs="Times New Roman"/>
                <w:b/>
                <w:sz w:val="20"/>
              </w:rPr>
              <w:t xml:space="preserve"> No.</w:t>
            </w:r>
          </w:p>
        </w:tc>
        <w:tc>
          <w:tcPr>
            <w:tcW w:w="1170" w:type="dxa"/>
            <w:tcBorders>
              <w:top w:val="single" w:sz="12" w:space="0" w:color="auto"/>
            </w:tcBorders>
            <w:tcPrChange w:id="48" w:author="Inno" w:date="2024-12-09T15:42:00Z" w16du:dateUtc="2024-12-09T10:12:00Z">
              <w:tcPr>
                <w:tcW w:w="1170" w:type="dxa"/>
                <w:tcBorders>
                  <w:top w:val="single" w:sz="12" w:space="0" w:color="auto"/>
                </w:tcBorders>
              </w:tcPr>
            </w:tcPrChange>
          </w:tcPr>
          <w:p w14:paraId="35C670D6" w14:textId="5DF3FCF1" w:rsidR="002D39F6" w:rsidRPr="00EA2B32" w:rsidRDefault="009B72A8" w:rsidP="00FA7B5A">
            <w:pPr>
              <w:spacing w:after="0"/>
              <w:jc w:val="center"/>
              <w:rPr>
                <w:rFonts w:ascii="Times New Roman" w:hAnsi="Times New Roman" w:cs="Times New Roman"/>
                <w:b/>
                <w:spacing w:val="-57"/>
                <w:sz w:val="20"/>
              </w:rPr>
              <w:pPrChange w:id="49" w:author="Inno" w:date="2024-12-09T15:42:00Z" w16du:dateUtc="2024-12-09T10:12:00Z">
                <w:pPr>
                  <w:spacing w:after="0"/>
                </w:pPr>
              </w:pPrChange>
            </w:pPr>
            <w:r w:rsidRPr="00EA2B32">
              <w:rPr>
                <w:rFonts w:ascii="Times New Roman" w:hAnsi="Times New Roman" w:cs="Times New Roman"/>
                <w:b/>
                <w:sz w:val="20"/>
              </w:rPr>
              <w:t>Nominal</w:t>
            </w:r>
          </w:p>
          <w:p w14:paraId="0F43FDB0" w14:textId="52843A89" w:rsidR="009B72A8" w:rsidRPr="00EA2B32" w:rsidRDefault="009B72A8" w:rsidP="00FA7B5A">
            <w:pPr>
              <w:spacing w:after="0"/>
              <w:jc w:val="center"/>
              <w:rPr>
                <w:rFonts w:ascii="Times New Roman" w:hAnsi="Times New Roman" w:cs="Times New Roman"/>
                <w:b/>
                <w:sz w:val="20"/>
              </w:rPr>
              <w:pPrChange w:id="50" w:author="Inno" w:date="2024-12-09T15:42:00Z" w16du:dateUtc="2024-12-09T10:12:00Z">
                <w:pPr>
                  <w:spacing w:after="0"/>
                </w:pPr>
              </w:pPrChange>
            </w:pPr>
            <w:r w:rsidRPr="00EA2B32">
              <w:rPr>
                <w:rFonts w:ascii="Times New Roman" w:hAnsi="Times New Roman" w:cs="Times New Roman"/>
                <w:b/>
                <w:sz w:val="20"/>
              </w:rPr>
              <w:t>Size</w:t>
            </w:r>
          </w:p>
        </w:tc>
        <w:tc>
          <w:tcPr>
            <w:tcW w:w="810" w:type="dxa"/>
            <w:tcBorders>
              <w:top w:val="single" w:sz="12" w:space="0" w:color="auto"/>
            </w:tcBorders>
            <w:tcPrChange w:id="51" w:author="Inno" w:date="2024-12-09T15:42:00Z" w16du:dateUtc="2024-12-09T10:12:00Z">
              <w:tcPr>
                <w:tcW w:w="810" w:type="dxa"/>
                <w:tcBorders>
                  <w:top w:val="single" w:sz="12" w:space="0" w:color="auto"/>
                </w:tcBorders>
              </w:tcPr>
            </w:tcPrChange>
          </w:tcPr>
          <w:p w14:paraId="3E681271" w14:textId="77777777" w:rsidR="009B72A8" w:rsidRPr="00EA2B32" w:rsidRDefault="009B72A8" w:rsidP="00FA7B5A">
            <w:pPr>
              <w:jc w:val="center"/>
              <w:rPr>
                <w:rFonts w:ascii="Times New Roman" w:hAnsi="Times New Roman" w:cs="Times New Roman"/>
                <w:b/>
                <w:i/>
                <w:iCs/>
                <w:sz w:val="20"/>
              </w:rPr>
              <w:pPrChange w:id="52" w:author="Inno" w:date="2024-12-09T15:42:00Z" w16du:dateUtc="2024-12-09T10:12:00Z">
                <w:pPr/>
              </w:pPrChange>
            </w:pPr>
            <w:r w:rsidRPr="00EA2B32">
              <w:rPr>
                <w:rFonts w:ascii="Times New Roman" w:hAnsi="Times New Roman" w:cs="Times New Roman"/>
                <w:b/>
                <w:i/>
                <w:iCs/>
                <w:sz w:val="20"/>
              </w:rPr>
              <w:t>L</w:t>
            </w:r>
          </w:p>
          <w:p w14:paraId="39985A29" w14:textId="42B2A053" w:rsidR="009B72A8" w:rsidRPr="00EA2B32" w:rsidRDefault="009B72A8" w:rsidP="00FA7B5A">
            <w:pPr>
              <w:jc w:val="center"/>
              <w:rPr>
                <w:rFonts w:ascii="Times New Roman" w:hAnsi="Times New Roman" w:cs="Times New Roman"/>
                <w:bCs/>
                <w:sz w:val="20"/>
              </w:rPr>
              <w:pPrChange w:id="53" w:author="Inno" w:date="2024-12-09T15:42:00Z" w16du:dateUtc="2024-12-09T10:12:00Z">
                <w:pPr/>
              </w:pPrChange>
            </w:pPr>
            <w:r w:rsidRPr="00EA2B32">
              <w:rPr>
                <w:rFonts w:ascii="Times New Roman" w:hAnsi="Times New Roman" w:cs="Times New Roman"/>
                <w:bCs/>
                <w:sz w:val="20"/>
              </w:rPr>
              <w:t>±</w:t>
            </w:r>
            <w:ins w:id="54" w:author="Inno" w:date="2024-12-09T15:42:00Z" w16du:dateUtc="2024-12-09T10:12:00Z">
              <w:r w:rsidR="00FA7B5A">
                <w:rPr>
                  <w:rFonts w:ascii="Times New Roman" w:hAnsi="Times New Roman" w:cs="Times New Roman"/>
                  <w:bCs/>
                  <w:sz w:val="20"/>
                </w:rPr>
                <w:t xml:space="preserve"> </w:t>
              </w:r>
            </w:ins>
            <w:r w:rsidRPr="00EA2B32">
              <w:rPr>
                <w:rFonts w:ascii="Times New Roman" w:hAnsi="Times New Roman" w:cs="Times New Roman"/>
                <w:bCs/>
                <w:sz w:val="20"/>
              </w:rPr>
              <w:t>5</w:t>
            </w:r>
          </w:p>
        </w:tc>
        <w:tc>
          <w:tcPr>
            <w:tcW w:w="720" w:type="dxa"/>
            <w:tcBorders>
              <w:top w:val="single" w:sz="12" w:space="0" w:color="auto"/>
            </w:tcBorders>
            <w:tcPrChange w:id="55" w:author="Inno" w:date="2024-12-09T15:42:00Z" w16du:dateUtc="2024-12-09T10:12:00Z">
              <w:tcPr>
                <w:tcW w:w="720" w:type="dxa"/>
                <w:tcBorders>
                  <w:top w:val="single" w:sz="12" w:space="0" w:color="auto"/>
                </w:tcBorders>
              </w:tcPr>
            </w:tcPrChange>
          </w:tcPr>
          <w:p w14:paraId="24C799F5" w14:textId="77777777" w:rsidR="009B72A8" w:rsidRPr="00EA2B32" w:rsidRDefault="009B72A8" w:rsidP="00FA7B5A">
            <w:pPr>
              <w:jc w:val="center"/>
              <w:rPr>
                <w:rFonts w:ascii="Times New Roman" w:hAnsi="Times New Roman" w:cs="Times New Roman"/>
                <w:b/>
                <w:i/>
                <w:iCs/>
                <w:sz w:val="20"/>
              </w:rPr>
              <w:pPrChange w:id="56" w:author="Inno" w:date="2024-12-09T15:42:00Z" w16du:dateUtc="2024-12-09T10:12:00Z">
                <w:pPr/>
              </w:pPrChange>
            </w:pPr>
            <w:r w:rsidRPr="00EA2B32">
              <w:rPr>
                <w:rFonts w:ascii="Times New Roman" w:hAnsi="Times New Roman" w:cs="Times New Roman"/>
                <w:b/>
                <w:i/>
                <w:iCs/>
                <w:sz w:val="20"/>
              </w:rPr>
              <w:t>a</w:t>
            </w:r>
          </w:p>
          <w:p w14:paraId="186A1549" w14:textId="6921A051" w:rsidR="009B72A8" w:rsidRPr="00EA2B32" w:rsidRDefault="009B72A8" w:rsidP="00FA7B5A">
            <w:pPr>
              <w:jc w:val="center"/>
              <w:rPr>
                <w:rFonts w:ascii="Times New Roman" w:hAnsi="Times New Roman" w:cs="Times New Roman"/>
                <w:bCs/>
                <w:sz w:val="20"/>
              </w:rPr>
              <w:pPrChange w:id="57" w:author="Inno" w:date="2024-12-09T15:42:00Z" w16du:dateUtc="2024-12-09T10:12:00Z">
                <w:pPr/>
              </w:pPrChange>
            </w:pPr>
            <w:r w:rsidRPr="00EA2B32">
              <w:rPr>
                <w:rFonts w:ascii="Times New Roman" w:hAnsi="Times New Roman" w:cs="Times New Roman"/>
                <w:bCs/>
                <w:sz w:val="20"/>
              </w:rPr>
              <w:t>±</w:t>
            </w:r>
            <w:ins w:id="58" w:author="Inno" w:date="2024-12-09T15:42:00Z" w16du:dateUtc="2024-12-09T10:12:00Z">
              <w:r w:rsidR="00FA7B5A">
                <w:rPr>
                  <w:rFonts w:ascii="Times New Roman" w:hAnsi="Times New Roman" w:cs="Times New Roman"/>
                  <w:bCs/>
                  <w:sz w:val="20"/>
                </w:rPr>
                <w:t xml:space="preserve"> </w:t>
              </w:r>
            </w:ins>
            <w:r w:rsidRPr="00EA2B32">
              <w:rPr>
                <w:rFonts w:ascii="Times New Roman" w:hAnsi="Times New Roman" w:cs="Times New Roman"/>
                <w:bCs/>
                <w:sz w:val="20"/>
              </w:rPr>
              <w:t>2</w:t>
            </w:r>
          </w:p>
        </w:tc>
        <w:tc>
          <w:tcPr>
            <w:tcW w:w="720" w:type="dxa"/>
            <w:tcBorders>
              <w:top w:val="single" w:sz="12" w:space="0" w:color="auto"/>
            </w:tcBorders>
            <w:tcPrChange w:id="59" w:author="Inno" w:date="2024-12-09T15:42:00Z" w16du:dateUtc="2024-12-09T10:12:00Z">
              <w:tcPr>
                <w:tcW w:w="720" w:type="dxa"/>
                <w:tcBorders>
                  <w:top w:val="single" w:sz="12" w:space="0" w:color="auto"/>
                </w:tcBorders>
              </w:tcPr>
            </w:tcPrChange>
          </w:tcPr>
          <w:p w14:paraId="38BF5DB9" w14:textId="77777777" w:rsidR="009B72A8" w:rsidRPr="00EA2B32" w:rsidRDefault="009B72A8" w:rsidP="00FA7B5A">
            <w:pPr>
              <w:jc w:val="center"/>
              <w:rPr>
                <w:rFonts w:ascii="Times New Roman" w:hAnsi="Times New Roman" w:cs="Times New Roman"/>
                <w:b/>
                <w:i/>
                <w:iCs/>
                <w:sz w:val="20"/>
              </w:rPr>
              <w:pPrChange w:id="60" w:author="Inno" w:date="2024-12-09T15:42:00Z" w16du:dateUtc="2024-12-09T10:12:00Z">
                <w:pPr/>
              </w:pPrChange>
            </w:pPr>
            <w:r w:rsidRPr="00EA2B32">
              <w:rPr>
                <w:rFonts w:ascii="Times New Roman" w:hAnsi="Times New Roman" w:cs="Times New Roman"/>
                <w:b/>
                <w:i/>
                <w:iCs/>
                <w:sz w:val="20"/>
              </w:rPr>
              <w:t>b</w:t>
            </w:r>
          </w:p>
          <w:p w14:paraId="207B51A2" w14:textId="7DC15960" w:rsidR="009B72A8" w:rsidRPr="00EA2B32" w:rsidRDefault="009B72A8" w:rsidP="00FA7B5A">
            <w:pPr>
              <w:jc w:val="center"/>
              <w:rPr>
                <w:rFonts w:ascii="Times New Roman" w:hAnsi="Times New Roman" w:cs="Times New Roman"/>
                <w:bCs/>
                <w:sz w:val="20"/>
              </w:rPr>
              <w:pPrChange w:id="61" w:author="Inno" w:date="2024-12-09T15:42:00Z" w16du:dateUtc="2024-12-09T10:12:00Z">
                <w:pPr/>
              </w:pPrChange>
            </w:pPr>
            <w:r w:rsidRPr="00EA2B32">
              <w:rPr>
                <w:rFonts w:ascii="Times New Roman" w:hAnsi="Times New Roman" w:cs="Times New Roman"/>
                <w:bCs/>
                <w:sz w:val="20"/>
              </w:rPr>
              <w:t>±</w:t>
            </w:r>
            <w:ins w:id="62" w:author="Inno" w:date="2024-12-09T15:42:00Z" w16du:dateUtc="2024-12-09T10:12:00Z">
              <w:r w:rsidR="00FA7B5A">
                <w:rPr>
                  <w:rFonts w:ascii="Times New Roman" w:hAnsi="Times New Roman" w:cs="Times New Roman"/>
                  <w:bCs/>
                  <w:sz w:val="20"/>
                </w:rPr>
                <w:t xml:space="preserve"> </w:t>
              </w:r>
            </w:ins>
            <w:r w:rsidRPr="00EA2B32">
              <w:rPr>
                <w:rFonts w:ascii="Times New Roman" w:hAnsi="Times New Roman" w:cs="Times New Roman"/>
                <w:bCs/>
                <w:sz w:val="20"/>
              </w:rPr>
              <w:t>2</w:t>
            </w:r>
          </w:p>
        </w:tc>
        <w:tc>
          <w:tcPr>
            <w:tcW w:w="630" w:type="dxa"/>
            <w:tcBorders>
              <w:top w:val="single" w:sz="12" w:space="0" w:color="auto"/>
            </w:tcBorders>
            <w:tcPrChange w:id="63" w:author="Inno" w:date="2024-12-09T15:42:00Z" w16du:dateUtc="2024-12-09T10:12:00Z">
              <w:tcPr>
                <w:tcW w:w="630" w:type="dxa"/>
                <w:tcBorders>
                  <w:top w:val="single" w:sz="12" w:space="0" w:color="auto"/>
                </w:tcBorders>
              </w:tcPr>
            </w:tcPrChange>
          </w:tcPr>
          <w:p w14:paraId="35F77C02" w14:textId="77777777" w:rsidR="009B72A8" w:rsidRPr="00EA2B32" w:rsidRDefault="009B72A8" w:rsidP="00FA7B5A">
            <w:pPr>
              <w:jc w:val="center"/>
              <w:rPr>
                <w:rFonts w:ascii="Times New Roman" w:hAnsi="Times New Roman" w:cs="Times New Roman"/>
                <w:b/>
                <w:i/>
                <w:iCs/>
                <w:sz w:val="20"/>
              </w:rPr>
              <w:pPrChange w:id="64" w:author="Inno" w:date="2024-12-09T15:42:00Z" w16du:dateUtc="2024-12-09T10:12:00Z">
                <w:pPr/>
              </w:pPrChange>
            </w:pPr>
            <w:r w:rsidRPr="00EA2B32">
              <w:rPr>
                <w:rFonts w:ascii="Times New Roman" w:hAnsi="Times New Roman" w:cs="Times New Roman"/>
                <w:b/>
                <w:i/>
                <w:iCs/>
                <w:sz w:val="20"/>
              </w:rPr>
              <w:t>c</w:t>
            </w:r>
          </w:p>
          <w:p w14:paraId="725D2F7E" w14:textId="029ABB23" w:rsidR="009B72A8" w:rsidRPr="00EA2B32" w:rsidRDefault="009B72A8" w:rsidP="00FA7B5A">
            <w:pPr>
              <w:jc w:val="center"/>
              <w:rPr>
                <w:rFonts w:ascii="Times New Roman" w:hAnsi="Times New Roman" w:cs="Times New Roman"/>
                <w:bCs/>
                <w:sz w:val="20"/>
              </w:rPr>
              <w:pPrChange w:id="65" w:author="Inno" w:date="2024-12-09T15:42:00Z" w16du:dateUtc="2024-12-09T10:12:00Z">
                <w:pPr/>
              </w:pPrChange>
            </w:pPr>
            <w:r w:rsidRPr="00EA2B32">
              <w:rPr>
                <w:rFonts w:ascii="Times New Roman" w:hAnsi="Times New Roman" w:cs="Times New Roman"/>
                <w:bCs/>
                <w:sz w:val="20"/>
              </w:rPr>
              <w:t>±</w:t>
            </w:r>
            <w:ins w:id="66" w:author="Inno" w:date="2024-12-09T15:42:00Z" w16du:dateUtc="2024-12-09T10:12:00Z">
              <w:r w:rsidR="00FA7B5A">
                <w:rPr>
                  <w:rFonts w:ascii="Times New Roman" w:hAnsi="Times New Roman" w:cs="Times New Roman"/>
                  <w:bCs/>
                  <w:sz w:val="20"/>
                </w:rPr>
                <w:t xml:space="preserve"> </w:t>
              </w:r>
            </w:ins>
            <w:r w:rsidRPr="00EA2B32">
              <w:rPr>
                <w:rFonts w:ascii="Times New Roman" w:hAnsi="Times New Roman" w:cs="Times New Roman"/>
                <w:bCs/>
                <w:sz w:val="20"/>
              </w:rPr>
              <w:t>5</w:t>
            </w:r>
          </w:p>
        </w:tc>
        <w:tc>
          <w:tcPr>
            <w:tcW w:w="720" w:type="dxa"/>
            <w:tcBorders>
              <w:top w:val="single" w:sz="12" w:space="0" w:color="auto"/>
            </w:tcBorders>
            <w:tcPrChange w:id="67" w:author="Inno" w:date="2024-12-09T15:42:00Z" w16du:dateUtc="2024-12-09T10:12:00Z">
              <w:tcPr>
                <w:tcW w:w="1890" w:type="dxa"/>
                <w:gridSpan w:val="3"/>
                <w:tcBorders>
                  <w:top w:val="single" w:sz="12" w:space="0" w:color="auto"/>
                </w:tcBorders>
              </w:tcPr>
            </w:tcPrChange>
          </w:tcPr>
          <w:p w14:paraId="7BF3DBA6" w14:textId="77777777" w:rsidR="009B72A8" w:rsidRPr="00EA2B32" w:rsidRDefault="009B72A8" w:rsidP="00FA7B5A">
            <w:pPr>
              <w:jc w:val="center"/>
              <w:rPr>
                <w:rFonts w:ascii="Times New Roman" w:hAnsi="Times New Roman" w:cs="Times New Roman"/>
                <w:b/>
                <w:i/>
                <w:iCs/>
                <w:sz w:val="20"/>
              </w:rPr>
              <w:pPrChange w:id="68" w:author="Inno" w:date="2024-12-09T15:42:00Z" w16du:dateUtc="2024-12-09T10:12:00Z">
                <w:pPr/>
              </w:pPrChange>
            </w:pPr>
            <w:r w:rsidRPr="00EA2B32">
              <w:rPr>
                <w:rFonts w:ascii="Times New Roman" w:hAnsi="Times New Roman" w:cs="Times New Roman"/>
                <w:b/>
                <w:i/>
                <w:iCs/>
                <w:sz w:val="20"/>
              </w:rPr>
              <w:t>d</w:t>
            </w:r>
          </w:p>
        </w:tc>
        <w:tc>
          <w:tcPr>
            <w:tcW w:w="900" w:type="dxa"/>
            <w:tcBorders>
              <w:top w:val="single" w:sz="12" w:space="0" w:color="auto"/>
            </w:tcBorders>
            <w:tcPrChange w:id="69" w:author="Inno" w:date="2024-12-09T15:42:00Z" w16du:dateUtc="2024-12-09T10:12:00Z">
              <w:tcPr>
                <w:tcW w:w="647" w:type="dxa"/>
                <w:gridSpan w:val="2"/>
                <w:tcBorders>
                  <w:top w:val="single" w:sz="12" w:space="0" w:color="auto"/>
                </w:tcBorders>
              </w:tcPr>
            </w:tcPrChange>
          </w:tcPr>
          <w:p w14:paraId="553E5847" w14:textId="77777777" w:rsidR="009B72A8" w:rsidRPr="00EA2B32" w:rsidRDefault="009B72A8" w:rsidP="00FA7B5A">
            <w:pPr>
              <w:jc w:val="center"/>
              <w:rPr>
                <w:rFonts w:ascii="Times New Roman" w:hAnsi="Times New Roman" w:cs="Times New Roman"/>
                <w:b/>
                <w:i/>
                <w:iCs/>
                <w:sz w:val="20"/>
              </w:rPr>
              <w:pPrChange w:id="70" w:author="Inno" w:date="2024-12-09T15:42:00Z" w16du:dateUtc="2024-12-09T10:12:00Z">
                <w:pPr/>
              </w:pPrChange>
            </w:pPr>
            <w:r w:rsidRPr="00EA2B32">
              <w:rPr>
                <w:rFonts w:ascii="Times New Roman" w:hAnsi="Times New Roman" w:cs="Times New Roman"/>
                <w:b/>
                <w:i/>
                <w:iCs/>
                <w:sz w:val="20"/>
              </w:rPr>
              <w:t>e</w:t>
            </w:r>
          </w:p>
          <w:p w14:paraId="53CD8810" w14:textId="77777777" w:rsidR="009B72A8" w:rsidRPr="00EA2B32" w:rsidRDefault="009B72A8" w:rsidP="00FA7B5A">
            <w:pPr>
              <w:jc w:val="center"/>
              <w:rPr>
                <w:rFonts w:ascii="Times New Roman" w:hAnsi="Times New Roman" w:cs="Times New Roman"/>
                <w:bCs/>
                <w:i/>
                <w:sz w:val="20"/>
              </w:rPr>
              <w:pPrChange w:id="71" w:author="Inno" w:date="2024-12-09T15:42:00Z" w16du:dateUtc="2024-12-09T10:12:00Z">
                <w:pPr/>
              </w:pPrChange>
            </w:pPr>
            <w:r w:rsidRPr="00EA2B32">
              <w:rPr>
                <w:rFonts w:ascii="Times New Roman" w:hAnsi="Times New Roman" w:cs="Times New Roman"/>
                <w:bCs/>
                <w:i/>
                <w:sz w:val="20"/>
              </w:rPr>
              <w:t>Min</w:t>
            </w:r>
          </w:p>
        </w:tc>
        <w:tc>
          <w:tcPr>
            <w:tcW w:w="900" w:type="dxa"/>
            <w:tcBorders>
              <w:top w:val="single" w:sz="12" w:space="0" w:color="auto"/>
            </w:tcBorders>
            <w:tcPrChange w:id="72" w:author="Inno" w:date="2024-12-09T15:42:00Z" w16du:dateUtc="2024-12-09T10:12:00Z">
              <w:tcPr>
                <w:tcW w:w="703" w:type="dxa"/>
                <w:tcBorders>
                  <w:top w:val="single" w:sz="12" w:space="0" w:color="auto"/>
                </w:tcBorders>
              </w:tcPr>
            </w:tcPrChange>
          </w:tcPr>
          <w:p w14:paraId="0EE9B9B6" w14:textId="77777777" w:rsidR="009B72A8" w:rsidRPr="00EA2B32" w:rsidRDefault="009B72A8" w:rsidP="00FA7B5A">
            <w:pPr>
              <w:jc w:val="center"/>
              <w:rPr>
                <w:rFonts w:ascii="Times New Roman" w:hAnsi="Times New Roman" w:cs="Times New Roman"/>
                <w:b/>
                <w:i/>
                <w:iCs/>
                <w:sz w:val="20"/>
              </w:rPr>
              <w:pPrChange w:id="73" w:author="Inno" w:date="2024-12-09T15:42:00Z" w16du:dateUtc="2024-12-09T10:12:00Z">
                <w:pPr/>
              </w:pPrChange>
            </w:pPr>
            <w:r w:rsidRPr="00EA2B32">
              <w:rPr>
                <w:rFonts w:ascii="Times New Roman" w:hAnsi="Times New Roman" w:cs="Times New Roman"/>
                <w:b/>
                <w:i/>
                <w:iCs/>
                <w:sz w:val="20"/>
              </w:rPr>
              <w:t>l</w:t>
            </w:r>
          </w:p>
          <w:p w14:paraId="3786442C" w14:textId="77777777" w:rsidR="009B72A8" w:rsidRPr="00EA2B32" w:rsidRDefault="009B72A8" w:rsidP="00FA7B5A">
            <w:pPr>
              <w:jc w:val="center"/>
              <w:rPr>
                <w:rFonts w:ascii="Times New Roman" w:hAnsi="Times New Roman" w:cs="Times New Roman"/>
                <w:bCs/>
                <w:i/>
                <w:sz w:val="20"/>
              </w:rPr>
              <w:pPrChange w:id="74" w:author="Inno" w:date="2024-12-09T15:42:00Z" w16du:dateUtc="2024-12-09T10:12:00Z">
                <w:pPr/>
              </w:pPrChange>
            </w:pPr>
            <w:r w:rsidRPr="00EA2B32">
              <w:rPr>
                <w:rFonts w:ascii="Times New Roman" w:hAnsi="Times New Roman" w:cs="Times New Roman"/>
                <w:bCs/>
                <w:i/>
                <w:sz w:val="20"/>
              </w:rPr>
              <w:t>Max</w:t>
            </w:r>
          </w:p>
        </w:tc>
      </w:tr>
      <w:tr w:rsidR="00FA7B5A" w:rsidRPr="00EA2B32" w14:paraId="027392DA" w14:textId="77777777" w:rsidTr="00FA7B5A">
        <w:trPr>
          <w:trHeight w:val="306"/>
          <w:trPrChange w:id="75" w:author="Inno" w:date="2024-12-09T15:42:00Z" w16du:dateUtc="2024-12-09T10:12:00Z">
            <w:trPr>
              <w:trHeight w:val="306"/>
            </w:trPr>
          </w:trPrChange>
        </w:trPr>
        <w:tc>
          <w:tcPr>
            <w:tcW w:w="810" w:type="dxa"/>
            <w:tcBorders>
              <w:bottom w:val="single" w:sz="4" w:space="0" w:color="auto"/>
            </w:tcBorders>
            <w:tcPrChange w:id="76" w:author="Inno" w:date="2024-12-09T15:42:00Z" w16du:dateUtc="2024-12-09T10:12:00Z">
              <w:tcPr>
                <w:tcW w:w="810" w:type="dxa"/>
                <w:tcBorders>
                  <w:bottom w:val="single" w:sz="4" w:space="0" w:color="auto"/>
                </w:tcBorders>
              </w:tcPr>
            </w:tcPrChange>
          </w:tcPr>
          <w:p w14:paraId="49347ABA" w14:textId="77777777" w:rsidR="009B72A8" w:rsidRPr="00EA2B32" w:rsidRDefault="009B72A8" w:rsidP="00FA7B5A">
            <w:pPr>
              <w:jc w:val="center"/>
              <w:rPr>
                <w:rFonts w:ascii="Times New Roman" w:hAnsi="Times New Roman" w:cs="Times New Roman"/>
                <w:sz w:val="20"/>
              </w:rPr>
              <w:pPrChange w:id="77" w:author="Inno" w:date="2024-12-09T15:42:00Z" w16du:dateUtc="2024-12-09T10:12:00Z">
                <w:pPr/>
              </w:pPrChange>
            </w:pPr>
            <w:r w:rsidRPr="00EA2B32">
              <w:rPr>
                <w:rFonts w:ascii="Times New Roman" w:hAnsi="Times New Roman" w:cs="Times New Roman"/>
                <w:sz w:val="20"/>
              </w:rPr>
              <w:t>(1)</w:t>
            </w:r>
          </w:p>
        </w:tc>
        <w:tc>
          <w:tcPr>
            <w:tcW w:w="1170" w:type="dxa"/>
            <w:tcBorders>
              <w:bottom w:val="single" w:sz="4" w:space="0" w:color="auto"/>
            </w:tcBorders>
            <w:tcPrChange w:id="78" w:author="Inno" w:date="2024-12-09T15:42:00Z" w16du:dateUtc="2024-12-09T10:12:00Z">
              <w:tcPr>
                <w:tcW w:w="1170" w:type="dxa"/>
                <w:tcBorders>
                  <w:bottom w:val="single" w:sz="4" w:space="0" w:color="auto"/>
                </w:tcBorders>
              </w:tcPr>
            </w:tcPrChange>
          </w:tcPr>
          <w:p w14:paraId="7D551EF6" w14:textId="77777777" w:rsidR="009B72A8" w:rsidRPr="00EA2B32" w:rsidRDefault="009B72A8" w:rsidP="00FA7B5A">
            <w:pPr>
              <w:jc w:val="center"/>
              <w:rPr>
                <w:rFonts w:ascii="Times New Roman" w:hAnsi="Times New Roman" w:cs="Times New Roman"/>
                <w:sz w:val="20"/>
              </w:rPr>
              <w:pPrChange w:id="79" w:author="Inno" w:date="2024-12-09T15:42:00Z" w16du:dateUtc="2024-12-09T10:12:00Z">
                <w:pPr/>
              </w:pPrChange>
            </w:pPr>
            <w:r w:rsidRPr="00EA2B32">
              <w:rPr>
                <w:rFonts w:ascii="Times New Roman" w:hAnsi="Times New Roman" w:cs="Times New Roman"/>
                <w:sz w:val="20"/>
              </w:rPr>
              <w:t>(2)</w:t>
            </w:r>
          </w:p>
        </w:tc>
        <w:tc>
          <w:tcPr>
            <w:tcW w:w="810" w:type="dxa"/>
            <w:tcBorders>
              <w:bottom w:val="single" w:sz="4" w:space="0" w:color="auto"/>
            </w:tcBorders>
            <w:tcPrChange w:id="80" w:author="Inno" w:date="2024-12-09T15:42:00Z" w16du:dateUtc="2024-12-09T10:12:00Z">
              <w:tcPr>
                <w:tcW w:w="810" w:type="dxa"/>
                <w:tcBorders>
                  <w:bottom w:val="single" w:sz="4" w:space="0" w:color="auto"/>
                </w:tcBorders>
              </w:tcPr>
            </w:tcPrChange>
          </w:tcPr>
          <w:p w14:paraId="4591CB10" w14:textId="77777777" w:rsidR="009B72A8" w:rsidRPr="00EA2B32" w:rsidRDefault="009B72A8" w:rsidP="00FA7B5A">
            <w:pPr>
              <w:jc w:val="center"/>
              <w:rPr>
                <w:rFonts w:ascii="Times New Roman" w:hAnsi="Times New Roman" w:cs="Times New Roman"/>
                <w:sz w:val="20"/>
              </w:rPr>
              <w:pPrChange w:id="81" w:author="Inno" w:date="2024-12-09T15:42:00Z" w16du:dateUtc="2024-12-09T10:12:00Z">
                <w:pPr/>
              </w:pPrChange>
            </w:pPr>
            <w:r w:rsidRPr="00EA2B32">
              <w:rPr>
                <w:rFonts w:ascii="Times New Roman" w:hAnsi="Times New Roman" w:cs="Times New Roman"/>
                <w:sz w:val="20"/>
              </w:rPr>
              <w:t>(3)</w:t>
            </w:r>
          </w:p>
        </w:tc>
        <w:tc>
          <w:tcPr>
            <w:tcW w:w="720" w:type="dxa"/>
            <w:tcBorders>
              <w:bottom w:val="single" w:sz="4" w:space="0" w:color="auto"/>
            </w:tcBorders>
            <w:tcPrChange w:id="82" w:author="Inno" w:date="2024-12-09T15:42:00Z" w16du:dateUtc="2024-12-09T10:12:00Z">
              <w:tcPr>
                <w:tcW w:w="720" w:type="dxa"/>
                <w:tcBorders>
                  <w:bottom w:val="single" w:sz="4" w:space="0" w:color="auto"/>
                </w:tcBorders>
              </w:tcPr>
            </w:tcPrChange>
          </w:tcPr>
          <w:p w14:paraId="0527FCDB" w14:textId="77777777" w:rsidR="009B72A8" w:rsidRPr="00EA2B32" w:rsidRDefault="009B72A8" w:rsidP="00FA7B5A">
            <w:pPr>
              <w:jc w:val="center"/>
              <w:rPr>
                <w:rFonts w:ascii="Times New Roman" w:hAnsi="Times New Roman" w:cs="Times New Roman"/>
                <w:sz w:val="20"/>
              </w:rPr>
              <w:pPrChange w:id="83" w:author="Inno" w:date="2024-12-09T15:42:00Z" w16du:dateUtc="2024-12-09T10:12:00Z">
                <w:pPr/>
              </w:pPrChange>
            </w:pPr>
            <w:r w:rsidRPr="00EA2B32">
              <w:rPr>
                <w:rFonts w:ascii="Times New Roman" w:hAnsi="Times New Roman" w:cs="Times New Roman"/>
                <w:sz w:val="20"/>
              </w:rPr>
              <w:t>(4)</w:t>
            </w:r>
          </w:p>
        </w:tc>
        <w:tc>
          <w:tcPr>
            <w:tcW w:w="720" w:type="dxa"/>
            <w:tcBorders>
              <w:bottom w:val="single" w:sz="4" w:space="0" w:color="auto"/>
            </w:tcBorders>
            <w:tcPrChange w:id="84" w:author="Inno" w:date="2024-12-09T15:42:00Z" w16du:dateUtc="2024-12-09T10:12:00Z">
              <w:tcPr>
                <w:tcW w:w="720" w:type="dxa"/>
                <w:tcBorders>
                  <w:bottom w:val="single" w:sz="4" w:space="0" w:color="auto"/>
                </w:tcBorders>
              </w:tcPr>
            </w:tcPrChange>
          </w:tcPr>
          <w:p w14:paraId="6A1C2171" w14:textId="77777777" w:rsidR="009B72A8" w:rsidRPr="00EA2B32" w:rsidRDefault="009B72A8" w:rsidP="00FA7B5A">
            <w:pPr>
              <w:jc w:val="center"/>
              <w:rPr>
                <w:rFonts w:ascii="Times New Roman" w:hAnsi="Times New Roman" w:cs="Times New Roman"/>
                <w:sz w:val="20"/>
              </w:rPr>
              <w:pPrChange w:id="85" w:author="Inno" w:date="2024-12-09T15:42:00Z" w16du:dateUtc="2024-12-09T10:12:00Z">
                <w:pPr/>
              </w:pPrChange>
            </w:pPr>
            <w:r w:rsidRPr="00EA2B32">
              <w:rPr>
                <w:rFonts w:ascii="Times New Roman" w:hAnsi="Times New Roman" w:cs="Times New Roman"/>
                <w:sz w:val="20"/>
              </w:rPr>
              <w:t>(5)</w:t>
            </w:r>
          </w:p>
        </w:tc>
        <w:tc>
          <w:tcPr>
            <w:tcW w:w="630" w:type="dxa"/>
            <w:tcBorders>
              <w:bottom w:val="single" w:sz="4" w:space="0" w:color="auto"/>
            </w:tcBorders>
            <w:tcPrChange w:id="86" w:author="Inno" w:date="2024-12-09T15:42:00Z" w16du:dateUtc="2024-12-09T10:12:00Z">
              <w:tcPr>
                <w:tcW w:w="630" w:type="dxa"/>
                <w:tcBorders>
                  <w:bottom w:val="single" w:sz="4" w:space="0" w:color="auto"/>
                </w:tcBorders>
              </w:tcPr>
            </w:tcPrChange>
          </w:tcPr>
          <w:p w14:paraId="543BDB9E" w14:textId="77777777" w:rsidR="009B72A8" w:rsidRPr="00EA2B32" w:rsidRDefault="009B72A8" w:rsidP="00FA7B5A">
            <w:pPr>
              <w:jc w:val="center"/>
              <w:rPr>
                <w:rFonts w:ascii="Times New Roman" w:hAnsi="Times New Roman" w:cs="Times New Roman"/>
                <w:sz w:val="20"/>
              </w:rPr>
              <w:pPrChange w:id="87" w:author="Inno" w:date="2024-12-09T15:42:00Z" w16du:dateUtc="2024-12-09T10:12:00Z">
                <w:pPr/>
              </w:pPrChange>
            </w:pPr>
            <w:r w:rsidRPr="00EA2B32">
              <w:rPr>
                <w:rFonts w:ascii="Times New Roman" w:hAnsi="Times New Roman" w:cs="Times New Roman"/>
                <w:sz w:val="20"/>
              </w:rPr>
              <w:t>(6)</w:t>
            </w:r>
          </w:p>
        </w:tc>
        <w:tc>
          <w:tcPr>
            <w:tcW w:w="720" w:type="dxa"/>
            <w:tcBorders>
              <w:bottom w:val="single" w:sz="4" w:space="0" w:color="auto"/>
            </w:tcBorders>
            <w:tcPrChange w:id="88" w:author="Inno" w:date="2024-12-09T15:42:00Z" w16du:dateUtc="2024-12-09T10:12:00Z">
              <w:tcPr>
                <w:tcW w:w="1890" w:type="dxa"/>
                <w:gridSpan w:val="3"/>
                <w:tcBorders>
                  <w:bottom w:val="single" w:sz="4" w:space="0" w:color="auto"/>
                </w:tcBorders>
              </w:tcPr>
            </w:tcPrChange>
          </w:tcPr>
          <w:p w14:paraId="17652800" w14:textId="77777777" w:rsidR="009B72A8" w:rsidRPr="00EA2B32" w:rsidRDefault="009B72A8" w:rsidP="00FA7B5A">
            <w:pPr>
              <w:jc w:val="center"/>
              <w:rPr>
                <w:rFonts w:ascii="Times New Roman" w:hAnsi="Times New Roman" w:cs="Times New Roman"/>
                <w:sz w:val="20"/>
              </w:rPr>
              <w:pPrChange w:id="89" w:author="Inno" w:date="2024-12-09T15:42:00Z" w16du:dateUtc="2024-12-09T10:12:00Z">
                <w:pPr/>
              </w:pPrChange>
            </w:pPr>
            <w:r w:rsidRPr="00EA2B32">
              <w:rPr>
                <w:rFonts w:ascii="Times New Roman" w:hAnsi="Times New Roman" w:cs="Times New Roman"/>
                <w:sz w:val="20"/>
              </w:rPr>
              <w:t>(7)</w:t>
            </w:r>
          </w:p>
        </w:tc>
        <w:tc>
          <w:tcPr>
            <w:tcW w:w="900" w:type="dxa"/>
            <w:tcBorders>
              <w:bottom w:val="single" w:sz="4" w:space="0" w:color="auto"/>
            </w:tcBorders>
            <w:tcPrChange w:id="90" w:author="Inno" w:date="2024-12-09T15:42:00Z" w16du:dateUtc="2024-12-09T10:12:00Z">
              <w:tcPr>
                <w:tcW w:w="647" w:type="dxa"/>
                <w:gridSpan w:val="2"/>
                <w:tcBorders>
                  <w:bottom w:val="single" w:sz="4" w:space="0" w:color="auto"/>
                </w:tcBorders>
              </w:tcPr>
            </w:tcPrChange>
          </w:tcPr>
          <w:p w14:paraId="1EBC352F" w14:textId="77777777" w:rsidR="009B72A8" w:rsidRPr="00EA2B32" w:rsidRDefault="009B72A8" w:rsidP="00FA7B5A">
            <w:pPr>
              <w:jc w:val="center"/>
              <w:rPr>
                <w:rFonts w:ascii="Times New Roman" w:hAnsi="Times New Roman" w:cs="Times New Roman"/>
                <w:sz w:val="20"/>
              </w:rPr>
              <w:pPrChange w:id="91" w:author="Inno" w:date="2024-12-09T15:42:00Z" w16du:dateUtc="2024-12-09T10:12:00Z">
                <w:pPr/>
              </w:pPrChange>
            </w:pPr>
            <w:r w:rsidRPr="00EA2B32">
              <w:rPr>
                <w:rFonts w:ascii="Times New Roman" w:hAnsi="Times New Roman" w:cs="Times New Roman"/>
                <w:sz w:val="20"/>
              </w:rPr>
              <w:t>(8)</w:t>
            </w:r>
          </w:p>
        </w:tc>
        <w:tc>
          <w:tcPr>
            <w:tcW w:w="900" w:type="dxa"/>
            <w:tcBorders>
              <w:bottom w:val="single" w:sz="4" w:space="0" w:color="auto"/>
            </w:tcBorders>
            <w:tcPrChange w:id="92" w:author="Inno" w:date="2024-12-09T15:42:00Z" w16du:dateUtc="2024-12-09T10:12:00Z">
              <w:tcPr>
                <w:tcW w:w="703" w:type="dxa"/>
                <w:tcBorders>
                  <w:bottom w:val="single" w:sz="4" w:space="0" w:color="auto"/>
                </w:tcBorders>
              </w:tcPr>
            </w:tcPrChange>
          </w:tcPr>
          <w:p w14:paraId="355113DB" w14:textId="2777B14F" w:rsidR="009B72A8" w:rsidRPr="00EA2B32" w:rsidRDefault="009B72A8" w:rsidP="00FA7B5A">
            <w:pPr>
              <w:jc w:val="center"/>
              <w:rPr>
                <w:rFonts w:ascii="Times New Roman" w:hAnsi="Times New Roman" w:cs="Times New Roman"/>
                <w:sz w:val="20"/>
              </w:rPr>
              <w:pPrChange w:id="93" w:author="Inno" w:date="2024-12-09T15:42:00Z" w16du:dateUtc="2024-12-09T10:12:00Z">
                <w:pPr/>
              </w:pPrChange>
            </w:pPr>
            <w:r w:rsidRPr="00EA2B32">
              <w:rPr>
                <w:rFonts w:ascii="Times New Roman" w:hAnsi="Times New Roman" w:cs="Times New Roman"/>
                <w:sz w:val="20"/>
              </w:rPr>
              <w:t>(9)</w:t>
            </w:r>
          </w:p>
        </w:tc>
      </w:tr>
      <w:tr w:rsidR="00FA7B5A" w:rsidRPr="00EA2B32" w14:paraId="45DAE7DD" w14:textId="77777777" w:rsidTr="00FA7B5A">
        <w:trPr>
          <w:trHeight w:val="259"/>
          <w:trPrChange w:id="94" w:author="Inno" w:date="2024-12-09T15:42:00Z" w16du:dateUtc="2024-12-09T10:12:00Z">
            <w:trPr>
              <w:trHeight w:val="259"/>
            </w:trPr>
          </w:trPrChange>
        </w:trPr>
        <w:tc>
          <w:tcPr>
            <w:tcW w:w="810" w:type="dxa"/>
            <w:tcBorders>
              <w:top w:val="single" w:sz="4" w:space="0" w:color="auto"/>
            </w:tcBorders>
            <w:tcPrChange w:id="95" w:author="Inno" w:date="2024-12-09T15:42:00Z" w16du:dateUtc="2024-12-09T10:12:00Z">
              <w:tcPr>
                <w:tcW w:w="810" w:type="dxa"/>
                <w:tcBorders>
                  <w:top w:val="single" w:sz="4" w:space="0" w:color="auto"/>
                </w:tcBorders>
              </w:tcPr>
            </w:tcPrChange>
          </w:tcPr>
          <w:p w14:paraId="26D563F4" w14:textId="77777777" w:rsidR="009B72A8" w:rsidRPr="00EA2B32" w:rsidRDefault="009B72A8" w:rsidP="00FA7B5A">
            <w:pPr>
              <w:jc w:val="center"/>
              <w:rPr>
                <w:rFonts w:ascii="Times New Roman" w:hAnsi="Times New Roman" w:cs="Times New Roman"/>
                <w:sz w:val="20"/>
              </w:rPr>
              <w:pPrChange w:id="96" w:author="Inno" w:date="2024-12-09T15:42:00Z" w16du:dateUtc="2024-12-09T10:12:00Z">
                <w:pPr/>
              </w:pPrChange>
            </w:pPr>
            <w:proofErr w:type="spellStart"/>
            <w:r w:rsidRPr="00EA2B32">
              <w:rPr>
                <w:rFonts w:ascii="Times New Roman" w:hAnsi="Times New Roman" w:cs="Times New Roman"/>
                <w:sz w:val="20"/>
              </w:rPr>
              <w:t>i</w:t>
            </w:r>
            <w:proofErr w:type="spellEnd"/>
            <w:r w:rsidRPr="00EA2B32">
              <w:rPr>
                <w:rFonts w:ascii="Times New Roman" w:hAnsi="Times New Roman" w:cs="Times New Roman"/>
                <w:sz w:val="20"/>
              </w:rPr>
              <w:t>)</w:t>
            </w:r>
          </w:p>
        </w:tc>
        <w:tc>
          <w:tcPr>
            <w:tcW w:w="1170" w:type="dxa"/>
            <w:tcBorders>
              <w:top w:val="single" w:sz="4" w:space="0" w:color="auto"/>
            </w:tcBorders>
            <w:tcPrChange w:id="97" w:author="Inno" w:date="2024-12-09T15:42:00Z" w16du:dateUtc="2024-12-09T10:12:00Z">
              <w:tcPr>
                <w:tcW w:w="1170" w:type="dxa"/>
                <w:tcBorders>
                  <w:top w:val="single" w:sz="4" w:space="0" w:color="auto"/>
                </w:tcBorders>
              </w:tcPr>
            </w:tcPrChange>
          </w:tcPr>
          <w:p w14:paraId="6368484E" w14:textId="77777777" w:rsidR="009B72A8" w:rsidRPr="00EA2B32" w:rsidRDefault="009B72A8" w:rsidP="00FA7B5A">
            <w:pPr>
              <w:jc w:val="center"/>
              <w:rPr>
                <w:rFonts w:ascii="Times New Roman" w:hAnsi="Times New Roman" w:cs="Times New Roman"/>
                <w:sz w:val="20"/>
              </w:rPr>
              <w:pPrChange w:id="98" w:author="Inno" w:date="2024-12-09T15:42:00Z" w16du:dateUtc="2024-12-09T10:12:00Z">
                <w:pPr/>
              </w:pPrChange>
            </w:pPr>
            <w:r w:rsidRPr="00EA2B32">
              <w:rPr>
                <w:rFonts w:ascii="Times New Roman" w:hAnsi="Times New Roman" w:cs="Times New Roman"/>
                <w:sz w:val="20"/>
              </w:rPr>
              <w:t>200</w:t>
            </w:r>
          </w:p>
        </w:tc>
        <w:tc>
          <w:tcPr>
            <w:tcW w:w="810" w:type="dxa"/>
            <w:tcBorders>
              <w:top w:val="single" w:sz="4" w:space="0" w:color="auto"/>
            </w:tcBorders>
            <w:tcPrChange w:id="99" w:author="Inno" w:date="2024-12-09T15:42:00Z" w16du:dateUtc="2024-12-09T10:12:00Z">
              <w:tcPr>
                <w:tcW w:w="810" w:type="dxa"/>
                <w:tcBorders>
                  <w:top w:val="single" w:sz="4" w:space="0" w:color="auto"/>
                </w:tcBorders>
              </w:tcPr>
            </w:tcPrChange>
          </w:tcPr>
          <w:p w14:paraId="32AABFD0" w14:textId="77777777" w:rsidR="009B72A8" w:rsidRPr="00EA2B32" w:rsidRDefault="009B72A8" w:rsidP="00FA7B5A">
            <w:pPr>
              <w:jc w:val="center"/>
              <w:rPr>
                <w:rFonts w:ascii="Times New Roman" w:hAnsi="Times New Roman" w:cs="Times New Roman"/>
                <w:sz w:val="20"/>
              </w:rPr>
              <w:pPrChange w:id="100" w:author="Inno" w:date="2024-12-09T15:42:00Z" w16du:dateUtc="2024-12-09T10:12:00Z">
                <w:pPr/>
              </w:pPrChange>
            </w:pPr>
            <w:r w:rsidRPr="00EA2B32">
              <w:rPr>
                <w:rFonts w:ascii="Times New Roman" w:hAnsi="Times New Roman" w:cs="Times New Roman"/>
                <w:sz w:val="20"/>
              </w:rPr>
              <w:t>200</w:t>
            </w:r>
          </w:p>
        </w:tc>
        <w:tc>
          <w:tcPr>
            <w:tcW w:w="720" w:type="dxa"/>
            <w:tcBorders>
              <w:top w:val="single" w:sz="4" w:space="0" w:color="auto"/>
            </w:tcBorders>
            <w:tcPrChange w:id="101" w:author="Inno" w:date="2024-12-09T15:42:00Z" w16du:dateUtc="2024-12-09T10:12:00Z">
              <w:tcPr>
                <w:tcW w:w="720" w:type="dxa"/>
                <w:tcBorders>
                  <w:top w:val="single" w:sz="4" w:space="0" w:color="auto"/>
                </w:tcBorders>
              </w:tcPr>
            </w:tcPrChange>
          </w:tcPr>
          <w:p w14:paraId="5B8D627B" w14:textId="77777777" w:rsidR="009B72A8" w:rsidRPr="00EA2B32" w:rsidRDefault="009B72A8" w:rsidP="00FA7B5A">
            <w:pPr>
              <w:jc w:val="center"/>
              <w:rPr>
                <w:rFonts w:ascii="Times New Roman" w:hAnsi="Times New Roman" w:cs="Times New Roman"/>
                <w:sz w:val="20"/>
              </w:rPr>
              <w:pPrChange w:id="102" w:author="Inno" w:date="2024-12-09T15:42:00Z" w16du:dateUtc="2024-12-09T10:12:00Z">
                <w:pPr/>
              </w:pPrChange>
            </w:pPr>
            <w:r w:rsidRPr="00EA2B32">
              <w:rPr>
                <w:rFonts w:ascii="Times New Roman" w:hAnsi="Times New Roman" w:cs="Times New Roman"/>
                <w:sz w:val="20"/>
              </w:rPr>
              <w:t>65</w:t>
            </w:r>
          </w:p>
        </w:tc>
        <w:tc>
          <w:tcPr>
            <w:tcW w:w="720" w:type="dxa"/>
            <w:tcBorders>
              <w:top w:val="single" w:sz="4" w:space="0" w:color="auto"/>
            </w:tcBorders>
            <w:tcPrChange w:id="103" w:author="Inno" w:date="2024-12-09T15:42:00Z" w16du:dateUtc="2024-12-09T10:12:00Z">
              <w:tcPr>
                <w:tcW w:w="720" w:type="dxa"/>
                <w:tcBorders>
                  <w:top w:val="single" w:sz="4" w:space="0" w:color="auto"/>
                </w:tcBorders>
              </w:tcPr>
            </w:tcPrChange>
          </w:tcPr>
          <w:p w14:paraId="5A07F34E" w14:textId="77777777" w:rsidR="009B72A8" w:rsidRPr="00EA2B32" w:rsidRDefault="009B72A8" w:rsidP="00FA7B5A">
            <w:pPr>
              <w:jc w:val="center"/>
              <w:rPr>
                <w:rFonts w:ascii="Times New Roman" w:hAnsi="Times New Roman" w:cs="Times New Roman"/>
                <w:sz w:val="20"/>
              </w:rPr>
              <w:pPrChange w:id="104" w:author="Inno" w:date="2024-12-09T15:42:00Z" w16du:dateUtc="2024-12-09T10:12:00Z">
                <w:pPr/>
              </w:pPrChange>
            </w:pPr>
            <w:r w:rsidRPr="00EA2B32">
              <w:rPr>
                <w:rFonts w:ascii="Times New Roman" w:hAnsi="Times New Roman" w:cs="Times New Roman"/>
                <w:sz w:val="20"/>
              </w:rPr>
              <w:t>10</w:t>
            </w:r>
          </w:p>
        </w:tc>
        <w:tc>
          <w:tcPr>
            <w:tcW w:w="630" w:type="dxa"/>
            <w:tcBorders>
              <w:top w:val="single" w:sz="4" w:space="0" w:color="auto"/>
            </w:tcBorders>
            <w:tcPrChange w:id="105" w:author="Inno" w:date="2024-12-09T15:42:00Z" w16du:dateUtc="2024-12-09T10:12:00Z">
              <w:tcPr>
                <w:tcW w:w="630" w:type="dxa"/>
                <w:tcBorders>
                  <w:top w:val="single" w:sz="4" w:space="0" w:color="auto"/>
                </w:tcBorders>
              </w:tcPr>
            </w:tcPrChange>
          </w:tcPr>
          <w:p w14:paraId="7E0DE361" w14:textId="77777777" w:rsidR="009B72A8" w:rsidRPr="00EA2B32" w:rsidRDefault="009B72A8" w:rsidP="00FA7B5A">
            <w:pPr>
              <w:jc w:val="center"/>
              <w:rPr>
                <w:rFonts w:ascii="Times New Roman" w:hAnsi="Times New Roman" w:cs="Times New Roman"/>
                <w:sz w:val="20"/>
              </w:rPr>
              <w:pPrChange w:id="106" w:author="Inno" w:date="2024-12-09T15:42:00Z" w16du:dateUtc="2024-12-09T10:12:00Z">
                <w:pPr/>
              </w:pPrChange>
            </w:pPr>
            <w:r w:rsidRPr="00EA2B32">
              <w:rPr>
                <w:rFonts w:ascii="Times New Roman" w:hAnsi="Times New Roman" w:cs="Times New Roman"/>
                <w:sz w:val="20"/>
              </w:rPr>
              <w:t>45</w:t>
            </w:r>
          </w:p>
        </w:tc>
        <w:tc>
          <w:tcPr>
            <w:tcW w:w="720" w:type="dxa"/>
            <w:tcBorders>
              <w:top w:val="single" w:sz="4" w:space="0" w:color="auto"/>
            </w:tcBorders>
            <w:tcPrChange w:id="107" w:author="Inno" w:date="2024-12-09T15:42:00Z" w16du:dateUtc="2024-12-09T10:12:00Z">
              <w:tcPr>
                <w:tcW w:w="1890" w:type="dxa"/>
                <w:gridSpan w:val="3"/>
                <w:tcBorders>
                  <w:top w:val="single" w:sz="4" w:space="0" w:color="auto"/>
                </w:tcBorders>
              </w:tcPr>
            </w:tcPrChange>
          </w:tcPr>
          <w:p w14:paraId="75D8FD97" w14:textId="77777777" w:rsidR="009B72A8" w:rsidRPr="00EA2B32" w:rsidRDefault="009B72A8" w:rsidP="00FA7B5A">
            <w:pPr>
              <w:jc w:val="center"/>
              <w:rPr>
                <w:rFonts w:ascii="Times New Roman" w:hAnsi="Times New Roman" w:cs="Times New Roman"/>
                <w:sz w:val="20"/>
              </w:rPr>
              <w:pPrChange w:id="108" w:author="Inno" w:date="2024-12-09T15:42:00Z" w16du:dateUtc="2024-12-09T10:12:00Z">
                <w:pPr/>
              </w:pPrChange>
            </w:pPr>
            <w:r w:rsidRPr="00EA2B32">
              <w:rPr>
                <w:rFonts w:ascii="Times New Roman" w:hAnsi="Times New Roman" w:cs="Times New Roman"/>
                <w:sz w:val="20"/>
              </w:rPr>
              <w:t>M6</w:t>
            </w:r>
          </w:p>
        </w:tc>
        <w:tc>
          <w:tcPr>
            <w:tcW w:w="900" w:type="dxa"/>
            <w:tcBorders>
              <w:top w:val="single" w:sz="4" w:space="0" w:color="auto"/>
            </w:tcBorders>
            <w:tcPrChange w:id="109" w:author="Inno" w:date="2024-12-09T15:42:00Z" w16du:dateUtc="2024-12-09T10:12:00Z">
              <w:tcPr>
                <w:tcW w:w="647" w:type="dxa"/>
                <w:gridSpan w:val="2"/>
                <w:tcBorders>
                  <w:top w:val="single" w:sz="4" w:space="0" w:color="auto"/>
                </w:tcBorders>
              </w:tcPr>
            </w:tcPrChange>
          </w:tcPr>
          <w:p w14:paraId="208585B7" w14:textId="77777777" w:rsidR="009B72A8" w:rsidRPr="00EA2B32" w:rsidRDefault="009B72A8" w:rsidP="00FA7B5A">
            <w:pPr>
              <w:jc w:val="center"/>
              <w:rPr>
                <w:rFonts w:ascii="Times New Roman" w:hAnsi="Times New Roman" w:cs="Times New Roman"/>
                <w:sz w:val="20"/>
              </w:rPr>
              <w:pPrChange w:id="110" w:author="Inno" w:date="2024-12-09T15:42:00Z" w16du:dateUtc="2024-12-09T10:12:00Z">
                <w:pPr/>
              </w:pPrChange>
            </w:pPr>
            <w:r w:rsidRPr="00EA2B32">
              <w:rPr>
                <w:rFonts w:ascii="Times New Roman" w:hAnsi="Times New Roman" w:cs="Times New Roman"/>
                <w:sz w:val="20"/>
              </w:rPr>
              <w:t>8</w:t>
            </w:r>
          </w:p>
        </w:tc>
        <w:tc>
          <w:tcPr>
            <w:tcW w:w="900" w:type="dxa"/>
            <w:tcBorders>
              <w:top w:val="single" w:sz="4" w:space="0" w:color="auto"/>
            </w:tcBorders>
            <w:tcPrChange w:id="111" w:author="Inno" w:date="2024-12-09T15:42:00Z" w16du:dateUtc="2024-12-09T10:12:00Z">
              <w:tcPr>
                <w:tcW w:w="703" w:type="dxa"/>
                <w:tcBorders>
                  <w:top w:val="single" w:sz="4" w:space="0" w:color="auto"/>
                </w:tcBorders>
              </w:tcPr>
            </w:tcPrChange>
          </w:tcPr>
          <w:p w14:paraId="3D677AB3" w14:textId="77777777" w:rsidR="009B72A8" w:rsidRPr="00EA2B32" w:rsidRDefault="009B72A8" w:rsidP="00FA7B5A">
            <w:pPr>
              <w:jc w:val="center"/>
              <w:rPr>
                <w:rFonts w:ascii="Times New Roman" w:hAnsi="Times New Roman" w:cs="Times New Roman"/>
                <w:sz w:val="20"/>
              </w:rPr>
              <w:pPrChange w:id="112" w:author="Inno" w:date="2024-12-09T15:42:00Z" w16du:dateUtc="2024-12-09T10:12:00Z">
                <w:pPr/>
              </w:pPrChange>
            </w:pPr>
            <w:r w:rsidRPr="00EA2B32">
              <w:rPr>
                <w:rFonts w:ascii="Times New Roman" w:hAnsi="Times New Roman" w:cs="Times New Roman"/>
                <w:sz w:val="20"/>
              </w:rPr>
              <w:t>105</w:t>
            </w:r>
          </w:p>
        </w:tc>
      </w:tr>
      <w:tr w:rsidR="00FA7B5A" w:rsidRPr="00EA2B32" w14:paraId="06AB526D" w14:textId="77777777" w:rsidTr="00FA7B5A">
        <w:trPr>
          <w:trHeight w:val="259"/>
          <w:trPrChange w:id="113" w:author="Inno" w:date="2024-12-09T15:42:00Z" w16du:dateUtc="2024-12-09T10:12:00Z">
            <w:trPr>
              <w:trHeight w:val="259"/>
            </w:trPr>
          </w:trPrChange>
        </w:trPr>
        <w:tc>
          <w:tcPr>
            <w:tcW w:w="810" w:type="dxa"/>
            <w:tcPrChange w:id="114" w:author="Inno" w:date="2024-12-09T15:42:00Z" w16du:dateUtc="2024-12-09T10:12:00Z">
              <w:tcPr>
                <w:tcW w:w="810" w:type="dxa"/>
              </w:tcPr>
            </w:tcPrChange>
          </w:tcPr>
          <w:p w14:paraId="79FDE405" w14:textId="77777777" w:rsidR="009B72A8" w:rsidRPr="00EA2B32" w:rsidRDefault="009B72A8" w:rsidP="00FA7B5A">
            <w:pPr>
              <w:jc w:val="center"/>
              <w:rPr>
                <w:rFonts w:ascii="Times New Roman" w:hAnsi="Times New Roman" w:cs="Times New Roman"/>
                <w:sz w:val="20"/>
              </w:rPr>
              <w:pPrChange w:id="115" w:author="Inno" w:date="2024-12-09T15:42:00Z" w16du:dateUtc="2024-12-09T10:12:00Z">
                <w:pPr/>
              </w:pPrChange>
            </w:pPr>
            <w:r w:rsidRPr="00EA2B32">
              <w:rPr>
                <w:rFonts w:ascii="Times New Roman" w:hAnsi="Times New Roman" w:cs="Times New Roman"/>
                <w:sz w:val="20"/>
              </w:rPr>
              <w:t>ii)</w:t>
            </w:r>
          </w:p>
        </w:tc>
        <w:tc>
          <w:tcPr>
            <w:tcW w:w="1170" w:type="dxa"/>
            <w:tcPrChange w:id="116" w:author="Inno" w:date="2024-12-09T15:42:00Z" w16du:dateUtc="2024-12-09T10:12:00Z">
              <w:tcPr>
                <w:tcW w:w="1170" w:type="dxa"/>
              </w:tcPr>
            </w:tcPrChange>
          </w:tcPr>
          <w:p w14:paraId="1C2192BF" w14:textId="77777777" w:rsidR="009B72A8" w:rsidRPr="00EA2B32" w:rsidRDefault="009B72A8" w:rsidP="00FA7B5A">
            <w:pPr>
              <w:jc w:val="center"/>
              <w:rPr>
                <w:rFonts w:ascii="Times New Roman" w:hAnsi="Times New Roman" w:cs="Times New Roman"/>
                <w:sz w:val="20"/>
              </w:rPr>
              <w:pPrChange w:id="117" w:author="Inno" w:date="2024-12-09T15:42:00Z" w16du:dateUtc="2024-12-09T10:12:00Z">
                <w:pPr/>
              </w:pPrChange>
            </w:pPr>
            <w:r w:rsidRPr="00EA2B32">
              <w:rPr>
                <w:rFonts w:ascii="Times New Roman" w:hAnsi="Times New Roman" w:cs="Times New Roman"/>
                <w:sz w:val="20"/>
              </w:rPr>
              <w:t>250</w:t>
            </w:r>
          </w:p>
        </w:tc>
        <w:tc>
          <w:tcPr>
            <w:tcW w:w="810" w:type="dxa"/>
            <w:tcPrChange w:id="118" w:author="Inno" w:date="2024-12-09T15:42:00Z" w16du:dateUtc="2024-12-09T10:12:00Z">
              <w:tcPr>
                <w:tcW w:w="810" w:type="dxa"/>
              </w:tcPr>
            </w:tcPrChange>
          </w:tcPr>
          <w:p w14:paraId="4F0777D6" w14:textId="77777777" w:rsidR="009B72A8" w:rsidRPr="00EA2B32" w:rsidRDefault="009B72A8" w:rsidP="00FA7B5A">
            <w:pPr>
              <w:jc w:val="center"/>
              <w:rPr>
                <w:rFonts w:ascii="Times New Roman" w:hAnsi="Times New Roman" w:cs="Times New Roman"/>
                <w:sz w:val="20"/>
              </w:rPr>
              <w:pPrChange w:id="119" w:author="Inno" w:date="2024-12-09T15:42:00Z" w16du:dateUtc="2024-12-09T10:12:00Z">
                <w:pPr/>
              </w:pPrChange>
            </w:pPr>
            <w:r w:rsidRPr="00EA2B32">
              <w:rPr>
                <w:rFonts w:ascii="Times New Roman" w:hAnsi="Times New Roman" w:cs="Times New Roman"/>
                <w:sz w:val="20"/>
              </w:rPr>
              <w:t>250</w:t>
            </w:r>
          </w:p>
        </w:tc>
        <w:tc>
          <w:tcPr>
            <w:tcW w:w="720" w:type="dxa"/>
            <w:tcPrChange w:id="120" w:author="Inno" w:date="2024-12-09T15:42:00Z" w16du:dateUtc="2024-12-09T10:12:00Z">
              <w:tcPr>
                <w:tcW w:w="720" w:type="dxa"/>
              </w:tcPr>
            </w:tcPrChange>
          </w:tcPr>
          <w:p w14:paraId="6C8D2D66" w14:textId="77777777" w:rsidR="009B72A8" w:rsidRPr="00EA2B32" w:rsidRDefault="009B72A8" w:rsidP="00FA7B5A">
            <w:pPr>
              <w:jc w:val="center"/>
              <w:rPr>
                <w:rFonts w:ascii="Times New Roman" w:hAnsi="Times New Roman" w:cs="Times New Roman"/>
                <w:sz w:val="20"/>
              </w:rPr>
              <w:pPrChange w:id="121" w:author="Inno" w:date="2024-12-09T15:42:00Z" w16du:dateUtc="2024-12-09T10:12:00Z">
                <w:pPr/>
              </w:pPrChange>
            </w:pPr>
            <w:r w:rsidRPr="00EA2B32">
              <w:rPr>
                <w:rFonts w:ascii="Times New Roman" w:hAnsi="Times New Roman" w:cs="Times New Roman"/>
                <w:sz w:val="20"/>
              </w:rPr>
              <w:t>70</w:t>
            </w:r>
          </w:p>
        </w:tc>
        <w:tc>
          <w:tcPr>
            <w:tcW w:w="720" w:type="dxa"/>
            <w:tcPrChange w:id="122" w:author="Inno" w:date="2024-12-09T15:42:00Z" w16du:dateUtc="2024-12-09T10:12:00Z">
              <w:tcPr>
                <w:tcW w:w="720" w:type="dxa"/>
              </w:tcPr>
            </w:tcPrChange>
          </w:tcPr>
          <w:p w14:paraId="7F138807" w14:textId="77777777" w:rsidR="009B72A8" w:rsidRPr="00EA2B32" w:rsidRDefault="009B72A8" w:rsidP="00FA7B5A">
            <w:pPr>
              <w:jc w:val="center"/>
              <w:rPr>
                <w:rFonts w:ascii="Times New Roman" w:hAnsi="Times New Roman" w:cs="Times New Roman"/>
                <w:sz w:val="20"/>
              </w:rPr>
              <w:pPrChange w:id="123" w:author="Inno" w:date="2024-12-09T15:42:00Z" w16du:dateUtc="2024-12-09T10:12:00Z">
                <w:pPr/>
              </w:pPrChange>
            </w:pPr>
            <w:r w:rsidRPr="00EA2B32">
              <w:rPr>
                <w:rFonts w:ascii="Times New Roman" w:hAnsi="Times New Roman" w:cs="Times New Roman"/>
                <w:sz w:val="20"/>
              </w:rPr>
              <w:t>14</w:t>
            </w:r>
          </w:p>
        </w:tc>
        <w:tc>
          <w:tcPr>
            <w:tcW w:w="630" w:type="dxa"/>
            <w:tcPrChange w:id="124" w:author="Inno" w:date="2024-12-09T15:42:00Z" w16du:dateUtc="2024-12-09T10:12:00Z">
              <w:tcPr>
                <w:tcW w:w="630" w:type="dxa"/>
              </w:tcPr>
            </w:tcPrChange>
          </w:tcPr>
          <w:p w14:paraId="2B567CFD" w14:textId="77777777" w:rsidR="009B72A8" w:rsidRPr="00EA2B32" w:rsidRDefault="009B72A8" w:rsidP="00FA7B5A">
            <w:pPr>
              <w:jc w:val="center"/>
              <w:rPr>
                <w:rFonts w:ascii="Times New Roman" w:hAnsi="Times New Roman" w:cs="Times New Roman"/>
                <w:sz w:val="20"/>
              </w:rPr>
              <w:pPrChange w:id="125" w:author="Inno" w:date="2024-12-09T15:42:00Z" w16du:dateUtc="2024-12-09T10:12:00Z">
                <w:pPr/>
              </w:pPrChange>
            </w:pPr>
            <w:r w:rsidRPr="00EA2B32">
              <w:rPr>
                <w:rFonts w:ascii="Times New Roman" w:hAnsi="Times New Roman" w:cs="Times New Roman"/>
                <w:sz w:val="20"/>
              </w:rPr>
              <w:t>50</w:t>
            </w:r>
          </w:p>
        </w:tc>
        <w:tc>
          <w:tcPr>
            <w:tcW w:w="720" w:type="dxa"/>
            <w:tcPrChange w:id="126" w:author="Inno" w:date="2024-12-09T15:42:00Z" w16du:dateUtc="2024-12-09T10:12:00Z">
              <w:tcPr>
                <w:tcW w:w="1890" w:type="dxa"/>
                <w:gridSpan w:val="3"/>
              </w:tcPr>
            </w:tcPrChange>
          </w:tcPr>
          <w:p w14:paraId="3005C6E9" w14:textId="77777777" w:rsidR="009B72A8" w:rsidRPr="00EA2B32" w:rsidRDefault="009B72A8" w:rsidP="00FA7B5A">
            <w:pPr>
              <w:jc w:val="center"/>
              <w:rPr>
                <w:rFonts w:ascii="Times New Roman" w:hAnsi="Times New Roman" w:cs="Times New Roman"/>
                <w:sz w:val="20"/>
              </w:rPr>
              <w:pPrChange w:id="127" w:author="Inno" w:date="2024-12-09T15:42:00Z" w16du:dateUtc="2024-12-09T10:12:00Z">
                <w:pPr/>
              </w:pPrChange>
            </w:pPr>
            <w:r w:rsidRPr="00EA2B32">
              <w:rPr>
                <w:rFonts w:ascii="Times New Roman" w:hAnsi="Times New Roman" w:cs="Times New Roman"/>
                <w:sz w:val="20"/>
              </w:rPr>
              <w:t>M6</w:t>
            </w:r>
          </w:p>
        </w:tc>
        <w:tc>
          <w:tcPr>
            <w:tcW w:w="900" w:type="dxa"/>
            <w:tcPrChange w:id="128" w:author="Inno" w:date="2024-12-09T15:42:00Z" w16du:dateUtc="2024-12-09T10:12:00Z">
              <w:tcPr>
                <w:tcW w:w="647" w:type="dxa"/>
                <w:gridSpan w:val="2"/>
              </w:tcPr>
            </w:tcPrChange>
          </w:tcPr>
          <w:p w14:paraId="68AC99AE" w14:textId="77777777" w:rsidR="009B72A8" w:rsidRPr="00EA2B32" w:rsidRDefault="009B72A8" w:rsidP="00FA7B5A">
            <w:pPr>
              <w:jc w:val="center"/>
              <w:rPr>
                <w:rFonts w:ascii="Times New Roman" w:hAnsi="Times New Roman" w:cs="Times New Roman"/>
                <w:sz w:val="20"/>
              </w:rPr>
              <w:pPrChange w:id="129" w:author="Inno" w:date="2024-12-09T15:42:00Z" w16du:dateUtc="2024-12-09T10:12:00Z">
                <w:pPr/>
              </w:pPrChange>
            </w:pPr>
            <w:r w:rsidRPr="00EA2B32">
              <w:rPr>
                <w:rFonts w:ascii="Times New Roman" w:hAnsi="Times New Roman" w:cs="Times New Roman"/>
                <w:sz w:val="20"/>
              </w:rPr>
              <w:t>12</w:t>
            </w:r>
          </w:p>
        </w:tc>
        <w:tc>
          <w:tcPr>
            <w:tcW w:w="900" w:type="dxa"/>
            <w:tcPrChange w:id="130" w:author="Inno" w:date="2024-12-09T15:42:00Z" w16du:dateUtc="2024-12-09T10:12:00Z">
              <w:tcPr>
                <w:tcW w:w="703" w:type="dxa"/>
              </w:tcPr>
            </w:tcPrChange>
          </w:tcPr>
          <w:p w14:paraId="40909B87" w14:textId="77777777" w:rsidR="009B72A8" w:rsidRPr="00EA2B32" w:rsidRDefault="009B72A8" w:rsidP="00FA7B5A">
            <w:pPr>
              <w:jc w:val="center"/>
              <w:rPr>
                <w:rFonts w:ascii="Times New Roman" w:hAnsi="Times New Roman" w:cs="Times New Roman"/>
                <w:sz w:val="20"/>
              </w:rPr>
              <w:pPrChange w:id="131" w:author="Inno" w:date="2024-12-09T15:42:00Z" w16du:dateUtc="2024-12-09T10:12:00Z">
                <w:pPr/>
              </w:pPrChange>
            </w:pPr>
            <w:r w:rsidRPr="00EA2B32">
              <w:rPr>
                <w:rFonts w:ascii="Times New Roman" w:hAnsi="Times New Roman" w:cs="Times New Roman"/>
                <w:sz w:val="20"/>
              </w:rPr>
              <w:t>125</w:t>
            </w:r>
          </w:p>
        </w:tc>
      </w:tr>
      <w:tr w:rsidR="00FA7B5A" w:rsidRPr="00EA2B32" w14:paraId="7732C619" w14:textId="77777777" w:rsidTr="00FA7B5A">
        <w:trPr>
          <w:trHeight w:val="258"/>
          <w:trPrChange w:id="132" w:author="Inno" w:date="2024-12-09T15:42:00Z" w16du:dateUtc="2024-12-09T10:12:00Z">
            <w:trPr>
              <w:trHeight w:val="258"/>
            </w:trPr>
          </w:trPrChange>
        </w:trPr>
        <w:tc>
          <w:tcPr>
            <w:tcW w:w="810" w:type="dxa"/>
            <w:tcPrChange w:id="133" w:author="Inno" w:date="2024-12-09T15:42:00Z" w16du:dateUtc="2024-12-09T10:12:00Z">
              <w:tcPr>
                <w:tcW w:w="810" w:type="dxa"/>
              </w:tcPr>
            </w:tcPrChange>
          </w:tcPr>
          <w:p w14:paraId="7585E4E7" w14:textId="77777777" w:rsidR="009B72A8" w:rsidRPr="00EA2B32" w:rsidRDefault="009B72A8" w:rsidP="00FA7B5A">
            <w:pPr>
              <w:jc w:val="center"/>
              <w:rPr>
                <w:rFonts w:ascii="Times New Roman" w:hAnsi="Times New Roman" w:cs="Times New Roman"/>
                <w:sz w:val="20"/>
              </w:rPr>
              <w:pPrChange w:id="134" w:author="Inno" w:date="2024-12-09T15:42:00Z" w16du:dateUtc="2024-12-09T10:12:00Z">
                <w:pPr/>
              </w:pPrChange>
            </w:pPr>
            <w:r w:rsidRPr="00EA2B32">
              <w:rPr>
                <w:rFonts w:ascii="Times New Roman" w:hAnsi="Times New Roman" w:cs="Times New Roman"/>
                <w:sz w:val="20"/>
              </w:rPr>
              <w:t>iii)</w:t>
            </w:r>
          </w:p>
        </w:tc>
        <w:tc>
          <w:tcPr>
            <w:tcW w:w="1170" w:type="dxa"/>
            <w:tcPrChange w:id="135" w:author="Inno" w:date="2024-12-09T15:42:00Z" w16du:dateUtc="2024-12-09T10:12:00Z">
              <w:tcPr>
                <w:tcW w:w="1170" w:type="dxa"/>
              </w:tcPr>
            </w:tcPrChange>
          </w:tcPr>
          <w:p w14:paraId="2CAB72CC" w14:textId="77777777" w:rsidR="009B72A8" w:rsidRPr="00EA2B32" w:rsidRDefault="009B72A8" w:rsidP="00FA7B5A">
            <w:pPr>
              <w:jc w:val="center"/>
              <w:rPr>
                <w:rFonts w:ascii="Times New Roman" w:hAnsi="Times New Roman" w:cs="Times New Roman"/>
                <w:sz w:val="20"/>
              </w:rPr>
              <w:pPrChange w:id="136" w:author="Inno" w:date="2024-12-09T15:42:00Z" w16du:dateUtc="2024-12-09T10:12:00Z">
                <w:pPr/>
              </w:pPrChange>
            </w:pPr>
            <w:r w:rsidRPr="00EA2B32">
              <w:rPr>
                <w:rFonts w:ascii="Times New Roman" w:hAnsi="Times New Roman" w:cs="Times New Roman"/>
                <w:sz w:val="20"/>
              </w:rPr>
              <w:t>300</w:t>
            </w:r>
          </w:p>
        </w:tc>
        <w:tc>
          <w:tcPr>
            <w:tcW w:w="810" w:type="dxa"/>
            <w:tcPrChange w:id="137" w:author="Inno" w:date="2024-12-09T15:42:00Z" w16du:dateUtc="2024-12-09T10:12:00Z">
              <w:tcPr>
                <w:tcW w:w="810" w:type="dxa"/>
              </w:tcPr>
            </w:tcPrChange>
          </w:tcPr>
          <w:p w14:paraId="485FBFC5" w14:textId="77777777" w:rsidR="009B72A8" w:rsidRPr="00EA2B32" w:rsidRDefault="009B72A8" w:rsidP="00FA7B5A">
            <w:pPr>
              <w:jc w:val="center"/>
              <w:rPr>
                <w:rFonts w:ascii="Times New Roman" w:hAnsi="Times New Roman" w:cs="Times New Roman"/>
                <w:sz w:val="20"/>
              </w:rPr>
              <w:pPrChange w:id="138" w:author="Inno" w:date="2024-12-09T15:42:00Z" w16du:dateUtc="2024-12-09T10:12:00Z">
                <w:pPr/>
              </w:pPrChange>
            </w:pPr>
            <w:r w:rsidRPr="00EA2B32">
              <w:rPr>
                <w:rFonts w:ascii="Times New Roman" w:hAnsi="Times New Roman" w:cs="Times New Roman"/>
                <w:sz w:val="20"/>
              </w:rPr>
              <w:t>300</w:t>
            </w:r>
          </w:p>
        </w:tc>
        <w:tc>
          <w:tcPr>
            <w:tcW w:w="720" w:type="dxa"/>
            <w:tcPrChange w:id="139" w:author="Inno" w:date="2024-12-09T15:42:00Z" w16du:dateUtc="2024-12-09T10:12:00Z">
              <w:tcPr>
                <w:tcW w:w="720" w:type="dxa"/>
              </w:tcPr>
            </w:tcPrChange>
          </w:tcPr>
          <w:p w14:paraId="1C4CC33B" w14:textId="77777777" w:rsidR="009B72A8" w:rsidRPr="00EA2B32" w:rsidRDefault="009B72A8" w:rsidP="00FA7B5A">
            <w:pPr>
              <w:jc w:val="center"/>
              <w:rPr>
                <w:rFonts w:ascii="Times New Roman" w:hAnsi="Times New Roman" w:cs="Times New Roman"/>
                <w:sz w:val="20"/>
              </w:rPr>
              <w:pPrChange w:id="140" w:author="Inno" w:date="2024-12-09T15:42:00Z" w16du:dateUtc="2024-12-09T10:12:00Z">
                <w:pPr/>
              </w:pPrChange>
            </w:pPr>
            <w:r w:rsidRPr="00EA2B32">
              <w:rPr>
                <w:rFonts w:ascii="Times New Roman" w:hAnsi="Times New Roman" w:cs="Times New Roman"/>
                <w:sz w:val="20"/>
              </w:rPr>
              <w:t>82</w:t>
            </w:r>
          </w:p>
        </w:tc>
        <w:tc>
          <w:tcPr>
            <w:tcW w:w="720" w:type="dxa"/>
            <w:tcPrChange w:id="141" w:author="Inno" w:date="2024-12-09T15:42:00Z" w16du:dateUtc="2024-12-09T10:12:00Z">
              <w:tcPr>
                <w:tcW w:w="720" w:type="dxa"/>
              </w:tcPr>
            </w:tcPrChange>
          </w:tcPr>
          <w:p w14:paraId="47EA8008" w14:textId="77777777" w:rsidR="009B72A8" w:rsidRPr="00EA2B32" w:rsidRDefault="009B72A8" w:rsidP="00FA7B5A">
            <w:pPr>
              <w:jc w:val="center"/>
              <w:rPr>
                <w:rFonts w:ascii="Times New Roman" w:hAnsi="Times New Roman" w:cs="Times New Roman"/>
                <w:sz w:val="20"/>
              </w:rPr>
              <w:pPrChange w:id="142" w:author="Inno" w:date="2024-12-09T15:42:00Z" w16du:dateUtc="2024-12-09T10:12:00Z">
                <w:pPr/>
              </w:pPrChange>
            </w:pPr>
            <w:r w:rsidRPr="00EA2B32">
              <w:rPr>
                <w:rFonts w:ascii="Times New Roman" w:hAnsi="Times New Roman" w:cs="Times New Roman"/>
                <w:sz w:val="20"/>
              </w:rPr>
              <w:t>16</w:t>
            </w:r>
          </w:p>
        </w:tc>
        <w:tc>
          <w:tcPr>
            <w:tcW w:w="630" w:type="dxa"/>
            <w:tcPrChange w:id="143" w:author="Inno" w:date="2024-12-09T15:42:00Z" w16du:dateUtc="2024-12-09T10:12:00Z">
              <w:tcPr>
                <w:tcW w:w="630" w:type="dxa"/>
              </w:tcPr>
            </w:tcPrChange>
          </w:tcPr>
          <w:p w14:paraId="0A3E8555" w14:textId="77777777" w:rsidR="009B72A8" w:rsidRPr="00EA2B32" w:rsidRDefault="009B72A8" w:rsidP="00FA7B5A">
            <w:pPr>
              <w:jc w:val="center"/>
              <w:rPr>
                <w:rFonts w:ascii="Times New Roman" w:hAnsi="Times New Roman" w:cs="Times New Roman"/>
                <w:sz w:val="20"/>
              </w:rPr>
              <w:pPrChange w:id="144" w:author="Inno" w:date="2024-12-09T15:42:00Z" w16du:dateUtc="2024-12-09T10:12:00Z">
                <w:pPr/>
              </w:pPrChange>
            </w:pPr>
            <w:r w:rsidRPr="00EA2B32">
              <w:rPr>
                <w:rFonts w:ascii="Times New Roman" w:hAnsi="Times New Roman" w:cs="Times New Roman"/>
                <w:sz w:val="20"/>
              </w:rPr>
              <w:t>56</w:t>
            </w:r>
          </w:p>
        </w:tc>
        <w:tc>
          <w:tcPr>
            <w:tcW w:w="720" w:type="dxa"/>
            <w:tcPrChange w:id="145" w:author="Inno" w:date="2024-12-09T15:42:00Z" w16du:dateUtc="2024-12-09T10:12:00Z">
              <w:tcPr>
                <w:tcW w:w="1890" w:type="dxa"/>
                <w:gridSpan w:val="3"/>
              </w:tcPr>
            </w:tcPrChange>
          </w:tcPr>
          <w:p w14:paraId="1B8DB9DD" w14:textId="77777777" w:rsidR="009B72A8" w:rsidRPr="00EA2B32" w:rsidRDefault="009B72A8" w:rsidP="00FA7B5A">
            <w:pPr>
              <w:jc w:val="center"/>
              <w:rPr>
                <w:rFonts w:ascii="Times New Roman" w:hAnsi="Times New Roman" w:cs="Times New Roman"/>
                <w:sz w:val="20"/>
              </w:rPr>
              <w:pPrChange w:id="146" w:author="Inno" w:date="2024-12-09T15:42:00Z" w16du:dateUtc="2024-12-09T10:12:00Z">
                <w:pPr/>
              </w:pPrChange>
            </w:pPr>
            <w:r w:rsidRPr="00EA2B32">
              <w:rPr>
                <w:rFonts w:ascii="Times New Roman" w:hAnsi="Times New Roman" w:cs="Times New Roman"/>
                <w:sz w:val="20"/>
              </w:rPr>
              <w:t>M8</w:t>
            </w:r>
          </w:p>
        </w:tc>
        <w:tc>
          <w:tcPr>
            <w:tcW w:w="900" w:type="dxa"/>
            <w:tcPrChange w:id="147" w:author="Inno" w:date="2024-12-09T15:42:00Z" w16du:dateUtc="2024-12-09T10:12:00Z">
              <w:tcPr>
                <w:tcW w:w="647" w:type="dxa"/>
                <w:gridSpan w:val="2"/>
              </w:tcPr>
            </w:tcPrChange>
          </w:tcPr>
          <w:p w14:paraId="27201EAA" w14:textId="77777777" w:rsidR="009B72A8" w:rsidRPr="00EA2B32" w:rsidRDefault="009B72A8" w:rsidP="00FA7B5A">
            <w:pPr>
              <w:jc w:val="center"/>
              <w:rPr>
                <w:rFonts w:ascii="Times New Roman" w:hAnsi="Times New Roman" w:cs="Times New Roman"/>
                <w:sz w:val="20"/>
              </w:rPr>
              <w:pPrChange w:id="148" w:author="Inno" w:date="2024-12-09T15:42:00Z" w16du:dateUtc="2024-12-09T10:12:00Z">
                <w:pPr/>
              </w:pPrChange>
            </w:pPr>
            <w:r w:rsidRPr="00EA2B32">
              <w:rPr>
                <w:rFonts w:ascii="Times New Roman" w:hAnsi="Times New Roman" w:cs="Times New Roman"/>
                <w:sz w:val="20"/>
              </w:rPr>
              <w:t>14</w:t>
            </w:r>
          </w:p>
        </w:tc>
        <w:tc>
          <w:tcPr>
            <w:tcW w:w="900" w:type="dxa"/>
            <w:tcPrChange w:id="149" w:author="Inno" w:date="2024-12-09T15:42:00Z" w16du:dateUtc="2024-12-09T10:12:00Z">
              <w:tcPr>
                <w:tcW w:w="703" w:type="dxa"/>
              </w:tcPr>
            </w:tcPrChange>
          </w:tcPr>
          <w:p w14:paraId="16452F42" w14:textId="77777777" w:rsidR="009B72A8" w:rsidRPr="00EA2B32" w:rsidRDefault="009B72A8" w:rsidP="00FA7B5A">
            <w:pPr>
              <w:jc w:val="center"/>
              <w:rPr>
                <w:rFonts w:ascii="Times New Roman" w:hAnsi="Times New Roman" w:cs="Times New Roman"/>
                <w:sz w:val="20"/>
              </w:rPr>
              <w:pPrChange w:id="150" w:author="Inno" w:date="2024-12-09T15:42:00Z" w16du:dateUtc="2024-12-09T10:12:00Z">
                <w:pPr/>
              </w:pPrChange>
            </w:pPr>
            <w:r w:rsidRPr="00EA2B32">
              <w:rPr>
                <w:rFonts w:ascii="Times New Roman" w:hAnsi="Times New Roman" w:cs="Times New Roman"/>
                <w:sz w:val="20"/>
              </w:rPr>
              <w:t>135</w:t>
            </w:r>
          </w:p>
        </w:tc>
      </w:tr>
      <w:tr w:rsidR="00FA7B5A" w:rsidRPr="00EA2B32" w14:paraId="5C9CFDFA" w14:textId="77777777" w:rsidTr="00FA7B5A">
        <w:trPr>
          <w:trHeight w:val="258"/>
          <w:trPrChange w:id="151" w:author="Inno" w:date="2024-12-09T15:42:00Z" w16du:dateUtc="2024-12-09T10:12:00Z">
            <w:trPr>
              <w:trHeight w:val="258"/>
            </w:trPr>
          </w:trPrChange>
        </w:trPr>
        <w:tc>
          <w:tcPr>
            <w:tcW w:w="810" w:type="dxa"/>
            <w:tcPrChange w:id="152" w:author="Inno" w:date="2024-12-09T15:42:00Z" w16du:dateUtc="2024-12-09T10:12:00Z">
              <w:tcPr>
                <w:tcW w:w="810" w:type="dxa"/>
              </w:tcPr>
            </w:tcPrChange>
          </w:tcPr>
          <w:p w14:paraId="71E6A617" w14:textId="77777777" w:rsidR="009B72A8" w:rsidRPr="00EA2B32" w:rsidRDefault="009B72A8" w:rsidP="00FA7B5A">
            <w:pPr>
              <w:jc w:val="center"/>
              <w:rPr>
                <w:rFonts w:ascii="Times New Roman" w:hAnsi="Times New Roman" w:cs="Times New Roman"/>
                <w:sz w:val="20"/>
              </w:rPr>
              <w:pPrChange w:id="153" w:author="Inno" w:date="2024-12-09T15:42:00Z" w16du:dateUtc="2024-12-09T10:12:00Z">
                <w:pPr/>
              </w:pPrChange>
            </w:pPr>
            <w:r w:rsidRPr="00EA2B32">
              <w:rPr>
                <w:rFonts w:ascii="Times New Roman" w:hAnsi="Times New Roman" w:cs="Times New Roman"/>
                <w:sz w:val="20"/>
              </w:rPr>
              <w:t>iv)</w:t>
            </w:r>
          </w:p>
        </w:tc>
        <w:tc>
          <w:tcPr>
            <w:tcW w:w="1170" w:type="dxa"/>
            <w:tcPrChange w:id="154" w:author="Inno" w:date="2024-12-09T15:42:00Z" w16du:dateUtc="2024-12-09T10:12:00Z">
              <w:tcPr>
                <w:tcW w:w="1170" w:type="dxa"/>
              </w:tcPr>
            </w:tcPrChange>
          </w:tcPr>
          <w:p w14:paraId="387EA7AF" w14:textId="77777777" w:rsidR="009B72A8" w:rsidRPr="00EA2B32" w:rsidRDefault="009B72A8" w:rsidP="00FA7B5A">
            <w:pPr>
              <w:jc w:val="center"/>
              <w:rPr>
                <w:rFonts w:ascii="Times New Roman" w:hAnsi="Times New Roman" w:cs="Times New Roman"/>
                <w:sz w:val="20"/>
              </w:rPr>
              <w:pPrChange w:id="155" w:author="Inno" w:date="2024-12-09T15:42:00Z" w16du:dateUtc="2024-12-09T10:12:00Z">
                <w:pPr/>
              </w:pPrChange>
            </w:pPr>
            <w:r w:rsidRPr="00EA2B32">
              <w:rPr>
                <w:rFonts w:ascii="Times New Roman" w:hAnsi="Times New Roman" w:cs="Times New Roman"/>
                <w:sz w:val="20"/>
              </w:rPr>
              <w:t>350</w:t>
            </w:r>
          </w:p>
        </w:tc>
        <w:tc>
          <w:tcPr>
            <w:tcW w:w="810" w:type="dxa"/>
            <w:tcPrChange w:id="156" w:author="Inno" w:date="2024-12-09T15:42:00Z" w16du:dateUtc="2024-12-09T10:12:00Z">
              <w:tcPr>
                <w:tcW w:w="810" w:type="dxa"/>
              </w:tcPr>
            </w:tcPrChange>
          </w:tcPr>
          <w:p w14:paraId="6DF3AAA1" w14:textId="77777777" w:rsidR="009B72A8" w:rsidRPr="00EA2B32" w:rsidRDefault="009B72A8" w:rsidP="00FA7B5A">
            <w:pPr>
              <w:jc w:val="center"/>
              <w:rPr>
                <w:rFonts w:ascii="Times New Roman" w:hAnsi="Times New Roman" w:cs="Times New Roman"/>
                <w:sz w:val="20"/>
              </w:rPr>
              <w:pPrChange w:id="157" w:author="Inno" w:date="2024-12-09T15:42:00Z" w16du:dateUtc="2024-12-09T10:12:00Z">
                <w:pPr/>
              </w:pPrChange>
            </w:pPr>
            <w:r w:rsidRPr="00EA2B32">
              <w:rPr>
                <w:rFonts w:ascii="Times New Roman" w:hAnsi="Times New Roman" w:cs="Times New Roman"/>
                <w:sz w:val="20"/>
              </w:rPr>
              <w:t>350</w:t>
            </w:r>
          </w:p>
        </w:tc>
        <w:tc>
          <w:tcPr>
            <w:tcW w:w="720" w:type="dxa"/>
            <w:tcPrChange w:id="158" w:author="Inno" w:date="2024-12-09T15:42:00Z" w16du:dateUtc="2024-12-09T10:12:00Z">
              <w:tcPr>
                <w:tcW w:w="720" w:type="dxa"/>
              </w:tcPr>
            </w:tcPrChange>
          </w:tcPr>
          <w:p w14:paraId="37E5DC53" w14:textId="77777777" w:rsidR="009B72A8" w:rsidRPr="00EA2B32" w:rsidRDefault="009B72A8" w:rsidP="00FA7B5A">
            <w:pPr>
              <w:jc w:val="center"/>
              <w:rPr>
                <w:rFonts w:ascii="Times New Roman" w:hAnsi="Times New Roman" w:cs="Times New Roman"/>
                <w:sz w:val="20"/>
              </w:rPr>
              <w:pPrChange w:id="159" w:author="Inno" w:date="2024-12-09T15:42:00Z" w16du:dateUtc="2024-12-09T10:12:00Z">
                <w:pPr/>
              </w:pPrChange>
            </w:pPr>
            <w:r w:rsidRPr="00EA2B32">
              <w:rPr>
                <w:rFonts w:ascii="Times New Roman" w:hAnsi="Times New Roman" w:cs="Times New Roman"/>
                <w:sz w:val="20"/>
              </w:rPr>
              <w:t>114</w:t>
            </w:r>
          </w:p>
        </w:tc>
        <w:tc>
          <w:tcPr>
            <w:tcW w:w="720" w:type="dxa"/>
            <w:tcPrChange w:id="160" w:author="Inno" w:date="2024-12-09T15:42:00Z" w16du:dateUtc="2024-12-09T10:12:00Z">
              <w:tcPr>
                <w:tcW w:w="720" w:type="dxa"/>
              </w:tcPr>
            </w:tcPrChange>
          </w:tcPr>
          <w:p w14:paraId="08421D1E" w14:textId="77777777" w:rsidR="009B72A8" w:rsidRPr="00EA2B32" w:rsidRDefault="009B72A8" w:rsidP="00FA7B5A">
            <w:pPr>
              <w:jc w:val="center"/>
              <w:rPr>
                <w:rFonts w:ascii="Times New Roman" w:hAnsi="Times New Roman" w:cs="Times New Roman"/>
                <w:sz w:val="20"/>
              </w:rPr>
              <w:pPrChange w:id="161" w:author="Inno" w:date="2024-12-09T15:42:00Z" w16du:dateUtc="2024-12-09T10:12:00Z">
                <w:pPr/>
              </w:pPrChange>
            </w:pPr>
            <w:r w:rsidRPr="00EA2B32">
              <w:rPr>
                <w:rFonts w:ascii="Times New Roman" w:hAnsi="Times New Roman" w:cs="Times New Roman"/>
                <w:sz w:val="20"/>
              </w:rPr>
              <w:t>20</w:t>
            </w:r>
          </w:p>
        </w:tc>
        <w:tc>
          <w:tcPr>
            <w:tcW w:w="630" w:type="dxa"/>
            <w:tcPrChange w:id="162" w:author="Inno" w:date="2024-12-09T15:42:00Z" w16du:dateUtc="2024-12-09T10:12:00Z">
              <w:tcPr>
                <w:tcW w:w="630" w:type="dxa"/>
              </w:tcPr>
            </w:tcPrChange>
          </w:tcPr>
          <w:p w14:paraId="6B63CDE1" w14:textId="77777777" w:rsidR="009B72A8" w:rsidRPr="00EA2B32" w:rsidRDefault="009B72A8" w:rsidP="00FA7B5A">
            <w:pPr>
              <w:jc w:val="center"/>
              <w:rPr>
                <w:rFonts w:ascii="Times New Roman" w:hAnsi="Times New Roman" w:cs="Times New Roman"/>
                <w:sz w:val="20"/>
              </w:rPr>
              <w:pPrChange w:id="163" w:author="Inno" w:date="2024-12-09T15:42:00Z" w16du:dateUtc="2024-12-09T10:12:00Z">
                <w:pPr/>
              </w:pPrChange>
            </w:pPr>
            <w:r w:rsidRPr="00EA2B32">
              <w:rPr>
                <w:rFonts w:ascii="Times New Roman" w:hAnsi="Times New Roman" w:cs="Times New Roman"/>
                <w:sz w:val="20"/>
              </w:rPr>
              <w:t>58</w:t>
            </w:r>
          </w:p>
        </w:tc>
        <w:tc>
          <w:tcPr>
            <w:tcW w:w="720" w:type="dxa"/>
            <w:tcPrChange w:id="164" w:author="Inno" w:date="2024-12-09T15:42:00Z" w16du:dateUtc="2024-12-09T10:12:00Z">
              <w:tcPr>
                <w:tcW w:w="1890" w:type="dxa"/>
                <w:gridSpan w:val="3"/>
              </w:tcPr>
            </w:tcPrChange>
          </w:tcPr>
          <w:p w14:paraId="6EDE239A" w14:textId="77777777" w:rsidR="009B72A8" w:rsidRPr="00EA2B32" w:rsidRDefault="009B72A8" w:rsidP="00FA7B5A">
            <w:pPr>
              <w:jc w:val="center"/>
              <w:rPr>
                <w:rFonts w:ascii="Times New Roman" w:hAnsi="Times New Roman" w:cs="Times New Roman"/>
                <w:sz w:val="20"/>
              </w:rPr>
              <w:pPrChange w:id="165" w:author="Inno" w:date="2024-12-09T15:42:00Z" w16du:dateUtc="2024-12-09T10:12:00Z">
                <w:pPr/>
              </w:pPrChange>
            </w:pPr>
            <w:r w:rsidRPr="00EA2B32">
              <w:rPr>
                <w:rFonts w:ascii="Times New Roman" w:hAnsi="Times New Roman" w:cs="Times New Roman"/>
                <w:sz w:val="20"/>
              </w:rPr>
              <w:t>M8</w:t>
            </w:r>
          </w:p>
        </w:tc>
        <w:tc>
          <w:tcPr>
            <w:tcW w:w="900" w:type="dxa"/>
            <w:tcPrChange w:id="166" w:author="Inno" w:date="2024-12-09T15:42:00Z" w16du:dateUtc="2024-12-09T10:12:00Z">
              <w:tcPr>
                <w:tcW w:w="647" w:type="dxa"/>
                <w:gridSpan w:val="2"/>
              </w:tcPr>
            </w:tcPrChange>
          </w:tcPr>
          <w:p w14:paraId="5B08B651" w14:textId="77777777" w:rsidR="009B72A8" w:rsidRPr="00EA2B32" w:rsidRDefault="009B72A8" w:rsidP="00FA7B5A">
            <w:pPr>
              <w:jc w:val="center"/>
              <w:rPr>
                <w:rFonts w:ascii="Times New Roman" w:hAnsi="Times New Roman" w:cs="Times New Roman"/>
                <w:sz w:val="20"/>
              </w:rPr>
              <w:pPrChange w:id="167" w:author="Inno" w:date="2024-12-09T15:42:00Z" w16du:dateUtc="2024-12-09T10:12:00Z">
                <w:pPr/>
              </w:pPrChange>
            </w:pPr>
            <w:r w:rsidRPr="00EA2B32">
              <w:rPr>
                <w:rFonts w:ascii="Times New Roman" w:hAnsi="Times New Roman" w:cs="Times New Roman"/>
                <w:sz w:val="20"/>
              </w:rPr>
              <w:t>20</w:t>
            </w:r>
          </w:p>
        </w:tc>
        <w:tc>
          <w:tcPr>
            <w:tcW w:w="900" w:type="dxa"/>
            <w:tcPrChange w:id="168" w:author="Inno" w:date="2024-12-09T15:42:00Z" w16du:dateUtc="2024-12-09T10:12:00Z">
              <w:tcPr>
                <w:tcW w:w="703" w:type="dxa"/>
              </w:tcPr>
            </w:tcPrChange>
          </w:tcPr>
          <w:p w14:paraId="78472680" w14:textId="77777777" w:rsidR="009B72A8" w:rsidRPr="00EA2B32" w:rsidRDefault="009B72A8" w:rsidP="00FA7B5A">
            <w:pPr>
              <w:jc w:val="center"/>
              <w:rPr>
                <w:rFonts w:ascii="Times New Roman" w:hAnsi="Times New Roman" w:cs="Times New Roman"/>
                <w:sz w:val="20"/>
              </w:rPr>
              <w:pPrChange w:id="169" w:author="Inno" w:date="2024-12-09T15:42:00Z" w16du:dateUtc="2024-12-09T10:12:00Z">
                <w:pPr/>
              </w:pPrChange>
            </w:pPr>
            <w:r w:rsidRPr="00EA2B32">
              <w:rPr>
                <w:rFonts w:ascii="Times New Roman" w:hAnsi="Times New Roman" w:cs="Times New Roman"/>
                <w:sz w:val="20"/>
              </w:rPr>
              <w:t>190</w:t>
            </w:r>
          </w:p>
        </w:tc>
      </w:tr>
      <w:tr w:rsidR="00FA7B5A" w:rsidRPr="00EA2B32" w14:paraId="2E2EB5C5" w14:textId="77777777" w:rsidTr="00FA7B5A">
        <w:trPr>
          <w:trHeight w:val="258"/>
          <w:trPrChange w:id="170" w:author="Inno" w:date="2024-12-09T15:42:00Z" w16du:dateUtc="2024-12-09T10:12:00Z">
            <w:trPr>
              <w:trHeight w:val="258"/>
            </w:trPr>
          </w:trPrChange>
        </w:trPr>
        <w:tc>
          <w:tcPr>
            <w:tcW w:w="810" w:type="dxa"/>
            <w:tcBorders>
              <w:bottom w:val="single" w:sz="12" w:space="0" w:color="auto"/>
            </w:tcBorders>
            <w:tcPrChange w:id="171" w:author="Inno" w:date="2024-12-09T15:42:00Z" w16du:dateUtc="2024-12-09T10:12:00Z">
              <w:tcPr>
                <w:tcW w:w="810" w:type="dxa"/>
                <w:tcBorders>
                  <w:bottom w:val="single" w:sz="12" w:space="0" w:color="auto"/>
                </w:tcBorders>
              </w:tcPr>
            </w:tcPrChange>
          </w:tcPr>
          <w:p w14:paraId="0DC834DE" w14:textId="77777777" w:rsidR="009B72A8" w:rsidRPr="00EA2B32" w:rsidRDefault="009B72A8" w:rsidP="00FA7B5A">
            <w:pPr>
              <w:jc w:val="center"/>
              <w:rPr>
                <w:rFonts w:ascii="Times New Roman" w:hAnsi="Times New Roman" w:cs="Times New Roman"/>
                <w:sz w:val="20"/>
              </w:rPr>
              <w:pPrChange w:id="172" w:author="Inno" w:date="2024-12-09T15:42:00Z" w16du:dateUtc="2024-12-09T10:12:00Z">
                <w:pPr/>
              </w:pPrChange>
            </w:pPr>
            <w:r w:rsidRPr="00EA2B32">
              <w:rPr>
                <w:rFonts w:ascii="Times New Roman" w:hAnsi="Times New Roman" w:cs="Times New Roman"/>
                <w:sz w:val="20"/>
              </w:rPr>
              <w:t>v)</w:t>
            </w:r>
          </w:p>
        </w:tc>
        <w:tc>
          <w:tcPr>
            <w:tcW w:w="1170" w:type="dxa"/>
            <w:tcBorders>
              <w:bottom w:val="single" w:sz="12" w:space="0" w:color="auto"/>
            </w:tcBorders>
            <w:tcPrChange w:id="173" w:author="Inno" w:date="2024-12-09T15:42:00Z" w16du:dateUtc="2024-12-09T10:12:00Z">
              <w:tcPr>
                <w:tcW w:w="1170" w:type="dxa"/>
                <w:tcBorders>
                  <w:bottom w:val="single" w:sz="12" w:space="0" w:color="auto"/>
                </w:tcBorders>
              </w:tcPr>
            </w:tcPrChange>
          </w:tcPr>
          <w:p w14:paraId="54A0E258" w14:textId="77777777" w:rsidR="009B72A8" w:rsidRPr="00EA2B32" w:rsidRDefault="009B72A8" w:rsidP="00FA7B5A">
            <w:pPr>
              <w:jc w:val="center"/>
              <w:rPr>
                <w:rFonts w:ascii="Times New Roman" w:hAnsi="Times New Roman" w:cs="Times New Roman"/>
                <w:sz w:val="20"/>
              </w:rPr>
              <w:pPrChange w:id="174" w:author="Inno" w:date="2024-12-09T15:42:00Z" w16du:dateUtc="2024-12-09T10:12:00Z">
                <w:pPr/>
              </w:pPrChange>
            </w:pPr>
            <w:r w:rsidRPr="00EA2B32">
              <w:rPr>
                <w:rFonts w:ascii="Times New Roman" w:hAnsi="Times New Roman" w:cs="Times New Roman"/>
                <w:sz w:val="20"/>
              </w:rPr>
              <w:t>400</w:t>
            </w:r>
          </w:p>
        </w:tc>
        <w:tc>
          <w:tcPr>
            <w:tcW w:w="810" w:type="dxa"/>
            <w:tcBorders>
              <w:bottom w:val="single" w:sz="12" w:space="0" w:color="auto"/>
            </w:tcBorders>
            <w:tcPrChange w:id="175" w:author="Inno" w:date="2024-12-09T15:42:00Z" w16du:dateUtc="2024-12-09T10:12:00Z">
              <w:tcPr>
                <w:tcW w:w="810" w:type="dxa"/>
                <w:tcBorders>
                  <w:bottom w:val="single" w:sz="12" w:space="0" w:color="auto"/>
                </w:tcBorders>
              </w:tcPr>
            </w:tcPrChange>
          </w:tcPr>
          <w:p w14:paraId="3B181E90" w14:textId="77777777" w:rsidR="009B72A8" w:rsidRPr="00EA2B32" w:rsidRDefault="009B72A8" w:rsidP="00FA7B5A">
            <w:pPr>
              <w:jc w:val="center"/>
              <w:rPr>
                <w:rFonts w:ascii="Times New Roman" w:hAnsi="Times New Roman" w:cs="Times New Roman"/>
                <w:sz w:val="20"/>
              </w:rPr>
              <w:pPrChange w:id="176" w:author="Inno" w:date="2024-12-09T15:42:00Z" w16du:dateUtc="2024-12-09T10:12:00Z">
                <w:pPr/>
              </w:pPrChange>
            </w:pPr>
            <w:r w:rsidRPr="00EA2B32">
              <w:rPr>
                <w:rFonts w:ascii="Times New Roman" w:hAnsi="Times New Roman" w:cs="Times New Roman"/>
                <w:sz w:val="20"/>
              </w:rPr>
              <w:t>400</w:t>
            </w:r>
          </w:p>
        </w:tc>
        <w:tc>
          <w:tcPr>
            <w:tcW w:w="720" w:type="dxa"/>
            <w:tcBorders>
              <w:bottom w:val="single" w:sz="12" w:space="0" w:color="auto"/>
            </w:tcBorders>
            <w:tcPrChange w:id="177" w:author="Inno" w:date="2024-12-09T15:42:00Z" w16du:dateUtc="2024-12-09T10:12:00Z">
              <w:tcPr>
                <w:tcW w:w="720" w:type="dxa"/>
                <w:tcBorders>
                  <w:bottom w:val="single" w:sz="12" w:space="0" w:color="auto"/>
                </w:tcBorders>
              </w:tcPr>
            </w:tcPrChange>
          </w:tcPr>
          <w:p w14:paraId="275956ED" w14:textId="77777777" w:rsidR="009B72A8" w:rsidRPr="00EA2B32" w:rsidRDefault="009B72A8" w:rsidP="00FA7B5A">
            <w:pPr>
              <w:jc w:val="center"/>
              <w:rPr>
                <w:rFonts w:ascii="Times New Roman" w:hAnsi="Times New Roman" w:cs="Times New Roman"/>
                <w:sz w:val="20"/>
              </w:rPr>
              <w:pPrChange w:id="178" w:author="Inno" w:date="2024-12-09T15:42:00Z" w16du:dateUtc="2024-12-09T10:12:00Z">
                <w:pPr/>
              </w:pPrChange>
            </w:pPr>
            <w:r w:rsidRPr="00EA2B32">
              <w:rPr>
                <w:rFonts w:ascii="Times New Roman" w:hAnsi="Times New Roman" w:cs="Times New Roman"/>
                <w:sz w:val="20"/>
              </w:rPr>
              <w:t>122</w:t>
            </w:r>
          </w:p>
        </w:tc>
        <w:tc>
          <w:tcPr>
            <w:tcW w:w="720" w:type="dxa"/>
            <w:tcBorders>
              <w:bottom w:val="single" w:sz="12" w:space="0" w:color="auto"/>
            </w:tcBorders>
            <w:tcPrChange w:id="179" w:author="Inno" w:date="2024-12-09T15:42:00Z" w16du:dateUtc="2024-12-09T10:12:00Z">
              <w:tcPr>
                <w:tcW w:w="720" w:type="dxa"/>
                <w:tcBorders>
                  <w:bottom w:val="single" w:sz="12" w:space="0" w:color="auto"/>
                </w:tcBorders>
              </w:tcPr>
            </w:tcPrChange>
          </w:tcPr>
          <w:p w14:paraId="2968890E" w14:textId="77777777" w:rsidR="009B72A8" w:rsidRPr="00EA2B32" w:rsidRDefault="009B72A8" w:rsidP="00FA7B5A">
            <w:pPr>
              <w:jc w:val="center"/>
              <w:rPr>
                <w:rFonts w:ascii="Times New Roman" w:hAnsi="Times New Roman" w:cs="Times New Roman"/>
                <w:sz w:val="20"/>
              </w:rPr>
              <w:pPrChange w:id="180" w:author="Inno" w:date="2024-12-09T15:42:00Z" w16du:dateUtc="2024-12-09T10:12:00Z">
                <w:pPr/>
              </w:pPrChange>
            </w:pPr>
            <w:r w:rsidRPr="00EA2B32">
              <w:rPr>
                <w:rFonts w:ascii="Times New Roman" w:hAnsi="Times New Roman" w:cs="Times New Roman"/>
                <w:sz w:val="20"/>
              </w:rPr>
              <w:t>21</w:t>
            </w:r>
          </w:p>
        </w:tc>
        <w:tc>
          <w:tcPr>
            <w:tcW w:w="630" w:type="dxa"/>
            <w:tcBorders>
              <w:bottom w:val="single" w:sz="12" w:space="0" w:color="auto"/>
            </w:tcBorders>
            <w:tcPrChange w:id="181" w:author="Inno" w:date="2024-12-09T15:42:00Z" w16du:dateUtc="2024-12-09T10:12:00Z">
              <w:tcPr>
                <w:tcW w:w="630" w:type="dxa"/>
                <w:tcBorders>
                  <w:bottom w:val="single" w:sz="12" w:space="0" w:color="auto"/>
                </w:tcBorders>
              </w:tcPr>
            </w:tcPrChange>
          </w:tcPr>
          <w:p w14:paraId="2A5EB873" w14:textId="77777777" w:rsidR="009B72A8" w:rsidRPr="00EA2B32" w:rsidRDefault="009B72A8" w:rsidP="00FA7B5A">
            <w:pPr>
              <w:jc w:val="center"/>
              <w:rPr>
                <w:rFonts w:ascii="Times New Roman" w:hAnsi="Times New Roman" w:cs="Times New Roman"/>
                <w:sz w:val="20"/>
              </w:rPr>
              <w:pPrChange w:id="182" w:author="Inno" w:date="2024-12-09T15:42:00Z" w16du:dateUtc="2024-12-09T10:12:00Z">
                <w:pPr/>
              </w:pPrChange>
            </w:pPr>
            <w:r w:rsidRPr="00EA2B32">
              <w:rPr>
                <w:rFonts w:ascii="Times New Roman" w:hAnsi="Times New Roman" w:cs="Times New Roman"/>
                <w:sz w:val="20"/>
              </w:rPr>
              <w:t>62</w:t>
            </w:r>
          </w:p>
        </w:tc>
        <w:tc>
          <w:tcPr>
            <w:tcW w:w="720" w:type="dxa"/>
            <w:tcBorders>
              <w:bottom w:val="single" w:sz="12" w:space="0" w:color="auto"/>
            </w:tcBorders>
            <w:tcPrChange w:id="183" w:author="Inno" w:date="2024-12-09T15:42:00Z" w16du:dateUtc="2024-12-09T10:12:00Z">
              <w:tcPr>
                <w:tcW w:w="1890" w:type="dxa"/>
                <w:gridSpan w:val="3"/>
                <w:tcBorders>
                  <w:bottom w:val="single" w:sz="12" w:space="0" w:color="auto"/>
                </w:tcBorders>
              </w:tcPr>
            </w:tcPrChange>
          </w:tcPr>
          <w:p w14:paraId="0ED6EFDE" w14:textId="77777777" w:rsidR="009B72A8" w:rsidRPr="00EA2B32" w:rsidRDefault="009B72A8" w:rsidP="00FA7B5A">
            <w:pPr>
              <w:jc w:val="center"/>
              <w:rPr>
                <w:rFonts w:ascii="Times New Roman" w:hAnsi="Times New Roman" w:cs="Times New Roman"/>
                <w:sz w:val="20"/>
              </w:rPr>
              <w:pPrChange w:id="184" w:author="Inno" w:date="2024-12-09T15:42:00Z" w16du:dateUtc="2024-12-09T10:12:00Z">
                <w:pPr/>
              </w:pPrChange>
            </w:pPr>
            <w:r w:rsidRPr="00EA2B32">
              <w:rPr>
                <w:rFonts w:ascii="Times New Roman" w:hAnsi="Times New Roman" w:cs="Times New Roman"/>
                <w:sz w:val="20"/>
              </w:rPr>
              <w:t>M10</w:t>
            </w:r>
          </w:p>
        </w:tc>
        <w:tc>
          <w:tcPr>
            <w:tcW w:w="900" w:type="dxa"/>
            <w:tcBorders>
              <w:bottom w:val="single" w:sz="12" w:space="0" w:color="auto"/>
            </w:tcBorders>
            <w:tcPrChange w:id="185" w:author="Inno" w:date="2024-12-09T15:42:00Z" w16du:dateUtc="2024-12-09T10:12:00Z">
              <w:tcPr>
                <w:tcW w:w="647" w:type="dxa"/>
                <w:gridSpan w:val="2"/>
                <w:tcBorders>
                  <w:bottom w:val="single" w:sz="12" w:space="0" w:color="auto"/>
                </w:tcBorders>
              </w:tcPr>
            </w:tcPrChange>
          </w:tcPr>
          <w:p w14:paraId="66BCD430" w14:textId="77777777" w:rsidR="009B72A8" w:rsidRPr="00EA2B32" w:rsidRDefault="009B72A8" w:rsidP="00FA7B5A">
            <w:pPr>
              <w:jc w:val="center"/>
              <w:rPr>
                <w:rFonts w:ascii="Times New Roman" w:hAnsi="Times New Roman" w:cs="Times New Roman"/>
                <w:sz w:val="20"/>
              </w:rPr>
              <w:pPrChange w:id="186" w:author="Inno" w:date="2024-12-09T15:42:00Z" w16du:dateUtc="2024-12-09T10:12:00Z">
                <w:pPr/>
              </w:pPrChange>
            </w:pPr>
            <w:r w:rsidRPr="00EA2B32">
              <w:rPr>
                <w:rFonts w:ascii="Times New Roman" w:hAnsi="Times New Roman" w:cs="Times New Roman"/>
                <w:sz w:val="20"/>
              </w:rPr>
              <w:t>20</w:t>
            </w:r>
          </w:p>
        </w:tc>
        <w:tc>
          <w:tcPr>
            <w:tcW w:w="900" w:type="dxa"/>
            <w:tcBorders>
              <w:bottom w:val="single" w:sz="12" w:space="0" w:color="auto"/>
            </w:tcBorders>
            <w:tcPrChange w:id="187" w:author="Inno" w:date="2024-12-09T15:42:00Z" w16du:dateUtc="2024-12-09T10:12:00Z">
              <w:tcPr>
                <w:tcW w:w="703" w:type="dxa"/>
                <w:tcBorders>
                  <w:bottom w:val="single" w:sz="12" w:space="0" w:color="auto"/>
                </w:tcBorders>
              </w:tcPr>
            </w:tcPrChange>
          </w:tcPr>
          <w:p w14:paraId="75252CA5" w14:textId="77777777" w:rsidR="009B72A8" w:rsidRPr="00EA2B32" w:rsidRDefault="009B72A8" w:rsidP="00FA7B5A">
            <w:pPr>
              <w:jc w:val="center"/>
              <w:rPr>
                <w:rFonts w:ascii="Times New Roman" w:hAnsi="Times New Roman" w:cs="Times New Roman"/>
                <w:sz w:val="20"/>
              </w:rPr>
              <w:pPrChange w:id="188" w:author="Inno" w:date="2024-12-09T15:42:00Z" w16du:dateUtc="2024-12-09T10:12:00Z">
                <w:pPr/>
              </w:pPrChange>
            </w:pPr>
            <w:r w:rsidRPr="00EA2B32">
              <w:rPr>
                <w:rFonts w:ascii="Times New Roman" w:hAnsi="Times New Roman" w:cs="Times New Roman"/>
                <w:sz w:val="20"/>
              </w:rPr>
              <w:t>210</w:t>
            </w:r>
          </w:p>
        </w:tc>
      </w:tr>
    </w:tbl>
    <w:p w14:paraId="51001BE9" w14:textId="77777777" w:rsidR="009B72A8" w:rsidRPr="00EA2B32" w:rsidRDefault="009B72A8" w:rsidP="009B72A8">
      <w:pPr>
        <w:rPr>
          <w:rFonts w:ascii="Times New Roman" w:hAnsi="Times New Roman" w:cs="Times New Roman"/>
          <w:b/>
          <w:bCs/>
          <w:sz w:val="20"/>
        </w:rPr>
      </w:pPr>
    </w:p>
    <w:p w14:paraId="192DB9BA" w14:textId="5B3C8406" w:rsidR="002D39F6" w:rsidRPr="00EA2B32" w:rsidDel="00F20039" w:rsidRDefault="002D39F6">
      <w:pPr>
        <w:rPr>
          <w:del w:id="189" w:author="Inno" w:date="2024-12-09T15:43:00Z" w16du:dateUtc="2024-12-09T10:13:00Z"/>
          <w:rFonts w:ascii="Times New Roman" w:hAnsi="Times New Roman" w:cs="Times New Roman"/>
          <w:b/>
          <w:bCs/>
          <w:sz w:val="20"/>
        </w:rPr>
      </w:pPr>
      <w:del w:id="190" w:author="Inno" w:date="2024-12-09T15:43:00Z" w16du:dateUtc="2024-12-09T10:13:00Z">
        <w:r w:rsidRPr="00EA2B32" w:rsidDel="00F20039">
          <w:rPr>
            <w:rFonts w:ascii="Times New Roman" w:hAnsi="Times New Roman" w:cs="Times New Roman"/>
            <w:b/>
            <w:bCs/>
            <w:sz w:val="20"/>
          </w:rPr>
          <w:br w:type="page"/>
        </w:r>
      </w:del>
    </w:p>
    <w:p w14:paraId="0C3B8F37" w14:textId="0785201D" w:rsidR="009B72A8" w:rsidRPr="00EA2B32" w:rsidRDefault="009B72A8" w:rsidP="00F20039">
      <w:pPr>
        <w:spacing w:after="120"/>
        <w:jc w:val="center"/>
        <w:rPr>
          <w:rFonts w:ascii="Times New Roman" w:eastAsia="Times New Roman" w:hAnsi="Times New Roman" w:cs="Times New Roman"/>
          <w:b/>
          <w:bCs/>
          <w:sz w:val="20"/>
          <w:lang w:val="en-US" w:bidi="ar-SA"/>
        </w:rPr>
        <w:pPrChange w:id="191" w:author="Inno" w:date="2024-12-09T15:43:00Z" w16du:dateUtc="2024-12-09T10:13:00Z">
          <w:pPr>
            <w:jc w:val="center"/>
          </w:pPr>
        </w:pPrChange>
      </w:pPr>
      <w:r w:rsidRPr="00EA2B32">
        <w:rPr>
          <w:rFonts w:ascii="Times New Roman" w:hAnsi="Times New Roman" w:cs="Times New Roman"/>
          <w:b/>
          <w:bCs/>
          <w:sz w:val="20"/>
        </w:rPr>
        <w:t>Table</w:t>
      </w:r>
      <w:r w:rsidRPr="00EA2B32">
        <w:rPr>
          <w:rFonts w:ascii="Times New Roman" w:hAnsi="Times New Roman" w:cs="Times New Roman"/>
          <w:b/>
          <w:bCs/>
          <w:spacing w:val="-6"/>
          <w:sz w:val="20"/>
        </w:rPr>
        <w:t xml:space="preserve"> </w:t>
      </w:r>
      <w:r w:rsidRPr="00EA2B32">
        <w:rPr>
          <w:rFonts w:ascii="Times New Roman" w:hAnsi="Times New Roman" w:cs="Times New Roman"/>
          <w:b/>
          <w:bCs/>
          <w:sz w:val="20"/>
        </w:rPr>
        <w:t>2</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Dimensions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for</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Metal</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Cutting</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Shears,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Type</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B</w:t>
      </w:r>
    </w:p>
    <w:p w14:paraId="63F1F517" w14:textId="77777777" w:rsidR="009B72A8" w:rsidRPr="00EA2B32" w:rsidRDefault="009B72A8" w:rsidP="00F20039">
      <w:pPr>
        <w:spacing w:after="120"/>
        <w:jc w:val="center"/>
        <w:rPr>
          <w:rFonts w:ascii="Times New Roman" w:hAnsi="Times New Roman" w:cs="Times New Roman"/>
          <w:sz w:val="20"/>
        </w:rPr>
        <w:pPrChange w:id="192" w:author="Inno" w:date="2024-12-09T15:43:00Z" w16du:dateUtc="2024-12-09T10:13:00Z">
          <w:pPr>
            <w:jc w:val="center"/>
          </w:pPr>
        </w:pPrChange>
      </w:pPr>
      <w:r w:rsidRPr="00EA2B32">
        <w:rPr>
          <w:rFonts w:ascii="Times New Roman" w:hAnsi="Times New Roman" w:cs="Times New Roman"/>
          <w:sz w:val="20"/>
        </w:rPr>
        <w:t>(</w:t>
      </w:r>
      <w:r w:rsidRPr="00EA2B32">
        <w:rPr>
          <w:rFonts w:ascii="Times New Roman" w:hAnsi="Times New Roman" w:cs="Times New Roman"/>
          <w:i/>
          <w:sz w:val="20"/>
        </w:rPr>
        <w:t>Clause</w:t>
      </w:r>
      <w:r w:rsidRPr="00EA2B32">
        <w:rPr>
          <w:rFonts w:ascii="Times New Roman" w:hAnsi="Times New Roman" w:cs="Times New Roman"/>
          <w:i/>
          <w:spacing w:val="-2"/>
          <w:sz w:val="20"/>
        </w:rPr>
        <w:t xml:space="preserve"> </w:t>
      </w:r>
      <w:r w:rsidRPr="00EA2B32">
        <w:rPr>
          <w:rFonts w:ascii="Times New Roman" w:hAnsi="Times New Roman" w:cs="Times New Roman"/>
          <w:sz w:val="20"/>
        </w:rPr>
        <w:t>5)</w:t>
      </w:r>
    </w:p>
    <w:p w14:paraId="54545177" w14:textId="4E305038" w:rsidR="009B72A8" w:rsidRPr="00EA2B32" w:rsidRDefault="009B72A8" w:rsidP="002D39F6">
      <w:pPr>
        <w:jc w:val="center"/>
        <w:rPr>
          <w:rFonts w:ascii="Times New Roman" w:hAnsi="Times New Roman" w:cs="Times New Roman"/>
          <w:sz w:val="20"/>
        </w:rPr>
      </w:pPr>
      <w:r w:rsidRPr="00EA2B32">
        <w:rPr>
          <w:rFonts w:ascii="Times New Roman" w:hAnsi="Times New Roman" w:cs="Times New Roman"/>
          <w:sz w:val="20"/>
        </w:rPr>
        <w:t>All</w:t>
      </w:r>
      <w:r w:rsidRPr="00EA2B32">
        <w:rPr>
          <w:rFonts w:ascii="Times New Roman" w:hAnsi="Times New Roman" w:cs="Times New Roman"/>
          <w:spacing w:val="-4"/>
          <w:sz w:val="20"/>
        </w:rPr>
        <w:t xml:space="preserve"> </w:t>
      </w:r>
      <w:r w:rsidRPr="00EA2B32">
        <w:rPr>
          <w:rFonts w:ascii="Times New Roman" w:hAnsi="Times New Roman" w:cs="Times New Roman"/>
          <w:sz w:val="20"/>
        </w:rPr>
        <w:t>dimensions are</w:t>
      </w:r>
      <w:r w:rsidRPr="00EA2B32">
        <w:rPr>
          <w:rFonts w:ascii="Times New Roman" w:hAnsi="Times New Roman" w:cs="Times New Roman"/>
          <w:spacing w:val="-2"/>
          <w:sz w:val="20"/>
        </w:rPr>
        <w:t xml:space="preserve"> </w:t>
      </w:r>
      <w:r w:rsidRPr="00EA2B32">
        <w:rPr>
          <w:rFonts w:ascii="Times New Roman" w:hAnsi="Times New Roman" w:cs="Times New Roman"/>
          <w:sz w:val="20"/>
        </w:rPr>
        <w:t>in</w:t>
      </w:r>
      <w:r w:rsidRPr="00EA2B32">
        <w:rPr>
          <w:rFonts w:ascii="Times New Roman" w:hAnsi="Times New Roman" w:cs="Times New Roman"/>
          <w:spacing w:val="-4"/>
          <w:sz w:val="20"/>
        </w:rPr>
        <w:t xml:space="preserve"> </w:t>
      </w:r>
      <w:r w:rsidRPr="00EA2B32">
        <w:rPr>
          <w:rFonts w:ascii="Times New Roman" w:hAnsi="Times New Roman" w:cs="Times New Roman"/>
          <w:sz w:val="20"/>
        </w:rPr>
        <w:t>millimet</w:t>
      </w:r>
      <w:r w:rsidR="002D39F6" w:rsidRPr="00EA2B32">
        <w:rPr>
          <w:rFonts w:ascii="Times New Roman" w:hAnsi="Times New Roman" w:cs="Times New Roman"/>
          <w:sz w:val="20"/>
        </w:rPr>
        <w:t>re</w:t>
      </w:r>
      <w:r w:rsidRPr="00EA2B32">
        <w:rPr>
          <w:rFonts w:ascii="Times New Roman" w:hAnsi="Times New Roman" w:cs="Times New Roman"/>
          <w:sz w:val="20"/>
        </w:rPr>
        <w:t>s.</w:t>
      </w:r>
    </w:p>
    <w:p w14:paraId="41C62177" w14:textId="2BF36510" w:rsidR="009B72A8" w:rsidRPr="00EA2B32" w:rsidDel="00F20039" w:rsidRDefault="009B72A8" w:rsidP="009B72A8">
      <w:pPr>
        <w:rPr>
          <w:del w:id="193" w:author="Inno" w:date="2024-12-09T15:43:00Z" w16du:dateUtc="2024-12-09T10:13:00Z"/>
          <w:rFonts w:ascii="Times New Roman" w:hAnsi="Times New Roman" w:cs="Times New Roman"/>
          <w:sz w:val="20"/>
        </w:rPr>
      </w:pPr>
    </w:p>
    <w:p w14:paraId="68FEA6E6" w14:textId="77777777" w:rsidR="009B72A8" w:rsidRPr="00EA2B32" w:rsidRDefault="009B72A8" w:rsidP="009B72A8">
      <w:pPr>
        <w:rPr>
          <w:rFonts w:ascii="Times New Roman" w:hAnsi="Times New Roman" w:cs="Times New Roman"/>
          <w:sz w:val="20"/>
          <w:lang w:val="en-US"/>
        </w:rPr>
      </w:pPr>
      <w:r w:rsidRPr="00EA2B32">
        <w:rPr>
          <w:rFonts w:ascii="Times New Roman" w:hAnsi="Times New Roman" w:cs="Times New Roman"/>
          <w:noProof/>
          <w:sz w:val="20"/>
          <w:lang w:eastAsia="en-IN"/>
        </w:rPr>
        <w:drawing>
          <wp:inline distT="0" distB="0" distL="0" distR="0" wp14:anchorId="7FF8BE34" wp14:editId="04A5D7B1">
            <wp:extent cx="5257444" cy="2726911"/>
            <wp:effectExtent l="0" t="0" r="635" b="0"/>
            <wp:docPr id="21305818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0079" b="23268"/>
                    <a:stretch/>
                  </pic:blipFill>
                  <pic:spPr bwMode="auto">
                    <a:xfrm>
                      <a:off x="0" y="0"/>
                      <a:ext cx="5257800" cy="2727096"/>
                    </a:xfrm>
                    <a:prstGeom prst="rect">
                      <a:avLst/>
                    </a:prstGeom>
                    <a:noFill/>
                    <a:ln>
                      <a:noFill/>
                    </a:ln>
                    <a:extLst>
                      <a:ext uri="{53640926-AAD7-44D8-BBD7-CCE9431645EC}">
                        <a14:shadowObscured xmlns:a14="http://schemas.microsoft.com/office/drawing/2010/main"/>
                      </a:ext>
                    </a:extLst>
                  </pic:spPr>
                </pic:pic>
              </a:graphicData>
            </a:graphic>
          </wp:inline>
        </w:drawing>
      </w:r>
    </w:p>
    <w:p w14:paraId="0C55A923" w14:textId="0321BA94" w:rsidR="009B72A8" w:rsidRPr="00EA2B32" w:rsidDel="00F20039" w:rsidRDefault="009B72A8" w:rsidP="009B72A8">
      <w:pPr>
        <w:rPr>
          <w:del w:id="194" w:author="Inno" w:date="2024-12-09T15:45:00Z" w16du:dateUtc="2024-12-09T10:15:00Z"/>
          <w:rFonts w:ascii="Times New Roman" w:hAnsi="Times New Roman" w:cs="Times New Roman"/>
          <w:sz w:val="20"/>
        </w:rPr>
      </w:pPr>
    </w:p>
    <w:p w14:paraId="4D46668D" w14:textId="1BBC4B31" w:rsidR="009B72A8" w:rsidRPr="00EA2B32" w:rsidDel="00F20039" w:rsidRDefault="009B72A8" w:rsidP="00F20039">
      <w:pPr>
        <w:spacing w:after="0"/>
        <w:rPr>
          <w:del w:id="195" w:author="Inno" w:date="2024-12-09T15:45:00Z" w16du:dateUtc="2024-12-09T10:15:00Z"/>
          <w:rFonts w:ascii="Times New Roman" w:hAnsi="Times New Roman" w:cs="Times New Roman"/>
          <w:sz w:val="20"/>
        </w:rPr>
        <w:pPrChange w:id="196" w:author="Inno" w:date="2024-12-09T15:45:00Z" w16du:dateUtc="2024-12-09T10:15:00Z">
          <w:pPr/>
        </w:pPrChange>
      </w:pPr>
    </w:p>
    <w:tbl>
      <w:tblPr>
        <w:tblW w:w="5122" w:type="pct"/>
        <w:tblInd w:w="90" w:type="dxa"/>
        <w:tblLayout w:type="fixed"/>
        <w:tblCellMar>
          <w:left w:w="0" w:type="dxa"/>
          <w:right w:w="0" w:type="dxa"/>
        </w:tblCellMar>
        <w:tblLook w:val="01E0" w:firstRow="1" w:lastRow="1" w:firstColumn="1" w:lastColumn="1" w:noHBand="0" w:noVBand="0"/>
      </w:tblPr>
      <w:tblGrid>
        <w:gridCol w:w="811"/>
        <w:gridCol w:w="981"/>
        <w:gridCol w:w="694"/>
        <w:gridCol w:w="608"/>
        <w:gridCol w:w="595"/>
        <w:gridCol w:w="588"/>
        <w:gridCol w:w="943"/>
        <w:gridCol w:w="986"/>
        <w:gridCol w:w="788"/>
        <w:gridCol w:w="686"/>
        <w:gridCol w:w="588"/>
        <w:gridCol w:w="978"/>
        <w:tblGridChange w:id="197">
          <w:tblGrid>
            <w:gridCol w:w="811"/>
            <w:gridCol w:w="981"/>
            <w:gridCol w:w="694"/>
            <w:gridCol w:w="608"/>
            <w:gridCol w:w="595"/>
            <w:gridCol w:w="588"/>
            <w:gridCol w:w="943"/>
            <w:gridCol w:w="986"/>
            <w:gridCol w:w="788"/>
            <w:gridCol w:w="686"/>
            <w:gridCol w:w="588"/>
            <w:gridCol w:w="978"/>
          </w:tblGrid>
        </w:tblGridChange>
      </w:tblGrid>
      <w:tr w:rsidR="008F691E" w:rsidRPr="00EA2B32" w14:paraId="537D861A" w14:textId="77777777" w:rsidTr="008F691E">
        <w:trPr>
          <w:trHeight w:val="1071"/>
        </w:trPr>
        <w:tc>
          <w:tcPr>
            <w:tcW w:w="438" w:type="pct"/>
            <w:tcBorders>
              <w:top w:val="single" w:sz="12" w:space="0" w:color="auto"/>
            </w:tcBorders>
          </w:tcPr>
          <w:p w14:paraId="20D909F7" w14:textId="77777777" w:rsidR="009B72A8" w:rsidRPr="00EA2B32" w:rsidRDefault="009B72A8" w:rsidP="00F20039">
            <w:pPr>
              <w:jc w:val="center"/>
              <w:rPr>
                <w:rFonts w:ascii="Times New Roman" w:hAnsi="Times New Roman" w:cs="Times New Roman"/>
                <w:b/>
                <w:sz w:val="20"/>
              </w:rPr>
              <w:pPrChange w:id="198" w:author="Inno" w:date="2024-12-09T15:45:00Z" w16du:dateUtc="2024-12-09T10:15:00Z">
                <w:pPr/>
              </w:pPrChange>
            </w:pPr>
            <w:proofErr w:type="spellStart"/>
            <w:r w:rsidRPr="00EA2B32">
              <w:rPr>
                <w:rFonts w:ascii="Times New Roman" w:hAnsi="Times New Roman" w:cs="Times New Roman"/>
                <w:b/>
                <w:sz w:val="20"/>
              </w:rPr>
              <w:t>Sl</w:t>
            </w:r>
            <w:proofErr w:type="spellEnd"/>
            <w:r w:rsidRPr="00EA2B32">
              <w:rPr>
                <w:rFonts w:ascii="Times New Roman" w:hAnsi="Times New Roman" w:cs="Times New Roman"/>
                <w:b/>
                <w:sz w:val="20"/>
              </w:rPr>
              <w:t xml:space="preserve"> No.</w:t>
            </w:r>
          </w:p>
        </w:tc>
        <w:tc>
          <w:tcPr>
            <w:tcW w:w="530" w:type="pct"/>
            <w:tcBorders>
              <w:top w:val="single" w:sz="12" w:space="0" w:color="auto"/>
            </w:tcBorders>
          </w:tcPr>
          <w:p w14:paraId="415FFAEF" w14:textId="6D7ECC66" w:rsidR="009B72A8" w:rsidRPr="00EA2B32" w:rsidRDefault="009B72A8" w:rsidP="00F20039">
            <w:pPr>
              <w:jc w:val="center"/>
              <w:rPr>
                <w:rFonts w:ascii="Times New Roman" w:hAnsi="Times New Roman" w:cs="Times New Roman"/>
                <w:b/>
                <w:spacing w:val="-57"/>
                <w:sz w:val="20"/>
              </w:rPr>
              <w:pPrChange w:id="199" w:author="Inno" w:date="2024-12-09T15:45:00Z" w16du:dateUtc="2024-12-09T10:15:00Z">
                <w:pPr/>
              </w:pPrChange>
            </w:pPr>
            <w:r w:rsidRPr="00EA2B32">
              <w:rPr>
                <w:rFonts w:ascii="Times New Roman" w:hAnsi="Times New Roman" w:cs="Times New Roman"/>
                <w:b/>
                <w:sz w:val="20"/>
              </w:rPr>
              <w:t>Nominal</w:t>
            </w:r>
          </w:p>
          <w:p w14:paraId="1A2A7120" w14:textId="77777777" w:rsidR="009B72A8" w:rsidRPr="00EA2B32" w:rsidRDefault="009B72A8" w:rsidP="00F20039">
            <w:pPr>
              <w:jc w:val="center"/>
              <w:rPr>
                <w:rFonts w:ascii="Times New Roman" w:hAnsi="Times New Roman" w:cs="Times New Roman"/>
                <w:b/>
                <w:sz w:val="20"/>
              </w:rPr>
              <w:pPrChange w:id="200" w:author="Inno" w:date="2024-12-09T15:45:00Z" w16du:dateUtc="2024-12-09T10:15:00Z">
                <w:pPr/>
              </w:pPrChange>
            </w:pPr>
            <w:r w:rsidRPr="00EA2B32">
              <w:rPr>
                <w:rFonts w:ascii="Times New Roman" w:hAnsi="Times New Roman" w:cs="Times New Roman"/>
                <w:b/>
                <w:sz w:val="20"/>
              </w:rPr>
              <w:t>Size</w:t>
            </w:r>
          </w:p>
        </w:tc>
        <w:tc>
          <w:tcPr>
            <w:tcW w:w="375" w:type="pct"/>
            <w:tcBorders>
              <w:top w:val="single" w:sz="12" w:space="0" w:color="auto"/>
            </w:tcBorders>
          </w:tcPr>
          <w:p w14:paraId="6942AB58" w14:textId="77777777" w:rsidR="009B72A8" w:rsidRPr="00EA2B32" w:rsidRDefault="009B72A8" w:rsidP="00F20039">
            <w:pPr>
              <w:jc w:val="center"/>
              <w:rPr>
                <w:rFonts w:ascii="Times New Roman" w:hAnsi="Times New Roman" w:cs="Times New Roman"/>
                <w:b/>
                <w:bCs/>
                <w:i/>
                <w:sz w:val="20"/>
              </w:rPr>
              <w:pPrChange w:id="201" w:author="Inno" w:date="2024-12-09T15:45:00Z" w16du:dateUtc="2024-12-09T10:15:00Z">
                <w:pPr/>
              </w:pPrChange>
            </w:pPr>
            <w:r w:rsidRPr="00EA2B32">
              <w:rPr>
                <w:rFonts w:ascii="Times New Roman" w:hAnsi="Times New Roman" w:cs="Times New Roman"/>
                <w:b/>
                <w:bCs/>
                <w:i/>
                <w:sz w:val="20"/>
              </w:rPr>
              <w:t>L</w:t>
            </w:r>
          </w:p>
          <w:p w14:paraId="3DB43D30" w14:textId="3B282216" w:rsidR="009B72A8" w:rsidRPr="00EA2B32" w:rsidRDefault="009B72A8" w:rsidP="00F20039">
            <w:pPr>
              <w:jc w:val="center"/>
              <w:rPr>
                <w:rFonts w:ascii="Times New Roman" w:hAnsi="Times New Roman" w:cs="Times New Roman"/>
                <w:bCs/>
                <w:sz w:val="20"/>
              </w:rPr>
              <w:pPrChange w:id="202" w:author="Inno" w:date="2024-12-09T15:45:00Z" w16du:dateUtc="2024-12-09T10:15:00Z">
                <w:pPr/>
              </w:pPrChange>
            </w:pPr>
            <w:r w:rsidRPr="00EA2B32">
              <w:rPr>
                <w:rFonts w:ascii="Times New Roman" w:hAnsi="Times New Roman" w:cs="Times New Roman"/>
                <w:bCs/>
                <w:sz w:val="20"/>
              </w:rPr>
              <w:t>±</w:t>
            </w:r>
            <w:ins w:id="203" w:author="Inno" w:date="2024-12-09T15:45:00Z" w16du:dateUtc="2024-12-09T10:15:00Z">
              <w:r w:rsidR="00F20039">
                <w:rPr>
                  <w:rFonts w:ascii="Times New Roman" w:hAnsi="Times New Roman" w:cs="Times New Roman"/>
                  <w:bCs/>
                  <w:sz w:val="20"/>
                </w:rPr>
                <w:t xml:space="preserve"> </w:t>
              </w:r>
            </w:ins>
            <w:r w:rsidRPr="00EA2B32">
              <w:rPr>
                <w:rFonts w:ascii="Times New Roman" w:hAnsi="Times New Roman" w:cs="Times New Roman"/>
                <w:bCs/>
                <w:sz w:val="20"/>
              </w:rPr>
              <w:t>5</w:t>
            </w:r>
          </w:p>
        </w:tc>
        <w:tc>
          <w:tcPr>
            <w:tcW w:w="329" w:type="pct"/>
            <w:tcBorders>
              <w:top w:val="single" w:sz="12" w:space="0" w:color="auto"/>
            </w:tcBorders>
          </w:tcPr>
          <w:p w14:paraId="469C3BB2" w14:textId="77777777" w:rsidR="009B72A8" w:rsidRPr="00EA2B32" w:rsidRDefault="009B72A8" w:rsidP="00F20039">
            <w:pPr>
              <w:jc w:val="center"/>
              <w:rPr>
                <w:rFonts w:ascii="Times New Roman" w:hAnsi="Times New Roman" w:cs="Times New Roman"/>
                <w:b/>
                <w:bCs/>
                <w:i/>
                <w:sz w:val="20"/>
              </w:rPr>
              <w:pPrChange w:id="204" w:author="Inno" w:date="2024-12-09T15:45:00Z" w16du:dateUtc="2024-12-09T10:15:00Z">
                <w:pPr/>
              </w:pPrChange>
            </w:pPr>
            <w:r w:rsidRPr="00EA2B32">
              <w:rPr>
                <w:rFonts w:ascii="Times New Roman" w:hAnsi="Times New Roman" w:cs="Times New Roman"/>
                <w:b/>
                <w:bCs/>
                <w:i/>
                <w:sz w:val="20"/>
              </w:rPr>
              <w:t>a</w:t>
            </w:r>
          </w:p>
          <w:p w14:paraId="72AAECA9" w14:textId="35CDCDD9" w:rsidR="009B72A8" w:rsidRPr="00EA2B32" w:rsidRDefault="009B72A8" w:rsidP="00F20039">
            <w:pPr>
              <w:jc w:val="center"/>
              <w:rPr>
                <w:rFonts w:ascii="Times New Roman" w:hAnsi="Times New Roman" w:cs="Times New Roman"/>
                <w:bCs/>
                <w:sz w:val="20"/>
              </w:rPr>
              <w:pPrChange w:id="205" w:author="Inno" w:date="2024-12-09T15:45:00Z" w16du:dateUtc="2024-12-09T10:15:00Z">
                <w:pPr/>
              </w:pPrChange>
            </w:pPr>
            <w:proofErr w:type="gramStart"/>
            <w:r w:rsidRPr="00EA2B32">
              <w:rPr>
                <w:rFonts w:ascii="Times New Roman" w:hAnsi="Times New Roman" w:cs="Times New Roman"/>
                <w:bCs/>
                <w:sz w:val="20"/>
              </w:rPr>
              <w:t>±</w:t>
            </w:r>
            <w:ins w:id="206" w:author="Inno" w:date="2024-12-09T15:45:00Z" w16du:dateUtc="2024-12-09T10:15:00Z">
              <w:r w:rsidR="00F20039">
                <w:rPr>
                  <w:rFonts w:ascii="Times New Roman" w:hAnsi="Times New Roman" w:cs="Times New Roman"/>
                  <w:bCs/>
                  <w:sz w:val="20"/>
                </w:rPr>
                <w:t xml:space="preserve">  </w:t>
              </w:r>
            </w:ins>
            <w:r w:rsidRPr="00EA2B32">
              <w:rPr>
                <w:rFonts w:ascii="Times New Roman" w:hAnsi="Times New Roman" w:cs="Times New Roman"/>
                <w:bCs/>
                <w:sz w:val="20"/>
              </w:rPr>
              <w:t>2</w:t>
            </w:r>
            <w:proofErr w:type="gramEnd"/>
          </w:p>
        </w:tc>
        <w:tc>
          <w:tcPr>
            <w:tcW w:w="322" w:type="pct"/>
            <w:tcBorders>
              <w:top w:val="single" w:sz="12" w:space="0" w:color="auto"/>
            </w:tcBorders>
          </w:tcPr>
          <w:p w14:paraId="2245F6CC" w14:textId="77777777" w:rsidR="009B72A8" w:rsidRPr="00EA2B32" w:rsidRDefault="009B72A8" w:rsidP="00F20039">
            <w:pPr>
              <w:jc w:val="center"/>
              <w:rPr>
                <w:rFonts w:ascii="Times New Roman" w:hAnsi="Times New Roman" w:cs="Times New Roman"/>
                <w:b/>
                <w:bCs/>
                <w:i/>
                <w:sz w:val="20"/>
              </w:rPr>
              <w:pPrChange w:id="207" w:author="Inno" w:date="2024-12-09T15:45:00Z" w16du:dateUtc="2024-12-09T10:15:00Z">
                <w:pPr/>
              </w:pPrChange>
            </w:pPr>
            <w:r w:rsidRPr="00EA2B32">
              <w:rPr>
                <w:rFonts w:ascii="Times New Roman" w:hAnsi="Times New Roman" w:cs="Times New Roman"/>
                <w:b/>
                <w:bCs/>
                <w:i/>
                <w:sz w:val="20"/>
              </w:rPr>
              <w:t>b</w:t>
            </w:r>
          </w:p>
          <w:p w14:paraId="7119BD0F" w14:textId="609121FF" w:rsidR="009B72A8" w:rsidRPr="00EA2B32" w:rsidRDefault="009B72A8" w:rsidP="00F20039">
            <w:pPr>
              <w:jc w:val="center"/>
              <w:rPr>
                <w:rFonts w:ascii="Times New Roman" w:hAnsi="Times New Roman" w:cs="Times New Roman"/>
                <w:bCs/>
                <w:sz w:val="20"/>
              </w:rPr>
              <w:pPrChange w:id="208" w:author="Inno" w:date="2024-12-09T15:45:00Z" w16du:dateUtc="2024-12-09T10:15:00Z">
                <w:pPr/>
              </w:pPrChange>
            </w:pPr>
            <w:r w:rsidRPr="00EA2B32">
              <w:rPr>
                <w:rFonts w:ascii="Times New Roman" w:hAnsi="Times New Roman" w:cs="Times New Roman"/>
                <w:bCs/>
                <w:sz w:val="20"/>
              </w:rPr>
              <w:t>±</w:t>
            </w:r>
            <w:ins w:id="209" w:author="Inno" w:date="2024-12-09T15:45:00Z" w16du:dateUtc="2024-12-09T10:15:00Z">
              <w:r w:rsidR="00F20039">
                <w:rPr>
                  <w:rFonts w:ascii="Times New Roman" w:hAnsi="Times New Roman" w:cs="Times New Roman"/>
                  <w:bCs/>
                  <w:sz w:val="20"/>
                </w:rPr>
                <w:t xml:space="preserve"> </w:t>
              </w:r>
            </w:ins>
            <w:r w:rsidRPr="00EA2B32">
              <w:rPr>
                <w:rFonts w:ascii="Times New Roman" w:hAnsi="Times New Roman" w:cs="Times New Roman"/>
                <w:bCs/>
                <w:sz w:val="20"/>
              </w:rPr>
              <w:t>2</w:t>
            </w:r>
          </w:p>
        </w:tc>
        <w:tc>
          <w:tcPr>
            <w:tcW w:w="318" w:type="pct"/>
            <w:tcBorders>
              <w:top w:val="single" w:sz="12" w:space="0" w:color="auto"/>
            </w:tcBorders>
          </w:tcPr>
          <w:p w14:paraId="0376D733" w14:textId="77777777" w:rsidR="009B72A8" w:rsidRPr="00EA2B32" w:rsidRDefault="009B72A8" w:rsidP="00F20039">
            <w:pPr>
              <w:jc w:val="center"/>
              <w:rPr>
                <w:rFonts w:ascii="Times New Roman" w:hAnsi="Times New Roman" w:cs="Times New Roman"/>
                <w:b/>
                <w:bCs/>
                <w:i/>
                <w:sz w:val="20"/>
              </w:rPr>
              <w:pPrChange w:id="210" w:author="Inno" w:date="2024-12-09T15:45:00Z" w16du:dateUtc="2024-12-09T10:15:00Z">
                <w:pPr/>
              </w:pPrChange>
            </w:pPr>
            <w:r w:rsidRPr="00EA2B32">
              <w:rPr>
                <w:rFonts w:ascii="Times New Roman" w:hAnsi="Times New Roman" w:cs="Times New Roman"/>
                <w:b/>
                <w:bCs/>
                <w:i/>
                <w:sz w:val="20"/>
              </w:rPr>
              <w:t>c</w:t>
            </w:r>
          </w:p>
          <w:p w14:paraId="012A5EA0" w14:textId="3B8204BB" w:rsidR="009B72A8" w:rsidRPr="00EA2B32" w:rsidRDefault="009B72A8" w:rsidP="00F20039">
            <w:pPr>
              <w:jc w:val="center"/>
              <w:rPr>
                <w:rFonts w:ascii="Times New Roman" w:hAnsi="Times New Roman" w:cs="Times New Roman"/>
                <w:bCs/>
                <w:sz w:val="20"/>
              </w:rPr>
              <w:pPrChange w:id="211" w:author="Inno" w:date="2024-12-09T15:45:00Z" w16du:dateUtc="2024-12-09T10:15:00Z">
                <w:pPr/>
              </w:pPrChange>
            </w:pPr>
            <w:r w:rsidRPr="00EA2B32">
              <w:rPr>
                <w:rFonts w:ascii="Times New Roman" w:hAnsi="Times New Roman" w:cs="Times New Roman"/>
                <w:bCs/>
                <w:sz w:val="20"/>
              </w:rPr>
              <w:t>±</w:t>
            </w:r>
            <w:ins w:id="212" w:author="Inno" w:date="2024-12-09T15:45:00Z" w16du:dateUtc="2024-12-09T10:15:00Z">
              <w:r w:rsidR="00F20039">
                <w:rPr>
                  <w:rFonts w:ascii="Times New Roman" w:hAnsi="Times New Roman" w:cs="Times New Roman"/>
                  <w:bCs/>
                  <w:sz w:val="20"/>
                </w:rPr>
                <w:t xml:space="preserve"> </w:t>
              </w:r>
            </w:ins>
            <w:r w:rsidRPr="00EA2B32">
              <w:rPr>
                <w:rFonts w:ascii="Times New Roman" w:hAnsi="Times New Roman" w:cs="Times New Roman"/>
                <w:bCs/>
                <w:sz w:val="20"/>
              </w:rPr>
              <w:t>5</w:t>
            </w:r>
          </w:p>
        </w:tc>
        <w:tc>
          <w:tcPr>
            <w:tcW w:w="510" w:type="pct"/>
            <w:tcBorders>
              <w:top w:val="single" w:sz="12" w:space="0" w:color="auto"/>
            </w:tcBorders>
          </w:tcPr>
          <w:p w14:paraId="517CE236" w14:textId="77777777" w:rsidR="009B72A8" w:rsidRPr="00EA2B32" w:rsidRDefault="009B72A8" w:rsidP="00F20039">
            <w:pPr>
              <w:jc w:val="center"/>
              <w:rPr>
                <w:rFonts w:ascii="Times New Roman" w:hAnsi="Times New Roman" w:cs="Times New Roman"/>
                <w:b/>
                <w:bCs/>
                <w:i/>
                <w:sz w:val="20"/>
              </w:rPr>
              <w:pPrChange w:id="213" w:author="Inno" w:date="2024-12-09T15:45:00Z" w16du:dateUtc="2024-12-09T10:15:00Z">
                <w:pPr/>
              </w:pPrChange>
            </w:pPr>
            <w:r w:rsidRPr="00EA2B32">
              <w:rPr>
                <w:rFonts w:ascii="Times New Roman" w:hAnsi="Times New Roman" w:cs="Times New Roman"/>
                <w:b/>
                <w:bCs/>
                <w:i/>
                <w:sz w:val="20"/>
              </w:rPr>
              <w:t>d</w:t>
            </w:r>
          </w:p>
        </w:tc>
        <w:tc>
          <w:tcPr>
            <w:tcW w:w="533" w:type="pct"/>
            <w:tcBorders>
              <w:top w:val="single" w:sz="12" w:space="0" w:color="auto"/>
            </w:tcBorders>
          </w:tcPr>
          <w:p w14:paraId="3EFF1366" w14:textId="77777777" w:rsidR="009B72A8" w:rsidRPr="00EA2B32" w:rsidRDefault="009B72A8" w:rsidP="00F20039">
            <w:pPr>
              <w:jc w:val="center"/>
              <w:rPr>
                <w:rFonts w:ascii="Times New Roman" w:hAnsi="Times New Roman" w:cs="Times New Roman"/>
                <w:b/>
                <w:bCs/>
                <w:i/>
                <w:sz w:val="20"/>
              </w:rPr>
              <w:pPrChange w:id="214" w:author="Inno" w:date="2024-12-09T15:45:00Z" w16du:dateUtc="2024-12-09T10:15:00Z">
                <w:pPr/>
              </w:pPrChange>
            </w:pPr>
            <w:r w:rsidRPr="00EA2B32">
              <w:rPr>
                <w:rFonts w:ascii="Times New Roman" w:hAnsi="Times New Roman" w:cs="Times New Roman"/>
                <w:b/>
                <w:bCs/>
                <w:i/>
                <w:sz w:val="20"/>
              </w:rPr>
              <w:t>e</w:t>
            </w:r>
          </w:p>
          <w:p w14:paraId="5A9816EE" w14:textId="77777777" w:rsidR="009B72A8" w:rsidRPr="00EA2B32" w:rsidRDefault="009B72A8" w:rsidP="00F20039">
            <w:pPr>
              <w:jc w:val="center"/>
              <w:rPr>
                <w:rFonts w:ascii="Times New Roman" w:hAnsi="Times New Roman" w:cs="Times New Roman"/>
                <w:i/>
                <w:sz w:val="20"/>
              </w:rPr>
              <w:pPrChange w:id="215" w:author="Inno" w:date="2024-12-09T15:45:00Z" w16du:dateUtc="2024-12-09T10:15:00Z">
                <w:pPr/>
              </w:pPrChange>
            </w:pPr>
            <w:r w:rsidRPr="00EA2B32">
              <w:rPr>
                <w:rFonts w:ascii="Times New Roman" w:hAnsi="Times New Roman" w:cs="Times New Roman"/>
                <w:i/>
                <w:sz w:val="20"/>
              </w:rPr>
              <w:t>Min</w:t>
            </w:r>
          </w:p>
        </w:tc>
        <w:tc>
          <w:tcPr>
            <w:tcW w:w="426" w:type="pct"/>
            <w:tcBorders>
              <w:top w:val="single" w:sz="12" w:space="0" w:color="auto"/>
            </w:tcBorders>
          </w:tcPr>
          <w:p w14:paraId="17B4915D" w14:textId="77777777" w:rsidR="009B72A8" w:rsidRPr="00EA2B32" w:rsidRDefault="009B72A8" w:rsidP="00F20039">
            <w:pPr>
              <w:jc w:val="center"/>
              <w:rPr>
                <w:rFonts w:ascii="Times New Roman" w:hAnsi="Times New Roman" w:cs="Times New Roman"/>
                <w:b/>
                <w:bCs/>
                <w:i/>
                <w:sz w:val="20"/>
              </w:rPr>
              <w:pPrChange w:id="216" w:author="Inno" w:date="2024-12-09T15:45:00Z" w16du:dateUtc="2024-12-09T10:15:00Z">
                <w:pPr/>
              </w:pPrChange>
            </w:pPr>
            <w:r w:rsidRPr="00EA2B32">
              <w:rPr>
                <w:rFonts w:ascii="Times New Roman" w:hAnsi="Times New Roman" w:cs="Times New Roman"/>
                <w:b/>
                <w:bCs/>
                <w:i/>
                <w:sz w:val="20"/>
              </w:rPr>
              <w:t>f</w:t>
            </w:r>
          </w:p>
          <w:p w14:paraId="05395BA7" w14:textId="77777777" w:rsidR="009B72A8" w:rsidRPr="00EA2B32" w:rsidRDefault="009B72A8" w:rsidP="00F20039">
            <w:pPr>
              <w:jc w:val="center"/>
              <w:rPr>
                <w:rFonts w:ascii="Times New Roman" w:hAnsi="Times New Roman" w:cs="Times New Roman"/>
                <w:i/>
                <w:sz w:val="20"/>
              </w:rPr>
              <w:pPrChange w:id="217" w:author="Inno" w:date="2024-12-09T15:45:00Z" w16du:dateUtc="2024-12-09T10:15:00Z">
                <w:pPr/>
              </w:pPrChange>
            </w:pPr>
            <w:r w:rsidRPr="00EA2B32">
              <w:rPr>
                <w:rFonts w:ascii="Times New Roman" w:hAnsi="Times New Roman" w:cs="Times New Roman"/>
                <w:i/>
                <w:sz w:val="20"/>
              </w:rPr>
              <w:t>Approx</w:t>
            </w:r>
          </w:p>
        </w:tc>
        <w:tc>
          <w:tcPr>
            <w:tcW w:w="371" w:type="pct"/>
            <w:tcBorders>
              <w:top w:val="single" w:sz="12" w:space="0" w:color="auto"/>
            </w:tcBorders>
          </w:tcPr>
          <w:p w14:paraId="047DD85C" w14:textId="77777777" w:rsidR="009B72A8" w:rsidRPr="00EA2B32" w:rsidRDefault="009B72A8" w:rsidP="00F20039">
            <w:pPr>
              <w:jc w:val="center"/>
              <w:rPr>
                <w:rFonts w:ascii="Times New Roman" w:hAnsi="Times New Roman" w:cs="Times New Roman"/>
                <w:b/>
                <w:bCs/>
                <w:i/>
                <w:sz w:val="20"/>
              </w:rPr>
              <w:pPrChange w:id="218" w:author="Inno" w:date="2024-12-09T15:45:00Z" w16du:dateUtc="2024-12-09T10:15:00Z">
                <w:pPr/>
              </w:pPrChange>
            </w:pPr>
            <w:r w:rsidRPr="00EA2B32">
              <w:rPr>
                <w:rFonts w:ascii="Times New Roman" w:hAnsi="Times New Roman" w:cs="Times New Roman"/>
                <w:b/>
                <w:bCs/>
                <w:i/>
                <w:sz w:val="20"/>
              </w:rPr>
              <w:t>g</w:t>
            </w:r>
          </w:p>
          <w:p w14:paraId="6AE1E7DC" w14:textId="0C79D976" w:rsidR="009B72A8" w:rsidRPr="00EA2B32" w:rsidRDefault="009B72A8" w:rsidP="00F20039">
            <w:pPr>
              <w:jc w:val="center"/>
              <w:rPr>
                <w:rFonts w:ascii="Times New Roman" w:hAnsi="Times New Roman" w:cs="Times New Roman"/>
                <w:bCs/>
                <w:sz w:val="20"/>
              </w:rPr>
              <w:pPrChange w:id="219" w:author="Inno" w:date="2024-12-09T15:45:00Z" w16du:dateUtc="2024-12-09T10:15:00Z">
                <w:pPr/>
              </w:pPrChange>
            </w:pPr>
            <w:r w:rsidRPr="00EA2B32">
              <w:rPr>
                <w:rFonts w:ascii="Times New Roman" w:hAnsi="Times New Roman" w:cs="Times New Roman"/>
                <w:bCs/>
                <w:sz w:val="20"/>
              </w:rPr>
              <w:t>±</w:t>
            </w:r>
            <w:ins w:id="220" w:author="Inno" w:date="2024-12-09T15:45:00Z" w16du:dateUtc="2024-12-09T10:15:00Z">
              <w:r w:rsidR="00F20039">
                <w:rPr>
                  <w:rFonts w:ascii="Times New Roman" w:hAnsi="Times New Roman" w:cs="Times New Roman"/>
                  <w:bCs/>
                  <w:sz w:val="20"/>
                </w:rPr>
                <w:t xml:space="preserve"> </w:t>
              </w:r>
            </w:ins>
            <w:r w:rsidRPr="00EA2B32">
              <w:rPr>
                <w:rFonts w:ascii="Times New Roman" w:hAnsi="Times New Roman" w:cs="Times New Roman"/>
                <w:bCs/>
                <w:sz w:val="20"/>
              </w:rPr>
              <w:t>2</w:t>
            </w:r>
          </w:p>
        </w:tc>
        <w:tc>
          <w:tcPr>
            <w:tcW w:w="318" w:type="pct"/>
            <w:tcBorders>
              <w:top w:val="single" w:sz="12" w:space="0" w:color="auto"/>
            </w:tcBorders>
          </w:tcPr>
          <w:p w14:paraId="7788C3BA" w14:textId="77777777" w:rsidR="009B72A8" w:rsidRPr="00EA2B32" w:rsidRDefault="009B72A8" w:rsidP="00F20039">
            <w:pPr>
              <w:jc w:val="center"/>
              <w:rPr>
                <w:rFonts w:ascii="Times New Roman" w:hAnsi="Times New Roman" w:cs="Times New Roman"/>
                <w:b/>
                <w:bCs/>
                <w:i/>
                <w:sz w:val="20"/>
              </w:rPr>
              <w:pPrChange w:id="221" w:author="Inno" w:date="2024-12-09T15:45:00Z" w16du:dateUtc="2024-12-09T10:15:00Z">
                <w:pPr/>
              </w:pPrChange>
            </w:pPr>
            <w:r w:rsidRPr="00EA2B32">
              <w:rPr>
                <w:rFonts w:ascii="Times New Roman" w:hAnsi="Times New Roman" w:cs="Times New Roman"/>
                <w:b/>
                <w:bCs/>
                <w:i/>
                <w:sz w:val="20"/>
              </w:rPr>
              <w:t>h</w:t>
            </w:r>
          </w:p>
          <w:p w14:paraId="54C9AA7C" w14:textId="73ACEAA0" w:rsidR="009B72A8" w:rsidRPr="00EA2B32" w:rsidRDefault="009B72A8" w:rsidP="00F20039">
            <w:pPr>
              <w:jc w:val="center"/>
              <w:rPr>
                <w:rFonts w:ascii="Times New Roman" w:hAnsi="Times New Roman" w:cs="Times New Roman"/>
                <w:bCs/>
                <w:sz w:val="20"/>
              </w:rPr>
              <w:pPrChange w:id="222" w:author="Inno" w:date="2024-12-09T15:45:00Z" w16du:dateUtc="2024-12-09T10:15:00Z">
                <w:pPr/>
              </w:pPrChange>
            </w:pPr>
            <w:r w:rsidRPr="00EA2B32">
              <w:rPr>
                <w:rFonts w:ascii="Times New Roman" w:hAnsi="Times New Roman" w:cs="Times New Roman"/>
                <w:bCs/>
                <w:sz w:val="20"/>
              </w:rPr>
              <w:t>±</w:t>
            </w:r>
            <w:ins w:id="223" w:author="Inno" w:date="2024-12-09T15:45:00Z" w16du:dateUtc="2024-12-09T10:15:00Z">
              <w:r w:rsidR="00F20039">
                <w:rPr>
                  <w:rFonts w:ascii="Times New Roman" w:hAnsi="Times New Roman" w:cs="Times New Roman"/>
                  <w:bCs/>
                  <w:sz w:val="20"/>
                </w:rPr>
                <w:t xml:space="preserve"> </w:t>
              </w:r>
            </w:ins>
            <w:r w:rsidRPr="00EA2B32">
              <w:rPr>
                <w:rFonts w:ascii="Times New Roman" w:hAnsi="Times New Roman" w:cs="Times New Roman"/>
                <w:bCs/>
                <w:sz w:val="20"/>
              </w:rPr>
              <w:t>2</w:t>
            </w:r>
          </w:p>
        </w:tc>
        <w:tc>
          <w:tcPr>
            <w:tcW w:w="529" w:type="pct"/>
            <w:tcBorders>
              <w:top w:val="single" w:sz="12" w:space="0" w:color="auto"/>
            </w:tcBorders>
          </w:tcPr>
          <w:p w14:paraId="579E30E3" w14:textId="77777777" w:rsidR="009B72A8" w:rsidRPr="00EA2B32" w:rsidRDefault="009B72A8" w:rsidP="00F20039">
            <w:pPr>
              <w:jc w:val="center"/>
              <w:rPr>
                <w:rFonts w:ascii="Times New Roman" w:hAnsi="Times New Roman" w:cs="Times New Roman"/>
                <w:b/>
                <w:bCs/>
                <w:i/>
                <w:sz w:val="20"/>
              </w:rPr>
              <w:pPrChange w:id="224" w:author="Inno" w:date="2024-12-09T15:45:00Z" w16du:dateUtc="2024-12-09T10:15:00Z">
                <w:pPr/>
              </w:pPrChange>
            </w:pPr>
            <w:r w:rsidRPr="00EA2B32">
              <w:rPr>
                <w:rFonts w:ascii="Times New Roman" w:hAnsi="Times New Roman" w:cs="Times New Roman"/>
                <w:b/>
                <w:bCs/>
                <w:i/>
                <w:sz w:val="20"/>
              </w:rPr>
              <w:t>l</w:t>
            </w:r>
          </w:p>
          <w:p w14:paraId="6AC64622" w14:textId="77777777" w:rsidR="009B72A8" w:rsidRPr="00EA2B32" w:rsidRDefault="009B72A8" w:rsidP="00F20039">
            <w:pPr>
              <w:jc w:val="center"/>
              <w:rPr>
                <w:rFonts w:ascii="Times New Roman" w:hAnsi="Times New Roman" w:cs="Times New Roman"/>
                <w:i/>
                <w:sz w:val="20"/>
              </w:rPr>
              <w:pPrChange w:id="225" w:author="Inno" w:date="2024-12-09T15:45:00Z" w16du:dateUtc="2024-12-09T10:15:00Z">
                <w:pPr/>
              </w:pPrChange>
            </w:pPr>
            <w:r w:rsidRPr="00EA2B32">
              <w:rPr>
                <w:rFonts w:ascii="Times New Roman" w:hAnsi="Times New Roman" w:cs="Times New Roman"/>
                <w:i/>
                <w:sz w:val="20"/>
              </w:rPr>
              <w:t>Approx</w:t>
            </w:r>
          </w:p>
        </w:tc>
      </w:tr>
      <w:tr w:rsidR="008F691E" w:rsidRPr="00EA2B32" w14:paraId="64A95F1C" w14:textId="77777777" w:rsidTr="008F691E">
        <w:trPr>
          <w:trHeight w:val="333"/>
        </w:trPr>
        <w:tc>
          <w:tcPr>
            <w:tcW w:w="438" w:type="pct"/>
            <w:tcBorders>
              <w:bottom w:val="single" w:sz="4" w:space="0" w:color="auto"/>
            </w:tcBorders>
          </w:tcPr>
          <w:p w14:paraId="118E881D" w14:textId="77777777" w:rsidR="009B72A8" w:rsidRPr="00EA2B32" w:rsidRDefault="009B72A8" w:rsidP="00F20039">
            <w:pPr>
              <w:jc w:val="center"/>
              <w:rPr>
                <w:rFonts w:ascii="Times New Roman" w:hAnsi="Times New Roman" w:cs="Times New Roman"/>
                <w:sz w:val="20"/>
              </w:rPr>
              <w:pPrChange w:id="226" w:author="Inno" w:date="2024-12-09T15:45:00Z" w16du:dateUtc="2024-12-09T10:15:00Z">
                <w:pPr/>
              </w:pPrChange>
            </w:pPr>
            <w:r w:rsidRPr="00EA2B32">
              <w:rPr>
                <w:rFonts w:ascii="Times New Roman" w:hAnsi="Times New Roman" w:cs="Times New Roman"/>
                <w:sz w:val="20"/>
              </w:rPr>
              <w:t>(1)</w:t>
            </w:r>
          </w:p>
        </w:tc>
        <w:tc>
          <w:tcPr>
            <w:tcW w:w="530" w:type="pct"/>
            <w:tcBorders>
              <w:bottom w:val="single" w:sz="4" w:space="0" w:color="auto"/>
            </w:tcBorders>
          </w:tcPr>
          <w:p w14:paraId="24086CE5" w14:textId="77777777" w:rsidR="009B72A8" w:rsidRPr="00EA2B32" w:rsidRDefault="009B72A8" w:rsidP="00F20039">
            <w:pPr>
              <w:jc w:val="center"/>
              <w:rPr>
                <w:rFonts w:ascii="Times New Roman" w:hAnsi="Times New Roman" w:cs="Times New Roman"/>
                <w:sz w:val="20"/>
              </w:rPr>
              <w:pPrChange w:id="227" w:author="Inno" w:date="2024-12-09T15:45:00Z" w16du:dateUtc="2024-12-09T10:15:00Z">
                <w:pPr/>
              </w:pPrChange>
            </w:pPr>
            <w:r w:rsidRPr="00EA2B32">
              <w:rPr>
                <w:rFonts w:ascii="Times New Roman" w:hAnsi="Times New Roman" w:cs="Times New Roman"/>
                <w:sz w:val="20"/>
              </w:rPr>
              <w:t>(2)</w:t>
            </w:r>
          </w:p>
        </w:tc>
        <w:tc>
          <w:tcPr>
            <w:tcW w:w="375" w:type="pct"/>
            <w:tcBorders>
              <w:bottom w:val="single" w:sz="4" w:space="0" w:color="auto"/>
            </w:tcBorders>
          </w:tcPr>
          <w:p w14:paraId="7246550B" w14:textId="77777777" w:rsidR="009B72A8" w:rsidRPr="00EA2B32" w:rsidRDefault="009B72A8" w:rsidP="00F20039">
            <w:pPr>
              <w:jc w:val="center"/>
              <w:rPr>
                <w:rFonts w:ascii="Times New Roman" w:hAnsi="Times New Roman" w:cs="Times New Roman"/>
                <w:sz w:val="20"/>
              </w:rPr>
              <w:pPrChange w:id="228" w:author="Inno" w:date="2024-12-09T15:45:00Z" w16du:dateUtc="2024-12-09T10:15:00Z">
                <w:pPr/>
              </w:pPrChange>
            </w:pPr>
            <w:r w:rsidRPr="00EA2B32">
              <w:rPr>
                <w:rFonts w:ascii="Times New Roman" w:hAnsi="Times New Roman" w:cs="Times New Roman"/>
                <w:sz w:val="20"/>
              </w:rPr>
              <w:t>(3)</w:t>
            </w:r>
          </w:p>
        </w:tc>
        <w:tc>
          <w:tcPr>
            <w:tcW w:w="329" w:type="pct"/>
            <w:tcBorders>
              <w:bottom w:val="single" w:sz="4" w:space="0" w:color="auto"/>
            </w:tcBorders>
          </w:tcPr>
          <w:p w14:paraId="0F398E9F" w14:textId="77777777" w:rsidR="009B72A8" w:rsidRPr="00EA2B32" w:rsidRDefault="009B72A8" w:rsidP="00F20039">
            <w:pPr>
              <w:jc w:val="center"/>
              <w:rPr>
                <w:rFonts w:ascii="Times New Roman" w:hAnsi="Times New Roman" w:cs="Times New Roman"/>
                <w:sz w:val="20"/>
              </w:rPr>
              <w:pPrChange w:id="229" w:author="Inno" w:date="2024-12-09T15:45:00Z" w16du:dateUtc="2024-12-09T10:15:00Z">
                <w:pPr/>
              </w:pPrChange>
            </w:pPr>
            <w:r w:rsidRPr="00EA2B32">
              <w:rPr>
                <w:rFonts w:ascii="Times New Roman" w:hAnsi="Times New Roman" w:cs="Times New Roman"/>
                <w:sz w:val="20"/>
              </w:rPr>
              <w:t>(4)</w:t>
            </w:r>
          </w:p>
        </w:tc>
        <w:tc>
          <w:tcPr>
            <w:tcW w:w="322" w:type="pct"/>
            <w:tcBorders>
              <w:bottom w:val="single" w:sz="4" w:space="0" w:color="auto"/>
            </w:tcBorders>
          </w:tcPr>
          <w:p w14:paraId="2E21148C" w14:textId="77777777" w:rsidR="009B72A8" w:rsidRPr="00EA2B32" w:rsidRDefault="009B72A8" w:rsidP="00F20039">
            <w:pPr>
              <w:jc w:val="center"/>
              <w:rPr>
                <w:rFonts w:ascii="Times New Roman" w:hAnsi="Times New Roman" w:cs="Times New Roman"/>
                <w:sz w:val="20"/>
              </w:rPr>
              <w:pPrChange w:id="230" w:author="Inno" w:date="2024-12-09T15:45:00Z" w16du:dateUtc="2024-12-09T10:15:00Z">
                <w:pPr/>
              </w:pPrChange>
            </w:pPr>
            <w:r w:rsidRPr="00EA2B32">
              <w:rPr>
                <w:rFonts w:ascii="Times New Roman" w:hAnsi="Times New Roman" w:cs="Times New Roman"/>
                <w:sz w:val="20"/>
              </w:rPr>
              <w:t>(5)</w:t>
            </w:r>
          </w:p>
        </w:tc>
        <w:tc>
          <w:tcPr>
            <w:tcW w:w="318" w:type="pct"/>
            <w:tcBorders>
              <w:bottom w:val="single" w:sz="4" w:space="0" w:color="auto"/>
            </w:tcBorders>
          </w:tcPr>
          <w:p w14:paraId="461E0DD5" w14:textId="77777777" w:rsidR="009B72A8" w:rsidRPr="00EA2B32" w:rsidRDefault="009B72A8" w:rsidP="00F20039">
            <w:pPr>
              <w:jc w:val="center"/>
              <w:rPr>
                <w:rFonts w:ascii="Times New Roman" w:hAnsi="Times New Roman" w:cs="Times New Roman"/>
                <w:sz w:val="20"/>
              </w:rPr>
              <w:pPrChange w:id="231" w:author="Inno" w:date="2024-12-09T15:45:00Z" w16du:dateUtc="2024-12-09T10:15:00Z">
                <w:pPr/>
              </w:pPrChange>
            </w:pPr>
            <w:r w:rsidRPr="00EA2B32">
              <w:rPr>
                <w:rFonts w:ascii="Times New Roman" w:hAnsi="Times New Roman" w:cs="Times New Roman"/>
                <w:sz w:val="20"/>
              </w:rPr>
              <w:t>(6)</w:t>
            </w:r>
          </w:p>
        </w:tc>
        <w:tc>
          <w:tcPr>
            <w:tcW w:w="510" w:type="pct"/>
            <w:tcBorders>
              <w:bottom w:val="single" w:sz="4" w:space="0" w:color="auto"/>
            </w:tcBorders>
          </w:tcPr>
          <w:p w14:paraId="0A058F74" w14:textId="77777777" w:rsidR="009B72A8" w:rsidRPr="00EA2B32" w:rsidRDefault="009B72A8" w:rsidP="00F20039">
            <w:pPr>
              <w:jc w:val="center"/>
              <w:rPr>
                <w:rFonts w:ascii="Times New Roman" w:hAnsi="Times New Roman" w:cs="Times New Roman"/>
                <w:sz w:val="20"/>
              </w:rPr>
              <w:pPrChange w:id="232" w:author="Inno" w:date="2024-12-09T15:45:00Z" w16du:dateUtc="2024-12-09T10:15:00Z">
                <w:pPr/>
              </w:pPrChange>
            </w:pPr>
            <w:r w:rsidRPr="00EA2B32">
              <w:rPr>
                <w:rFonts w:ascii="Times New Roman" w:hAnsi="Times New Roman" w:cs="Times New Roman"/>
                <w:sz w:val="20"/>
              </w:rPr>
              <w:t>(7)</w:t>
            </w:r>
          </w:p>
        </w:tc>
        <w:tc>
          <w:tcPr>
            <w:tcW w:w="533" w:type="pct"/>
            <w:tcBorders>
              <w:bottom w:val="single" w:sz="4" w:space="0" w:color="auto"/>
            </w:tcBorders>
          </w:tcPr>
          <w:p w14:paraId="125D1E46" w14:textId="77777777" w:rsidR="009B72A8" w:rsidRPr="00EA2B32" w:rsidRDefault="009B72A8" w:rsidP="00F20039">
            <w:pPr>
              <w:jc w:val="center"/>
              <w:rPr>
                <w:rFonts w:ascii="Times New Roman" w:hAnsi="Times New Roman" w:cs="Times New Roman"/>
                <w:sz w:val="20"/>
              </w:rPr>
              <w:pPrChange w:id="233" w:author="Inno" w:date="2024-12-09T15:45:00Z" w16du:dateUtc="2024-12-09T10:15:00Z">
                <w:pPr/>
              </w:pPrChange>
            </w:pPr>
            <w:r w:rsidRPr="00EA2B32">
              <w:rPr>
                <w:rFonts w:ascii="Times New Roman" w:hAnsi="Times New Roman" w:cs="Times New Roman"/>
                <w:sz w:val="20"/>
              </w:rPr>
              <w:t>(8)</w:t>
            </w:r>
          </w:p>
        </w:tc>
        <w:tc>
          <w:tcPr>
            <w:tcW w:w="426" w:type="pct"/>
            <w:tcBorders>
              <w:bottom w:val="single" w:sz="4" w:space="0" w:color="auto"/>
            </w:tcBorders>
          </w:tcPr>
          <w:p w14:paraId="195F21B3" w14:textId="77777777" w:rsidR="009B72A8" w:rsidRPr="00EA2B32" w:rsidRDefault="009B72A8" w:rsidP="00F20039">
            <w:pPr>
              <w:jc w:val="center"/>
              <w:rPr>
                <w:rFonts w:ascii="Times New Roman" w:hAnsi="Times New Roman" w:cs="Times New Roman"/>
                <w:sz w:val="20"/>
              </w:rPr>
              <w:pPrChange w:id="234" w:author="Inno" w:date="2024-12-09T15:45:00Z" w16du:dateUtc="2024-12-09T10:15:00Z">
                <w:pPr/>
              </w:pPrChange>
            </w:pPr>
            <w:r w:rsidRPr="00EA2B32">
              <w:rPr>
                <w:rFonts w:ascii="Times New Roman" w:hAnsi="Times New Roman" w:cs="Times New Roman"/>
                <w:sz w:val="20"/>
              </w:rPr>
              <w:t>(9)</w:t>
            </w:r>
          </w:p>
        </w:tc>
        <w:tc>
          <w:tcPr>
            <w:tcW w:w="371" w:type="pct"/>
            <w:tcBorders>
              <w:bottom w:val="single" w:sz="4" w:space="0" w:color="auto"/>
            </w:tcBorders>
          </w:tcPr>
          <w:p w14:paraId="719C8154" w14:textId="77777777" w:rsidR="009B72A8" w:rsidRPr="00EA2B32" w:rsidRDefault="009B72A8" w:rsidP="00F20039">
            <w:pPr>
              <w:jc w:val="center"/>
              <w:rPr>
                <w:rFonts w:ascii="Times New Roman" w:hAnsi="Times New Roman" w:cs="Times New Roman"/>
                <w:sz w:val="20"/>
              </w:rPr>
              <w:pPrChange w:id="235" w:author="Inno" w:date="2024-12-09T15:45:00Z" w16du:dateUtc="2024-12-09T10:15:00Z">
                <w:pPr/>
              </w:pPrChange>
            </w:pPr>
            <w:r w:rsidRPr="00EA2B32">
              <w:rPr>
                <w:rFonts w:ascii="Times New Roman" w:hAnsi="Times New Roman" w:cs="Times New Roman"/>
                <w:sz w:val="20"/>
              </w:rPr>
              <w:t>(10)</w:t>
            </w:r>
          </w:p>
        </w:tc>
        <w:tc>
          <w:tcPr>
            <w:tcW w:w="318" w:type="pct"/>
            <w:tcBorders>
              <w:bottom w:val="single" w:sz="4" w:space="0" w:color="auto"/>
            </w:tcBorders>
          </w:tcPr>
          <w:p w14:paraId="1C1A614A" w14:textId="77777777" w:rsidR="009B72A8" w:rsidRPr="00EA2B32" w:rsidRDefault="009B72A8" w:rsidP="00F20039">
            <w:pPr>
              <w:jc w:val="center"/>
              <w:rPr>
                <w:rFonts w:ascii="Times New Roman" w:hAnsi="Times New Roman" w:cs="Times New Roman"/>
                <w:sz w:val="20"/>
              </w:rPr>
              <w:pPrChange w:id="236" w:author="Inno" w:date="2024-12-09T15:45:00Z" w16du:dateUtc="2024-12-09T10:15:00Z">
                <w:pPr/>
              </w:pPrChange>
            </w:pPr>
            <w:r w:rsidRPr="00EA2B32">
              <w:rPr>
                <w:rFonts w:ascii="Times New Roman" w:hAnsi="Times New Roman" w:cs="Times New Roman"/>
                <w:sz w:val="20"/>
              </w:rPr>
              <w:t>(11)</w:t>
            </w:r>
          </w:p>
        </w:tc>
        <w:tc>
          <w:tcPr>
            <w:tcW w:w="529" w:type="pct"/>
            <w:tcBorders>
              <w:bottom w:val="single" w:sz="4" w:space="0" w:color="auto"/>
            </w:tcBorders>
          </w:tcPr>
          <w:p w14:paraId="3B130B68" w14:textId="77777777" w:rsidR="009B72A8" w:rsidRPr="00EA2B32" w:rsidRDefault="009B72A8" w:rsidP="00F20039">
            <w:pPr>
              <w:jc w:val="center"/>
              <w:rPr>
                <w:rFonts w:ascii="Times New Roman" w:hAnsi="Times New Roman" w:cs="Times New Roman"/>
                <w:sz w:val="20"/>
              </w:rPr>
              <w:pPrChange w:id="237" w:author="Inno" w:date="2024-12-09T15:45:00Z" w16du:dateUtc="2024-12-09T10:15:00Z">
                <w:pPr/>
              </w:pPrChange>
            </w:pPr>
            <w:r w:rsidRPr="00EA2B32">
              <w:rPr>
                <w:rFonts w:ascii="Times New Roman" w:hAnsi="Times New Roman" w:cs="Times New Roman"/>
                <w:sz w:val="20"/>
              </w:rPr>
              <w:t>(12)</w:t>
            </w:r>
          </w:p>
        </w:tc>
      </w:tr>
      <w:tr w:rsidR="008F691E" w:rsidRPr="00EA2B32" w14:paraId="24E58C3C" w14:textId="77777777" w:rsidTr="008F691E">
        <w:trPr>
          <w:trHeight w:val="323"/>
        </w:trPr>
        <w:tc>
          <w:tcPr>
            <w:tcW w:w="438" w:type="pct"/>
            <w:tcBorders>
              <w:top w:val="single" w:sz="4" w:space="0" w:color="auto"/>
            </w:tcBorders>
          </w:tcPr>
          <w:p w14:paraId="50B29634" w14:textId="77777777" w:rsidR="009B72A8" w:rsidRPr="00EA2B32" w:rsidRDefault="009B72A8" w:rsidP="00F20039">
            <w:pPr>
              <w:jc w:val="center"/>
              <w:rPr>
                <w:rFonts w:ascii="Times New Roman" w:hAnsi="Times New Roman" w:cs="Times New Roman"/>
                <w:sz w:val="20"/>
              </w:rPr>
              <w:pPrChange w:id="238" w:author="Inno" w:date="2024-12-09T15:45:00Z" w16du:dateUtc="2024-12-09T10:15:00Z">
                <w:pPr/>
              </w:pPrChange>
            </w:pPr>
            <w:proofErr w:type="spellStart"/>
            <w:r w:rsidRPr="00EA2B32">
              <w:rPr>
                <w:rFonts w:ascii="Times New Roman" w:hAnsi="Times New Roman" w:cs="Times New Roman"/>
                <w:sz w:val="20"/>
              </w:rPr>
              <w:t>i</w:t>
            </w:r>
            <w:proofErr w:type="spellEnd"/>
            <w:r w:rsidRPr="00EA2B32">
              <w:rPr>
                <w:rFonts w:ascii="Times New Roman" w:hAnsi="Times New Roman" w:cs="Times New Roman"/>
                <w:sz w:val="20"/>
              </w:rPr>
              <w:t>)</w:t>
            </w:r>
          </w:p>
        </w:tc>
        <w:tc>
          <w:tcPr>
            <w:tcW w:w="530" w:type="pct"/>
            <w:tcBorders>
              <w:top w:val="single" w:sz="4" w:space="0" w:color="auto"/>
            </w:tcBorders>
          </w:tcPr>
          <w:p w14:paraId="6E392B58" w14:textId="77777777" w:rsidR="009B72A8" w:rsidRPr="00EA2B32" w:rsidRDefault="009B72A8" w:rsidP="00F20039">
            <w:pPr>
              <w:jc w:val="center"/>
              <w:rPr>
                <w:rFonts w:ascii="Times New Roman" w:hAnsi="Times New Roman" w:cs="Times New Roman"/>
                <w:sz w:val="20"/>
              </w:rPr>
              <w:pPrChange w:id="239" w:author="Inno" w:date="2024-12-09T15:45:00Z" w16du:dateUtc="2024-12-09T10:15:00Z">
                <w:pPr/>
              </w:pPrChange>
            </w:pPr>
            <w:r w:rsidRPr="00EA2B32">
              <w:rPr>
                <w:rFonts w:ascii="Times New Roman" w:hAnsi="Times New Roman" w:cs="Times New Roman"/>
                <w:sz w:val="20"/>
              </w:rPr>
              <w:t>160</w:t>
            </w:r>
          </w:p>
        </w:tc>
        <w:tc>
          <w:tcPr>
            <w:tcW w:w="375" w:type="pct"/>
            <w:tcBorders>
              <w:top w:val="single" w:sz="4" w:space="0" w:color="auto"/>
            </w:tcBorders>
          </w:tcPr>
          <w:p w14:paraId="2240C2BC" w14:textId="77777777" w:rsidR="009B72A8" w:rsidRPr="00EA2B32" w:rsidRDefault="009B72A8" w:rsidP="00F20039">
            <w:pPr>
              <w:jc w:val="center"/>
              <w:rPr>
                <w:rFonts w:ascii="Times New Roman" w:hAnsi="Times New Roman" w:cs="Times New Roman"/>
                <w:sz w:val="20"/>
              </w:rPr>
              <w:pPrChange w:id="240" w:author="Inno" w:date="2024-12-09T15:45:00Z" w16du:dateUtc="2024-12-09T10:15:00Z">
                <w:pPr/>
              </w:pPrChange>
            </w:pPr>
            <w:r w:rsidRPr="00EA2B32">
              <w:rPr>
                <w:rFonts w:ascii="Times New Roman" w:hAnsi="Times New Roman" w:cs="Times New Roman"/>
                <w:sz w:val="20"/>
              </w:rPr>
              <w:t>160</w:t>
            </w:r>
          </w:p>
        </w:tc>
        <w:tc>
          <w:tcPr>
            <w:tcW w:w="329" w:type="pct"/>
            <w:tcBorders>
              <w:top w:val="single" w:sz="4" w:space="0" w:color="auto"/>
            </w:tcBorders>
          </w:tcPr>
          <w:p w14:paraId="297B7233" w14:textId="77777777" w:rsidR="009B72A8" w:rsidRPr="00EA2B32" w:rsidRDefault="009B72A8" w:rsidP="00F20039">
            <w:pPr>
              <w:jc w:val="center"/>
              <w:rPr>
                <w:rFonts w:ascii="Times New Roman" w:hAnsi="Times New Roman" w:cs="Times New Roman"/>
                <w:sz w:val="20"/>
              </w:rPr>
              <w:pPrChange w:id="241" w:author="Inno" w:date="2024-12-09T15:45:00Z" w16du:dateUtc="2024-12-09T10:15:00Z">
                <w:pPr/>
              </w:pPrChange>
            </w:pPr>
            <w:r w:rsidRPr="00EA2B32">
              <w:rPr>
                <w:rFonts w:ascii="Times New Roman" w:hAnsi="Times New Roman" w:cs="Times New Roman"/>
                <w:sz w:val="20"/>
              </w:rPr>
              <w:t>55</w:t>
            </w:r>
          </w:p>
        </w:tc>
        <w:tc>
          <w:tcPr>
            <w:tcW w:w="322" w:type="pct"/>
            <w:tcBorders>
              <w:top w:val="single" w:sz="4" w:space="0" w:color="auto"/>
            </w:tcBorders>
          </w:tcPr>
          <w:p w14:paraId="7FD8E870" w14:textId="77777777" w:rsidR="009B72A8" w:rsidRPr="00EA2B32" w:rsidRDefault="009B72A8" w:rsidP="00F20039">
            <w:pPr>
              <w:jc w:val="center"/>
              <w:rPr>
                <w:rFonts w:ascii="Times New Roman" w:hAnsi="Times New Roman" w:cs="Times New Roman"/>
                <w:sz w:val="20"/>
              </w:rPr>
              <w:pPrChange w:id="242" w:author="Inno" w:date="2024-12-09T15:45:00Z" w16du:dateUtc="2024-12-09T10:15:00Z">
                <w:pPr/>
              </w:pPrChange>
            </w:pPr>
            <w:r w:rsidRPr="00EA2B32">
              <w:rPr>
                <w:rFonts w:ascii="Times New Roman" w:hAnsi="Times New Roman" w:cs="Times New Roman"/>
                <w:sz w:val="20"/>
              </w:rPr>
              <w:t>10</w:t>
            </w:r>
          </w:p>
        </w:tc>
        <w:tc>
          <w:tcPr>
            <w:tcW w:w="318" w:type="pct"/>
            <w:tcBorders>
              <w:top w:val="single" w:sz="4" w:space="0" w:color="auto"/>
            </w:tcBorders>
          </w:tcPr>
          <w:p w14:paraId="3F5A0FB1" w14:textId="77777777" w:rsidR="009B72A8" w:rsidRPr="00EA2B32" w:rsidRDefault="009B72A8" w:rsidP="00F20039">
            <w:pPr>
              <w:jc w:val="center"/>
              <w:rPr>
                <w:rFonts w:ascii="Times New Roman" w:hAnsi="Times New Roman" w:cs="Times New Roman"/>
                <w:sz w:val="20"/>
              </w:rPr>
              <w:pPrChange w:id="243" w:author="Inno" w:date="2024-12-09T15:45:00Z" w16du:dateUtc="2024-12-09T10:15:00Z">
                <w:pPr/>
              </w:pPrChange>
            </w:pPr>
            <w:r w:rsidRPr="00EA2B32">
              <w:rPr>
                <w:rFonts w:ascii="Times New Roman" w:hAnsi="Times New Roman" w:cs="Times New Roman"/>
                <w:sz w:val="20"/>
              </w:rPr>
              <w:t>40</w:t>
            </w:r>
          </w:p>
        </w:tc>
        <w:tc>
          <w:tcPr>
            <w:tcW w:w="510" w:type="pct"/>
            <w:tcBorders>
              <w:top w:val="single" w:sz="4" w:space="0" w:color="auto"/>
            </w:tcBorders>
          </w:tcPr>
          <w:p w14:paraId="7D18CEA4" w14:textId="77777777" w:rsidR="009B72A8" w:rsidRPr="00EA2B32" w:rsidRDefault="009B72A8" w:rsidP="00F20039">
            <w:pPr>
              <w:jc w:val="center"/>
              <w:rPr>
                <w:rFonts w:ascii="Times New Roman" w:hAnsi="Times New Roman" w:cs="Times New Roman"/>
                <w:sz w:val="20"/>
              </w:rPr>
              <w:pPrChange w:id="244" w:author="Inno" w:date="2024-12-09T15:45:00Z" w16du:dateUtc="2024-12-09T10:15:00Z">
                <w:pPr/>
              </w:pPrChange>
            </w:pPr>
            <w:r w:rsidRPr="00EA2B32">
              <w:rPr>
                <w:rFonts w:ascii="Times New Roman" w:hAnsi="Times New Roman" w:cs="Times New Roman"/>
                <w:sz w:val="20"/>
              </w:rPr>
              <w:t>M6</w:t>
            </w:r>
          </w:p>
        </w:tc>
        <w:tc>
          <w:tcPr>
            <w:tcW w:w="533" w:type="pct"/>
            <w:tcBorders>
              <w:top w:val="single" w:sz="4" w:space="0" w:color="auto"/>
            </w:tcBorders>
          </w:tcPr>
          <w:p w14:paraId="3BBC6583" w14:textId="77777777" w:rsidR="009B72A8" w:rsidRPr="00EA2B32" w:rsidRDefault="009B72A8" w:rsidP="00F20039">
            <w:pPr>
              <w:jc w:val="center"/>
              <w:rPr>
                <w:rFonts w:ascii="Times New Roman" w:hAnsi="Times New Roman" w:cs="Times New Roman"/>
                <w:sz w:val="20"/>
              </w:rPr>
              <w:pPrChange w:id="245" w:author="Inno" w:date="2024-12-09T15:45:00Z" w16du:dateUtc="2024-12-09T10:15:00Z">
                <w:pPr/>
              </w:pPrChange>
            </w:pPr>
            <w:r w:rsidRPr="00EA2B32">
              <w:rPr>
                <w:rFonts w:ascii="Times New Roman" w:hAnsi="Times New Roman" w:cs="Times New Roman"/>
                <w:sz w:val="20"/>
              </w:rPr>
              <w:t>12</w:t>
            </w:r>
          </w:p>
        </w:tc>
        <w:tc>
          <w:tcPr>
            <w:tcW w:w="426" w:type="pct"/>
            <w:tcBorders>
              <w:top w:val="single" w:sz="4" w:space="0" w:color="auto"/>
            </w:tcBorders>
          </w:tcPr>
          <w:p w14:paraId="458F16D9" w14:textId="77777777" w:rsidR="009B72A8" w:rsidRPr="00EA2B32" w:rsidRDefault="009B72A8" w:rsidP="00F20039">
            <w:pPr>
              <w:jc w:val="center"/>
              <w:rPr>
                <w:rFonts w:ascii="Times New Roman" w:hAnsi="Times New Roman" w:cs="Times New Roman"/>
                <w:sz w:val="20"/>
              </w:rPr>
              <w:pPrChange w:id="246" w:author="Inno" w:date="2024-12-09T15:45:00Z" w16du:dateUtc="2024-12-09T10:15:00Z">
                <w:pPr/>
              </w:pPrChange>
            </w:pPr>
            <w:r w:rsidRPr="00EA2B32">
              <w:rPr>
                <w:rFonts w:ascii="Times New Roman" w:hAnsi="Times New Roman" w:cs="Times New Roman"/>
                <w:sz w:val="20"/>
              </w:rPr>
              <w:t>30</w:t>
            </w:r>
          </w:p>
        </w:tc>
        <w:tc>
          <w:tcPr>
            <w:tcW w:w="371" w:type="pct"/>
            <w:tcBorders>
              <w:top w:val="single" w:sz="4" w:space="0" w:color="auto"/>
            </w:tcBorders>
          </w:tcPr>
          <w:p w14:paraId="1D6C6EE2" w14:textId="77777777" w:rsidR="009B72A8" w:rsidRPr="00EA2B32" w:rsidRDefault="009B72A8" w:rsidP="00F20039">
            <w:pPr>
              <w:jc w:val="center"/>
              <w:rPr>
                <w:rFonts w:ascii="Times New Roman" w:hAnsi="Times New Roman" w:cs="Times New Roman"/>
                <w:sz w:val="20"/>
              </w:rPr>
              <w:pPrChange w:id="247" w:author="Inno" w:date="2024-12-09T15:45:00Z" w16du:dateUtc="2024-12-09T10:15:00Z">
                <w:pPr/>
              </w:pPrChange>
            </w:pPr>
            <w:r w:rsidRPr="00EA2B32">
              <w:rPr>
                <w:rFonts w:ascii="Times New Roman" w:hAnsi="Times New Roman" w:cs="Times New Roman"/>
                <w:sz w:val="20"/>
              </w:rPr>
              <w:t>43</w:t>
            </w:r>
          </w:p>
        </w:tc>
        <w:tc>
          <w:tcPr>
            <w:tcW w:w="318" w:type="pct"/>
            <w:tcBorders>
              <w:top w:val="single" w:sz="4" w:space="0" w:color="auto"/>
            </w:tcBorders>
          </w:tcPr>
          <w:p w14:paraId="63E684BA" w14:textId="77777777" w:rsidR="009B72A8" w:rsidRPr="00EA2B32" w:rsidRDefault="009B72A8" w:rsidP="00F20039">
            <w:pPr>
              <w:jc w:val="center"/>
              <w:rPr>
                <w:rFonts w:ascii="Times New Roman" w:hAnsi="Times New Roman" w:cs="Times New Roman"/>
                <w:sz w:val="20"/>
              </w:rPr>
              <w:pPrChange w:id="248" w:author="Inno" w:date="2024-12-09T15:45:00Z" w16du:dateUtc="2024-12-09T10:15:00Z">
                <w:pPr/>
              </w:pPrChange>
            </w:pPr>
            <w:r w:rsidRPr="00EA2B32">
              <w:rPr>
                <w:rFonts w:ascii="Times New Roman" w:hAnsi="Times New Roman" w:cs="Times New Roman"/>
                <w:sz w:val="20"/>
              </w:rPr>
              <w:t>65</w:t>
            </w:r>
          </w:p>
        </w:tc>
        <w:tc>
          <w:tcPr>
            <w:tcW w:w="529" w:type="pct"/>
            <w:tcBorders>
              <w:top w:val="single" w:sz="4" w:space="0" w:color="auto"/>
            </w:tcBorders>
          </w:tcPr>
          <w:p w14:paraId="1D7ECF5B" w14:textId="77777777" w:rsidR="009B72A8" w:rsidRPr="00EA2B32" w:rsidRDefault="009B72A8" w:rsidP="00F20039">
            <w:pPr>
              <w:jc w:val="center"/>
              <w:rPr>
                <w:rFonts w:ascii="Times New Roman" w:hAnsi="Times New Roman" w:cs="Times New Roman"/>
                <w:sz w:val="20"/>
              </w:rPr>
              <w:pPrChange w:id="249" w:author="Inno" w:date="2024-12-09T15:45:00Z" w16du:dateUtc="2024-12-09T10:15:00Z">
                <w:pPr/>
              </w:pPrChange>
            </w:pPr>
            <w:r w:rsidRPr="00EA2B32">
              <w:rPr>
                <w:rFonts w:ascii="Times New Roman" w:hAnsi="Times New Roman" w:cs="Times New Roman"/>
                <w:sz w:val="20"/>
              </w:rPr>
              <w:t>24</w:t>
            </w:r>
          </w:p>
        </w:tc>
      </w:tr>
      <w:tr w:rsidR="008F691E" w:rsidRPr="00EA2B32" w14:paraId="59A6D10E" w14:textId="77777777" w:rsidTr="008F691E">
        <w:trPr>
          <w:trHeight w:val="324"/>
        </w:trPr>
        <w:tc>
          <w:tcPr>
            <w:tcW w:w="438" w:type="pct"/>
          </w:tcPr>
          <w:p w14:paraId="154199CA" w14:textId="77777777" w:rsidR="009B72A8" w:rsidRPr="00EA2B32" w:rsidRDefault="009B72A8" w:rsidP="00F20039">
            <w:pPr>
              <w:jc w:val="center"/>
              <w:rPr>
                <w:rFonts w:ascii="Times New Roman" w:hAnsi="Times New Roman" w:cs="Times New Roman"/>
                <w:sz w:val="20"/>
              </w:rPr>
              <w:pPrChange w:id="250" w:author="Inno" w:date="2024-12-09T15:45:00Z" w16du:dateUtc="2024-12-09T10:15:00Z">
                <w:pPr/>
              </w:pPrChange>
            </w:pPr>
            <w:r w:rsidRPr="00EA2B32">
              <w:rPr>
                <w:rFonts w:ascii="Times New Roman" w:hAnsi="Times New Roman" w:cs="Times New Roman"/>
                <w:sz w:val="20"/>
              </w:rPr>
              <w:t>ii)</w:t>
            </w:r>
          </w:p>
        </w:tc>
        <w:tc>
          <w:tcPr>
            <w:tcW w:w="530" w:type="pct"/>
          </w:tcPr>
          <w:p w14:paraId="10B59282" w14:textId="77777777" w:rsidR="009B72A8" w:rsidRPr="00EA2B32" w:rsidRDefault="009B72A8" w:rsidP="00F20039">
            <w:pPr>
              <w:jc w:val="center"/>
              <w:rPr>
                <w:rFonts w:ascii="Times New Roman" w:hAnsi="Times New Roman" w:cs="Times New Roman"/>
                <w:sz w:val="20"/>
              </w:rPr>
              <w:pPrChange w:id="251" w:author="Inno" w:date="2024-12-09T15:45:00Z" w16du:dateUtc="2024-12-09T10:15:00Z">
                <w:pPr/>
              </w:pPrChange>
            </w:pPr>
            <w:r w:rsidRPr="00EA2B32">
              <w:rPr>
                <w:rFonts w:ascii="Times New Roman" w:hAnsi="Times New Roman" w:cs="Times New Roman"/>
                <w:sz w:val="20"/>
              </w:rPr>
              <w:t>250</w:t>
            </w:r>
          </w:p>
        </w:tc>
        <w:tc>
          <w:tcPr>
            <w:tcW w:w="375" w:type="pct"/>
          </w:tcPr>
          <w:p w14:paraId="20C23A94" w14:textId="77777777" w:rsidR="009B72A8" w:rsidRPr="00EA2B32" w:rsidRDefault="009B72A8" w:rsidP="00F20039">
            <w:pPr>
              <w:jc w:val="center"/>
              <w:rPr>
                <w:rFonts w:ascii="Times New Roman" w:hAnsi="Times New Roman" w:cs="Times New Roman"/>
                <w:sz w:val="20"/>
              </w:rPr>
              <w:pPrChange w:id="252" w:author="Inno" w:date="2024-12-09T15:45:00Z" w16du:dateUtc="2024-12-09T10:15:00Z">
                <w:pPr/>
              </w:pPrChange>
            </w:pPr>
            <w:r w:rsidRPr="00EA2B32">
              <w:rPr>
                <w:rFonts w:ascii="Times New Roman" w:hAnsi="Times New Roman" w:cs="Times New Roman"/>
                <w:sz w:val="20"/>
              </w:rPr>
              <w:t>250</w:t>
            </w:r>
          </w:p>
        </w:tc>
        <w:tc>
          <w:tcPr>
            <w:tcW w:w="329" w:type="pct"/>
          </w:tcPr>
          <w:p w14:paraId="564DFFD4" w14:textId="77777777" w:rsidR="009B72A8" w:rsidRPr="00EA2B32" w:rsidRDefault="009B72A8" w:rsidP="00F20039">
            <w:pPr>
              <w:jc w:val="center"/>
              <w:rPr>
                <w:rFonts w:ascii="Times New Roman" w:hAnsi="Times New Roman" w:cs="Times New Roman"/>
                <w:sz w:val="20"/>
              </w:rPr>
              <w:pPrChange w:id="253" w:author="Inno" w:date="2024-12-09T15:45:00Z" w16du:dateUtc="2024-12-09T10:15:00Z">
                <w:pPr/>
              </w:pPrChange>
            </w:pPr>
            <w:r w:rsidRPr="00EA2B32">
              <w:rPr>
                <w:rFonts w:ascii="Times New Roman" w:hAnsi="Times New Roman" w:cs="Times New Roman"/>
                <w:sz w:val="20"/>
              </w:rPr>
              <w:t>85</w:t>
            </w:r>
          </w:p>
        </w:tc>
        <w:tc>
          <w:tcPr>
            <w:tcW w:w="322" w:type="pct"/>
          </w:tcPr>
          <w:p w14:paraId="095C4D79" w14:textId="77777777" w:rsidR="009B72A8" w:rsidRPr="00EA2B32" w:rsidRDefault="009B72A8" w:rsidP="00F20039">
            <w:pPr>
              <w:jc w:val="center"/>
              <w:rPr>
                <w:rFonts w:ascii="Times New Roman" w:hAnsi="Times New Roman" w:cs="Times New Roman"/>
                <w:sz w:val="20"/>
              </w:rPr>
              <w:pPrChange w:id="254" w:author="Inno" w:date="2024-12-09T15:45:00Z" w16du:dateUtc="2024-12-09T10:15:00Z">
                <w:pPr/>
              </w:pPrChange>
            </w:pPr>
            <w:r w:rsidRPr="00EA2B32">
              <w:rPr>
                <w:rFonts w:ascii="Times New Roman" w:hAnsi="Times New Roman" w:cs="Times New Roman"/>
                <w:sz w:val="20"/>
              </w:rPr>
              <w:t>10</w:t>
            </w:r>
          </w:p>
        </w:tc>
        <w:tc>
          <w:tcPr>
            <w:tcW w:w="318" w:type="pct"/>
          </w:tcPr>
          <w:p w14:paraId="3514CC30" w14:textId="77777777" w:rsidR="009B72A8" w:rsidRPr="00EA2B32" w:rsidRDefault="009B72A8" w:rsidP="00F20039">
            <w:pPr>
              <w:jc w:val="center"/>
              <w:rPr>
                <w:rFonts w:ascii="Times New Roman" w:hAnsi="Times New Roman" w:cs="Times New Roman"/>
                <w:sz w:val="20"/>
              </w:rPr>
              <w:pPrChange w:id="255" w:author="Inno" w:date="2024-12-09T15:45:00Z" w16du:dateUtc="2024-12-09T10:15:00Z">
                <w:pPr/>
              </w:pPrChange>
            </w:pPr>
            <w:r w:rsidRPr="00EA2B32">
              <w:rPr>
                <w:rFonts w:ascii="Times New Roman" w:hAnsi="Times New Roman" w:cs="Times New Roman"/>
                <w:sz w:val="20"/>
              </w:rPr>
              <w:t>40</w:t>
            </w:r>
          </w:p>
        </w:tc>
        <w:tc>
          <w:tcPr>
            <w:tcW w:w="510" w:type="pct"/>
          </w:tcPr>
          <w:p w14:paraId="79EA0DDF" w14:textId="77777777" w:rsidR="009B72A8" w:rsidRPr="00EA2B32" w:rsidRDefault="009B72A8" w:rsidP="00F20039">
            <w:pPr>
              <w:jc w:val="center"/>
              <w:rPr>
                <w:rFonts w:ascii="Times New Roman" w:hAnsi="Times New Roman" w:cs="Times New Roman"/>
                <w:sz w:val="20"/>
              </w:rPr>
              <w:pPrChange w:id="256" w:author="Inno" w:date="2024-12-09T15:45:00Z" w16du:dateUtc="2024-12-09T10:15:00Z">
                <w:pPr/>
              </w:pPrChange>
            </w:pPr>
            <w:r w:rsidRPr="00EA2B32">
              <w:rPr>
                <w:rFonts w:ascii="Times New Roman" w:hAnsi="Times New Roman" w:cs="Times New Roman"/>
                <w:sz w:val="20"/>
              </w:rPr>
              <w:t>M6</w:t>
            </w:r>
          </w:p>
        </w:tc>
        <w:tc>
          <w:tcPr>
            <w:tcW w:w="533" w:type="pct"/>
          </w:tcPr>
          <w:p w14:paraId="23232C4F" w14:textId="77777777" w:rsidR="009B72A8" w:rsidRPr="00EA2B32" w:rsidRDefault="009B72A8" w:rsidP="00F20039">
            <w:pPr>
              <w:jc w:val="center"/>
              <w:rPr>
                <w:rFonts w:ascii="Times New Roman" w:hAnsi="Times New Roman" w:cs="Times New Roman"/>
                <w:sz w:val="20"/>
              </w:rPr>
              <w:pPrChange w:id="257" w:author="Inno" w:date="2024-12-09T15:45:00Z" w16du:dateUtc="2024-12-09T10:15:00Z">
                <w:pPr/>
              </w:pPrChange>
            </w:pPr>
            <w:r w:rsidRPr="00EA2B32">
              <w:rPr>
                <w:rFonts w:ascii="Times New Roman" w:hAnsi="Times New Roman" w:cs="Times New Roman"/>
                <w:sz w:val="20"/>
              </w:rPr>
              <w:t>12</w:t>
            </w:r>
          </w:p>
        </w:tc>
        <w:tc>
          <w:tcPr>
            <w:tcW w:w="426" w:type="pct"/>
          </w:tcPr>
          <w:p w14:paraId="176795C3" w14:textId="77777777" w:rsidR="009B72A8" w:rsidRPr="00EA2B32" w:rsidRDefault="009B72A8" w:rsidP="00F20039">
            <w:pPr>
              <w:jc w:val="center"/>
              <w:rPr>
                <w:rFonts w:ascii="Times New Roman" w:hAnsi="Times New Roman" w:cs="Times New Roman"/>
                <w:sz w:val="20"/>
              </w:rPr>
              <w:pPrChange w:id="258" w:author="Inno" w:date="2024-12-09T15:45:00Z" w16du:dateUtc="2024-12-09T10:15:00Z">
                <w:pPr/>
              </w:pPrChange>
            </w:pPr>
            <w:r w:rsidRPr="00EA2B32">
              <w:rPr>
                <w:rFonts w:ascii="Times New Roman" w:hAnsi="Times New Roman" w:cs="Times New Roman"/>
                <w:sz w:val="20"/>
              </w:rPr>
              <w:t>30</w:t>
            </w:r>
          </w:p>
        </w:tc>
        <w:tc>
          <w:tcPr>
            <w:tcW w:w="371" w:type="pct"/>
          </w:tcPr>
          <w:p w14:paraId="7BE9231E" w14:textId="77777777" w:rsidR="009B72A8" w:rsidRPr="00EA2B32" w:rsidRDefault="009B72A8" w:rsidP="00F20039">
            <w:pPr>
              <w:jc w:val="center"/>
              <w:rPr>
                <w:rFonts w:ascii="Times New Roman" w:hAnsi="Times New Roman" w:cs="Times New Roman"/>
                <w:sz w:val="20"/>
              </w:rPr>
              <w:pPrChange w:id="259" w:author="Inno" w:date="2024-12-09T15:45:00Z" w16du:dateUtc="2024-12-09T10:15:00Z">
                <w:pPr/>
              </w:pPrChange>
            </w:pPr>
            <w:r w:rsidRPr="00EA2B32">
              <w:rPr>
                <w:rFonts w:ascii="Times New Roman" w:hAnsi="Times New Roman" w:cs="Times New Roman"/>
                <w:sz w:val="20"/>
              </w:rPr>
              <w:t>70</w:t>
            </w:r>
          </w:p>
        </w:tc>
        <w:tc>
          <w:tcPr>
            <w:tcW w:w="318" w:type="pct"/>
          </w:tcPr>
          <w:p w14:paraId="39F52877" w14:textId="77777777" w:rsidR="009B72A8" w:rsidRPr="00EA2B32" w:rsidRDefault="009B72A8" w:rsidP="00F20039">
            <w:pPr>
              <w:jc w:val="center"/>
              <w:rPr>
                <w:rFonts w:ascii="Times New Roman" w:hAnsi="Times New Roman" w:cs="Times New Roman"/>
                <w:sz w:val="20"/>
              </w:rPr>
              <w:pPrChange w:id="260" w:author="Inno" w:date="2024-12-09T15:45:00Z" w16du:dateUtc="2024-12-09T10:15:00Z">
                <w:pPr/>
              </w:pPrChange>
            </w:pPr>
            <w:r w:rsidRPr="00EA2B32">
              <w:rPr>
                <w:rFonts w:ascii="Times New Roman" w:hAnsi="Times New Roman" w:cs="Times New Roman"/>
                <w:sz w:val="20"/>
              </w:rPr>
              <w:t>95</w:t>
            </w:r>
          </w:p>
        </w:tc>
        <w:tc>
          <w:tcPr>
            <w:tcW w:w="529" w:type="pct"/>
          </w:tcPr>
          <w:p w14:paraId="0D1E2CBC" w14:textId="77777777" w:rsidR="009B72A8" w:rsidRPr="00EA2B32" w:rsidRDefault="009B72A8" w:rsidP="00F20039">
            <w:pPr>
              <w:jc w:val="center"/>
              <w:rPr>
                <w:rFonts w:ascii="Times New Roman" w:hAnsi="Times New Roman" w:cs="Times New Roman"/>
                <w:sz w:val="20"/>
              </w:rPr>
              <w:pPrChange w:id="261" w:author="Inno" w:date="2024-12-09T15:45:00Z" w16du:dateUtc="2024-12-09T10:15:00Z">
                <w:pPr/>
              </w:pPrChange>
            </w:pPr>
            <w:r w:rsidRPr="00EA2B32">
              <w:rPr>
                <w:rFonts w:ascii="Times New Roman" w:hAnsi="Times New Roman" w:cs="Times New Roman"/>
                <w:sz w:val="20"/>
              </w:rPr>
              <w:t>27</w:t>
            </w:r>
          </w:p>
        </w:tc>
      </w:tr>
      <w:tr w:rsidR="008F691E" w:rsidRPr="00EA2B32" w14:paraId="711EEAC3" w14:textId="77777777" w:rsidTr="008F691E">
        <w:trPr>
          <w:trHeight w:val="323"/>
        </w:trPr>
        <w:tc>
          <w:tcPr>
            <w:tcW w:w="438" w:type="pct"/>
          </w:tcPr>
          <w:p w14:paraId="6FAEFF18" w14:textId="77777777" w:rsidR="009B72A8" w:rsidRPr="00EA2B32" w:rsidRDefault="009B72A8" w:rsidP="00F20039">
            <w:pPr>
              <w:jc w:val="center"/>
              <w:rPr>
                <w:rFonts w:ascii="Times New Roman" w:hAnsi="Times New Roman" w:cs="Times New Roman"/>
                <w:sz w:val="20"/>
              </w:rPr>
              <w:pPrChange w:id="262" w:author="Inno" w:date="2024-12-09T15:45:00Z" w16du:dateUtc="2024-12-09T10:15:00Z">
                <w:pPr/>
              </w:pPrChange>
            </w:pPr>
            <w:r w:rsidRPr="00EA2B32">
              <w:rPr>
                <w:rFonts w:ascii="Times New Roman" w:hAnsi="Times New Roman" w:cs="Times New Roman"/>
                <w:sz w:val="20"/>
              </w:rPr>
              <w:t>iii)</w:t>
            </w:r>
          </w:p>
        </w:tc>
        <w:tc>
          <w:tcPr>
            <w:tcW w:w="530" w:type="pct"/>
          </w:tcPr>
          <w:p w14:paraId="277D22F9" w14:textId="77777777" w:rsidR="009B72A8" w:rsidRPr="00EA2B32" w:rsidRDefault="009B72A8" w:rsidP="00F20039">
            <w:pPr>
              <w:jc w:val="center"/>
              <w:rPr>
                <w:rFonts w:ascii="Times New Roman" w:hAnsi="Times New Roman" w:cs="Times New Roman"/>
                <w:sz w:val="20"/>
              </w:rPr>
              <w:pPrChange w:id="263" w:author="Inno" w:date="2024-12-09T15:45:00Z" w16du:dateUtc="2024-12-09T10:15:00Z">
                <w:pPr/>
              </w:pPrChange>
            </w:pPr>
            <w:r w:rsidRPr="00EA2B32">
              <w:rPr>
                <w:rFonts w:ascii="Times New Roman" w:hAnsi="Times New Roman" w:cs="Times New Roman"/>
                <w:sz w:val="20"/>
              </w:rPr>
              <w:t>300</w:t>
            </w:r>
          </w:p>
        </w:tc>
        <w:tc>
          <w:tcPr>
            <w:tcW w:w="375" w:type="pct"/>
          </w:tcPr>
          <w:p w14:paraId="06B369A0" w14:textId="77777777" w:rsidR="009B72A8" w:rsidRPr="00EA2B32" w:rsidRDefault="009B72A8" w:rsidP="00F20039">
            <w:pPr>
              <w:jc w:val="center"/>
              <w:rPr>
                <w:rFonts w:ascii="Times New Roman" w:hAnsi="Times New Roman" w:cs="Times New Roman"/>
                <w:sz w:val="20"/>
              </w:rPr>
              <w:pPrChange w:id="264" w:author="Inno" w:date="2024-12-09T15:45:00Z" w16du:dateUtc="2024-12-09T10:15:00Z">
                <w:pPr/>
              </w:pPrChange>
            </w:pPr>
            <w:r w:rsidRPr="00EA2B32">
              <w:rPr>
                <w:rFonts w:ascii="Times New Roman" w:hAnsi="Times New Roman" w:cs="Times New Roman"/>
                <w:sz w:val="20"/>
              </w:rPr>
              <w:t>300</w:t>
            </w:r>
          </w:p>
        </w:tc>
        <w:tc>
          <w:tcPr>
            <w:tcW w:w="329" w:type="pct"/>
          </w:tcPr>
          <w:p w14:paraId="2BE7D753" w14:textId="77777777" w:rsidR="009B72A8" w:rsidRPr="00EA2B32" w:rsidRDefault="009B72A8" w:rsidP="00F20039">
            <w:pPr>
              <w:jc w:val="center"/>
              <w:rPr>
                <w:rFonts w:ascii="Times New Roman" w:hAnsi="Times New Roman" w:cs="Times New Roman"/>
                <w:sz w:val="20"/>
              </w:rPr>
              <w:pPrChange w:id="265" w:author="Inno" w:date="2024-12-09T15:45:00Z" w16du:dateUtc="2024-12-09T10:15:00Z">
                <w:pPr/>
              </w:pPrChange>
            </w:pPr>
            <w:r w:rsidRPr="00EA2B32">
              <w:rPr>
                <w:rFonts w:ascii="Times New Roman" w:hAnsi="Times New Roman" w:cs="Times New Roman"/>
                <w:sz w:val="20"/>
              </w:rPr>
              <w:t>105</w:t>
            </w:r>
          </w:p>
        </w:tc>
        <w:tc>
          <w:tcPr>
            <w:tcW w:w="322" w:type="pct"/>
          </w:tcPr>
          <w:p w14:paraId="783C4777" w14:textId="77777777" w:rsidR="009B72A8" w:rsidRPr="00EA2B32" w:rsidRDefault="009B72A8" w:rsidP="00F20039">
            <w:pPr>
              <w:jc w:val="center"/>
              <w:rPr>
                <w:rFonts w:ascii="Times New Roman" w:hAnsi="Times New Roman" w:cs="Times New Roman"/>
                <w:sz w:val="20"/>
              </w:rPr>
              <w:pPrChange w:id="266" w:author="Inno" w:date="2024-12-09T15:45:00Z" w16du:dateUtc="2024-12-09T10:15:00Z">
                <w:pPr/>
              </w:pPrChange>
            </w:pPr>
            <w:r w:rsidRPr="00EA2B32">
              <w:rPr>
                <w:rFonts w:ascii="Times New Roman" w:hAnsi="Times New Roman" w:cs="Times New Roman"/>
                <w:sz w:val="20"/>
              </w:rPr>
              <w:t>14</w:t>
            </w:r>
          </w:p>
        </w:tc>
        <w:tc>
          <w:tcPr>
            <w:tcW w:w="318" w:type="pct"/>
          </w:tcPr>
          <w:p w14:paraId="3B8EA8E6" w14:textId="77777777" w:rsidR="009B72A8" w:rsidRPr="00EA2B32" w:rsidRDefault="009B72A8" w:rsidP="00F20039">
            <w:pPr>
              <w:jc w:val="center"/>
              <w:rPr>
                <w:rFonts w:ascii="Times New Roman" w:hAnsi="Times New Roman" w:cs="Times New Roman"/>
                <w:sz w:val="20"/>
              </w:rPr>
              <w:pPrChange w:id="267" w:author="Inno" w:date="2024-12-09T15:45:00Z" w16du:dateUtc="2024-12-09T10:15:00Z">
                <w:pPr/>
              </w:pPrChange>
            </w:pPr>
            <w:r w:rsidRPr="00EA2B32">
              <w:rPr>
                <w:rFonts w:ascii="Times New Roman" w:hAnsi="Times New Roman" w:cs="Times New Roman"/>
                <w:sz w:val="20"/>
              </w:rPr>
              <w:t>50</w:t>
            </w:r>
          </w:p>
        </w:tc>
        <w:tc>
          <w:tcPr>
            <w:tcW w:w="510" w:type="pct"/>
          </w:tcPr>
          <w:p w14:paraId="6AF26561" w14:textId="77777777" w:rsidR="009B72A8" w:rsidRPr="00EA2B32" w:rsidRDefault="009B72A8" w:rsidP="00F20039">
            <w:pPr>
              <w:jc w:val="center"/>
              <w:rPr>
                <w:rFonts w:ascii="Times New Roman" w:hAnsi="Times New Roman" w:cs="Times New Roman"/>
                <w:sz w:val="20"/>
              </w:rPr>
              <w:pPrChange w:id="268" w:author="Inno" w:date="2024-12-09T15:45:00Z" w16du:dateUtc="2024-12-09T10:15:00Z">
                <w:pPr/>
              </w:pPrChange>
            </w:pPr>
            <w:r w:rsidRPr="00EA2B32">
              <w:rPr>
                <w:rFonts w:ascii="Times New Roman" w:hAnsi="Times New Roman" w:cs="Times New Roman"/>
                <w:sz w:val="20"/>
              </w:rPr>
              <w:t>M8</w:t>
            </w:r>
          </w:p>
        </w:tc>
        <w:tc>
          <w:tcPr>
            <w:tcW w:w="533" w:type="pct"/>
          </w:tcPr>
          <w:p w14:paraId="702834AB" w14:textId="77777777" w:rsidR="009B72A8" w:rsidRPr="00EA2B32" w:rsidRDefault="009B72A8" w:rsidP="00F20039">
            <w:pPr>
              <w:jc w:val="center"/>
              <w:rPr>
                <w:rFonts w:ascii="Times New Roman" w:hAnsi="Times New Roman" w:cs="Times New Roman"/>
                <w:sz w:val="20"/>
              </w:rPr>
              <w:pPrChange w:id="269" w:author="Inno" w:date="2024-12-09T15:45:00Z" w16du:dateUtc="2024-12-09T10:15:00Z">
                <w:pPr/>
              </w:pPrChange>
            </w:pPr>
            <w:r w:rsidRPr="00EA2B32">
              <w:rPr>
                <w:rFonts w:ascii="Times New Roman" w:hAnsi="Times New Roman" w:cs="Times New Roman"/>
                <w:sz w:val="20"/>
              </w:rPr>
              <w:t>14</w:t>
            </w:r>
          </w:p>
        </w:tc>
        <w:tc>
          <w:tcPr>
            <w:tcW w:w="426" w:type="pct"/>
          </w:tcPr>
          <w:p w14:paraId="51797CD4" w14:textId="77777777" w:rsidR="009B72A8" w:rsidRPr="00EA2B32" w:rsidRDefault="009B72A8" w:rsidP="00F20039">
            <w:pPr>
              <w:jc w:val="center"/>
              <w:rPr>
                <w:rFonts w:ascii="Times New Roman" w:hAnsi="Times New Roman" w:cs="Times New Roman"/>
                <w:sz w:val="20"/>
              </w:rPr>
              <w:pPrChange w:id="270" w:author="Inno" w:date="2024-12-09T15:45:00Z" w16du:dateUtc="2024-12-09T10:15:00Z">
                <w:pPr/>
              </w:pPrChange>
            </w:pPr>
            <w:r w:rsidRPr="00EA2B32">
              <w:rPr>
                <w:rFonts w:ascii="Times New Roman" w:hAnsi="Times New Roman" w:cs="Times New Roman"/>
                <w:sz w:val="20"/>
              </w:rPr>
              <w:t>45</w:t>
            </w:r>
          </w:p>
        </w:tc>
        <w:tc>
          <w:tcPr>
            <w:tcW w:w="371" w:type="pct"/>
          </w:tcPr>
          <w:p w14:paraId="3CB6C2D5" w14:textId="77777777" w:rsidR="009B72A8" w:rsidRPr="00EA2B32" w:rsidRDefault="009B72A8" w:rsidP="00F20039">
            <w:pPr>
              <w:jc w:val="center"/>
              <w:rPr>
                <w:rFonts w:ascii="Times New Roman" w:hAnsi="Times New Roman" w:cs="Times New Roman"/>
                <w:sz w:val="20"/>
              </w:rPr>
              <w:pPrChange w:id="271" w:author="Inno" w:date="2024-12-09T15:45:00Z" w16du:dateUtc="2024-12-09T10:15:00Z">
                <w:pPr/>
              </w:pPrChange>
            </w:pPr>
            <w:r w:rsidRPr="00EA2B32">
              <w:rPr>
                <w:rFonts w:ascii="Times New Roman" w:hAnsi="Times New Roman" w:cs="Times New Roman"/>
                <w:sz w:val="20"/>
              </w:rPr>
              <w:t>85</w:t>
            </w:r>
          </w:p>
        </w:tc>
        <w:tc>
          <w:tcPr>
            <w:tcW w:w="318" w:type="pct"/>
          </w:tcPr>
          <w:p w14:paraId="4A5D3BD9" w14:textId="77777777" w:rsidR="009B72A8" w:rsidRPr="00EA2B32" w:rsidRDefault="009B72A8" w:rsidP="00F20039">
            <w:pPr>
              <w:jc w:val="center"/>
              <w:rPr>
                <w:rFonts w:ascii="Times New Roman" w:hAnsi="Times New Roman" w:cs="Times New Roman"/>
                <w:sz w:val="20"/>
              </w:rPr>
              <w:pPrChange w:id="272" w:author="Inno" w:date="2024-12-09T15:45:00Z" w16du:dateUtc="2024-12-09T10:15:00Z">
                <w:pPr/>
              </w:pPrChange>
            </w:pPr>
            <w:r w:rsidRPr="00EA2B32">
              <w:rPr>
                <w:rFonts w:ascii="Times New Roman" w:hAnsi="Times New Roman" w:cs="Times New Roman"/>
                <w:sz w:val="20"/>
              </w:rPr>
              <w:t>110</w:t>
            </w:r>
          </w:p>
        </w:tc>
        <w:tc>
          <w:tcPr>
            <w:tcW w:w="529" w:type="pct"/>
          </w:tcPr>
          <w:p w14:paraId="75CDBED5" w14:textId="77777777" w:rsidR="009B72A8" w:rsidRPr="00EA2B32" w:rsidRDefault="009B72A8" w:rsidP="00F20039">
            <w:pPr>
              <w:jc w:val="center"/>
              <w:rPr>
                <w:rFonts w:ascii="Times New Roman" w:hAnsi="Times New Roman" w:cs="Times New Roman"/>
                <w:sz w:val="20"/>
              </w:rPr>
              <w:pPrChange w:id="273" w:author="Inno" w:date="2024-12-09T15:45:00Z" w16du:dateUtc="2024-12-09T10:15:00Z">
                <w:pPr/>
              </w:pPrChange>
            </w:pPr>
            <w:r w:rsidRPr="00EA2B32">
              <w:rPr>
                <w:rFonts w:ascii="Times New Roman" w:hAnsi="Times New Roman" w:cs="Times New Roman"/>
                <w:sz w:val="20"/>
              </w:rPr>
              <w:t>42</w:t>
            </w:r>
          </w:p>
        </w:tc>
      </w:tr>
      <w:tr w:rsidR="008F691E" w:rsidRPr="00EA2B32" w14:paraId="73A4B32A" w14:textId="77777777" w:rsidTr="008F691E">
        <w:trPr>
          <w:trHeight w:val="323"/>
        </w:trPr>
        <w:tc>
          <w:tcPr>
            <w:tcW w:w="438" w:type="pct"/>
          </w:tcPr>
          <w:p w14:paraId="4A211E92" w14:textId="77777777" w:rsidR="009B72A8" w:rsidRPr="00EA2B32" w:rsidRDefault="009B72A8" w:rsidP="00F20039">
            <w:pPr>
              <w:jc w:val="center"/>
              <w:rPr>
                <w:rFonts w:ascii="Times New Roman" w:hAnsi="Times New Roman" w:cs="Times New Roman"/>
                <w:sz w:val="20"/>
              </w:rPr>
              <w:pPrChange w:id="274" w:author="Inno" w:date="2024-12-09T15:45:00Z" w16du:dateUtc="2024-12-09T10:15:00Z">
                <w:pPr/>
              </w:pPrChange>
            </w:pPr>
            <w:r w:rsidRPr="00EA2B32">
              <w:rPr>
                <w:rFonts w:ascii="Times New Roman" w:hAnsi="Times New Roman" w:cs="Times New Roman"/>
                <w:sz w:val="20"/>
              </w:rPr>
              <w:t>iv)</w:t>
            </w:r>
          </w:p>
        </w:tc>
        <w:tc>
          <w:tcPr>
            <w:tcW w:w="530" w:type="pct"/>
          </w:tcPr>
          <w:p w14:paraId="739E97E2" w14:textId="77777777" w:rsidR="009B72A8" w:rsidRPr="00EA2B32" w:rsidRDefault="009B72A8" w:rsidP="00F20039">
            <w:pPr>
              <w:jc w:val="center"/>
              <w:rPr>
                <w:rFonts w:ascii="Times New Roman" w:hAnsi="Times New Roman" w:cs="Times New Roman"/>
                <w:sz w:val="20"/>
              </w:rPr>
              <w:pPrChange w:id="275" w:author="Inno" w:date="2024-12-09T15:45:00Z" w16du:dateUtc="2024-12-09T10:15:00Z">
                <w:pPr/>
              </w:pPrChange>
            </w:pPr>
            <w:r w:rsidRPr="00EA2B32">
              <w:rPr>
                <w:rFonts w:ascii="Times New Roman" w:hAnsi="Times New Roman" w:cs="Times New Roman"/>
                <w:sz w:val="20"/>
              </w:rPr>
              <w:t>350</w:t>
            </w:r>
          </w:p>
        </w:tc>
        <w:tc>
          <w:tcPr>
            <w:tcW w:w="375" w:type="pct"/>
          </w:tcPr>
          <w:p w14:paraId="2635B8EE" w14:textId="77777777" w:rsidR="009B72A8" w:rsidRPr="00EA2B32" w:rsidRDefault="009B72A8" w:rsidP="00F20039">
            <w:pPr>
              <w:jc w:val="center"/>
              <w:rPr>
                <w:rFonts w:ascii="Times New Roman" w:hAnsi="Times New Roman" w:cs="Times New Roman"/>
                <w:sz w:val="20"/>
              </w:rPr>
              <w:pPrChange w:id="276" w:author="Inno" w:date="2024-12-09T15:45:00Z" w16du:dateUtc="2024-12-09T10:15:00Z">
                <w:pPr/>
              </w:pPrChange>
            </w:pPr>
            <w:r w:rsidRPr="00EA2B32">
              <w:rPr>
                <w:rFonts w:ascii="Times New Roman" w:hAnsi="Times New Roman" w:cs="Times New Roman"/>
                <w:sz w:val="20"/>
              </w:rPr>
              <w:t>350</w:t>
            </w:r>
          </w:p>
        </w:tc>
        <w:tc>
          <w:tcPr>
            <w:tcW w:w="329" w:type="pct"/>
          </w:tcPr>
          <w:p w14:paraId="760457CD" w14:textId="77777777" w:rsidR="009B72A8" w:rsidRPr="00EA2B32" w:rsidRDefault="009B72A8" w:rsidP="00F20039">
            <w:pPr>
              <w:jc w:val="center"/>
              <w:rPr>
                <w:rFonts w:ascii="Times New Roman" w:hAnsi="Times New Roman" w:cs="Times New Roman"/>
                <w:sz w:val="20"/>
              </w:rPr>
              <w:pPrChange w:id="277" w:author="Inno" w:date="2024-12-09T15:45:00Z" w16du:dateUtc="2024-12-09T10:15:00Z">
                <w:pPr/>
              </w:pPrChange>
            </w:pPr>
            <w:r w:rsidRPr="00EA2B32">
              <w:rPr>
                <w:rFonts w:ascii="Times New Roman" w:hAnsi="Times New Roman" w:cs="Times New Roman"/>
                <w:sz w:val="20"/>
              </w:rPr>
              <w:t>105</w:t>
            </w:r>
          </w:p>
        </w:tc>
        <w:tc>
          <w:tcPr>
            <w:tcW w:w="322" w:type="pct"/>
          </w:tcPr>
          <w:p w14:paraId="1FA94F68" w14:textId="77777777" w:rsidR="009B72A8" w:rsidRPr="00EA2B32" w:rsidRDefault="009B72A8" w:rsidP="00F20039">
            <w:pPr>
              <w:jc w:val="center"/>
              <w:rPr>
                <w:rFonts w:ascii="Times New Roman" w:hAnsi="Times New Roman" w:cs="Times New Roman"/>
                <w:sz w:val="20"/>
              </w:rPr>
              <w:pPrChange w:id="278" w:author="Inno" w:date="2024-12-09T15:45:00Z" w16du:dateUtc="2024-12-09T10:15:00Z">
                <w:pPr/>
              </w:pPrChange>
            </w:pPr>
            <w:r w:rsidRPr="00EA2B32">
              <w:rPr>
                <w:rFonts w:ascii="Times New Roman" w:hAnsi="Times New Roman" w:cs="Times New Roman"/>
                <w:sz w:val="20"/>
              </w:rPr>
              <w:t>16</w:t>
            </w:r>
          </w:p>
        </w:tc>
        <w:tc>
          <w:tcPr>
            <w:tcW w:w="318" w:type="pct"/>
          </w:tcPr>
          <w:p w14:paraId="3D580D0B" w14:textId="77777777" w:rsidR="009B72A8" w:rsidRPr="00EA2B32" w:rsidRDefault="009B72A8" w:rsidP="00F20039">
            <w:pPr>
              <w:jc w:val="center"/>
              <w:rPr>
                <w:rFonts w:ascii="Times New Roman" w:hAnsi="Times New Roman" w:cs="Times New Roman"/>
                <w:sz w:val="20"/>
              </w:rPr>
              <w:pPrChange w:id="279" w:author="Inno" w:date="2024-12-09T15:45:00Z" w16du:dateUtc="2024-12-09T10:15:00Z">
                <w:pPr/>
              </w:pPrChange>
            </w:pPr>
            <w:r w:rsidRPr="00EA2B32">
              <w:rPr>
                <w:rFonts w:ascii="Times New Roman" w:hAnsi="Times New Roman" w:cs="Times New Roman"/>
                <w:sz w:val="20"/>
              </w:rPr>
              <w:t>50</w:t>
            </w:r>
          </w:p>
        </w:tc>
        <w:tc>
          <w:tcPr>
            <w:tcW w:w="510" w:type="pct"/>
          </w:tcPr>
          <w:p w14:paraId="75F924AD" w14:textId="77777777" w:rsidR="009B72A8" w:rsidRPr="00EA2B32" w:rsidRDefault="009B72A8" w:rsidP="00F20039">
            <w:pPr>
              <w:jc w:val="center"/>
              <w:rPr>
                <w:rFonts w:ascii="Times New Roman" w:hAnsi="Times New Roman" w:cs="Times New Roman"/>
                <w:sz w:val="20"/>
              </w:rPr>
              <w:pPrChange w:id="280" w:author="Inno" w:date="2024-12-09T15:45:00Z" w16du:dateUtc="2024-12-09T10:15:00Z">
                <w:pPr/>
              </w:pPrChange>
            </w:pPr>
            <w:r w:rsidRPr="00EA2B32">
              <w:rPr>
                <w:rFonts w:ascii="Times New Roman" w:hAnsi="Times New Roman" w:cs="Times New Roman"/>
                <w:sz w:val="20"/>
              </w:rPr>
              <w:t>M8</w:t>
            </w:r>
          </w:p>
        </w:tc>
        <w:tc>
          <w:tcPr>
            <w:tcW w:w="533" w:type="pct"/>
          </w:tcPr>
          <w:p w14:paraId="7200FE33" w14:textId="77777777" w:rsidR="009B72A8" w:rsidRPr="00EA2B32" w:rsidRDefault="009B72A8" w:rsidP="00F20039">
            <w:pPr>
              <w:jc w:val="center"/>
              <w:rPr>
                <w:rFonts w:ascii="Times New Roman" w:hAnsi="Times New Roman" w:cs="Times New Roman"/>
                <w:sz w:val="20"/>
              </w:rPr>
              <w:pPrChange w:id="281" w:author="Inno" w:date="2024-12-09T15:45:00Z" w16du:dateUtc="2024-12-09T10:15:00Z">
                <w:pPr/>
              </w:pPrChange>
            </w:pPr>
            <w:r w:rsidRPr="00EA2B32">
              <w:rPr>
                <w:rFonts w:ascii="Times New Roman" w:hAnsi="Times New Roman" w:cs="Times New Roman"/>
                <w:sz w:val="20"/>
              </w:rPr>
              <w:t>14</w:t>
            </w:r>
          </w:p>
        </w:tc>
        <w:tc>
          <w:tcPr>
            <w:tcW w:w="426" w:type="pct"/>
          </w:tcPr>
          <w:p w14:paraId="2B24E663" w14:textId="77777777" w:rsidR="009B72A8" w:rsidRPr="00EA2B32" w:rsidRDefault="009B72A8" w:rsidP="00F20039">
            <w:pPr>
              <w:jc w:val="center"/>
              <w:rPr>
                <w:rFonts w:ascii="Times New Roman" w:hAnsi="Times New Roman" w:cs="Times New Roman"/>
                <w:sz w:val="20"/>
              </w:rPr>
              <w:pPrChange w:id="282" w:author="Inno" w:date="2024-12-09T15:45:00Z" w16du:dateUtc="2024-12-09T10:15:00Z">
                <w:pPr/>
              </w:pPrChange>
            </w:pPr>
            <w:r w:rsidRPr="00EA2B32">
              <w:rPr>
                <w:rFonts w:ascii="Times New Roman" w:hAnsi="Times New Roman" w:cs="Times New Roman"/>
                <w:sz w:val="20"/>
              </w:rPr>
              <w:t>45</w:t>
            </w:r>
          </w:p>
        </w:tc>
        <w:tc>
          <w:tcPr>
            <w:tcW w:w="371" w:type="pct"/>
          </w:tcPr>
          <w:p w14:paraId="41A7212E" w14:textId="77777777" w:rsidR="009B72A8" w:rsidRPr="00EA2B32" w:rsidRDefault="009B72A8" w:rsidP="00F20039">
            <w:pPr>
              <w:jc w:val="center"/>
              <w:rPr>
                <w:rFonts w:ascii="Times New Roman" w:hAnsi="Times New Roman" w:cs="Times New Roman"/>
                <w:sz w:val="20"/>
              </w:rPr>
              <w:pPrChange w:id="283" w:author="Inno" w:date="2024-12-09T15:45:00Z" w16du:dateUtc="2024-12-09T10:15:00Z">
                <w:pPr/>
              </w:pPrChange>
            </w:pPr>
            <w:r w:rsidRPr="00EA2B32">
              <w:rPr>
                <w:rFonts w:ascii="Times New Roman" w:hAnsi="Times New Roman" w:cs="Times New Roman"/>
                <w:sz w:val="20"/>
              </w:rPr>
              <w:t>90</w:t>
            </w:r>
          </w:p>
        </w:tc>
        <w:tc>
          <w:tcPr>
            <w:tcW w:w="318" w:type="pct"/>
          </w:tcPr>
          <w:p w14:paraId="43B0CAE9" w14:textId="77777777" w:rsidR="009B72A8" w:rsidRPr="00EA2B32" w:rsidRDefault="009B72A8" w:rsidP="00F20039">
            <w:pPr>
              <w:jc w:val="center"/>
              <w:rPr>
                <w:rFonts w:ascii="Times New Roman" w:hAnsi="Times New Roman" w:cs="Times New Roman"/>
                <w:sz w:val="20"/>
              </w:rPr>
              <w:pPrChange w:id="284" w:author="Inno" w:date="2024-12-09T15:45:00Z" w16du:dateUtc="2024-12-09T10:15:00Z">
                <w:pPr/>
              </w:pPrChange>
            </w:pPr>
            <w:r w:rsidRPr="00EA2B32">
              <w:rPr>
                <w:rFonts w:ascii="Times New Roman" w:hAnsi="Times New Roman" w:cs="Times New Roman"/>
                <w:sz w:val="20"/>
              </w:rPr>
              <w:t>125</w:t>
            </w:r>
          </w:p>
        </w:tc>
        <w:tc>
          <w:tcPr>
            <w:tcW w:w="529" w:type="pct"/>
          </w:tcPr>
          <w:p w14:paraId="70652761" w14:textId="77777777" w:rsidR="009B72A8" w:rsidRPr="00EA2B32" w:rsidRDefault="009B72A8" w:rsidP="00F20039">
            <w:pPr>
              <w:jc w:val="center"/>
              <w:rPr>
                <w:rFonts w:ascii="Times New Roman" w:hAnsi="Times New Roman" w:cs="Times New Roman"/>
                <w:sz w:val="20"/>
              </w:rPr>
              <w:pPrChange w:id="285" w:author="Inno" w:date="2024-12-09T15:45:00Z" w16du:dateUtc="2024-12-09T10:15:00Z">
                <w:pPr/>
              </w:pPrChange>
            </w:pPr>
            <w:r w:rsidRPr="00EA2B32">
              <w:rPr>
                <w:rFonts w:ascii="Times New Roman" w:hAnsi="Times New Roman" w:cs="Times New Roman"/>
                <w:sz w:val="20"/>
              </w:rPr>
              <w:t>42</w:t>
            </w:r>
          </w:p>
        </w:tc>
      </w:tr>
      <w:tr w:rsidR="008F691E" w:rsidRPr="00EA2B32" w14:paraId="1631428A" w14:textId="77777777" w:rsidTr="008F691E">
        <w:trPr>
          <w:trHeight w:val="540"/>
        </w:trPr>
        <w:tc>
          <w:tcPr>
            <w:tcW w:w="438" w:type="pct"/>
            <w:tcBorders>
              <w:bottom w:val="single" w:sz="12" w:space="0" w:color="auto"/>
            </w:tcBorders>
          </w:tcPr>
          <w:p w14:paraId="107A4713" w14:textId="77777777" w:rsidR="009B72A8" w:rsidRPr="00EA2B32" w:rsidRDefault="009B72A8" w:rsidP="00F20039">
            <w:pPr>
              <w:jc w:val="center"/>
              <w:rPr>
                <w:rFonts w:ascii="Times New Roman" w:hAnsi="Times New Roman" w:cs="Times New Roman"/>
                <w:sz w:val="20"/>
              </w:rPr>
              <w:pPrChange w:id="286" w:author="Inno" w:date="2024-12-09T15:45:00Z" w16du:dateUtc="2024-12-09T10:15:00Z">
                <w:pPr/>
              </w:pPrChange>
            </w:pPr>
            <w:r w:rsidRPr="00EA2B32">
              <w:rPr>
                <w:rFonts w:ascii="Times New Roman" w:hAnsi="Times New Roman" w:cs="Times New Roman"/>
                <w:sz w:val="20"/>
              </w:rPr>
              <w:t>v)</w:t>
            </w:r>
          </w:p>
        </w:tc>
        <w:tc>
          <w:tcPr>
            <w:tcW w:w="530" w:type="pct"/>
            <w:tcBorders>
              <w:bottom w:val="single" w:sz="12" w:space="0" w:color="auto"/>
            </w:tcBorders>
          </w:tcPr>
          <w:p w14:paraId="3E055E46" w14:textId="77777777" w:rsidR="009B72A8" w:rsidRPr="00EA2B32" w:rsidRDefault="009B72A8" w:rsidP="00F20039">
            <w:pPr>
              <w:jc w:val="center"/>
              <w:rPr>
                <w:rFonts w:ascii="Times New Roman" w:hAnsi="Times New Roman" w:cs="Times New Roman"/>
                <w:sz w:val="20"/>
              </w:rPr>
              <w:pPrChange w:id="287" w:author="Inno" w:date="2024-12-09T15:45:00Z" w16du:dateUtc="2024-12-09T10:15:00Z">
                <w:pPr/>
              </w:pPrChange>
            </w:pPr>
            <w:r w:rsidRPr="00EA2B32">
              <w:rPr>
                <w:rFonts w:ascii="Times New Roman" w:hAnsi="Times New Roman" w:cs="Times New Roman"/>
                <w:sz w:val="20"/>
              </w:rPr>
              <w:t>400</w:t>
            </w:r>
          </w:p>
        </w:tc>
        <w:tc>
          <w:tcPr>
            <w:tcW w:w="375" w:type="pct"/>
            <w:tcBorders>
              <w:bottom w:val="single" w:sz="12" w:space="0" w:color="auto"/>
            </w:tcBorders>
          </w:tcPr>
          <w:p w14:paraId="6EFE6A02" w14:textId="77777777" w:rsidR="009B72A8" w:rsidRPr="00EA2B32" w:rsidRDefault="009B72A8" w:rsidP="00F20039">
            <w:pPr>
              <w:jc w:val="center"/>
              <w:rPr>
                <w:rFonts w:ascii="Times New Roman" w:hAnsi="Times New Roman" w:cs="Times New Roman"/>
                <w:sz w:val="20"/>
              </w:rPr>
              <w:pPrChange w:id="288" w:author="Inno" w:date="2024-12-09T15:45:00Z" w16du:dateUtc="2024-12-09T10:15:00Z">
                <w:pPr/>
              </w:pPrChange>
            </w:pPr>
            <w:r w:rsidRPr="00EA2B32">
              <w:rPr>
                <w:rFonts w:ascii="Times New Roman" w:hAnsi="Times New Roman" w:cs="Times New Roman"/>
                <w:sz w:val="20"/>
              </w:rPr>
              <w:t>400</w:t>
            </w:r>
          </w:p>
        </w:tc>
        <w:tc>
          <w:tcPr>
            <w:tcW w:w="329" w:type="pct"/>
            <w:tcBorders>
              <w:bottom w:val="single" w:sz="12" w:space="0" w:color="auto"/>
            </w:tcBorders>
          </w:tcPr>
          <w:p w14:paraId="3135D2FA" w14:textId="77777777" w:rsidR="009B72A8" w:rsidRPr="00EA2B32" w:rsidRDefault="009B72A8" w:rsidP="00F20039">
            <w:pPr>
              <w:jc w:val="center"/>
              <w:rPr>
                <w:rFonts w:ascii="Times New Roman" w:hAnsi="Times New Roman" w:cs="Times New Roman"/>
                <w:sz w:val="20"/>
              </w:rPr>
              <w:pPrChange w:id="289" w:author="Inno" w:date="2024-12-09T15:45:00Z" w16du:dateUtc="2024-12-09T10:15:00Z">
                <w:pPr/>
              </w:pPrChange>
            </w:pPr>
            <w:r w:rsidRPr="00EA2B32">
              <w:rPr>
                <w:rFonts w:ascii="Times New Roman" w:hAnsi="Times New Roman" w:cs="Times New Roman"/>
                <w:sz w:val="20"/>
              </w:rPr>
              <w:t>122</w:t>
            </w:r>
          </w:p>
        </w:tc>
        <w:tc>
          <w:tcPr>
            <w:tcW w:w="322" w:type="pct"/>
            <w:tcBorders>
              <w:bottom w:val="single" w:sz="12" w:space="0" w:color="auto"/>
            </w:tcBorders>
          </w:tcPr>
          <w:p w14:paraId="78EB8B39" w14:textId="77777777" w:rsidR="009B72A8" w:rsidRPr="00EA2B32" w:rsidRDefault="009B72A8" w:rsidP="00F20039">
            <w:pPr>
              <w:jc w:val="center"/>
              <w:rPr>
                <w:rFonts w:ascii="Times New Roman" w:hAnsi="Times New Roman" w:cs="Times New Roman"/>
                <w:sz w:val="20"/>
              </w:rPr>
              <w:pPrChange w:id="290" w:author="Inno" w:date="2024-12-09T15:45:00Z" w16du:dateUtc="2024-12-09T10:15:00Z">
                <w:pPr/>
              </w:pPrChange>
            </w:pPr>
            <w:r w:rsidRPr="00EA2B32">
              <w:rPr>
                <w:rFonts w:ascii="Times New Roman" w:hAnsi="Times New Roman" w:cs="Times New Roman"/>
                <w:sz w:val="20"/>
              </w:rPr>
              <w:t>20</w:t>
            </w:r>
          </w:p>
        </w:tc>
        <w:tc>
          <w:tcPr>
            <w:tcW w:w="318" w:type="pct"/>
            <w:tcBorders>
              <w:bottom w:val="single" w:sz="12" w:space="0" w:color="auto"/>
            </w:tcBorders>
          </w:tcPr>
          <w:p w14:paraId="7F48F1B4" w14:textId="77777777" w:rsidR="009B72A8" w:rsidRPr="00EA2B32" w:rsidRDefault="009B72A8" w:rsidP="00F20039">
            <w:pPr>
              <w:jc w:val="center"/>
              <w:rPr>
                <w:rFonts w:ascii="Times New Roman" w:hAnsi="Times New Roman" w:cs="Times New Roman"/>
                <w:sz w:val="20"/>
              </w:rPr>
              <w:pPrChange w:id="291" w:author="Inno" w:date="2024-12-09T15:45:00Z" w16du:dateUtc="2024-12-09T10:15:00Z">
                <w:pPr/>
              </w:pPrChange>
            </w:pPr>
            <w:r w:rsidRPr="00EA2B32">
              <w:rPr>
                <w:rFonts w:ascii="Times New Roman" w:hAnsi="Times New Roman" w:cs="Times New Roman"/>
                <w:sz w:val="20"/>
              </w:rPr>
              <w:t>60</w:t>
            </w:r>
          </w:p>
        </w:tc>
        <w:tc>
          <w:tcPr>
            <w:tcW w:w="510" w:type="pct"/>
            <w:tcBorders>
              <w:bottom w:val="single" w:sz="12" w:space="0" w:color="auto"/>
            </w:tcBorders>
          </w:tcPr>
          <w:p w14:paraId="2C6D8B17" w14:textId="77777777" w:rsidR="009B72A8" w:rsidRPr="00EA2B32" w:rsidRDefault="009B72A8" w:rsidP="00F20039">
            <w:pPr>
              <w:jc w:val="center"/>
              <w:rPr>
                <w:rFonts w:ascii="Times New Roman" w:hAnsi="Times New Roman" w:cs="Times New Roman"/>
                <w:sz w:val="20"/>
              </w:rPr>
              <w:pPrChange w:id="292" w:author="Inno" w:date="2024-12-09T15:45:00Z" w16du:dateUtc="2024-12-09T10:15:00Z">
                <w:pPr/>
              </w:pPrChange>
            </w:pPr>
            <w:r w:rsidRPr="00EA2B32">
              <w:rPr>
                <w:rFonts w:ascii="Times New Roman" w:hAnsi="Times New Roman" w:cs="Times New Roman"/>
                <w:sz w:val="20"/>
              </w:rPr>
              <w:t>M10</w:t>
            </w:r>
          </w:p>
        </w:tc>
        <w:tc>
          <w:tcPr>
            <w:tcW w:w="533" w:type="pct"/>
            <w:tcBorders>
              <w:bottom w:val="single" w:sz="12" w:space="0" w:color="auto"/>
            </w:tcBorders>
          </w:tcPr>
          <w:p w14:paraId="017DBF36" w14:textId="77777777" w:rsidR="009B72A8" w:rsidRPr="00EA2B32" w:rsidRDefault="009B72A8" w:rsidP="00F20039">
            <w:pPr>
              <w:jc w:val="center"/>
              <w:rPr>
                <w:rFonts w:ascii="Times New Roman" w:hAnsi="Times New Roman" w:cs="Times New Roman"/>
                <w:sz w:val="20"/>
              </w:rPr>
              <w:pPrChange w:id="293" w:author="Inno" w:date="2024-12-09T15:45:00Z" w16du:dateUtc="2024-12-09T10:15:00Z">
                <w:pPr/>
              </w:pPrChange>
            </w:pPr>
            <w:r w:rsidRPr="00EA2B32">
              <w:rPr>
                <w:rFonts w:ascii="Times New Roman" w:hAnsi="Times New Roman" w:cs="Times New Roman"/>
                <w:sz w:val="20"/>
              </w:rPr>
              <w:t>20</w:t>
            </w:r>
          </w:p>
        </w:tc>
        <w:tc>
          <w:tcPr>
            <w:tcW w:w="426" w:type="pct"/>
            <w:tcBorders>
              <w:bottom w:val="single" w:sz="12" w:space="0" w:color="auto"/>
            </w:tcBorders>
          </w:tcPr>
          <w:p w14:paraId="501D2387" w14:textId="77777777" w:rsidR="009B72A8" w:rsidRPr="00EA2B32" w:rsidRDefault="009B72A8" w:rsidP="00F20039">
            <w:pPr>
              <w:jc w:val="center"/>
              <w:rPr>
                <w:rFonts w:ascii="Times New Roman" w:hAnsi="Times New Roman" w:cs="Times New Roman"/>
                <w:sz w:val="20"/>
              </w:rPr>
              <w:pPrChange w:id="294" w:author="Inno" w:date="2024-12-09T15:45:00Z" w16du:dateUtc="2024-12-09T10:15:00Z">
                <w:pPr/>
              </w:pPrChange>
            </w:pPr>
            <w:r w:rsidRPr="00EA2B32">
              <w:rPr>
                <w:rFonts w:ascii="Times New Roman" w:hAnsi="Times New Roman" w:cs="Times New Roman"/>
                <w:sz w:val="20"/>
              </w:rPr>
              <w:t>50</w:t>
            </w:r>
          </w:p>
        </w:tc>
        <w:tc>
          <w:tcPr>
            <w:tcW w:w="371" w:type="pct"/>
            <w:tcBorders>
              <w:bottom w:val="single" w:sz="12" w:space="0" w:color="auto"/>
            </w:tcBorders>
          </w:tcPr>
          <w:p w14:paraId="08E8D2A1" w14:textId="77777777" w:rsidR="009B72A8" w:rsidRPr="00EA2B32" w:rsidRDefault="009B72A8" w:rsidP="00F20039">
            <w:pPr>
              <w:jc w:val="center"/>
              <w:rPr>
                <w:rFonts w:ascii="Times New Roman" w:hAnsi="Times New Roman" w:cs="Times New Roman"/>
                <w:sz w:val="20"/>
              </w:rPr>
              <w:pPrChange w:id="295" w:author="Inno" w:date="2024-12-09T15:45:00Z" w16du:dateUtc="2024-12-09T10:15:00Z">
                <w:pPr/>
              </w:pPrChange>
            </w:pPr>
            <w:r w:rsidRPr="00EA2B32">
              <w:rPr>
                <w:rFonts w:ascii="Times New Roman" w:hAnsi="Times New Roman" w:cs="Times New Roman"/>
                <w:sz w:val="20"/>
              </w:rPr>
              <w:t>100</w:t>
            </w:r>
          </w:p>
        </w:tc>
        <w:tc>
          <w:tcPr>
            <w:tcW w:w="318" w:type="pct"/>
            <w:tcBorders>
              <w:bottom w:val="single" w:sz="12" w:space="0" w:color="auto"/>
            </w:tcBorders>
          </w:tcPr>
          <w:p w14:paraId="66E52E99" w14:textId="77777777" w:rsidR="009B72A8" w:rsidRPr="00EA2B32" w:rsidRDefault="009B72A8" w:rsidP="00F20039">
            <w:pPr>
              <w:jc w:val="center"/>
              <w:rPr>
                <w:rFonts w:ascii="Times New Roman" w:hAnsi="Times New Roman" w:cs="Times New Roman"/>
                <w:sz w:val="20"/>
              </w:rPr>
              <w:pPrChange w:id="296" w:author="Inno" w:date="2024-12-09T15:45:00Z" w16du:dateUtc="2024-12-09T10:15:00Z">
                <w:pPr/>
              </w:pPrChange>
            </w:pPr>
            <w:r w:rsidRPr="00EA2B32">
              <w:rPr>
                <w:rFonts w:ascii="Times New Roman" w:hAnsi="Times New Roman" w:cs="Times New Roman"/>
                <w:sz w:val="20"/>
              </w:rPr>
              <w:t>130</w:t>
            </w:r>
          </w:p>
        </w:tc>
        <w:tc>
          <w:tcPr>
            <w:tcW w:w="529" w:type="pct"/>
            <w:tcBorders>
              <w:bottom w:val="single" w:sz="12" w:space="0" w:color="auto"/>
            </w:tcBorders>
          </w:tcPr>
          <w:p w14:paraId="013981B2" w14:textId="77777777" w:rsidR="009B72A8" w:rsidRPr="00EA2B32" w:rsidRDefault="009B72A8" w:rsidP="00F20039">
            <w:pPr>
              <w:jc w:val="center"/>
              <w:rPr>
                <w:rFonts w:ascii="Times New Roman" w:hAnsi="Times New Roman" w:cs="Times New Roman"/>
                <w:sz w:val="20"/>
              </w:rPr>
              <w:pPrChange w:id="297" w:author="Inno" w:date="2024-12-09T15:45:00Z" w16du:dateUtc="2024-12-09T10:15:00Z">
                <w:pPr/>
              </w:pPrChange>
            </w:pPr>
            <w:r w:rsidRPr="00EA2B32">
              <w:rPr>
                <w:rFonts w:ascii="Times New Roman" w:hAnsi="Times New Roman" w:cs="Times New Roman"/>
                <w:sz w:val="20"/>
              </w:rPr>
              <w:t>42</w:t>
            </w:r>
          </w:p>
        </w:tc>
      </w:tr>
    </w:tbl>
    <w:p w14:paraId="7AD25670" w14:textId="77777777" w:rsidR="009B72A8" w:rsidRPr="00EA2B32" w:rsidRDefault="009B72A8" w:rsidP="009B72A8">
      <w:pPr>
        <w:rPr>
          <w:rFonts w:ascii="Times New Roman" w:hAnsi="Times New Roman" w:cs="Times New Roman"/>
          <w:sz w:val="20"/>
        </w:rPr>
      </w:pPr>
    </w:p>
    <w:p w14:paraId="724AF5C4" w14:textId="77777777" w:rsidR="009B72A8" w:rsidRPr="00EA2B32" w:rsidRDefault="009B72A8" w:rsidP="009B72A8">
      <w:pPr>
        <w:rPr>
          <w:rFonts w:ascii="Times New Roman" w:hAnsi="Times New Roman" w:cs="Times New Roman"/>
          <w:sz w:val="20"/>
        </w:rPr>
      </w:pPr>
      <w:r w:rsidRPr="00EA2B32">
        <w:rPr>
          <w:rFonts w:ascii="Times New Roman" w:hAnsi="Times New Roman" w:cs="Times New Roman"/>
          <w:sz w:val="20"/>
        </w:rPr>
        <w:tab/>
      </w:r>
    </w:p>
    <w:p w14:paraId="40C3582A" w14:textId="49C370C2" w:rsidR="009B72A8" w:rsidRPr="00EA2B32" w:rsidDel="000D32E2" w:rsidRDefault="009B72A8" w:rsidP="009B72A8">
      <w:pPr>
        <w:rPr>
          <w:del w:id="298" w:author="Inno" w:date="2024-12-09T15:46:00Z" w16du:dateUtc="2024-12-09T10:16:00Z"/>
          <w:rFonts w:ascii="Times New Roman" w:hAnsi="Times New Roman" w:cs="Times New Roman"/>
          <w:sz w:val="20"/>
        </w:rPr>
      </w:pPr>
    </w:p>
    <w:p w14:paraId="211A15C2" w14:textId="69C99D70" w:rsidR="009B72A8" w:rsidRPr="00EA2B32" w:rsidDel="000D32E2" w:rsidRDefault="009B72A8" w:rsidP="009B72A8">
      <w:pPr>
        <w:rPr>
          <w:del w:id="299" w:author="Inno" w:date="2024-12-09T15:46:00Z" w16du:dateUtc="2024-12-09T10:16:00Z"/>
          <w:rFonts w:ascii="Times New Roman" w:hAnsi="Times New Roman" w:cs="Times New Roman"/>
          <w:sz w:val="20"/>
        </w:rPr>
      </w:pPr>
    </w:p>
    <w:p w14:paraId="00C1666F" w14:textId="77777777" w:rsidR="009B72A8" w:rsidRPr="00EA2B32" w:rsidRDefault="009B72A8" w:rsidP="000D32E2">
      <w:pPr>
        <w:spacing w:after="120"/>
        <w:jc w:val="center"/>
        <w:rPr>
          <w:rFonts w:ascii="Times New Roman" w:hAnsi="Times New Roman" w:cs="Times New Roman"/>
          <w:b/>
          <w:bCs/>
          <w:sz w:val="20"/>
        </w:rPr>
        <w:pPrChange w:id="300" w:author="Inno" w:date="2024-12-09T15:46:00Z" w16du:dateUtc="2024-12-09T10:16:00Z">
          <w:pPr>
            <w:jc w:val="center"/>
          </w:pPr>
        </w:pPrChange>
      </w:pPr>
      <w:r w:rsidRPr="00EA2B32">
        <w:rPr>
          <w:rFonts w:ascii="Times New Roman" w:hAnsi="Times New Roman" w:cs="Times New Roman"/>
          <w:sz w:val="20"/>
        </w:rPr>
        <w:br w:type="page"/>
      </w:r>
      <w:r w:rsidRPr="00EA2B32">
        <w:rPr>
          <w:rFonts w:ascii="Times New Roman" w:hAnsi="Times New Roman" w:cs="Times New Roman"/>
          <w:b/>
          <w:bCs/>
          <w:sz w:val="20"/>
        </w:rPr>
        <w:lastRenderedPageBreak/>
        <w:t>Table</w:t>
      </w:r>
      <w:r w:rsidRPr="00EA2B32">
        <w:rPr>
          <w:rFonts w:ascii="Times New Roman" w:hAnsi="Times New Roman" w:cs="Times New Roman"/>
          <w:b/>
          <w:bCs/>
          <w:spacing w:val="-6"/>
          <w:sz w:val="20"/>
        </w:rPr>
        <w:t xml:space="preserve"> </w:t>
      </w:r>
      <w:r w:rsidRPr="00EA2B32">
        <w:rPr>
          <w:rFonts w:ascii="Times New Roman" w:hAnsi="Times New Roman" w:cs="Times New Roman"/>
          <w:b/>
          <w:bCs/>
          <w:sz w:val="20"/>
        </w:rPr>
        <w:t>3</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Dimensions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for</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Metal</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Cutting</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Shears,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Type</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C</w:t>
      </w:r>
    </w:p>
    <w:p w14:paraId="16835138" w14:textId="77777777" w:rsidR="009B72A8" w:rsidRPr="00EA2B32" w:rsidRDefault="009B72A8" w:rsidP="000D32E2">
      <w:pPr>
        <w:spacing w:after="120"/>
        <w:jc w:val="center"/>
        <w:rPr>
          <w:rFonts w:ascii="Times New Roman" w:hAnsi="Times New Roman" w:cs="Times New Roman"/>
          <w:sz w:val="20"/>
        </w:rPr>
        <w:pPrChange w:id="301" w:author="Inno" w:date="2024-12-09T15:46:00Z" w16du:dateUtc="2024-12-09T10:16:00Z">
          <w:pPr>
            <w:jc w:val="center"/>
          </w:pPr>
        </w:pPrChange>
      </w:pPr>
      <w:r w:rsidRPr="00EA2B32">
        <w:rPr>
          <w:rFonts w:ascii="Times New Roman" w:hAnsi="Times New Roman" w:cs="Times New Roman"/>
          <w:sz w:val="20"/>
        </w:rPr>
        <w:t>(</w:t>
      </w:r>
      <w:r w:rsidRPr="00EA2B32">
        <w:rPr>
          <w:rFonts w:ascii="Times New Roman" w:hAnsi="Times New Roman" w:cs="Times New Roman"/>
          <w:i/>
          <w:sz w:val="20"/>
        </w:rPr>
        <w:t>Clause</w:t>
      </w:r>
      <w:r w:rsidRPr="00EA2B32">
        <w:rPr>
          <w:rFonts w:ascii="Times New Roman" w:hAnsi="Times New Roman" w:cs="Times New Roman"/>
          <w:i/>
          <w:spacing w:val="-2"/>
          <w:sz w:val="20"/>
        </w:rPr>
        <w:t xml:space="preserve"> </w:t>
      </w:r>
      <w:r w:rsidRPr="00EA2B32">
        <w:rPr>
          <w:rFonts w:ascii="Times New Roman" w:hAnsi="Times New Roman" w:cs="Times New Roman"/>
          <w:sz w:val="20"/>
        </w:rPr>
        <w:t>5)</w:t>
      </w:r>
    </w:p>
    <w:p w14:paraId="46CFA138" w14:textId="4F72BD29" w:rsidR="009B72A8" w:rsidRPr="00EA2B32" w:rsidRDefault="009B72A8" w:rsidP="000D32E2">
      <w:pPr>
        <w:spacing w:after="0"/>
        <w:jc w:val="center"/>
        <w:rPr>
          <w:rFonts w:ascii="Times New Roman" w:hAnsi="Times New Roman" w:cs="Times New Roman"/>
          <w:sz w:val="20"/>
        </w:rPr>
        <w:pPrChange w:id="302" w:author="Inno" w:date="2024-12-09T15:46:00Z" w16du:dateUtc="2024-12-09T10:16:00Z">
          <w:pPr>
            <w:jc w:val="center"/>
          </w:pPr>
        </w:pPrChange>
      </w:pPr>
      <w:r w:rsidRPr="00EA2B32">
        <w:rPr>
          <w:rFonts w:ascii="Times New Roman" w:hAnsi="Times New Roman" w:cs="Times New Roman"/>
          <w:sz w:val="20"/>
        </w:rPr>
        <w:t>All</w:t>
      </w:r>
      <w:r w:rsidRPr="00EA2B32">
        <w:rPr>
          <w:rFonts w:ascii="Times New Roman" w:hAnsi="Times New Roman" w:cs="Times New Roman"/>
          <w:spacing w:val="-4"/>
          <w:sz w:val="20"/>
        </w:rPr>
        <w:t xml:space="preserve"> </w:t>
      </w:r>
      <w:r w:rsidRPr="00EA2B32">
        <w:rPr>
          <w:rFonts w:ascii="Times New Roman" w:hAnsi="Times New Roman" w:cs="Times New Roman"/>
          <w:sz w:val="20"/>
        </w:rPr>
        <w:t>dimension</w:t>
      </w:r>
      <w:r w:rsidR="00C326ED" w:rsidRPr="00EA2B32">
        <w:rPr>
          <w:rFonts w:ascii="Times New Roman" w:hAnsi="Times New Roman" w:cs="Times New Roman"/>
          <w:sz w:val="20"/>
        </w:rPr>
        <w:t>s</w:t>
      </w:r>
      <w:r w:rsidRPr="00EA2B32">
        <w:rPr>
          <w:rFonts w:ascii="Times New Roman" w:hAnsi="Times New Roman" w:cs="Times New Roman"/>
          <w:sz w:val="20"/>
        </w:rPr>
        <w:t xml:space="preserve"> are</w:t>
      </w:r>
      <w:r w:rsidRPr="00EA2B32">
        <w:rPr>
          <w:rFonts w:ascii="Times New Roman" w:hAnsi="Times New Roman" w:cs="Times New Roman"/>
          <w:spacing w:val="-2"/>
          <w:sz w:val="20"/>
        </w:rPr>
        <w:t xml:space="preserve"> </w:t>
      </w:r>
      <w:r w:rsidRPr="00EA2B32">
        <w:rPr>
          <w:rFonts w:ascii="Times New Roman" w:hAnsi="Times New Roman" w:cs="Times New Roman"/>
          <w:sz w:val="20"/>
        </w:rPr>
        <w:t>in</w:t>
      </w:r>
      <w:r w:rsidRPr="00EA2B32">
        <w:rPr>
          <w:rFonts w:ascii="Times New Roman" w:hAnsi="Times New Roman" w:cs="Times New Roman"/>
          <w:spacing w:val="-1"/>
          <w:sz w:val="20"/>
        </w:rPr>
        <w:t xml:space="preserve"> </w:t>
      </w:r>
      <w:r w:rsidRPr="00EA2B32">
        <w:rPr>
          <w:rFonts w:ascii="Times New Roman" w:hAnsi="Times New Roman" w:cs="Times New Roman"/>
          <w:sz w:val="20"/>
        </w:rPr>
        <w:t>millimet</w:t>
      </w:r>
      <w:r w:rsidR="00C326ED" w:rsidRPr="00EA2B32">
        <w:rPr>
          <w:rFonts w:ascii="Times New Roman" w:hAnsi="Times New Roman" w:cs="Times New Roman"/>
          <w:sz w:val="20"/>
        </w:rPr>
        <w:t>re</w:t>
      </w:r>
      <w:r w:rsidRPr="00EA2B32">
        <w:rPr>
          <w:rFonts w:ascii="Times New Roman" w:hAnsi="Times New Roman" w:cs="Times New Roman"/>
          <w:sz w:val="20"/>
        </w:rPr>
        <w:t>s.</w:t>
      </w:r>
    </w:p>
    <w:p w14:paraId="2668B873" w14:textId="77777777" w:rsidR="009B72A8" w:rsidRPr="00EA2B32" w:rsidRDefault="009B72A8" w:rsidP="000D32E2">
      <w:pPr>
        <w:spacing w:after="0"/>
        <w:rPr>
          <w:rFonts w:ascii="Times New Roman" w:hAnsi="Times New Roman" w:cs="Times New Roman"/>
          <w:sz w:val="20"/>
          <w:lang w:val="en-US"/>
        </w:rPr>
        <w:pPrChange w:id="303" w:author="Inno" w:date="2024-12-09T15:46:00Z" w16du:dateUtc="2024-12-09T10:16:00Z">
          <w:pPr/>
        </w:pPrChange>
      </w:pPr>
      <w:r w:rsidRPr="00EA2B32">
        <w:rPr>
          <w:rFonts w:ascii="Times New Roman" w:hAnsi="Times New Roman" w:cs="Times New Roman"/>
          <w:noProof/>
          <w:sz w:val="20"/>
          <w:lang w:eastAsia="en-IN"/>
        </w:rPr>
        <w:drawing>
          <wp:inline distT="0" distB="0" distL="0" distR="0" wp14:anchorId="69504C15" wp14:editId="190A80D8">
            <wp:extent cx="5256039" cy="2496709"/>
            <wp:effectExtent l="0" t="0" r="1905" b="0"/>
            <wp:docPr id="8016211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4901" b="40582"/>
                    <a:stretch/>
                  </pic:blipFill>
                  <pic:spPr bwMode="auto">
                    <a:xfrm>
                      <a:off x="0" y="0"/>
                      <a:ext cx="5256039" cy="2496709"/>
                    </a:xfrm>
                    <a:prstGeom prst="rect">
                      <a:avLst/>
                    </a:prstGeom>
                    <a:noFill/>
                    <a:ln>
                      <a:noFill/>
                    </a:ln>
                    <a:extLst>
                      <a:ext uri="{53640926-AAD7-44D8-BBD7-CCE9431645EC}">
                        <a14:shadowObscured xmlns:a14="http://schemas.microsoft.com/office/drawing/2010/main"/>
                      </a:ext>
                    </a:extLst>
                  </pic:spPr>
                </pic:pic>
              </a:graphicData>
            </a:graphic>
          </wp:inline>
        </w:drawing>
      </w:r>
    </w:p>
    <w:p w14:paraId="1A78E082" w14:textId="74AD4E61" w:rsidR="009B72A8" w:rsidRPr="00EA2B32" w:rsidDel="000D32E2" w:rsidRDefault="009B72A8" w:rsidP="000D32E2">
      <w:pPr>
        <w:spacing w:after="0"/>
        <w:rPr>
          <w:del w:id="304" w:author="Inno" w:date="2024-12-09T15:46:00Z" w16du:dateUtc="2024-12-09T10:16:00Z"/>
          <w:rFonts w:ascii="Times New Roman" w:hAnsi="Times New Roman" w:cs="Times New Roman"/>
          <w:sz w:val="20"/>
        </w:rPr>
        <w:pPrChange w:id="305" w:author="Inno" w:date="2024-12-09T15:46:00Z" w16du:dateUtc="2024-12-09T10:16:00Z">
          <w:pPr/>
        </w:pPrChange>
      </w:pPr>
    </w:p>
    <w:p w14:paraId="2A498EB4" w14:textId="77777777" w:rsidR="009B72A8" w:rsidRPr="00EA2B32" w:rsidRDefault="009B72A8" w:rsidP="009B72A8">
      <w:pPr>
        <w:rPr>
          <w:rFonts w:ascii="Times New Roman" w:hAnsi="Times New Roman" w:cs="Times New Roman"/>
          <w:sz w:val="20"/>
        </w:rPr>
      </w:pPr>
      <w:r w:rsidRPr="00EA2B32">
        <w:rPr>
          <w:rFonts w:ascii="Times New Roman" w:hAnsi="Times New Roman" w:cs="Times New Roman"/>
          <w:sz w:val="20"/>
        </w:rPr>
        <w:tab/>
      </w:r>
    </w:p>
    <w:tbl>
      <w:tblPr>
        <w:tblW w:w="5033"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184"/>
        <w:gridCol w:w="1187"/>
        <w:gridCol w:w="909"/>
        <w:gridCol w:w="910"/>
        <w:gridCol w:w="910"/>
        <w:gridCol w:w="910"/>
        <w:gridCol w:w="910"/>
        <w:gridCol w:w="1154"/>
        <w:gridCol w:w="1012"/>
      </w:tblGrid>
      <w:tr w:rsidR="009B72A8" w:rsidRPr="00EA2B32" w14:paraId="3F45E25D" w14:textId="77777777" w:rsidTr="009E7888">
        <w:trPr>
          <w:trHeight w:val="819"/>
        </w:trPr>
        <w:tc>
          <w:tcPr>
            <w:tcW w:w="651" w:type="pct"/>
            <w:tcBorders>
              <w:top w:val="single" w:sz="12" w:space="0" w:color="auto"/>
            </w:tcBorders>
          </w:tcPr>
          <w:p w14:paraId="62F46110" w14:textId="77777777" w:rsidR="009B72A8" w:rsidRPr="00EA2B32" w:rsidRDefault="009B72A8" w:rsidP="000D32E2">
            <w:pPr>
              <w:jc w:val="center"/>
              <w:rPr>
                <w:rFonts w:ascii="Times New Roman" w:hAnsi="Times New Roman" w:cs="Times New Roman"/>
                <w:b/>
                <w:sz w:val="20"/>
              </w:rPr>
              <w:pPrChange w:id="306" w:author="Inno" w:date="2024-12-09T15:46:00Z" w16du:dateUtc="2024-12-09T10:16:00Z">
                <w:pPr/>
              </w:pPrChange>
            </w:pPr>
            <w:proofErr w:type="spellStart"/>
            <w:r w:rsidRPr="00EA2B32">
              <w:rPr>
                <w:rFonts w:ascii="Times New Roman" w:hAnsi="Times New Roman" w:cs="Times New Roman"/>
                <w:b/>
                <w:sz w:val="20"/>
              </w:rPr>
              <w:t>Sl</w:t>
            </w:r>
            <w:proofErr w:type="spellEnd"/>
            <w:r w:rsidRPr="00EA2B32">
              <w:rPr>
                <w:rFonts w:ascii="Times New Roman" w:hAnsi="Times New Roman" w:cs="Times New Roman"/>
                <w:b/>
                <w:sz w:val="20"/>
              </w:rPr>
              <w:t xml:space="preserve"> No.</w:t>
            </w:r>
          </w:p>
        </w:tc>
        <w:tc>
          <w:tcPr>
            <w:tcW w:w="653" w:type="pct"/>
            <w:tcBorders>
              <w:top w:val="single" w:sz="12" w:space="0" w:color="auto"/>
            </w:tcBorders>
          </w:tcPr>
          <w:p w14:paraId="543C7C33" w14:textId="70AF6E49" w:rsidR="009B72A8" w:rsidRPr="00EA2B32" w:rsidRDefault="009B72A8" w:rsidP="000D32E2">
            <w:pPr>
              <w:jc w:val="center"/>
              <w:rPr>
                <w:rFonts w:ascii="Times New Roman" w:hAnsi="Times New Roman" w:cs="Times New Roman"/>
                <w:b/>
                <w:sz w:val="20"/>
              </w:rPr>
              <w:pPrChange w:id="307" w:author="Inno" w:date="2024-12-09T15:46:00Z" w16du:dateUtc="2024-12-09T10:16:00Z">
                <w:pPr/>
              </w:pPrChange>
            </w:pPr>
            <w:r w:rsidRPr="00EA2B32">
              <w:rPr>
                <w:rFonts w:ascii="Times New Roman" w:hAnsi="Times New Roman" w:cs="Times New Roman"/>
                <w:b/>
                <w:sz w:val="20"/>
              </w:rPr>
              <w:t>Nominal</w:t>
            </w:r>
            <w:r w:rsidRPr="00EA2B32">
              <w:rPr>
                <w:rFonts w:ascii="Times New Roman" w:hAnsi="Times New Roman" w:cs="Times New Roman"/>
                <w:b/>
                <w:spacing w:val="-58"/>
                <w:sz w:val="20"/>
              </w:rPr>
              <w:t xml:space="preserve"> </w:t>
            </w:r>
            <w:ins w:id="308" w:author="Inno" w:date="2024-12-09T15:46:00Z" w16du:dateUtc="2024-12-09T10:16:00Z">
              <w:r w:rsidR="000D32E2">
                <w:rPr>
                  <w:rFonts w:ascii="Times New Roman" w:hAnsi="Times New Roman" w:cs="Times New Roman"/>
                  <w:b/>
                  <w:spacing w:val="-58"/>
                  <w:sz w:val="20"/>
                </w:rPr>
                <w:t xml:space="preserve">   </w:t>
              </w:r>
            </w:ins>
            <w:del w:id="309" w:author="Inno" w:date="2024-12-09T15:46:00Z" w16du:dateUtc="2024-12-09T10:16:00Z">
              <w:r w:rsidRPr="00EA2B32" w:rsidDel="000D32E2">
                <w:rPr>
                  <w:rFonts w:ascii="Times New Roman" w:hAnsi="Times New Roman" w:cs="Times New Roman"/>
                  <w:b/>
                  <w:sz w:val="20"/>
                </w:rPr>
                <w:delText>Size</w:delText>
              </w:r>
            </w:del>
            <w:ins w:id="310" w:author="Inno" w:date="2024-12-09T15:46:00Z" w16du:dateUtc="2024-12-09T10:16:00Z">
              <w:r w:rsidR="000D32E2">
                <w:rPr>
                  <w:rFonts w:ascii="Times New Roman" w:hAnsi="Times New Roman" w:cs="Times New Roman"/>
                  <w:b/>
                  <w:sz w:val="20"/>
                </w:rPr>
                <w:t xml:space="preserve"> </w:t>
              </w:r>
              <w:r w:rsidR="000D32E2" w:rsidRPr="00EA2B32">
                <w:rPr>
                  <w:rFonts w:ascii="Times New Roman" w:hAnsi="Times New Roman" w:cs="Times New Roman"/>
                  <w:b/>
                  <w:sz w:val="20"/>
                </w:rPr>
                <w:t>Size</w:t>
              </w:r>
            </w:ins>
          </w:p>
        </w:tc>
        <w:tc>
          <w:tcPr>
            <w:tcW w:w="500" w:type="pct"/>
            <w:tcBorders>
              <w:top w:val="single" w:sz="12" w:space="0" w:color="auto"/>
            </w:tcBorders>
          </w:tcPr>
          <w:p w14:paraId="2F75A51E" w14:textId="77777777" w:rsidR="009B72A8" w:rsidRPr="00EA2B32" w:rsidRDefault="009B72A8" w:rsidP="000D32E2">
            <w:pPr>
              <w:jc w:val="center"/>
              <w:rPr>
                <w:rFonts w:ascii="Times New Roman" w:hAnsi="Times New Roman" w:cs="Times New Roman"/>
                <w:b/>
                <w:bCs/>
                <w:i/>
                <w:sz w:val="20"/>
              </w:rPr>
              <w:pPrChange w:id="311" w:author="Inno" w:date="2024-12-09T15:46:00Z" w16du:dateUtc="2024-12-09T10:16:00Z">
                <w:pPr/>
              </w:pPrChange>
            </w:pPr>
            <w:r w:rsidRPr="00EA2B32">
              <w:rPr>
                <w:rFonts w:ascii="Times New Roman" w:hAnsi="Times New Roman" w:cs="Times New Roman"/>
                <w:b/>
                <w:bCs/>
                <w:i/>
                <w:sz w:val="20"/>
              </w:rPr>
              <w:t>L</w:t>
            </w:r>
          </w:p>
          <w:p w14:paraId="4F4C3BA6" w14:textId="69FEA9BA" w:rsidR="009B72A8" w:rsidRPr="00EA2B32" w:rsidRDefault="009B72A8" w:rsidP="000D32E2">
            <w:pPr>
              <w:jc w:val="center"/>
              <w:rPr>
                <w:rFonts w:ascii="Times New Roman" w:hAnsi="Times New Roman" w:cs="Times New Roman"/>
                <w:bCs/>
                <w:sz w:val="20"/>
              </w:rPr>
              <w:pPrChange w:id="312" w:author="Inno" w:date="2024-12-09T15:46:00Z" w16du:dateUtc="2024-12-09T10:16:00Z">
                <w:pPr/>
              </w:pPrChange>
            </w:pPr>
            <w:r w:rsidRPr="00EA2B32">
              <w:rPr>
                <w:rFonts w:ascii="Times New Roman" w:hAnsi="Times New Roman" w:cs="Times New Roman"/>
                <w:bCs/>
                <w:sz w:val="20"/>
              </w:rPr>
              <w:t>±</w:t>
            </w:r>
            <w:ins w:id="313" w:author="Inno" w:date="2024-12-09T15:46:00Z" w16du:dateUtc="2024-12-09T10:16:00Z">
              <w:r w:rsidR="000D32E2">
                <w:rPr>
                  <w:rFonts w:ascii="Times New Roman" w:hAnsi="Times New Roman" w:cs="Times New Roman"/>
                  <w:bCs/>
                  <w:sz w:val="20"/>
                </w:rPr>
                <w:t xml:space="preserve"> </w:t>
              </w:r>
            </w:ins>
            <w:r w:rsidRPr="00EA2B32">
              <w:rPr>
                <w:rFonts w:ascii="Times New Roman" w:hAnsi="Times New Roman" w:cs="Times New Roman"/>
                <w:bCs/>
                <w:sz w:val="20"/>
              </w:rPr>
              <w:t>5</w:t>
            </w:r>
          </w:p>
        </w:tc>
        <w:tc>
          <w:tcPr>
            <w:tcW w:w="501" w:type="pct"/>
            <w:tcBorders>
              <w:top w:val="single" w:sz="12" w:space="0" w:color="auto"/>
            </w:tcBorders>
          </w:tcPr>
          <w:p w14:paraId="3A9941A5" w14:textId="77777777" w:rsidR="009B72A8" w:rsidRPr="00EA2B32" w:rsidRDefault="009B72A8" w:rsidP="000D32E2">
            <w:pPr>
              <w:jc w:val="center"/>
              <w:rPr>
                <w:rFonts w:ascii="Times New Roman" w:hAnsi="Times New Roman" w:cs="Times New Roman"/>
                <w:b/>
                <w:bCs/>
                <w:i/>
                <w:sz w:val="20"/>
              </w:rPr>
              <w:pPrChange w:id="314" w:author="Inno" w:date="2024-12-09T15:46:00Z" w16du:dateUtc="2024-12-09T10:16:00Z">
                <w:pPr/>
              </w:pPrChange>
            </w:pPr>
            <w:r w:rsidRPr="00EA2B32">
              <w:rPr>
                <w:rFonts w:ascii="Times New Roman" w:hAnsi="Times New Roman" w:cs="Times New Roman"/>
                <w:b/>
                <w:bCs/>
                <w:i/>
                <w:sz w:val="20"/>
              </w:rPr>
              <w:t>a</w:t>
            </w:r>
          </w:p>
          <w:p w14:paraId="247837D3" w14:textId="11C6FA5B" w:rsidR="009B72A8" w:rsidRPr="00EA2B32" w:rsidRDefault="009B72A8" w:rsidP="000D32E2">
            <w:pPr>
              <w:jc w:val="center"/>
              <w:rPr>
                <w:rFonts w:ascii="Times New Roman" w:hAnsi="Times New Roman" w:cs="Times New Roman"/>
                <w:bCs/>
                <w:sz w:val="20"/>
              </w:rPr>
              <w:pPrChange w:id="315" w:author="Inno" w:date="2024-12-09T15:46:00Z" w16du:dateUtc="2024-12-09T10:16:00Z">
                <w:pPr/>
              </w:pPrChange>
            </w:pPr>
            <w:r w:rsidRPr="00EA2B32">
              <w:rPr>
                <w:rFonts w:ascii="Times New Roman" w:hAnsi="Times New Roman" w:cs="Times New Roman"/>
                <w:bCs/>
                <w:sz w:val="20"/>
              </w:rPr>
              <w:t>±</w:t>
            </w:r>
            <w:ins w:id="316" w:author="Inno" w:date="2024-12-09T15:46:00Z" w16du:dateUtc="2024-12-09T10:16:00Z">
              <w:r w:rsidR="000D32E2">
                <w:rPr>
                  <w:rFonts w:ascii="Times New Roman" w:hAnsi="Times New Roman" w:cs="Times New Roman"/>
                  <w:bCs/>
                  <w:sz w:val="20"/>
                </w:rPr>
                <w:t xml:space="preserve"> </w:t>
              </w:r>
            </w:ins>
            <w:r w:rsidRPr="00EA2B32">
              <w:rPr>
                <w:rFonts w:ascii="Times New Roman" w:hAnsi="Times New Roman" w:cs="Times New Roman"/>
                <w:bCs/>
                <w:sz w:val="20"/>
              </w:rPr>
              <w:t>2</w:t>
            </w:r>
          </w:p>
        </w:tc>
        <w:tc>
          <w:tcPr>
            <w:tcW w:w="501" w:type="pct"/>
            <w:tcBorders>
              <w:top w:val="single" w:sz="12" w:space="0" w:color="auto"/>
            </w:tcBorders>
          </w:tcPr>
          <w:p w14:paraId="33026E2C" w14:textId="77777777" w:rsidR="009B72A8" w:rsidRPr="00EA2B32" w:rsidRDefault="009B72A8" w:rsidP="000D32E2">
            <w:pPr>
              <w:jc w:val="center"/>
              <w:rPr>
                <w:rFonts w:ascii="Times New Roman" w:hAnsi="Times New Roman" w:cs="Times New Roman"/>
                <w:b/>
                <w:bCs/>
                <w:i/>
                <w:sz w:val="20"/>
              </w:rPr>
              <w:pPrChange w:id="317" w:author="Inno" w:date="2024-12-09T15:46:00Z" w16du:dateUtc="2024-12-09T10:16:00Z">
                <w:pPr/>
              </w:pPrChange>
            </w:pPr>
            <w:r w:rsidRPr="00EA2B32">
              <w:rPr>
                <w:rFonts w:ascii="Times New Roman" w:hAnsi="Times New Roman" w:cs="Times New Roman"/>
                <w:b/>
                <w:bCs/>
                <w:i/>
                <w:sz w:val="20"/>
              </w:rPr>
              <w:t>b</w:t>
            </w:r>
          </w:p>
          <w:p w14:paraId="7F4963A0" w14:textId="57E66739" w:rsidR="009B72A8" w:rsidRPr="00EA2B32" w:rsidRDefault="009B72A8" w:rsidP="000D32E2">
            <w:pPr>
              <w:jc w:val="center"/>
              <w:rPr>
                <w:rFonts w:ascii="Times New Roman" w:hAnsi="Times New Roman" w:cs="Times New Roman"/>
                <w:bCs/>
                <w:sz w:val="20"/>
              </w:rPr>
              <w:pPrChange w:id="318" w:author="Inno" w:date="2024-12-09T15:46:00Z" w16du:dateUtc="2024-12-09T10:16:00Z">
                <w:pPr/>
              </w:pPrChange>
            </w:pPr>
            <w:r w:rsidRPr="00EA2B32">
              <w:rPr>
                <w:rFonts w:ascii="Times New Roman" w:hAnsi="Times New Roman" w:cs="Times New Roman"/>
                <w:bCs/>
                <w:sz w:val="20"/>
              </w:rPr>
              <w:t>±</w:t>
            </w:r>
            <w:ins w:id="319" w:author="Inno" w:date="2024-12-09T15:47:00Z" w16du:dateUtc="2024-12-09T10:17:00Z">
              <w:r w:rsidR="000D32E2">
                <w:rPr>
                  <w:rFonts w:ascii="Times New Roman" w:hAnsi="Times New Roman" w:cs="Times New Roman"/>
                  <w:bCs/>
                  <w:sz w:val="20"/>
                </w:rPr>
                <w:t xml:space="preserve"> </w:t>
              </w:r>
            </w:ins>
            <w:r w:rsidRPr="00EA2B32">
              <w:rPr>
                <w:rFonts w:ascii="Times New Roman" w:hAnsi="Times New Roman" w:cs="Times New Roman"/>
                <w:bCs/>
                <w:sz w:val="20"/>
              </w:rPr>
              <w:t>5</w:t>
            </w:r>
          </w:p>
        </w:tc>
        <w:tc>
          <w:tcPr>
            <w:tcW w:w="501" w:type="pct"/>
            <w:tcBorders>
              <w:top w:val="single" w:sz="12" w:space="0" w:color="auto"/>
            </w:tcBorders>
          </w:tcPr>
          <w:p w14:paraId="3D7FE291" w14:textId="77777777" w:rsidR="009B72A8" w:rsidRPr="00EA2B32" w:rsidRDefault="009B72A8" w:rsidP="000D32E2">
            <w:pPr>
              <w:jc w:val="center"/>
              <w:rPr>
                <w:rFonts w:ascii="Times New Roman" w:hAnsi="Times New Roman" w:cs="Times New Roman"/>
                <w:b/>
                <w:bCs/>
                <w:i/>
                <w:sz w:val="20"/>
              </w:rPr>
              <w:pPrChange w:id="320" w:author="Inno" w:date="2024-12-09T15:46:00Z" w16du:dateUtc="2024-12-09T10:16:00Z">
                <w:pPr/>
              </w:pPrChange>
            </w:pPr>
            <w:r w:rsidRPr="00EA2B32">
              <w:rPr>
                <w:rFonts w:ascii="Times New Roman" w:hAnsi="Times New Roman" w:cs="Times New Roman"/>
                <w:b/>
                <w:bCs/>
                <w:i/>
                <w:sz w:val="20"/>
              </w:rPr>
              <w:t>c</w:t>
            </w:r>
          </w:p>
          <w:p w14:paraId="6E23AED0" w14:textId="1A63906C" w:rsidR="009B72A8" w:rsidRPr="00EA2B32" w:rsidRDefault="009B72A8" w:rsidP="000D32E2">
            <w:pPr>
              <w:jc w:val="center"/>
              <w:rPr>
                <w:rFonts w:ascii="Times New Roman" w:hAnsi="Times New Roman" w:cs="Times New Roman"/>
                <w:bCs/>
                <w:sz w:val="20"/>
              </w:rPr>
              <w:pPrChange w:id="321" w:author="Inno" w:date="2024-12-09T15:46:00Z" w16du:dateUtc="2024-12-09T10:16:00Z">
                <w:pPr/>
              </w:pPrChange>
            </w:pPr>
            <w:r w:rsidRPr="00EA2B32">
              <w:rPr>
                <w:rFonts w:ascii="Times New Roman" w:hAnsi="Times New Roman" w:cs="Times New Roman"/>
                <w:bCs/>
                <w:sz w:val="20"/>
              </w:rPr>
              <w:t>±</w:t>
            </w:r>
            <w:ins w:id="322" w:author="Inno" w:date="2024-12-09T15:47:00Z" w16du:dateUtc="2024-12-09T10:17:00Z">
              <w:r w:rsidR="000D32E2">
                <w:rPr>
                  <w:rFonts w:ascii="Times New Roman" w:hAnsi="Times New Roman" w:cs="Times New Roman"/>
                  <w:bCs/>
                  <w:sz w:val="20"/>
                </w:rPr>
                <w:t xml:space="preserve"> </w:t>
              </w:r>
            </w:ins>
            <w:r w:rsidRPr="00EA2B32">
              <w:rPr>
                <w:rFonts w:ascii="Times New Roman" w:hAnsi="Times New Roman" w:cs="Times New Roman"/>
                <w:bCs/>
                <w:sz w:val="20"/>
              </w:rPr>
              <w:t>5</w:t>
            </w:r>
          </w:p>
        </w:tc>
        <w:tc>
          <w:tcPr>
            <w:tcW w:w="501" w:type="pct"/>
            <w:tcBorders>
              <w:top w:val="single" w:sz="12" w:space="0" w:color="auto"/>
            </w:tcBorders>
          </w:tcPr>
          <w:p w14:paraId="69F64F1B" w14:textId="77777777" w:rsidR="009B72A8" w:rsidRPr="00EA2B32" w:rsidRDefault="009B72A8" w:rsidP="000D32E2">
            <w:pPr>
              <w:jc w:val="center"/>
              <w:rPr>
                <w:rFonts w:ascii="Times New Roman" w:hAnsi="Times New Roman" w:cs="Times New Roman"/>
                <w:b/>
                <w:bCs/>
                <w:i/>
                <w:sz w:val="20"/>
              </w:rPr>
              <w:pPrChange w:id="323" w:author="Inno" w:date="2024-12-09T15:46:00Z" w16du:dateUtc="2024-12-09T10:16:00Z">
                <w:pPr/>
              </w:pPrChange>
            </w:pPr>
            <w:r w:rsidRPr="00EA2B32">
              <w:rPr>
                <w:rFonts w:ascii="Times New Roman" w:hAnsi="Times New Roman" w:cs="Times New Roman"/>
                <w:b/>
                <w:bCs/>
                <w:i/>
                <w:sz w:val="20"/>
              </w:rPr>
              <w:t>d</w:t>
            </w:r>
          </w:p>
        </w:tc>
        <w:tc>
          <w:tcPr>
            <w:tcW w:w="635" w:type="pct"/>
            <w:tcBorders>
              <w:top w:val="single" w:sz="12" w:space="0" w:color="auto"/>
            </w:tcBorders>
          </w:tcPr>
          <w:p w14:paraId="2945AE3B" w14:textId="77777777" w:rsidR="009B72A8" w:rsidRPr="00EA2B32" w:rsidRDefault="009B72A8" w:rsidP="000D32E2">
            <w:pPr>
              <w:jc w:val="center"/>
              <w:rPr>
                <w:rFonts w:ascii="Times New Roman" w:hAnsi="Times New Roman" w:cs="Times New Roman"/>
                <w:b/>
                <w:bCs/>
                <w:i/>
                <w:sz w:val="20"/>
              </w:rPr>
              <w:pPrChange w:id="324" w:author="Inno" w:date="2024-12-09T15:46:00Z" w16du:dateUtc="2024-12-09T10:16:00Z">
                <w:pPr/>
              </w:pPrChange>
            </w:pPr>
            <w:r w:rsidRPr="00EA2B32">
              <w:rPr>
                <w:rFonts w:ascii="Times New Roman" w:hAnsi="Times New Roman" w:cs="Times New Roman"/>
                <w:b/>
                <w:bCs/>
                <w:i/>
                <w:sz w:val="20"/>
              </w:rPr>
              <w:t>e</w:t>
            </w:r>
          </w:p>
          <w:p w14:paraId="7139C4BA" w14:textId="77777777" w:rsidR="009B72A8" w:rsidRPr="00EA2B32" w:rsidRDefault="009B72A8" w:rsidP="000D32E2">
            <w:pPr>
              <w:jc w:val="center"/>
              <w:rPr>
                <w:rFonts w:ascii="Times New Roman" w:hAnsi="Times New Roman" w:cs="Times New Roman"/>
                <w:i/>
                <w:sz w:val="20"/>
              </w:rPr>
              <w:pPrChange w:id="325" w:author="Inno" w:date="2024-12-09T15:46:00Z" w16du:dateUtc="2024-12-09T10:16:00Z">
                <w:pPr/>
              </w:pPrChange>
            </w:pPr>
            <w:r w:rsidRPr="00EA2B32">
              <w:rPr>
                <w:rFonts w:ascii="Times New Roman" w:hAnsi="Times New Roman" w:cs="Times New Roman"/>
                <w:i/>
                <w:sz w:val="20"/>
              </w:rPr>
              <w:t>Min</w:t>
            </w:r>
          </w:p>
        </w:tc>
        <w:tc>
          <w:tcPr>
            <w:tcW w:w="557" w:type="pct"/>
            <w:tcBorders>
              <w:top w:val="single" w:sz="12" w:space="0" w:color="auto"/>
            </w:tcBorders>
          </w:tcPr>
          <w:p w14:paraId="503D15B8" w14:textId="77777777" w:rsidR="009B72A8" w:rsidRPr="00EA2B32" w:rsidRDefault="009B72A8" w:rsidP="000D32E2">
            <w:pPr>
              <w:jc w:val="center"/>
              <w:rPr>
                <w:rFonts w:ascii="Times New Roman" w:hAnsi="Times New Roman" w:cs="Times New Roman"/>
                <w:b/>
                <w:bCs/>
                <w:i/>
                <w:sz w:val="20"/>
              </w:rPr>
              <w:pPrChange w:id="326" w:author="Inno" w:date="2024-12-09T15:46:00Z" w16du:dateUtc="2024-12-09T10:16:00Z">
                <w:pPr/>
              </w:pPrChange>
            </w:pPr>
            <w:r w:rsidRPr="00EA2B32">
              <w:rPr>
                <w:rFonts w:ascii="Times New Roman" w:hAnsi="Times New Roman" w:cs="Times New Roman"/>
                <w:b/>
                <w:bCs/>
                <w:i/>
                <w:sz w:val="20"/>
              </w:rPr>
              <w:t>f</w:t>
            </w:r>
          </w:p>
          <w:p w14:paraId="52772150" w14:textId="77777777" w:rsidR="009B72A8" w:rsidRPr="00EA2B32" w:rsidRDefault="009B72A8" w:rsidP="000D32E2">
            <w:pPr>
              <w:jc w:val="center"/>
              <w:rPr>
                <w:rFonts w:ascii="Times New Roman" w:hAnsi="Times New Roman" w:cs="Times New Roman"/>
                <w:i/>
                <w:sz w:val="20"/>
              </w:rPr>
              <w:pPrChange w:id="327" w:author="Inno" w:date="2024-12-09T15:46:00Z" w16du:dateUtc="2024-12-09T10:16:00Z">
                <w:pPr/>
              </w:pPrChange>
            </w:pPr>
            <w:r w:rsidRPr="00EA2B32">
              <w:rPr>
                <w:rFonts w:ascii="Times New Roman" w:hAnsi="Times New Roman" w:cs="Times New Roman"/>
                <w:i/>
                <w:sz w:val="20"/>
              </w:rPr>
              <w:t>Approx</w:t>
            </w:r>
          </w:p>
        </w:tc>
      </w:tr>
      <w:tr w:rsidR="009B72A8" w:rsidRPr="00EA2B32" w14:paraId="3509C4FC" w14:textId="77777777" w:rsidTr="009E7888">
        <w:trPr>
          <w:trHeight w:val="369"/>
        </w:trPr>
        <w:tc>
          <w:tcPr>
            <w:tcW w:w="651" w:type="pct"/>
            <w:tcBorders>
              <w:bottom w:val="single" w:sz="4" w:space="0" w:color="auto"/>
            </w:tcBorders>
          </w:tcPr>
          <w:p w14:paraId="7709DDA0" w14:textId="77777777" w:rsidR="009B72A8" w:rsidRPr="00EA2B32" w:rsidRDefault="009B72A8" w:rsidP="000D32E2">
            <w:pPr>
              <w:jc w:val="center"/>
              <w:rPr>
                <w:rFonts w:ascii="Times New Roman" w:hAnsi="Times New Roman" w:cs="Times New Roman"/>
                <w:sz w:val="20"/>
              </w:rPr>
              <w:pPrChange w:id="328" w:author="Inno" w:date="2024-12-09T15:46:00Z" w16du:dateUtc="2024-12-09T10:16:00Z">
                <w:pPr/>
              </w:pPrChange>
            </w:pPr>
            <w:r w:rsidRPr="00EA2B32">
              <w:rPr>
                <w:rFonts w:ascii="Times New Roman" w:hAnsi="Times New Roman" w:cs="Times New Roman"/>
                <w:sz w:val="20"/>
              </w:rPr>
              <w:t>(1)</w:t>
            </w:r>
          </w:p>
        </w:tc>
        <w:tc>
          <w:tcPr>
            <w:tcW w:w="653" w:type="pct"/>
            <w:tcBorders>
              <w:bottom w:val="single" w:sz="4" w:space="0" w:color="auto"/>
            </w:tcBorders>
          </w:tcPr>
          <w:p w14:paraId="50884D24" w14:textId="77777777" w:rsidR="009B72A8" w:rsidRPr="00EA2B32" w:rsidRDefault="009B72A8" w:rsidP="000D32E2">
            <w:pPr>
              <w:jc w:val="center"/>
              <w:rPr>
                <w:rFonts w:ascii="Times New Roman" w:hAnsi="Times New Roman" w:cs="Times New Roman"/>
                <w:sz w:val="20"/>
              </w:rPr>
              <w:pPrChange w:id="329" w:author="Inno" w:date="2024-12-09T15:46:00Z" w16du:dateUtc="2024-12-09T10:16:00Z">
                <w:pPr/>
              </w:pPrChange>
            </w:pPr>
            <w:r w:rsidRPr="00EA2B32">
              <w:rPr>
                <w:rFonts w:ascii="Times New Roman" w:hAnsi="Times New Roman" w:cs="Times New Roman"/>
                <w:sz w:val="20"/>
              </w:rPr>
              <w:t>(2)</w:t>
            </w:r>
          </w:p>
        </w:tc>
        <w:tc>
          <w:tcPr>
            <w:tcW w:w="500" w:type="pct"/>
            <w:tcBorders>
              <w:bottom w:val="single" w:sz="4" w:space="0" w:color="auto"/>
            </w:tcBorders>
          </w:tcPr>
          <w:p w14:paraId="18044E66" w14:textId="77777777" w:rsidR="009B72A8" w:rsidRPr="00EA2B32" w:rsidRDefault="009B72A8" w:rsidP="000D32E2">
            <w:pPr>
              <w:jc w:val="center"/>
              <w:rPr>
                <w:rFonts w:ascii="Times New Roman" w:hAnsi="Times New Roman" w:cs="Times New Roman"/>
                <w:sz w:val="20"/>
              </w:rPr>
              <w:pPrChange w:id="330" w:author="Inno" w:date="2024-12-09T15:46:00Z" w16du:dateUtc="2024-12-09T10:16:00Z">
                <w:pPr/>
              </w:pPrChange>
            </w:pPr>
            <w:r w:rsidRPr="00EA2B32">
              <w:rPr>
                <w:rFonts w:ascii="Times New Roman" w:hAnsi="Times New Roman" w:cs="Times New Roman"/>
                <w:sz w:val="20"/>
              </w:rPr>
              <w:t>(3)</w:t>
            </w:r>
          </w:p>
        </w:tc>
        <w:tc>
          <w:tcPr>
            <w:tcW w:w="501" w:type="pct"/>
            <w:tcBorders>
              <w:bottom w:val="single" w:sz="4" w:space="0" w:color="auto"/>
            </w:tcBorders>
          </w:tcPr>
          <w:p w14:paraId="78405D3E" w14:textId="77777777" w:rsidR="009B72A8" w:rsidRPr="00EA2B32" w:rsidRDefault="009B72A8" w:rsidP="000D32E2">
            <w:pPr>
              <w:jc w:val="center"/>
              <w:rPr>
                <w:rFonts w:ascii="Times New Roman" w:hAnsi="Times New Roman" w:cs="Times New Roman"/>
                <w:sz w:val="20"/>
              </w:rPr>
              <w:pPrChange w:id="331" w:author="Inno" w:date="2024-12-09T15:46:00Z" w16du:dateUtc="2024-12-09T10:16:00Z">
                <w:pPr/>
              </w:pPrChange>
            </w:pPr>
            <w:r w:rsidRPr="00EA2B32">
              <w:rPr>
                <w:rFonts w:ascii="Times New Roman" w:hAnsi="Times New Roman" w:cs="Times New Roman"/>
                <w:sz w:val="20"/>
              </w:rPr>
              <w:t>(4)</w:t>
            </w:r>
          </w:p>
        </w:tc>
        <w:tc>
          <w:tcPr>
            <w:tcW w:w="501" w:type="pct"/>
            <w:tcBorders>
              <w:bottom w:val="single" w:sz="4" w:space="0" w:color="auto"/>
            </w:tcBorders>
          </w:tcPr>
          <w:p w14:paraId="58460A95" w14:textId="77777777" w:rsidR="009B72A8" w:rsidRPr="00EA2B32" w:rsidRDefault="009B72A8" w:rsidP="000D32E2">
            <w:pPr>
              <w:jc w:val="center"/>
              <w:rPr>
                <w:rFonts w:ascii="Times New Roman" w:hAnsi="Times New Roman" w:cs="Times New Roman"/>
                <w:sz w:val="20"/>
              </w:rPr>
              <w:pPrChange w:id="332" w:author="Inno" w:date="2024-12-09T15:46:00Z" w16du:dateUtc="2024-12-09T10:16:00Z">
                <w:pPr/>
              </w:pPrChange>
            </w:pPr>
            <w:r w:rsidRPr="00EA2B32">
              <w:rPr>
                <w:rFonts w:ascii="Times New Roman" w:hAnsi="Times New Roman" w:cs="Times New Roman"/>
                <w:sz w:val="20"/>
              </w:rPr>
              <w:t>(5)</w:t>
            </w:r>
          </w:p>
        </w:tc>
        <w:tc>
          <w:tcPr>
            <w:tcW w:w="501" w:type="pct"/>
            <w:tcBorders>
              <w:bottom w:val="single" w:sz="4" w:space="0" w:color="auto"/>
            </w:tcBorders>
          </w:tcPr>
          <w:p w14:paraId="1210E819" w14:textId="77777777" w:rsidR="009B72A8" w:rsidRPr="00EA2B32" w:rsidRDefault="009B72A8" w:rsidP="000D32E2">
            <w:pPr>
              <w:jc w:val="center"/>
              <w:rPr>
                <w:rFonts w:ascii="Times New Roman" w:hAnsi="Times New Roman" w:cs="Times New Roman"/>
                <w:sz w:val="20"/>
              </w:rPr>
              <w:pPrChange w:id="333" w:author="Inno" w:date="2024-12-09T15:46:00Z" w16du:dateUtc="2024-12-09T10:16:00Z">
                <w:pPr/>
              </w:pPrChange>
            </w:pPr>
            <w:r w:rsidRPr="00EA2B32">
              <w:rPr>
                <w:rFonts w:ascii="Times New Roman" w:hAnsi="Times New Roman" w:cs="Times New Roman"/>
                <w:sz w:val="20"/>
              </w:rPr>
              <w:t>(6)</w:t>
            </w:r>
          </w:p>
        </w:tc>
        <w:tc>
          <w:tcPr>
            <w:tcW w:w="501" w:type="pct"/>
            <w:tcBorders>
              <w:bottom w:val="single" w:sz="4" w:space="0" w:color="auto"/>
            </w:tcBorders>
          </w:tcPr>
          <w:p w14:paraId="2DA4C520" w14:textId="77777777" w:rsidR="009B72A8" w:rsidRPr="00EA2B32" w:rsidRDefault="009B72A8" w:rsidP="000D32E2">
            <w:pPr>
              <w:jc w:val="center"/>
              <w:rPr>
                <w:rFonts w:ascii="Times New Roman" w:hAnsi="Times New Roman" w:cs="Times New Roman"/>
                <w:sz w:val="20"/>
              </w:rPr>
              <w:pPrChange w:id="334" w:author="Inno" w:date="2024-12-09T15:46:00Z" w16du:dateUtc="2024-12-09T10:16:00Z">
                <w:pPr/>
              </w:pPrChange>
            </w:pPr>
            <w:r w:rsidRPr="00EA2B32">
              <w:rPr>
                <w:rFonts w:ascii="Times New Roman" w:hAnsi="Times New Roman" w:cs="Times New Roman"/>
                <w:sz w:val="20"/>
              </w:rPr>
              <w:t>(7)</w:t>
            </w:r>
          </w:p>
        </w:tc>
        <w:tc>
          <w:tcPr>
            <w:tcW w:w="635" w:type="pct"/>
            <w:tcBorders>
              <w:bottom w:val="single" w:sz="4" w:space="0" w:color="auto"/>
            </w:tcBorders>
          </w:tcPr>
          <w:p w14:paraId="252B1F63" w14:textId="77777777" w:rsidR="009B72A8" w:rsidRPr="00EA2B32" w:rsidRDefault="009B72A8" w:rsidP="000D32E2">
            <w:pPr>
              <w:jc w:val="center"/>
              <w:rPr>
                <w:rFonts w:ascii="Times New Roman" w:hAnsi="Times New Roman" w:cs="Times New Roman"/>
                <w:sz w:val="20"/>
              </w:rPr>
              <w:pPrChange w:id="335" w:author="Inno" w:date="2024-12-09T15:46:00Z" w16du:dateUtc="2024-12-09T10:16:00Z">
                <w:pPr/>
              </w:pPrChange>
            </w:pPr>
            <w:r w:rsidRPr="00EA2B32">
              <w:rPr>
                <w:rFonts w:ascii="Times New Roman" w:hAnsi="Times New Roman" w:cs="Times New Roman"/>
                <w:sz w:val="20"/>
              </w:rPr>
              <w:t>(8)</w:t>
            </w:r>
          </w:p>
        </w:tc>
        <w:tc>
          <w:tcPr>
            <w:tcW w:w="557" w:type="pct"/>
            <w:tcBorders>
              <w:bottom w:val="single" w:sz="4" w:space="0" w:color="auto"/>
            </w:tcBorders>
          </w:tcPr>
          <w:p w14:paraId="025FECBD" w14:textId="77777777" w:rsidR="009B72A8" w:rsidRPr="00EA2B32" w:rsidRDefault="009B72A8" w:rsidP="000D32E2">
            <w:pPr>
              <w:jc w:val="center"/>
              <w:rPr>
                <w:rFonts w:ascii="Times New Roman" w:hAnsi="Times New Roman" w:cs="Times New Roman"/>
                <w:sz w:val="20"/>
              </w:rPr>
              <w:pPrChange w:id="336" w:author="Inno" w:date="2024-12-09T15:46:00Z" w16du:dateUtc="2024-12-09T10:16:00Z">
                <w:pPr/>
              </w:pPrChange>
            </w:pPr>
            <w:r w:rsidRPr="00EA2B32">
              <w:rPr>
                <w:rFonts w:ascii="Times New Roman" w:hAnsi="Times New Roman" w:cs="Times New Roman"/>
                <w:sz w:val="20"/>
              </w:rPr>
              <w:t>(9)</w:t>
            </w:r>
          </w:p>
        </w:tc>
      </w:tr>
      <w:tr w:rsidR="009B72A8" w:rsidRPr="00EA2B32" w14:paraId="33B9EE6F" w14:textId="77777777" w:rsidTr="009E7888">
        <w:trPr>
          <w:trHeight w:val="396"/>
        </w:trPr>
        <w:tc>
          <w:tcPr>
            <w:tcW w:w="651" w:type="pct"/>
            <w:tcBorders>
              <w:top w:val="single" w:sz="4" w:space="0" w:color="auto"/>
            </w:tcBorders>
          </w:tcPr>
          <w:p w14:paraId="52D6C579" w14:textId="77777777" w:rsidR="009B72A8" w:rsidRPr="00EA2B32" w:rsidRDefault="009B72A8" w:rsidP="000D32E2">
            <w:pPr>
              <w:jc w:val="center"/>
              <w:rPr>
                <w:rFonts w:ascii="Times New Roman" w:hAnsi="Times New Roman" w:cs="Times New Roman"/>
                <w:sz w:val="20"/>
              </w:rPr>
              <w:pPrChange w:id="337" w:author="Inno" w:date="2024-12-09T15:46:00Z" w16du:dateUtc="2024-12-09T10:16:00Z">
                <w:pPr/>
              </w:pPrChange>
            </w:pPr>
            <w:proofErr w:type="spellStart"/>
            <w:r w:rsidRPr="00EA2B32">
              <w:rPr>
                <w:rFonts w:ascii="Times New Roman" w:hAnsi="Times New Roman" w:cs="Times New Roman"/>
                <w:sz w:val="20"/>
              </w:rPr>
              <w:t>i</w:t>
            </w:r>
            <w:proofErr w:type="spellEnd"/>
            <w:r w:rsidRPr="00EA2B32">
              <w:rPr>
                <w:rFonts w:ascii="Times New Roman" w:hAnsi="Times New Roman" w:cs="Times New Roman"/>
                <w:sz w:val="20"/>
              </w:rPr>
              <w:t>)</w:t>
            </w:r>
          </w:p>
        </w:tc>
        <w:tc>
          <w:tcPr>
            <w:tcW w:w="653" w:type="pct"/>
            <w:tcBorders>
              <w:top w:val="single" w:sz="4" w:space="0" w:color="auto"/>
            </w:tcBorders>
          </w:tcPr>
          <w:p w14:paraId="1462A035" w14:textId="77777777" w:rsidR="009B72A8" w:rsidRPr="00EA2B32" w:rsidRDefault="009B72A8" w:rsidP="000D32E2">
            <w:pPr>
              <w:jc w:val="center"/>
              <w:rPr>
                <w:rFonts w:ascii="Times New Roman" w:hAnsi="Times New Roman" w:cs="Times New Roman"/>
                <w:sz w:val="20"/>
              </w:rPr>
              <w:pPrChange w:id="338" w:author="Inno" w:date="2024-12-09T15:46:00Z" w16du:dateUtc="2024-12-09T10:16:00Z">
                <w:pPr/>
              </w:pPrChange>
            </w:pPr>
            <w:r w:rsidRPr="00EA2B32">
              <w:rPr>
                <w:rFonts w:ascii="Times New Roman" w:hAnsi="Times New Roman" w:cs="Times New Roman"/>
                <w:sz w:val="20"/>
              </w:rPr>
              <w:t>160</w:t>
            </w:r>
          </w:p>
        </w:tc>
        <w:tc>
          <w:tcPr>
            <w:tcW w:w="500" w:type="pct"/>
            <w:tcBorders>
              <w:top w:val="single" w:sz="4" w:space="0" w:color="auto"/>
            </w:tcBorders>
          </w:tcPr>
          <w:p w14:paraId="26A8BE4A" w14:textId="77777777" w:rsidR="009B72A8" w:rsidRPr="00EA2B32" w:rsidRDefault="009B72A8" w:rsidP="000D32E2">
            <w:pPr>
              <w:jc w:val="center"/>
              <w:rPr>
                <w:rFonts w:ascii="Times New Roman" w:hAnsi="Times New Roman" w:cs="Times New Roman"/>
                <w:sz w:val="20"/>
              </w:rPr>
              <w:pPrChange w:id="339" w:author="Inno" w:date="2024-12-09T15:46:00Z" w16du:dateUtc="2024-12-09T10:16:00Z">
                <w:pPr/>
              </w:pPrChange>
            </w:pPr>
            <w:r w:rsidRPr="00EA2B32">
              <w:rPr>
                <w:rFonts w:ascii="Times New Roman" w:hAnsi="Times New Roman" w:cs="Times New Roman"/>
                <w:sz w:val="20"/>
              </w:rPr>
              <w:t>160</w:t>
            </w:r>
          </w:p>
        </w:tc>
        <w:tc>
          <w:tcPr>
            <w:tcW w:w="501" w:type="pct"/>
            <w:tcBorders>
              <w:top w:val="single" w:sz="4" w:space="0" w:color="auto"/>
            </w:tcBorders>
          </w:tcPr>
          <w:p w14:paraId="3298D6BB" w14:textId="77777777" w:rsidR="009B72A8" w:rsidRPr="00EA2B32" w:rsidRDefault="009B72A8" w:rsidP="000D32E2">
            <w:pPr>
              <w:jc w:val="center"/>
              <w:rPr>
                <w:rFonts w:ascii="Times New Roman" w:hAnsi="Times New Roman" w:cs="Times New Roman"/>
                <w:sz w:val="20"/>
              </w:rPr>
              <w:pPrChange w:id="340" w:author="Inno" w:date="2024-12-09T15:46:00Z" w16du:dateUtc="2024-12-09T10:16:00Z">
                <w:pPr/>
              </w:pPrChange>
            </w:pPr>
            <w:r w:rsidRPr="00EA2B32">
              <w:rPr>
                <w:rFonts w:ascii="Times New Roman" w:hAnsi="Times New Roman" w:cs="Times New Roman"/>
                <w:sz w:val="20"/>
              </w:rPr>
              <w:t>45</w:t>
            </w:r>
          </w:p>
        </w:tc>
        <w:tc>
          <w:tcPr>
            <w:tcW w:w="501" w:type="pct"/>
            <w:tcBorders>
              <w:top w:val="single" w:sz="4" w:space="0" w:color="auto"/>
            </w:tcBorders>
          </w:tcPr>
          <w:p w14:paraId="2C72801A" w14:textId="77777777" w:rsidR="009B72A8" w:rsidRPr="00EA2B32" w:rsidRDefault="009B72A8" w:rsidP="000D32E2">
            <w:pPr>
              <w:jc w:val="center"/>
              <w:rPr>
                <w:rFonts w:ascii="Times New Roman" w:hAnsi="Times New Roman" w:cs="Times New Roman"/>
                <w:sz w:val="20"/>
              </w:rPr>
              <w:pPrChange w:id="341" w:author="Inno" w:date="2024-12-09T15:46:00Z" w16du:dateUtc="2024-12-09T10:16:00Z">
                <w:pPr/>
              </w:pPrChange>
            </w:pPr>
            <w:r w:rsidRPr="00EA2B32">
              <w:rPr>
                <w:rFonts w:ascii="Times New Roman" w:hAnsi="Times New Roman" w:cs="Times New Roman"/>
                <w:sz w:val="20"/>
              </w:rPr>
              <w:t>8</w:t>
            </w:r>
          </w:p>
        </w:tc>
        <w:tc>
          <w:tcPr>
            <w:tcW w:w="501" w:type="pct"/>
            <w:tcBorders>
              <w:top w:val="single" w:sz="4" w:space="0" w:color="auto"/>
            </w:tcBorders>
          </w:tcPr>
          <w:p w14:paraId="3FA939D1" w14:textId="77777777" w:rsidR="009B72A8" w:rsidRPr="00EA2B32" w:rsidRDefault="009B72A8" w:rsidP="000D32E2">
            <w:pPr>
              <w:jc w:val="center"/>
              <w:rPr>
                <w:rFonts w:ascii="Times New Roman" w:hAnsi="Times New Roman" w:cs="Times New Roman"/>
                <w:sz w:val="20"/>
              </w:rPr>
              <w:pPrChange w:id="342" w:author="Inno" w:date="2024-12-09T15:46:00Z" w16du:dateUtc="2024-12-09T10:16:00Z">
                <w:pPr/>
              </w:pPrChange>
            </w:pPr>
            <w:r w:rsidRPr="00EA2B32">
              <w:rPr>
                <w:rFonts w:ascii="Times New Roman" w:hAnsi="Times New Roman" w:cs="Times New Roman"/>
                <w:sz w:val="20"/>
              </w:rPr>
              <w:t>50</w:t>
            </w:r>
          </w:p>
        </w:tc>
        <w:tc>
          <w:tcPr>
            <w:tcW w:w="501" w:type="pct"/>
            <w:tcBorders>
              <w:top w:val="single" w:sz="4" w:space="0" w:color="auto"/>
            </w:tcBorders>
          </w:tcPr>
          <w:p w14:paraId="5A1BCEA2" w14:textId="77777777" w:rsidR="009B72A8" w:rsidRPr="00EA2B32" w:rsidRDefault="009B72A8" w:rsidP="000D32E2">
            <w:pPr>
              <w:jc w:val="center"/>
              <w:rPr>
                <w:rFonts w:ascii="Times New Roman" w:hAnsi="Times New Roman" w:cs="Times New Roman"/>
                <w:sz w:val="20"/>
              </w:rPr>
              <w:pPrChange w:id="343" w:author="Inno" w:date="2024-12-09T15:46:00Z" w16du:dateUtc="2024-12-09T10:16:00Z">
                <w:pPr/>
              </w:pPrChange>
            </w:pPr>
            <w:r w:rsidRPr="00EA2B32">
              <w:rPr>
                <w:rFonts w:ascii="Times New Roman" w:hAnsi="Times New Roman" w:cs="Times New Roman"/>
                <w:sz w:val="20"/>
              </w:rPr>
              <w:t>M6</w:t>
            </w:r>
          </w:p>
        </w:tc>
        <w:tc>
          <w:tcPr>
            <w:tcW w:w="635" w:type="pct"/>
            <w:tcBorders>
              <w:top w:val="single" w:sz="4" w:space="0" w:color="auto"/>
            </w:tcBorders>
          </w:tcPr>
          <w:p w14:paraId="77D2F02B" w14:textId="77777777" w:rsidR="009B72A8" w:rsidRPr="00EA2B32" w:rsidRDefault="009B72A8" w:rsidP="000D32E2">
            <w:pPr>
              <w:jc w:val="center"/>
              <w:rPr>
                <w:rFonts w:ascii="Times New Roman" w:hAnsi="Times New Roman" w:cs="Times New Roman"/>
                <w:sz w:val="20"/>
              </w:rPr>
              <w:pPrChange w:id="344" w:author="Inno" w:date="2024-12-09T15:46:00Z" w16du:dateUtc="2024-12-09T10:16:00Z">
                <w:pPr/>
              </w:pPrChange>
            </w:pPr>
            <w:r w:rsidRPr="00EA2B32">
              <w:rPr>
                <w:rFonts w:ascii="Times New Roman" w:hAnsi="Times New Roman" w:cs="Times New Roman"/>
                <w:sz w:val="20"/>
              </w:rPr>
              <w:t>6</w:t>
            </w:r>
          </w:p>
        </w:tc>
        <w:tc>
          <w:tcPr>
            <w:tcW w:w="557" w:type="pct"/>
            <w:tcBorders>
              <w:top w:val="single" w:sz="4" w:space="0" w:color="auto"/>
            </w:tcBorders>
          </w:tcPr>
          <w:p w14:paraId="7254A139" w14:textId="77777777" w:rsidR="009B72A8" w:rsidRPr="00EA2B32" w:rsidRDefault="009B72A8" w:rsidP="000D32E2">
            <w:pPr>
              <w:jc w:val="center"/>
              <w:rPr>
                <w:rFonts w:ascii="Times New Roman" w:hAnsi="Times New Roman" w:cs="Times New Roman"/>
                <w:sz w:val="20"/>
              </w:rPr>
              <w:pPrChange w:id="345" w:author="Inno" w:date="2024-12-09T15:46:00Z" w16du:dateUtc="2024-12-09T10:16:00Z">
                <w:pPr/>
              </w:pPrChange>
            </w:pPr>
            <w:r w:rsidRPr="00EA2B32">
              <w:rPr>
                <w:rFonts w:ascii="Times New Roman" w:hAnsi="Times New Roman" w:cs="Times New Roman"/>
                <w:sz w:val="20"/>
              </w:rPr>
              <w:t>30</w:t>
            </w:r>
          </w:p>
        </w:tc>
      </w:tr>
      <w:tr w:rsidR="009B72A8" w:rsidRPr="00EA2B32" w14:paraId="02DA0E88" w14:textId="77777777" w:rsidTr="009E7888">
        <w:trPr>
          <w:trHeight w:val="397"/>
        </w:trPr>
        <w:tc>
          <w:tcPr>
            <w:tcW w:w="651" w:type="pct"/>
          </w:tcPr>
          <w:p w14:paraId="7EFCF35C" w14:textId="77777777" w:rsidR="009B72A8" w:rsidRPr="00EA2B32" w:rsidRDefault="009B72A8" w:rsidP="000D32E2">
            <w:pPr>
              <w:jc w:val="center"/>
              <w:rPr>
                <w:rFonts w:ascii="Times New Roman" w:hAnsi="Times New Roman" w:cs="Times New Roman"/>
                <w:sz w:val="20"/>
              </w:rPr>
              <w:pPrChange w:id="346" w:author="Inno" w:date="2024-12-09T15:46:00Z" w16du:dateUtc="2024-12-09T10:16:00Z">
                <w:pPr/>
              </w:pPrChange>
            </w:pPr>
            <w:r w:rsidRPr="00EA2B32">
              <w:rPr>
                <w:rFonts w:ascii="Times New Roman" w:hAnsi="Times New Roman" w:cs="Times New Roman"/>
                <w:sz w:val="20"/>
              </w:rPr>
              <w:t>ii)</w:t>
            </w:r>
          </w:p>
        </w:tc>
        <w:tc>
          <w:tcPr>
            <w:tcW w:w="653" w:type="pct"/>
          </w:tcPr>
          <w:p w14:paraId="491104DC" w14:textId="77777777" w:rsidR="009B72A8" w:rsidRPr="00EA2B32" w:rsidRDefault="009B72A8" w:rsidP="000D32E2">
            <w:pPr>
              <w:jc w:val="center"/>
              <w:rPr>
                <w:rFonts w:ascii="Times New Roman" w:hAnsi="Times New Roman" w:cs="Times New Roman"/>
                <w:sz w:val="20"/>
              </w:rPr>
              <w:pPrChange w:id="347" w:author="Inno" w:date="2024-12-09T15:46:00Z" w16du:dateUtc="2024-12-09T10:16:00Z">
                <w:pPr/>
              </w:pPrChange>
            </w:pPr>
            <w:r w:rsidRPr="00EA2B32">
              <w:rPr>
                <w:rFonts w:ascii="Times New Roman" w:hAnsi="Times New Roman" w:cs="Times New Roman"/>
                <w:sz w:val="20"/>
              </w:rPr>
              <w:t>200</w:t>
            </w:r>
          </w:p>
        </w:tc>
        <w:tc>
          <w:tcPr>
            <w:tcW w:w="500" w:type="pct"/>
          </w:tcPr>
          <w:p w14:paraId="2CF45041" w14:textId="77777777" w:rsidR="009B72A8" w:rsidRPr="00EA2B32" w:rsidRDefault="009B72A8" w:rsidP="000D32E2">
            <w:pPr>
              <w:jc w:val="center"/>
              <w:rPr>
                <w:rFonts w:ascii="Times New Roman" w:hAnsi="Times New Roman" w:cs="Times New Roman"/>
                <w:sz w:val="20"/>
              </w:rPr>
              <w:pPrChange w:id="348" w:author="Inno" w:date="2024-12-09T15:46:00Z" w16du:dateUtc="2024-12-09T10:16:00Z">
                <w:pPr/>
              </w:pPrChange>
            </w:pPr>
            <w:r w:rsidRPr="00EA2B32">
              <w:rPr>
                <w:rFonts w:ascii="Times New Roman" w:hAnsi="Times New Roman" w:cs="Times New Roman"/>
                <w:sz w:val="20"/>
              </w:rPr>
              <w:t>200</w:t>
            </w:r>
          </w:p>
        </w:tc>
        <w:tc>
          <w:tcPr>
            <w:tcW w:w="501" w:type="pct"/>
          </w:tcPr>
          <w:p w14:paraId="33B78968" w14:textId="77777777" w:rsidR="009B72A8" w:rsidRPr="00EA2B32" w:rsidRDefault="009B72A8" w:rsidP="000D32E2">
            <w:pPr>
              <w:jc w:val="center"/>
              <w:rPr>
                <w:rFonts w:ascii="Times New Roman" w:hAnsi="Times New Roman" w:cs="Times New Roman"/>
                <w:sz w:val="20"/>
              </w:rPr>
              <w:pPrChange w:id="349" w:author="Inno" w:date="2024-12-09T15:46:00Z" w16du:dateUtc="2024-12-09T10:16:00Z">
                <w:pPr/>
              </w:pPrChange>
            </w:pPr>
            <w:r w:rsidRPr="00EA2B32">
              <w:rPr>
                <w:rFonts w:ascii="Times New Roman" w:hAnsi="Times New Roman" w:cs="Times New Roman"/>
                <w:sz w:val="20"/>
              </w:rPr>
              <w:t>55</w:t>
            </w:r>
          </w:p>
        </w:tc>
        <w:tc>
          <w:tcPr>
            <w:tcW w:w="501" w:type="pct"/>
          </w:tcPr>
          <w:p w14:paraId="231F32AD" w14:textId="77777777" w:rsidR="009B72A8" w:rsidRPr="00EA2B32" w:rsidRDefault="009B72A8" w:rsidP="000D32E2">
            <w:pPr>
              <w:jc w:val="center"/>
              <w:rPr>
                <w:rFonts w:ascii="Times New Roman" w:hAnsi="Times New Roman" w:cs="Times New Roman"/>
                <w:sz w:val="20"/>
              </w:rPr>
              <w:pPrChange w:id="350" w:author="Inno" w:date="2024-12-09T15:46:00Z" w16du:dateUtc="2024-12-09T10:16:00Z">
                <w:pPr/>
              </w:pPrChange>
            </w:pPr>
            <w:r w:rsidRPr="00EA2B32">
              <w:rPr>
                <w:rFonts w:ascii="Times New Roman" w:hAnsi="Times New Roman" w:cs="Times New Roman"/>
                <w:sz w:val="20"/>
              </w:rPr>
              <w:t>11</w:t>
            </w:r>
          </w:p>
        </w:tc>
        <w:tc>
          <w:tcPr>
            <w:tcW w:w="501" w:type="pct"/>
          </w:tcPr>
          <w:p w14:paraId="7EE7CCCB" w14:textId="77777777" w:rsidR="009B72A8" w:rsidRPr="00EA2B32" w:rsidRDefault="009B72A8" w:rsidP="000D32E2">
            <w:pPr>
              <w:jc w:val="center"/>
              <w:rPr>
                <w:rFonts w:ascii="Times New Roman" w:hAnsi="Times New Roman" w:cs="Times New Roman"/>
                <w:sz w:val="20"/>
              </w:rPr>
              <w:pPrChange w:id="351" w:author="Inno" w:date="2024-12-09T15:46:00Z" w16du:dateUtc="2024-12-09T10:16:00Z">
                <w:pPr/>
              </w:pPrChange>
            </w:pPr>
            <w:r w:rsidRPr="00EA2B32">
              <w:rPr>
                <w:rFonts w:ascii="Times New Roman" w:hAnsi="Times New Roman" w:cs="Times New Roman"/>
                <w:sz w:val="20"/>
              </w:rPr>
              <w:t>50</w:t>
            </w:r>
          </w:p>
        </w:tc>
        <w:tc>
          <w:tcPr>
            <w:tcW w:w="501" w:type="pct"/>
          </w:tcPr>
          <w:p w14:paraId="1DA87F8F" w14:textId="77777777" w:rsidR="009B72A8" w:rsidRPr="00EA2B32" w:rsidRDefault="009B72A8" w:rsidP="000D32E2">
            <w:pPr>
              <w:jc w:val="center"/>
              <w:rPr>
                <w:rFonts w:ascii="Times New Roman" w:hAnsi="Times New Roman" w:cs="Times New Roman"/>
                <w:sz w:val="20"/>
              </w:rPr>
              <w:pPrChange w:id="352" w:author="Inno" w:date="2024-12-09T15:46:00Z" w16du:dateUtc="2024-12-09T10:16:00Z">
                <w:pPr/>
              </w:pPrChange>
            </w:pPr>
            <w:r w:rsidRPr="00EA2B32">
              <w:rPr>
                <w:rFonts w:ascii="Times New Roman" w:hAnsi="Times New Roman" w:cs="Times New Roman"/>
                <w:sz w:val="20"/>
              </w:rPr>
              <w:t>M6</w:t>
            </w:r>
          </w:p>
        </w:tc>
        <w:tc>
          <w:tcPr>
            <w:tcW w:w="635" w:type="pct"/>
          </w:tcPr>
          <w:p w14:paraId="64325582" w14:textId="77777777" w:rsidR="009B72A8" w:rsidRPr="00EA2B32" w:rsidRDefault="009B72A8" w:rsidP="000D32E2">
            <w:pPr>
              <w:jc w:val="center"/>
              <w:rPr>
                <w:rFonts w:ascii="Times New Roman" w:hAnsi="Times New Roman" w:cs="Times New Roman"/>
                <w:sz w:val="20"/>
              </w:rPr>
              <w:pPrChange w:id="353" w:author="Inno" w:date="2024-12-09T15:46:00Z" w16du:dateUtc="2024-12-09T10:16:00Z">
                <w:pPr/>
              </w:pPrChange>
            </w:pPr>
            <w:r w:rsidRPr="00EA2B32">
              <w:rPr>
                <w:rFonts w:ascii="Times New Roman" w:hAnsi="Times New Roman" w:cs="Times New Roman"/>
                <w:sz w:val="20"/>
              </w:rPr>
              <w:t>9</w:t>
            </w:r>
          </w:p>
        </w:tc>
        <w:tc>
          <w:tcPr>
            <w:tcW w:w="557" w:type="pct"/>
          </w:tcPr>
          <w:p w14:paraId="7A073DC8" w14:textId="77777777" w:rsidR="009B72A8" w:rsidRPr="00EA2B32" w:rsidRDefault="009B72A8" w:rsidP="000D32E2">
            <w:pPr>
              <w:jc w:val="center"/>
              <w:rPr>
                <w:rFonts w:ascii="Times New Roman" w:hAnsi="Times New Roman" w:cs="Times New Roman"/>
                <w:sz w:val="20"/>
              </w:rPr>
              <w:pPrChange w:id="354" w:author="Inno" w:date="2024-12-09T15:46:00Z" w16du:dateUtc="2024-12-09T10:16:00Z">
                <w:pPr/>
              </w:pPrChange>
            </w:pPr>
            <w:r w:rsidRPr="00EA2B32">
              <w:rPr>
                <w:rFonts w:ascii="Times New Roman" w:hAnsi="Times New Roman" w:cs="Times New Roman"/>
                <w:sz w:val="20"/>
              </w:rPr>
              <w:t>36</w:t>
            </w:r>
          </w:p>
        </w:tc>
      </w:tr>
      <w:tr w:rsidR="009B72A8" w:rsidRPr="00EA2B32" w14:paraId="33B3FAA6" w14:textId="77777777" w:rsidTr="009E7888">
        <w:trPr>
          <w:trHeight w:val="396"/>
        </w:trPr>
        <w:tc>
          <w:tcPr>
            <w:tcW w:w="651" w:type="pct"/>
          </w:tcPr>
          <w:p w14:paraId="026C280A" w14:textId="77777777" w:rsidR="009B72A8" w:rsidRPr="00EA2B32" w:rsidRDefault="009B72A8" w:rsidP="000D32E2">
            <w:pPr>
              <w:jc w:val="center"/>
              <w:rPr>
                <w:rFonts w:ascii="Times New Roman" w:hAnsi="Times New Roman" w:cs="Times New Roman"/>
                <w:sz w:val="20"/>
              </w:rPr>
              <w:pPrChange w:id="355" w:author="Inno" w:date="2024-12-09T15:46:00Z" w16du:dateUtc="2024-12-09T10:16:00Z">
                <w:pPr/>
              </w:pPrChange>
            </w:pPr>
            <w:r w:rsidRPr="00EA2B32">
              <w:rPr>
                <w:rFonts w:ascii="Times New Roman" w:hAnsi="Times New Roman" w:cs="Times New Roman"/>
                <w:sz w:val="20"/>
              </w:rPr>
              <w:t>iii)</w:t>
            </w:r>
          </w:p>
        </w:tc>
        <w:tc>
          <w:tcPr>
            <w:tcW w:w="653" w:type="pct"/>
          </w:tcPr>
          <w:p w14:paraId="0A48B6B2" w14:textId="77777777" w:rsidR="009B72A8" w:rsidRPr="00EA2B32" w:rsidRDefault="009B72A8" w:rsidP="000D32E2">
            <w:pPr>
              <w:jc w:val="center"/>
              <w:rPr>
                <w:rFonts w:ascii="Times New Roman" w:hAnsi="Times New Roman" w:cs="Times New Roman"/>
                <w:sz w:val="20"/>
              </w:rPr>
              <w:pPrChange w:id="356" w:author="Inno" w:date="2024-12-09T15:46:00Z" w16du:dateUtc="2024-12-09T10:16:00Z">
                <w:pPr/>
              </w:pPrChange>
            </w:pPr>
            <w:r w:rsidRPr="00EA2B32">
              <w:rPr>
                <w:rFonts w:ascii="Times New Roman" w:hAnsi="Times New Roman" w:cs="Times New Roman"/>
                <w:sz w:val="20"/>
              </w:rPr>
              <w:t>250</w:t>
            </w:r>
          </w:p>
        </w:tc>
        <w:tc>
          <w:tcPr>
            <w:tcW w:w="500" w:type="pct"/>
          </w:tcPr>
          <w:p w14:paraId="22957179" w14:textId="77777777" w:rsidR="009B72A8" w:rsidRPr="00EA2B32" w:rsidRDefault="009B72A8" w:rsidP="000D32E2">
            <w:pPr>
              <w:jc w:val="center"/>
              <w:rPr>
                <w:rFonts w:ascii="Times New Roman" w:hAnsi="Times New Roman" w:cs="Times New Roman"/>
                <w:sz w:val="20"/>
              </w:rPr>
              <w:pPrChange w:id="357" w:author="Inno" w:date="2024-12-09T15:46:00Z" w16du:dateUtc="2024-12-09T10:16:00Z">
                <w:pPr/>
              </w:pPrChange>
            </w:pPr>
            <w:r w:rsidRPr="00EA2B32">
              <w:rPr>
                <w:rFonts w:ascii="Times New Roman" w:hAnsi="Times New Roman" w:cs="Times New Roman"/>
                <w:sz w:val="20"/>
              </w:rPr>
              <w:t>250</w:t>
            </w:r>
          </w:p>
        </w:tc>
        <w:tc>
          <w:tcPr>
            <w:tcW w:w="501" w:type="pct"/>
          </w:tcPr>
          <w:p w14:paraId="5A2F049E" w14:textId="77777777" w:rsidR="009B72A8" w:rsidRPr="00EA2B32" w:rsidRDefault="009B72A8" w:rsidP="000D32E2">
            <w:pPr>
              <w:jc w:val="center"/>
              <w:rPr>
                <w:rFonts w:ascii="Times New Roman" w:hAnsi="Times New Roman" w:cs="Times New Roman"/>
                <w:sz w:val="20"/>
              </w:rPr>
              <w:pPrChange w:id="358" w:author="Inno" w:date="2024-12-09T15:46:00Z" w16du:dateUtc="2024-12-09T10:16:00Z">
                <w:pPr/>
              </w:pPrChange>
            </w:pPr>
            <w:r w:rsidRPr="00EA2B32">
              <w:rPr>
                <w:rFonts w:ascii="Times New Roman" w:hAnsi="Times New Roman" w:cs="Times New Roman"/>
                <w:sz w:val="20"/>
              </w:rPr>
              <w:t>70</w:t>
            </w:r>
          </w:p>
        </w:tc>
        <w:tc>
          <w:tcPr>
            <w:tcW w:w="501" w:type="pct"/>
          </w:tcPr>
          <w:p w14:paraId="58D10AF9" w14:textId="77777777" w:rsidR="009B72A8" w:rsidRPr="00EA2B32" w:rsidRDefault="009B72A8" w:rsidP="000D32E2">
            <w:pPr>
              <w:jc w:val="center"/>
              <w:rPr>
                <w:rFonts w:ascii="Times New Roman" w:hAnsi="Times New Roman" w:cs="Times New Roman"/>
                <w:sz w:val="20"/>
              </w:rPr>
              <w:pPrChange w:id="359" w:author="Inno" w:date="2024-12-09T15:46:00Z" w16du:dateUtc="2024-12-09T10:16:00Z">
                <w:pPr/>
              </w:pPrChange>
            </w:pPr>
            <w:r w:rsidRPr="00EA2B32">
              <w:rPr>
                <w:rFonts w:ascii="Times New Roman" w:hAnsi="Times New Roman" w:cs="Times New Roman"/>
                <w:sz w:val="20"/>
              </w:rPr>
              <w:t>12</w:t>
            </w:r>
          </w:p>
        </w:tc>
        <w:tc>
          <w:tcPr>
            <w:tcW w:w="501" w:type="pct"/>
          </w:tcPr>
          <w:p w14:paraId="669EC9AC" w14:textId="77777777" w:rsidR="009B72A8" w:rsidRPr="00EA2B32" w:rsidRDefault="009B72A8" w:rsidP="000D32E2">
            <w:pPr>
              <w:jc w:val="center"/>
              <w:rPr>
                <w:rFonts w:ascii="Times New Roman" w:hAnsi="Times New Roman" w:cs="Times New Roman"/>
                <w:sz w:val="20"/>
              </w:rPr>
              <w:pPrChange w:id="360" w:author="Inno" w:date="2024-12-09T15:46:00Z" w16du:dateUtc="2024-12-09T10:16:00Z">
                <w:pPr/>
              </w:pPrChange>
            </w:pPr>
            <w:r w:rsidRPr="00EA2B32">
              <w:rPr>
                <w:rFonts w:ascii="Times New Roman" w:hAnsi="Times New Roman" w:cs="Times New Roman"/>
                <w:sz w:val="20"/>
              </w:rPr>
              <w:t>50</w:t>
            </w:r>
          </w:p>
        </w:tc>
        <w:tc>
          <w:tcPr>
            <w:tcW w:w="501" w:type="pct"/>
          </w:tcPr>
          <w:p w14:paraId="74ABB5CE" w14:textId="77777777" w:rsidR="009B72A8" w:rsidRPr="00EA2B32" w:rsidRDefault="009B72A8" w:rsidP="000D32E2">
            <w:pPr>
              <w:jc w:val="center"/>
              <w:rPr>
                <w:rFonts w:ascii="Times New Roman" w:hAnsi="Times New Roman" w:cs="Times New Roman"/>
                <w:sz w:val="20"/>
              </w:rPr>
              <w:pPrChange w:id="361" w:author="Inno" w:date="2024-12-09T15:46:00Z" w16du:dateUtc="2024-12-09T10:16:00Z">
                <w:pPr/>
              </w:pPrChange>
            </w:pPr>
            <w:r w:rsidRPr="00EA2B32">
              <w:rPr>
                <w:rFonts w:ascii="Times New Roman" w:hAnsi="Times New Roman" w:cs="Times New Roman"/>
                <w:sz w:val="20"/>
              </w:rPr>
              <w:t>M6</w:t>
            </w:r>
          </w:p>
        </w:tc>
        <w:tc>
          <w:tcPr>
            <w:tcW w:w="635" w:type="pct"/>
          </w:tcPr>
          <w:p w14:paraId="7A6A965F" w14:textId="77777777" w:rsidR="009B72A8" w:rsidRPr="00EA2B32" w:rsidRDefault="009B72A8" w:rsidP="000D32E2">
            <w:pPr>
              <w:jc w:val="center"/>
              <w:rPr>
                <w:rFonts w:ascii="Times New Roman" w:hAnsi="Times New Roman" w:cs="Times New Roman"/>
                <w:sz w:val="20"/>
              </w:rPr>
              <w:pPrChange w:id="362" w:author="Inno" w:date="2024-12-09T15:46:00Z" w16du:dateUtc="2024-12-09T10:16:00Z">
                <w:pPr/>
              </w:pPrChange>
            </w:pPr>
            <w:r w:rsidRPr="00EA2B32">
              <w:rPr>
                <w:rFonts w:ascii="Times New Roman" w:hAnsi="Times New Roman" w:cs="Times New Roman"/>
                <w:sz w:val="20"/>
              </w:rPr>
              <w:t>10</w:t>
            </w:r>
          </w:p>
        </w:tc>
        <w:tc>
          <w:tcPr>
            <w:tcW w:w="557" w:type="pct"/>
          </w:tcPr>
          <w:p w14:paraId="6617A223" w14:textId="77777777" w:rsidR="009B72A8" w:rsidRPr="00EA2B32" w:rsidRDefault="009B72A8" w:rsidP="000D32E2">
            <w:pPr>
              <w:jc w:val="center"/>
              <w:rPr>
                <w:rFonts w:ascii="Times New Roman" w:hAnsi="Times New Roman" w:cs="Times New Roman"/>
                <w:sz w:val="20"/>
              </w:rPr>
              <w:pPrChange w:id="363" w:author="Inno" w:date="2024-12-09T15:46:00Z" w16du:dateUtc="2024-12-09T10:16:00Z">
                <w:pPr/>
              </w:pPrChange>
            </w:pPr>
            <w:r w:rsidRPr="00EA2B32">
              <w:rPr>
                <w:rFonts w:ascii="Times New Roman" w:hAnsi="Times New Roman" w:cs="Times New Roman"/>
                <w:sz w:val="20"/>
              </w:rPr>
              <w:t>38</w:t>
            </w:r>
          </w:p>
        </w:tc>
      </w:tr>
      <w:tr w:rsidR="009B72A8" w:rsidRPr="00EA2B32" w14:paraId="7DE9CC7A" w14:textId="77777777" w:rsidTr="009E7888">
        <w:trPr>
          <w:trHeight w:val="372"/>
        </w:trPr>
        <w:tc>
          <w:tcPr>
            <w:tcW w:w="651" w:type="pct"/>
            <w:tcBorders>
              <w:bottom w:val="single" w:sz="12" w:space="0" w:color="auto"/>
            </w:tcBorders>
          </w:tcPr>
          <w:p w14:paraId="1AA3754B" w14:textId="77777777" w:rsidR="009B72A8" w:rsidRPr="00EA2B32" w:rsidRDefault="009B72A8" w:rsidP="000D32E2">
            <w:pPr>
              <w:jc w:val="center"/>
              <w:rPr>
                <w:rFonts w:ascii="Times New Roman" w:hAnsi="Times New Roman" w:cs="Times New Roman"/>
                <w:sz w:val="20"/>
              </w:rPr>
              <w:pPrChange w:id="364" w:author="Inno" w:date="2024-12-09T15:46:00Z" w16du:dateUtc="2024-12-09T10:16:00Z">
                <w:pPr/>
              </w:pPrChange>
            </w:pPr>
            <w:r w:rsidRPr="00EA2B32">
              <w:rPr>
                <w:rFonts w:ascii="Times New Roman" w:hAnsi="Times New Roman" w:cs="Times New Roman"/>
                <w:sz w:val="20"/>
              </w:rPr>
              <w:t>iv)</w:t>
            </w:r>
          </w:p>
        </w:tc>
        <w:tc>
          <w:tcPr>
            <w:tcW w:w="653" w:type="pct"/>
            <w:tcBorders>
              <w:bottom w:val="single" w:sz="12" w:space="0" w:color="auto"/>
            </w:tcBorders>
          </w:tcPr>
          <w:p w14:paraId="0BD78090" w14:textId="77777777" w:rsidR="009B72A8" w:rsidRPr="00EA2B32" w:rsidRDefault="009B72A8" w:rsidP="000D32E2">
            <w:pPr>
              <w:jc w:val="center"/>
              <w:rPr>
                <w:rFonts w:ascii="Times New Roman" w:hAnsi="Times New Roman" w:cs="Times New Roman"/>
                <w:sz w:val="20"/>
              </w:rPr>
              <w:pPrChange w:id="365" w:author="Inno" w:date="2024-12-09T15:46:00Z" w16du:dateUtc="2024-12-09T10:16:00Z">
                <w:pPr/>
              </w:pPrChange>
            </w:pPr>
            <w:r w:rsidRPr="00EA2B32">
              <w:rPr>
                <w:rFonts w:ascii="Times New Roman" w:hAnsi="Times New Roman" w:cs="Times New Roman"/>
                <w:sz w:val="20"/>
              </w:rPr>
              <w:t>300</w:t>
            </w:r>
          </w:p>
        </w:tc>
        <w:tc>
          <w:tcPr>
            <w:tcW w:w="500" w:type="pct"/>
            <w:tcBorders>
              <w:bottom w:val="single" w:sz="12" w:space="0" w:color="auto"/>
            </w:tcBorders>
          </w:tcPr>
          <w:p w14:paraId="656BBE45" w14:textId="77777777" w:rsidR="009B72A8" w:rsidRPr="00EA2B32" w:rsidRDefault="009B72A8" w:rsidP="000D32E2">
            <w:pPr>
              <w:jc w:val="center"/>
              <w:rPr>
                <w:rFonts w:ascii="Times New Roman" w:hAnsi="Times New Roman" w:cs="Times New Roman"/>
                <w:sz w:val="20"/>
              </w:rPr>
              <w:pPrChange w:id="366" w:author="Inno" w:date="2024-12-09T15:46:00Z" w16du:dateUtc="2024-12-09T10:16:00Z">
                <w:pPr/>
              </w:pPrChange>
            </w:pPr>
            <w:r w:rsidRPr="00EA2B32">
              <w:rPr>
                <w:rFonts w:ascii="Times New Roman" w:hAnsi="Times New Roman" w:cs="Times New Roman"/>
                <w:sz w:val="20"/>
              </w:rPr>
              <w:t>300</w:t>
            </w:r>
          </w:p>
        </w:tc>
        <w:tc>
          <w:tcPr>
            <w:tcW w:w="501" w:type="pct"/>
            <w:tcBorders>
              <w:bottom w:val="single" w:sz="12" w:space="0" w:color="auto"/>
            </w:tcBorders>
          </w:tcPr>
          <w:p w14:paraId="716F527A" w14:textId="77777777" w:rsidR="009B72A8" w:rsidRPr="00EA2B32" w:rsidRDefault="009B72A8" w:rsidP="000D32E2">
            <w:pPr>
              <w:jc w:val="center"/>
              <w:rPr>
                <w:rFonts w:ascii="Times New Roman" w:hAnsi="Times New Roman" w:cs="Times New Roman"/>
                <w:sz w:val="20"/>
              </w:rPr>
              <w:pPrChange w:id="367" w:author="Inno" w:date="2024-12-09T15:46:00Z" w16du:dateUtc="2024-12-09T10:16:00Z">
                <w:pPr/>
              </w:pPrChange>
            </w:pPr>
            <w:r w:rsidRPr="00EA2B32">
              <w:rPr>
                <w:rFonts w:ascii="Times New Roman" w:hAnsi="Times New Roman" w:cs="Times New Roman"/>
                <w:sz w:val="20"/>
              </w:rPr>
              <w:t>85</w:t>
            </w:r>
          </w:p>
        </w:tc>
        <w:tc>
          <w:tcPr>
            <w:tcW w:w="501" w:type="pct"/>
            <w:tcBorders>
              <w:bottom w:val="single" w:sz="12" w:space="0" w:color="auto"/>
            </w:tcBorders>
          </w:tcPr>
          <w:p w14:paraId="56BC045C" w14:textId="77777777" w:rsidR="009B72A8" w:rsidRPr="00EA2B32" w:rsidRDefault="009B72A8" w:rsidP="000D32E2">
            <w:pPr>
              <w:jc w:val="center"/>
              <w:rPr>
                <w:rFonts w:ascii="Times New Roman" w:hAnsi="Times New Roman" w:cs="Times New Roman"/>
                <w:sz w:val="20"/>
              </w:rPr>
              <w:pPrChange w:id="368" w:author="Inno" w:date="2024-12-09T15:46:00Z" w16du:dateUtc="2024-12-09T10:16:00Z">
                <w:pPr/>
              </w:pPrChange>
            </w:pPr>
            <w:r w:rsidRPr="00EA2B32">
              <w:rPr>
                <w:rFonts w:ascii="Times New Roman" w:hAnsi="Times New Roman" w:cs="Times New Roman"/>
                <w:sz w:val="20"/>
              </w:rPr>
              <w:t>14</w:t>
            </w:r>
          </w:p>
        </w:tc>
        <w:tc>
          <w:tcPr>
            <w:tcW w:w="501" w:type="pct"/>
            <w:tcBorders>
              <w:bottom w:val="single" w:sz="12" w:space="0" w:color="auto"/>
            </w:tcBorders>
          </w:tcPr>
          <w:p w14:paraId="060028F3" w14:textId="77777777" w:rsidR="009B72A8" w:rsidRPr="00EA2B32" w:rsidRDefault="009B72A8" w:rsidP="000D32E2">
            <w:pPr>
              <w:jc w:val="center"/>
              <w:rPr>
                <w:rFonts w:ascii="Times New Roman" w:hAnsi="Times New Roman" w:cs="Times New Roman"/>
                <w:sz w:val="20"/>
              </w:rPr>
              <w:pPrChange w:id="369" w:author="Inno" w:date="2024-12-09T15:46:00Z" w16du:dateUtc="2024-12-09T10:16:00Z">
                <w:pPr/>
              </w:pPrChange>
            </w:pPr>
            <w:r w:rsidRPr="00EA2B32">
              <w:rPr>
                <w:rFonts w:ascii="Times New Roman" w:hAnsi="Times New Roman" w:cs="Times New Roman"/>
                <w:sz w:val="20"/>
              </w:rPr>
              <w:t>50</w:t>
            </w:r>
          </w:p>
        </w:tc>
        <w:tc>
          <w:tcPr>
            <w:tcW w:w="501" w:type="pct"/>
            <w:tcBorders>
              <w:bottom w:val="single" w:sz="12" w:space="0" w:color="auto"/>
            </w:tcBorders>
          </w:tcPr>
          <w:p w14:paraId="4F2F987D" w14:textId="77777777" w:rsidR="009B72A8" w:rsidRPr="00EA2B32" w:rsidRDefault="009B72A8" w:rsidP="000D32E2">
            <w:pPr>
              <w:jc w:val="center"/>
              <w:rPr>
                <w:rFonts w:ascii="Times New Roman" w:hAnsi="Times New Roman" w:cs="Times New Roman"/>
                <w:sz w:val="20"/>
              </w:rPr>
              <w:pPrChange w:id="370" w:author="Inno" w:date="2024-12-09T15:46:00Z" w16du:dateUtc="2024-12-09T10:16:00Z">
                <w:pPr/>
              </w:pPrChange>
            </w:pPr>
            <w:r w:rsidRPr="00EA2B32">
              <w:rPr>
                <w:rFonts w:ascii="Times New Roman" w:hAnsi="Times New Roman" w:cs="Times New Roman"/>
                <w:sz w:val="20"/>
              </w:rPr>
              <w:t>M8</w:t>
            </w:r>
          </w:p>
        </w:tc>
        <w:tc>
          <w:tcPr>
            <w:tcW w:w="635" w:type="pct"/>
            <w:tcBorders>
              <w:bottom w:val="single" w:sz="12" w:space="0" w:color="auto"/>
            </w:tcBorders>
          </w:tcPr>
          <w:p w14:paraId="6FF9E5AC" w14:textId="77777777" w:rsidR="009B72A8" w:rsidRPr="00EA2B32" w:rsidRDefault="009B72A8" w:rsidP="000D32E2">
            <w:pPr>
              <w:jc w:val="center"/>
              <w:rPr>
                <w:rFonts w:ascii="Times New Roman" w:hAnsi="Times New Roman" w:cs="Times New Roman"/>
                <w:sz w:val="20"/>
              </w:rPr>
              <w:pPrChange w:id="371" w:author="Inno" w:date="2024-12-09T15:46:00Z" w16du:dateUtc="2024-12-09T10:16:00Z">
                <w:pPr/>
              </w:pPrChange>
            </w:pPr>
            <w:r w:rsidRPr="00EA2B32">
              <w:rPr>
                <w:rFonts w:ascii="Times New Roman" w:hAnsi="Times New Roman" w:cs="Times New Roman"/>
                <w:sz w:val="20"/>
              </w:rPr>
              <w:t>12</w:t>
            </w:r>
          </w:p>
        </w:tc>
        <w:tc>
          <w:tcPr>
            <w:tcW w:w="557" w:type="pct"/>
            <w:tcBorders>
              <w:bottom w:val="single" w:sz="12" w:space="0" w:color="auto"/>
            </w:tcBorders>
          </w:tcPr>
          <w:p w14:paraId="60ECF7C3" w14:textId="77777777" w:rsidR="009B72A8" w:rsidRPr="00EA2B32" w:rsidRDefault="009B72A8" w:rsidP="000D32E2">
            <w:pPr>
              <w:jc w:val="center"/>
              <w:rPr>
                <w:rFonts w:ascii="Times New Roman" w:hAnsi="Times New Roman" w:cs="Times New Roman"/>
                <w:sz w:val="20"/>
              </w:rPr>
              <w:pPrChange w:id="372" w:author="Inno" w:date="2024-12-09T15:46:00Z" w16du:dateUtc="2024-12-09T10:16:00Z">
                <w:pPr/>
              </w:pPrChange>
            </w:pPr>
            <w:r w:rsidRPr="00EA2B32">
              <w:rPr>
                <w:rFonts w:ascii="Times New Roman" w:hAnsi="Times New Roman" w:cs="Times New Roman"/>
                <w:sz w:val="20"/>
              </w:rPr>
              <w:t>44</w:t>
            </w:r>
          </w:p>
        </w:tc>
      </w:tr>
    </w:tbl>
    <w:p w14:paraId="0D565FF5" w14:textId="77777777" w:rsidR="009B72A8" w:rsidRPr="00EA2B32" w:rsidRDefault="009B72A8" w:rsidP="009B72A8">
      <w:pPr>
        <w:rPr>
          <w:rFonts w:ascii="Times New Roman" w:hAnsi="Times New Roman" w:cs="Times New Roman"/>
          <w:sz w:val="20"/>
        </w:rPr>
      </w:pPr>
    </w:p>
    <w:p w14:paraId="45ABE264" w14:textId="5560AD5B" w:rsidR="009B72A8" w:rsidRPr="00EA2B32" w:rsidDel="006307C1" w:rsidRDefault="009B72A8" w:rsidP="009B72A8">
      <w:pPr>
        <w:rPr>
          <w:del w:id="373" w:author="Inno" w:date="2024-12-09T15:47:00Z" w16du:dateUtc="2024-12-09T10:17:00Z"/>
          <w:rFonts w:ascii="Times New Roman" w:hAnsi="Times New Roman" w:cs="Times New Roman"/>
          <w:sz w:val="20"/>
        </w:rPr>
      </w:pPr>
    </w:p>
    <w:p w14:paraId="6E18EC7E" w14:textId="167B72F7" w:rsidR="009B72A8" w:rsidRPr="00EA2B32" w:rsidDel="006307C1" w:rsidRDefault="009B72A8" w:rsidP="009B72A8">
      <w:pPr>
        <w:rPr>
          <w:del w:id="374" w:author="Inno" w:date="2024-12-09T15:47:00Z" w16du:dateUtc="2024-12-09T10:17:00Z"/>
          <w:rFonts w:ascii="Times New Roman" w:hAnsi="Times New Roman" w:cs="Times New Roman"/>
          <w:sz w:val="20"/>
        </w:rPr>
      </w:pPr>
    </w:p>
    <w:p w14:paraId="4D3599A1" w14:textId="78E753DF" w:rsidR="009B72A8" w:rsidRPr="00EA2B32" w:rsidDel="006307C1" w:rsidRDefault="009B72A8" w:rsidP="009B72A8">
      <w:pPr>
        <w:rPr>
          <w:del w:id="375" w:author="Inno" w:date="2024-12-09T15:47:00Z" w16du:dateUtc="2024-12-09T10:17:00Z"/>
          <w:rFonts w:ascii="Times New Roman" w:hAnsi="Times New Roman" w:cs="Times New Roman"/>
          <w:sz w:val="20"/>
        </w:rPr>
      </w:pPr>
    </w:p>
    <w:p w14:paraId="1C539912" w14:textId="010EA17E" w:rsidR="009B72A8" w:rsidRPr="00EA2B32" w:rsidDel="006307C1" w:rsidRDefault="009B72A8" w:rsidP="009B72A8">
      <w:pPr>
        <w:rPr>
          <w:del w:id="376" w:author="Inno" w:date="2024-12-09T15:47:00Z" w16du:dateUtc="2024-12-09T10:17:00Z"/>
          <w:rFonts w:ascii="Times New Roman" w:eastAsia="Times New Roman" w:hAnsi="Times New Roman" w:cs="Times New Roman"/>
          <w:b/>
          <w:bCs/>
          <w:sz w:val="20"/>
          <w:lang w:val="en-US" w:bidi="ar-SA"/>
        </w:rPr>
      </w:pPr>
      <w:del w:id="377" w:author="Inno" w:date="2024-12-09T15:47:00Z" w16du:dateUtc="2024-12-09T10:17:00Z">
        <w:r w:rsidRPr="00EA2B32" w:rsidDel="006307C1">
          <w:rPr>
            <w:rFonts w:ascii="Times New Roman" w:hAnsi="Times New Roman" w:cs="Times New Roman"/>
            <w:sz w:val="20"/>
          </w:rPr>
          <w:br w:type="page"/>
        </w:r>
      </w:del>
    </w:p>
    <w:p w14:paraId="4E240A60" w14:textId="77777777" w:rsidR="009B72A8" w:rsidRPr="00EA2B32" w:rsidRDefault="009B72A8" w:rsidP="002D39F6">
      <w:pPr>
        <w:jc w:val="center"/>
        <w:rPr>
          <w:rFonts w:ascii="Times New Roman" w:hAnsi="Times New Roman" w:cs="Times New Roman"/>
          <w:b/>
          <w:bCs/>
          <w:sz w:val="20"/>
        </w:rPr>
      </w:pPr>
      <w:r w:rsidRPr="00EA2B32">
        <w:rPr>
          <w:rFonts w:ascii="Times New Roman" w:hAnsi="Times New Roman" w:cs="Times New Roman"/>
          <w:b/>
          <w:bCs/>
          <w:sz w:val="20"/>
        </w:rPr>
        <w:t>Table</w:t>
      </w:r>
      <w:r w:rsidRPr="00EA2B32">
        <w:rPr>
          <w:rFonts w:ascii="Times New Roman" w:hAnsi="Times New Roman" w:cs="Times New Roman"/>
          <w:b/>
          <w:bCs/>
          <w:spacing w:val="-6"/>
          <w:sz w:val="20"/>
        </w:rPr>
        <w:t xml:space="preserve"> </w:t>
      </w:r>
      <w:r w:rsidRPr="00EA2B32">
        <w:rPr>
          <w:rFonts w:ascii="Times New Roman" w:hAnsi="Times New Roman" w:cs="Times New Roman"/>
          <w:b/>
          <w:bCs/>
          <w:sz w:val="20"/>
        </w:rPr>
        <w:t>4</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Dimensions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for</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Metal</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Cutting</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Shears,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Type</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D</w:t>
      </w:r>
    </w:p>
    <w:p w14:paraId="57AEDF9D" w14:textId="77777777" w:rsidR="009B72A8" w:rsidRPr="00EA2B32" w:rsidRDefault="009B72A8" w:rsidP="002D39F6">
      <w:pPr>
        <w:jc w:val="center"/>
        <w:rPr>
          <w:rFonts w:ascii="Times New Roman" w:hAnsi="Times New Roman" w:cs="Times New Roman"/>
          <w:sz w:val="20"/>
        </w:rPr>
      </w:pPr>
      <w:r w:rsidRPr="00EA2B32">
        <w:rPr>
          <w:rFonts w:ascii="Times New Roman" w:hAnsi="Times New Roman" w:cs="Times New Roman"/>
          <w:sz w:val="20"/>
        </w:rPr>
        <w:t>(</w:t>
      </w:r>
      <w:r w:rsidRPr="00EA2B32">
        <w:rPr>
          <w:rFonts w:ascii="Times New Roman" w:hAnsi="Times New Roman" w:cs="Times New Roman"/>
          <w:i/>
          <w:sz w:val="20"/>
        </w:rPr>
        <w:t>Clause</w:t>
      </w:r>
      <w:r w:rsidRPr="00EA2B32">
        <w:rPr>
          <w:rFonts w:ascii="Times New Roman" w:hAnsi="Times New Roman" w:cs="Times New Roman"/>
          <w:i/>
          <w:spacing w:val="-2"/>
          <w:sz w:val="20"/>
        </w:rPr>
        <w:t xml:space="preserve"> </w:t>
      </w:r>
      <w:r w:rsidRPr="00EA2B32">
        <w:rPr>
          <w:rFonts w:ascii="Times New Roman" w:hAnsi="Times New Roman" w:cs="Times New Roman"/>
          <w:sz w:val="20"/>
        </w:rPr>
        <w:t>5)</w:t>
      </w:r>
    </w:p>
    <w:p w14:paraId="6AC56299" w14:textId="6B0A9E50" w:rsidR="009B72A8" w:rsidRPr="00EA2B32" w:rsidRDefault="009B72A8" w:rsidP="002D39F6">
      <w:pPr>
        <w:jc w:val="center"/>
        <w:rPr>
          <w:rFonts w:ascii="Times New Roman" w:hAnsi="Times New Roman" w:cs="Times New Roman"/>
          <w:sz w:val="20"/>
        </w:rPr>
      </w:pPr>
      <w:r w:rsidRPr="00EA2B32">
        <w:rPr>
          <w:rFonts w:ascii="Times New Roman" w:hAnsi="Times New Roman" w:cs="Times New Roman"/>
          <w:sz w:val="20"/>
        </w:rPr>
        <w:t>All</w:t>
      </w:r>
      <w:r w:rsidRPr="00EA2B32">
        <w:rPr>
          <w:rFonts w:ascii="Times New Roman" w:hAnsi="Times New Roman" w:cs="Times New Roman"/>
          <w:spacing w:val="-4"/>
          <w:sz w:val="20"/>
        </w:rPr>
        <w:t xml:space="preserve"> </w:t>
      </w:r>
      <w:r w:rsidRPr="00EA2B32">
        <w:rPr>
          <w:rFonts w:ascii="Times New Roman" w:hAnsi="Times New Roman" w:cs="Times New Roman"/>
          <w:sz w:val="20"/>
        </w:rPr>
        <w:t>dimension</w:t>
      </w:r>
      <w:r w:rsidR="002D39F6" w:rsidRPr="00EA2B32">
        <w:rPr>
          <w:rFonts w:ascii="Times New Roman" w:hAnsi="Times New Roman" w:cs="Times New Roman"/>
          <w:sz w:val="20"/>
        </w:rPr>
        <w:t>s</w:t>
      </w:r>
      <w:r w:rsidRPr="00EA2B32">
        <w:rPr>
          <w:rFonts w:ascii="Times New Roman" w:hAnsi="Times New Roman" w:cs="Times New Roman"/>
          <w:sz w:val="20"/>
        </w:rPr>
        <w:t xml:space="preserve"> are</w:t>
      </w:r>
      <w:r w:rsidRPr="00EA2B32">
        <w:rPr>
          <w:rFonts w:ascii="Times New Roman" w:hAnsi="Times New Roman" w:cs="Times New Roman"/>
          <w:spacing w:val="-2"/>
          <w:sz w:val="20"/>
        </w:rPr>
        <w:t xml:space="preserve"> </w:t>
      </w:r>
      <w:r w:rsidRPr="00EA2B32">
        <w:rPr>
          <w:rFonts w:ascii="Times New Roman" w:hAnsi="Times New Roman" w:cs="Times New Roman"/>
          <w:sz w:val="20"/>
        </w:rPr>
        <w:t>in</w:t>
      </w:r>
      <w:r w:rsidRPr="00EA2B32">
        <w:rPr>
          <w:rFonts w:ascii="Times New Roman" w:hAnsi="Times New Roman" w:cs="Times New Roman"/>
          <w:spacing w:val="-1"/>
          <w:sz w:val="20"/>
        </w:rPr>
        <w:t xml:space="preserve"> </w:t>
      </w:r>
      <w:r w:rsidRPr="00EA2B32">
        <w:rPr>
          <w:rFonts w:ascii="Times New Roman" w:hAnsi="Times New Roman" w:cs="Times New Roman"/>
          <w:sz w:val="20"/>
        </w:rPr>
        <w:t>millimet</w:t>
      </w:r>
      <w:r w:rsidR="002D39F6" w:rsidRPr="00EA2B32">
        <w:rPr>
          <w:rFonts w:ascii="Times New Roman" w:hAnsi="Times New Roman" w:cs="Times New Roman"/>
          <w:sz w:val="20"/>
        </w:rPr>
        <w:t>re</w:t>
      </w:r>
      <w:r w:rsidRPr="00EA2B32">
        <w:rPr>
          <w:rFonts w:ascii="Times New Roman" w:hAnsi="Times New Roman" w:cs="Times New Roman"/>
          <w:sz w:val="20"/>
        </w:rPr>
        <w:t>s.</w:t>
      </w:r>
    </w:p>
    <w:p w14:paraId="31647C3F" w14:textId="1B7009AA" w:rsidR="009B72A8" w:rsidRPr="00EA2B32" w:rsidDel="006307C1" w:rsidRDefault="009B72A8" w:rsidP="009B72A8">
      <w:pPr>
        <w:rPr>
          <w:del w:id="378" w:author="Inno" w:date="2024-12-09T15:47:00Z" w16du:dateUtc="2024-12-09T10:17:00Z"/>
          <w:rFonts w:ascii="Times New Roman" w:hAnsi="Times New Roman" w:cs="Times New Roman"/>
          <w:sz w:val="20"/>
        </w:rPr>
      </w:pPr>
    </w:p>
    <w:p w14:paraId="76FF4FAE" w14:textId="77777777" w:rsidR="009B72A8" w:rsidRPr="00EA2B32" w:rsidRDefault="009B72A8" w:rsidP="006307C1">
      <w:pPr>
        <w:jc w:val="center"/>
        <w:rPr>
          <w:rFonts w:ascii="Times New Roman" w:hAnsi="Times New Roman" w:cs="Times New Roman"/>
          <w:sz w:val="20"/>
        </w:rPr>
        <w:pPrChange w:id="379" w:author="Inno" w:date="2024-12-09T15:47:00Z" w16du:dateUtc="2024-12-09T10:17:00Z">
          <w:pPr/>
        </w:pPrChange>
      </w:pPr>
      <w:r w:rsidRPr="00EA2B32">
        <w:rPr>
          <w:rFonts w:ascii="Times New Roman" w:hAnsi="Times New Roman" w:cs="Times New Roman"/>
          <w:noProof/>
          <w:sz w:val="20"/>
          <w:lang w:eastAsia="en-IN"/>
        </w:rPr>
        <w:drawing>
          <wp:inline distT="0" distB="0" distL="0" distR="0" wp14:anchorId="000F0CCF" wp14:editId="71EA9808">
            <wp:extent cx="3782291" cy="2423160"/>
            <wp:effectExtent l="0" t="0" r="8890" b="0"/>
            <wp:docPr id="4104650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740" b="16749"/>
                    <a:stretch/>
                  </pic:blipFill>
                  <pic:spPr bwMode="auto">
                    <a:xfrm>
                      <a:off x="0" y="0"/>
                      <a:ext cx="3782291" cy="2423160"/>
                    </a:xfrm>
                    <a:prstGeom prst="rect">
                      <a:avLst/>
                    </a:prstGeom>
                    <a:noFill/>
                    <a:ln>
                      <a:noFill/>
                    </a:ln>
                    <a:extLst>
                      <a:ext uri="{53640926-AAD7-44D8-BBD7-CCE9431645EC}">
                        <a14:shadowObscured xmlns:a14="http://schemas.microsoft.com/office/drawing/2010/main"/>
                      </a:ext>
                    </a:extLst>
                  </pic:spPr>
                </pic:pic>
              </a:graphicData>
            </a:graphic>
          </wp:inline>
        </w:drawing>
      </w:r>
    </w:p>
    <w:p w14:paraId="3BA0BB66" w14:textId="3A6D6969" w:rsidR="009B72A8" w:rsidRPr="00EA2B32" w:rsidDel="0085049A" w:rsidRDefault="009B72A8" w:rsidP="009B72A8">
      <w:pPr>
        <w:rPr>
          <w:del w:id="380" w:author="Inno" w:date="2024-12-09T15:47:00Z" w16du:dateUtc="2024-12-09T10:17:00Z"/>
          <w:rFonts w:ascii="Times New Roman" w:hAnsi="Times New Roman" w:cs="Times New Roman"/>
          <w:sz w:val="20"/>
        </w:rPr>
      </w:pPr>
    </w:p>
    <w:tbl>
      <w:tblPr>
        <w:tblW w:w="5065" w:type="pct"/>
        <w:tblInd w:w="-90"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968"/>
        <w:gridCol w:w="1176"/>
        <w:gridCol w:w="1245"/>
        <w:gridCol w:w="922"/>
        <w:gridCol w:w="922"/>
        <w:gridCol w:w="922"/>
        <w:gridCol w:w="922"/>
        <w:gridCol w:w="976"/>
        <w:gridCol w:w="1090"/>
      </w:tblGrid>
      <w:tr w:rsidR="009B72A8" w:rsidRPr="00EA2B32" w14:paraId="06907016" w14:textId="77777777" w:rsidTr="009E7888">
        <w:trPr>
          <w:trHeight w:val="644"/>
        </w:trPr>
        <w:tc>
          <w:tcPr>
            <w:tcW w:w="530" w:type="pct"/>
            <w:tcBorders>
              <w:top w:val="single" w:sz="12" w:space="0" w:color="auto"/>
            </w:tcBorders>
          </w:tcPr>
          <w:p w14:paraId="20421531" w14:textId="77777777" w:rsidR="009B72A8" w:rsidRPr="00EA2B32" w:rsidRDefault="009B72A8" w:rsidP="0085049A">
            <w:pPr>
              <w:jc w:val="center"/>
              <w:rPr>
                <w:rFonts w:ascii="Times New Roman" w:hAnsi="Times New Roman" w:cs="Times New Roman"/>
                <w:b/>
                <w:sz w:val="20"/>
              </w:rPr>
              <w:pPrChange w:id="381" w:author="Inno" w:date="2024-12-09T15:47:00Z" w16du:dateUtc="2024-12-09T10:17:00Z">
                <w:pPr/>
              </w:pPrChange>
            </w:pPr>
            <w:proofErr w:type="spellStart"/>
            <w:r w:rsidRPr="00EA2B32">
              <w:rPr>
                <w:rFonts w:ascii="Times New Roman" w:hAnsi="Times New Roman" w:cs="Times New Roman"/>
                <w:b/>
                <w:sz w:val="20"/>
              </w:rPr>
              <w:lastRenderedPageBreak/>
              <w:t>Sl</w:t>
            </w:r>
            <w:proofErr w:type="spellEnd"/>
            <w:r w:rsidRPr="00EA2B32">
              <w:rPr>
                <w:rFonts w:ascii="Times New Roman" w:hAnsi="Times New Roman" w:cs="Times New Roman"/>
                <w:b/>
                <w:sz w:val="20"/>
              </w:rPr>
              <w:t xml:space="preserve"> No.</w:t>
            </w:r>
          </w:p>
        </w:tc>
        <w:tc>
          <w:tcPr>
            <w:tcW w:w="643" w:type="pct"/>
            <w:tcBorders>
              <w:top w:val="single" w:sz="12" w:space="0" w:color="auto"/>
            </w:tcBorders>
          </w:tcPr>
          <w:p w14:paraId="2233CA2D" w14:textId="77777777" w:rsidR="009B72A8" w:rsidRPr="00EA2B32" w:rsidRDefault="009B72A8" w:rsidP="0085049A">
            <w:pPr>
              <w:jc w:val="center"/>
              <w:rPr>
                <w:rFonts w:ascii="Times New Roman" w:hAnsi="Times New Roman" w:cs="Times New Roman"/>
                <w:b/>
                <w:sz w:val="20"/>
              </w:rPr>
              <w:pPrChange w:id="382" w:author="Inno" w:date="2024-12-09T15:47:00Z" w16du:dateUtc="2024-12-09T10:17:00Z">
                <w:pPr/>
              </w:pPrChange>
            </w:pPr>
            <w:r w:rsidRPr="00EA2B32">
              <w:rPr>
                <w:rFonts w:ascii="Times New Roman" w:hAnsi="Times New Roman" w:cs="Times New Roman"/>
                <w:b/>
                <w:sz w:val="20"/>
              </w:rPr>
              <w:t>Nominal</w:t>
            </w:r>
            <w:r w:rsidRPr="00EA2B32">
              <w:rPr>
                <w:rFonts w:ascii="Times New Roman" w:hAnsi="Times New Roman" w:cs="Times New Roman"/>
                <w:b/>
                <w:spacing w:val="-57"/>
                <w:sz w:val="20"/>
              </w:rPr>
              <w:t xml:space="preserve"> </w:t>
            </w:r>
            <w:r w:rsidRPr="00EA2B32">
              <w:rPr>
                <w:rFonts w:ascii="Times New Roman" w:hAnsi="Times New Roman" w:cs="Times New Roman"/>
                <w:b/>
                <w:sz w:val="20"/>
              </w:rPr>
              <w:t>Size</w:t>
            </w:r>
          </w:p>
        </w:tc>
        <w:tc>
          <w:tcPr>
            <w:tcW w:w="681" w:type="pct"/>
            <w:tcBorders>
              <w:top w:val="single" w:sz="12" w:space="0" w:color="auto"/>
            </w:tcBorders>
          </w:tcPr>
          <w:p w14:paraId="37DFDDDD" w14:textId="77777777" w:rsidR="009B72A8" w:rsidRPr="00EA2B32" w:rsidRDefault="009B72A8" w:rsidP="0085049A">
            <w:pPr>
              <w:jc w:val="center"/>
              <w:rPr>
                <w:rFonts w:ascii="Times New Roman" w:hAnsi="Times New Roman" w:cs="Times New Roman"/>
                <w:b/>
                <w:bCs/>
                <w:i/>
                <w:sz w:val="20"/>
              </w:rPr>
              <w:pPrChange w:id="383" w:author="Inno" w:date="2024-12-09T15:47:00Z" w16du:dateUtc="2024-12-09T10:17:00Z">
                <w:pPr/>
              </w:pPrChange>
            </w:pPr>
            <w:r w:rsidRPr="00EA2B32">
              <w:rPr>
                <w:rFonts w:ascii="Times New Roman" w:hAnsi="Times New Roman" w:cs="Times New Roman"/>
                <w:b/>
                <w:bCs/>
                <w:i/>
                <w:sz w:val="20"/>
              </w:rPr>
              <w:t>L</w:t>
            </w:r>
          </w:p>
          <w:p w14:paraId="224F45FF" w14:textId="0D82DCEE" w:rsidR="009B72A8" w:rsidRPr="00EA2B32" w:rsidRDefault="009B72A8" w:rsidP="0085049A">
            <w:pPr>
              <w:jc w:val="center"/>
              <w:rPr>
                <w:rFonts w:ascii="Times New Roman" w:hAnsi="Times New Roman" w:cs="Times New Roman"/>
                <w:bCs/>
                <w:sz w:val="20"/>
              </w:rPr>
              <w:pPrChange w:id="384" w:author="Inno" w:date="2024-12-09T15:47:00Z" w16du:dateUtc="2024-12-09T10:17:00Z">
                <w:pPr/>
              </w:pPrChange>
            </w:pPr>
            <w:r w:rsidRPr="00EA2B32">
              <w:rPr>
                <w:rFonts w:ascii="Times New Roman" w:hAnsi="Times New Roman" w:cs="Times New Roman"/>
                <w:bCs/>
                <w:sz w:val="20"/>
              </w:rPr>
              <w:t>±</w:t>
            </w:r>
            <w:ins w:id="385" w:author="Inno" w:date="2024-12-09T15:47:00Z" w16du:dateUtc="2024-12-09T10:17:00Z">
              <w:r w:rsidR="0085049A">
                <w:rPr>
                  <w:rFonts w:ascii="Times New Roman" w:hAnsi="Times New Roman" w:cs="Times New Roman"/>
                  <w:bCs/>
                  <w:sz w:val="20"/>
                </w:rPr>
                <w:t xml:space="preserve"> </w:t>
              </w:r>
            </w:ins>
            <w:r w:rsidRPr="00EA2B32">
              <w:rPr>
                <w:rFonts w:ascii="Times New Roman" w:hAnsi="Times New Roman" w:cs="Times New Roman"/>
                <w:bCs/>
                <w:sz w:val="20"/>
              </w:rPr>
              <w:t>5</w:t>
            </w:r>
          </w:p>
        </w:tc>
        <w:tc>
          <w:tcPr>
            <w:tcW w:w="504" w:type="pct"/>
            <w:tcBorders>
              <w:top w:val="single" w:sz="12" w:space="0" w:color="auto"/>
            </w:tcBorders>
          </w:tcPr>
          <w:p w14:paraId="563D11E4" w14:textId="77777777" w:rsidR="009B72A8" w:rsidRPr="00EA2B32" w:rsidRDefault="009B72A8" w:rsidP="0085049A">
            <w:pPr>
              <w:jc w:val="center"/>
              <w:rPr>
                <w:rFonts w:ascii="Times New Roman" w:hAnsi="Times New Roman" w:cs="Times New Roman"/>
                <w:b/>
                <w:bCs/>
                <w:i/>
                <w:sz w:val="20"/>
              </w:rPr>
              <w:pPrChange w:id="386" w:author="Inno" w:date="2024-12-09T15:47:00Z" w16du:dateUtc="2024-12-09T10:17:00Z">
                <w:pPr/>
              </w:pPrChange>
            </w:pPr>
            <w:r w:rsidRPr="00EA2B32">
              <w:rPr>
                <w:rFonts w:ascii="Times New Roman" w:hAnsi="Times New Roman" w:cs="Times New Roman"/>
                <w:b/>
                <w:bCs/>
                <w:i/>
                <w:sz w:val="20"/>
              </w:rPr>
              <w:t>a</w:t>
            </w:r>
          </w:p>
          <w:p w14:paraId="7FE431E3" w14:textId="231EAB7D" w:rsidR="009B72A8" w:rsidRPr="00EA2B32" w:rsidRDefault="009B72A8" w:rsidP="0085049A">
            <w:pPr>
              <w:jc w:val="center"/>
              <w:rPr>
                <w:rFonts w:ascii="Times New Roman" w:hAnsi="Times New Roman" w:cs="Times New Roman"/>
                <w:bCs/>
                <w:sz w:val="20"/>
              </w:rPr>
              <w:pPrChange w:id="387" w:author="Inno" w:date="2024-12-09T15:47:00Z" w16du:dateUtc="2024-12-09T10:17:00Z">
                <w:pPr/>
              </w:pPrChange>
            </w:pPr>
            <w:r w:rsidRPr="00EA2B32">
              <w:rPr>
                <w:rFonts w:ascii="Times New Roman" w:hAnsi="Times New Roman" w:cs="Times New Roman"/>
                <w:bCs/>
                <w:sz w:val="20"/>
              </w:rPr>
              <w:t>±</w:t>
            </w:r>
            <w:ins w:id="388" w:author="Inno" w:date="2024-12-09T15:47:00Z" w16du:dateUtc="2024-12-09T10:17:00Z">
              <w:r w:rsidR="0085049A">
                <w:rPr>
                  <w:rFonts w:ascii="Times New Roman" w:hAnsi="Times New Roman" w:cs="Times New Roman"/>
                  <w:bCs/>
                  <w:sz w:val="20"/>
                </w:rPr>
                <w:t xml:space="preserve"> </w:t>
              </w:r>
            </w:ins>
            <w:r w:rsidRPr="00EA2B32">
              <w:rPr>
                <w:rFonts w:ascii="Times New Roman" w:hAnsi="Times New Roman" w:cs="Times New Roman"/>
                <w:bCs/>
                <w:sz w:val="20"/>
              </w:rPr>
              <w:t>2</w:t>
            </w:r>
          </w:p>
        </w:tc>
        <w:tc>
          <w:tcPr>
            <w:tcW w:w="504" w:type="pct"/>
            <w:tcBorders>
              <w:top w:val="single" w:sz="12" w:space="0" w:color="auto"/>
            </w:tcBorders>
          </w:tcPr>
          <w:p w14:paraId="705ADE67" w14:textId="77777777" w:rsidR="009B72A8" w:rsidRPr="00EA2B32" w:rsidRDefault="009B72A8" w:rsidP="0085049A">
            <w:pPr>
              <w:jc w:val="center"/>
              <w:rPr>
                <w:rFonts w:ascii="Times New Roman" w:hAnsi="Times New Roman" w:cs="Times New Roman"/>
                <w:b/>
                <w:bCs/>
                <w:i/>
                <w:sz w:val="20"/>
              </w:rPr>
              <w:pPrChange w:id="389" w:author="Inno" w:date="2024-12-09T15:47:00Z" w16du:dateUtc="2024-12-09T10:17:00Z">
                <w:pPr/>
              </w:pPrChange>
            </w:pPr>
            <w:r w:rsidRPr="00EA2B32">
              <w:rPr>
                <w:rFonts w:ascii="Times New Roman" w:hAnsi="Times New Roman" w:cs="Times New Roman"/>
                <w:b/>
                <w:bCs/>
                <w:i/>
                <w:sz w:val="20"/>
              </w:rPr>
              <w:t>b</w:t>
            </w:r>
          </w:p>
          <w:p w14:paraId="691308E1" w14:textId="52C7BD58" w:rsidR="009B72A8" w:rsidRPr="00EA2B32" w:rsidRDefault="009B72A8" w:rsidP="0085049A">
            <w:pPr>
              <w:jc w:val="center"/>
              <w:rPr>
                <w:rFonts w:ascii="Times New Roman" w:hAnsi="Times New Roman" w:cs="Times New Roman"/>
                <w:bCs/>
                <w:sz w:val="20"/>
              </w:rPr>
              <w:pPrChange w:id="390" w:author="Inno" w:date="2024-12-09T15:47:00Z" w16du:dateUtc="2024-12-09T10:17:00Z">
                <w:pPr/>
              </w:pPrChange>
            </w:pPr>
            <w:r w:rsidRPr="00EA2B32">
              <w:rPr>
                <w:rFonts w:ascii="Times New Roman" w:hAnsi="Times New Roman" w:cs="Times New Roman"/>
                <w:bCs/>
                <w:sz w:val="20"/>
              </w:rPr>
              <w:t>±</w:t>
            </w:r>
            <w:ins w:id="391" w:author="Inno" w:date="2024-12-09T15:47:00Z" w16du:dateUtc="2024-12-09T10:17:00Z">
              <w:r w:rsidR="0085049A">
                <w:rPr>
                  <w:rFonts w:ascii="Times New Roman" w:hAnsi="Times New Roman" w:cs="Times New Roman"/>
                  <w:bCs/>
                  <w:sz w:val="20"/>
                </w:rPr>
                <w:t xml:space="preserve"> </w:t>
              </w:r>
            </w:ins>
            <w:r w:rsidRPr="00EA2B32">
              <w:rPr>
                <w:rFonts w:ascii="Times New Roman" w:hAnsi="Times New Roman" w:cs="Times New Roman"/>
                <w:bCs/>
                <w:sz w:val="20"/>
              </w:rPr>
              <w:t>2</w:t>
            </w:r>
          </w:p>
        </w:tc>
        <w:tc>
          <w:tcPr>
            <w:tcW w:w="504" w:type="pct"/>
            <w:tcBorders>
              <w:top w:val="single" w:sz="12" w:space="0" w:color="auto"/>
            </w:tcBorders>
          </w:tcPr>
          <w:p w14:paraId="1A489C7F" w14:textId="77777777" w:rsidR="009B72A8" w:rsidRPr="00EA2B32" w:rsidRDefault="009B72A8" w:rsidP="0085049A">
            <w:pPr>
              <w:jc w:val="center"/>
              <w:rPr>
                <w:rFonts w:ascii="Times New Roman" w:hAnsi="Times New Roman" w:cs="Times New Roman"/>
                <w:b/>
                <w:bCs/>
                <w:i/>
                <w:sz w:val="20"/>
              </w:rPr>
              <w:pPrChange w:id="392" w:author="Inno" w:date="2024-12-09T15:47:00Z" w16du:dateUtc="2024-12-09T10:17:00Z">
                <w:pPr/>
              </w:pPrChange>
            </w:pPr>
            <w:r w:rsidRPr="00EA2B32">
              <w:rPr>
                <w:rFonts w:ascii="Times New Roman" w:hAnsi="Times New Roman" w:cs="Times New Roman"/>
                <w:b/>
                <w:bCs/>
                <w:i/>
                <w:sz w:val="20"/>
              </w:rPr>
              <w:t>c</w:t>
            </w:r>
          </w:p>
          <w:p w14:paraId="6EA8782B" w14:textId="3CF7A26A" w:rsidR="009B72A8" w:rsidRPr="00EA2B32" w:rsidRDefault="009B72A8" w:rsidP="0085049A">
            <w:pPr>
              <w:jc w:val="center"/>
              <w:rPr>
                <w:rFonts w:ascii="Times New Roman" w:hAnsi="Times New Roman" w:cs="Times New Roman"/>
                <w:bCs/>
                <w:sz w:val="20"/>
              </w:rPr>
              <w:pPrChange w:id="393" w:author="Inno" w:date="2024-12-09T15:47:00Z" w16du:dateUtc="2024-12-09T10:17:00Z">
                <w:pPr/>
              </w:pPrChange>
            </w:pPr>
            <w:r w:rsidRPr="00EA2B32">
              <w:rPr>
                <w:rFonts w:ascii="Times New Roman" w:hAnsi="Times New Roman" w:cs="Times New Roman"/>
                <w:bCs/>
                <w:sz w:val="20"/>
              </w:rPr>
              <w:t>±</w:t>
            </w:r>
            <w:ins w:id="394" w:author="Inno" w:date="2024-12-09T15:48:00Z" w16du:dateUtc="2024-12-09T10:18:00Z">
              <w:r w:rsidR="0085049A">
                <w:rPr>
                  <w:rFonts w:ascii="Times New Roman" w:hAnsi="Times New Roman" w:cs="Times New Roman"/>
                  <w:bCs/>
                  <w:sz w:val="20"/>
                </w:rPr>
                <w:t xml:space="preserve"> </w:t>
              </w:r>
            </w:ins>
            <w:r w:rsidRPr="00EA2B32">
              <w:rPr>
                <w:rFonts w:ascii="Times New Roman" w:hAnsi="Times New Roman" w:cs="Times New Roman"/>
                <w:bCs/>
                <w:sz w:val="20"/>
              </w:rPr>
              <w:t>5</w:t>
            </w:r>
          </w:p>
        </w:tc>
        <w:tc>
          <w:tcPr>
            <w:tcW w:w="504" w:type="pct"/>
            <w:tcBorders>
              <w:top w:val="single" w:sz="12" w:space="0" w:color="auto"/>
            </w:tcBorders>
          </w:tcPr>
          <w:p w14:paraId="50170720" w14:textId="77777777" w:rsidR="009B72A8" w:rsidRPr="00EA2B32" w:rsidRDefault="009B72A8" w:rsidP="0085049A">
            <w:pPr>
              <w:jc w:val="center"/>
              <w:rPr>
                <w:rFonts w:ascii="Times New Roman" w:hAnsi="Times New Roman" w:cs="Times New Roman"/>
                <w:b/>
                <w:bCs/>
                <w:i/>
                <w:sz w:val="20"/>
              </w:rPr>
              <w:pPrChange w:id="395" w:author="Inno" w:date="2024-12-09T15:47:00Z" w16du:dateUtc="2024-12-09T10:17:00Z">
                <w:pPr/>
              </w:pPrChange>
            </w:pPr>
            <w:r w:rsidRPr="00EA2B32">
              <w:rPr>
                <w:rFonts w:ascii="Times New Roman" w:hAnsi="Times New Roman" w:cs="Times New Roman"/>
                <w:b/>
                <w:bCs/>
                <w:i/>
                <w:sz w:val="20"/>
              </w:rPr>
              <w:t>d</w:t>
            </w:r>
          </w:p>
        </w:tc>
        <w:tc>
          <w:tcPr>
            <w:tcW w:w="534" w:type="pct"/>
            <w:tcBorders>
              <w:top w:val="single" w:sz="12" w:space="0" w:color="auto"/>
            </w:tcBorders>
          </w:tcPr>
          <w:p w14:paraId="1E793A0F" w14:textId="77777777" w:rsidR="009B72A8" w:rsidRPr="00EA2B32" w:rsidRDefault="009B72A8" w:rsidP="0085049A">
            <w:pPr>
              <w:jc w:val="center"/>
              <w:rPr>
                <w:rFonts w:ascii="Times New Roman" w:hAnsi="Times New Roman" w:cs="Times New Roman"/>
                <w:b/>
                <w:bCs/>
                <w:i/>
                <w:sz w:val="20"/>
              </w:rPr>
              <w:pPrChange w:id="396" w:author="Inno" w:date="2024-12-09T15:47:00Z" w16du:dateUtc="2024-12-09T10:17:00Z">
                <w:pPr/>
              </w:pPrChange>
            </w:pPr>
            <w:r w:rsidRPr="00EA2B32">
              <w:rPr>
                <w:rFonts w:ascii="Times New Roman" w:hAnsi="Times New Roman" w:cs="Times New Roman"/>
                <w:b/>
                <w:bCs/>
                <w:i/>
                <w:sz w:val="20"/>
              </w:rPr>
              <w:t>e</w:t>
            </w:r>
          </w:p>
          <w:p w14:paraId="2BB5065A" w14:textId="77777777" w:rsidR="009B72A8" w:rsidRPr="00EA2B32" w:rsidRDefault="009B72A8" w:rsidP="0085049A">
            <w:pPr>
              <w:jc w:val="center"/>
              <w:rPr>
                <w:rFonts w:ascii="Times New Roman" w:hAnsi="Times New Roman" w:cs="Times New Roman"/>
                <w:bCs/>
                <w:i/>
                <w:sz w:val="20"/>
              </w:rPr>
              <w:pPrChange w:id="397" w:author="Inno" w:date="2024-12-09T15:47:00Z" w16du:dateUtc="2024-12-09T10:17:00Z">
                <w:pPr/>
              </w:pPrChange>
            </w:pPr>
            <w:r w:rsidRPr="00EA2B32">
              <w:rPr>
                <w:rFonts w:ascii="Times New Roman" w:hAnsi="Times New Roman" w:cs="Times New Roman"/>
                <w:bCs/>
                <w:i/>
                <w:sz w:val="20"/>
              </w:rPr>
              <w:t>Min</w:t>
            </w:r>
          </w:p>
        </w:tc>
        <w:tc>
          <w:tcPr>
            <w:tcW w:w="597" w:type="pct"/>
            <w:tcBorders>
              <w:top w:val="single" w:sz="12" w:space="0" w:color="auto"/>
            </w:tcBorders>
          </w:tcPr>
          <w:p w14:paraId="5AC16750" w14:textId="77777777" w:rsidR="009B72A8" w:rsidRPr="00EA2B32" w:rsidRDefault="009B72A8" w:rsidP="0085049A">
            <w:pPr>
              <w:jc w:val="center"/>
              <w:rPr>
                <w:rFonts w:ascii="Times New Roman" w:hAnsi="Times New Roman" w:cs="Times New Roman"/>
                <w:b/>
                <w:bCs/>
                <w:i/>
                <w:sz w:val="20"/>
              </w:rPr>
              <w:pPrChange w:id="398" w:author="Inno" w:date="2024-12-09T15:47:00Z" w16du:dateUtc="2024-12-09T10:17:00Z">
                <w:pPr/>
              </w:pPrChange>
            </w:pPr>
            <w:r w:rsidRPr="00EA2B32">
              <w:rPr>
                <w:rFonts w:ascii="Times New Roman" w:hAnsi="Times New Roman" w:cs="Times New Roman"/>
                <w:b/>
                <w:bCs/>
                <w:i/>
                <w:sz w:val="20"/>
              </w:rPr>
              <w:t>l</w:t>
            </w:r>
          </w:p>
          <w:p w14:paraId="48A53FE1" w14:textId="77777777" w:rsidR="009B72A8" w:rsidRPr="00EA2B32" w:rsidRDefault="009B72A8" w:rsidP="0085049A">
            <w:pPr>
              <w:jc w:val="center"/>
              <w:rPr>
                <w:rFonts w:ascii="Times New Roman" w:hAnsi="Times New Roman" w:cs="Times New Roman"/>
                <w:bCs/>
                <w:i/>
                <w:sz w:val="20"/>
              </w:rPr>
              <w:pPrChange w:id="399" w:author="Inno" w:date="2024-12-09T15:47:00Z" w16du:dateUtc="2024-12-09T10:17:00Z">
                <w:pPr/>
              </w:pPrChange>
            </w:pPr>
            <w:r w:rsidRPr="00EA2B32">
              <w:rPr>
                <w:rFonts w:ascii="Times New Roman" w:hAnsi="Times New Roman" w:cs="Times New Roman"/>
                <w:bCs/>
                <w:i/>
                <w:sz w:val="20"/>
              </w:rPr>
              <w:t>Max</w:t>
            </w:r>
          </w:p>
        </w:tc>
      </w:tr>
      <w:tr w:rsidR="009B72A8" w:rsidRPr="00EA2B32" w14:paraId="4B72682B" w14:textId="77777777" w:rsidTr="009E7888">
        <w:trPr>
          <w:trHeight w:val="306"/>
        </w:trPr>
        <w:tc>
          <w:tcPr>
            <w:tcW w:w="530" w:type="pct"/>
            <w:tcBorders>
              <w:bottom w:val="single" w:sz="4" w:space="0" w:color="auto"/>
            </w:tcBorders>
          </w:tcPr>
          <w:p w14:paraId="6E28AB32" w14:textId="77777777" w:rsidR="009B72A8" w:rsidRPr="00EA2B32" w:rsidRDefault="009B72A8" w:rsidP="0085049A">
            <w:pPr>
              <w:jc w:val="center"/>
              <w:rPr>
                <w:rFonts w:ascii="Times New Roman" w:hAnsi="Times New Roman" w:cs="Times New Roman"/>
                <w:sz w:val="20"/>
              </w:rPr>
              <w:pPrChange w:id="400" w:author="Inno" w:date="2024-12-09T15:47:00Z" w16du:dateUtc="2024-12-09T10:17:00Z">
                <w:pPr/>
              </w:pPrChange>
            </w:pPr>
            <w:r w:rsidRPr="00EA2B32">
              <w:rPr>
                <w:rFonts w:ascii="Times New Roman" w:hAnsi="Times New Roman" w:cs="Times New Roman"/>
                <w:sz w:val="20"/>
              </w:rPr>
              <w:t>(1)</w:t>
            </w:r>
          </w:p>
        </w:tc>
        <w:tc>
          <w:tcPr>
            <w:tcW w:w="643" w:type="pct"/>
            <w:tcBorders>
              <w:bottom w:val="single" w:sz="4" w:space="0" w:color="auto"/>
            </w:tcBorders>
          </w:tcPr>
          <w:p w14:paraId="293C87A4" w14:textId="77777777" w:rsidR="009B72A8" w:rsidRPr="00EA2B32" w:rsidRDefault="009B72A8" w:rsidP="0085049A">
            <w:pPr>
              <w:jc w:val="center"/>
              <w:rPr>
                <w:rFonts w:ascii="Times New Roman" w:hAnsi="Times New Roman" w:cs="Times New Roman"/>
                <w:sz w:val="20"/>
              </w:rPr>
              <w:pPrChange w:id="401" w:author="Inno" w:date="2024-12-09T15:47:00Z" w16du:dateUtc="2024-12-09T10:17:00Z">
                <w:pPr/>
              </w:pPrChange>
            </w:pPr>
            <w:r w:rsidRPr="00EA2B32">
              <w:rPr>
                <w:rFonts w:ascii="Times New Roman" w:hAnsi="Times New Roman" w:cs="Times New Roman"/>
                <w:sz w:val="20"/>
              </w:rPr>
              <w:t>(2)</w:t>
            </w:r>
          </w:p>
        </w:tc>
        <w:tc>
          <w:tcPr>
            <w:tcW w:w="681" w:type="pct"/>
            <w:tcBorders>
              <w:bottom w:val="single" w:sz="4" w:space="0" w:color="auto"/>
            </w:tcBorders>
          </w:tcPr>
          <w:p w14:paraId="122C5667" w14:textId="77777777" w:rsidR="009B72A8" w:rsidRPr="00EA2B32" w:rsidRDefault="009B72A8" w:rsidP="0085049A">
            <w:pPr>
              <w:jc w:val="center"/>
              <w:rPr>
                <w:rFonts w:ascii="Times New Roman" w:hAnsi="Times New Roman" w:cs="Times New Roman"/>
                <w:sz w:val="20"/>
              </w:rPr>
              <w:pPrChange w:id="402" w:author="Inno" w:date="2024-12-09T15:47:00Z" w16du:dateUtc="2024-12-09T10:17:00Z">
                <w:pPr/>
              </w:pPrChange>
            </w:pPr>
            <w:r w:rsidRPr="00EA2B32">
              <w:rPr>
                <w:rFonts w:ascii="Times New Roman" w:hAnsi="Times New Roman" w:cs="Times New Roman"/>
                <w:sz w:val="20"/>
              </w:rPr>
              <w:t>(3)</w:t>
            </w:r>
          </w:p>
        </w:tc>
        <w:tc>
          <w:tcPr>
            <w:tcW w:w="504" w:type="pct"/>
            <w:tcBorders>
              <w:bottom w:val="single" w:sz="4" w:space="0" w:color="auto"/>
            </w:tcBorders>
          </w:tcPr>
          <w:p w14:paraId="49FB6D42" w14:textId="77777777" w:rsidR="009B72A8" w:rsidRPr="00EA2B32" w:rsidRDefault="009B72A8" w:rsidP="0085049A">
            <w:pPr>
              <w:jc w:val="center"/>
              <w:rPr>
                <w:rFonts w:ascii="Times New Roman" w:hAnsi="Times New Roman" w:cs="Times New Roman"/>
                <w:sz w:val="20"/>
              </w:rPr>
              <w:pPrChange w:id="403" w:author="Inno" w:date="2024-12-09T15:47:00Z" w16du:dateUtc="2024-12-09T10:17:00Z">
                <w:pPr/>
              </w:pPrChange>
            </w:pPr>
            <w:r w:rsidRPr="00EA2B32">
              <w:rPr>
                <w:rFonts w:ascii="Times New Roman" w:hAnsi="Times New Roman" w:cs="Times New Roman"/>
                <w:sz w:val="20"/>
              </w:rPr>
              <w:t>(4)</w:t>
            </w:r>
          </w:p>
        </w:tc>
        <w:tc>
          <w:tcPr>
            <w:tcW w:w="504" w:type="pct"/>
            <w:tcBorders>
              <w:bottom w:val="single" w:sz="4" w:space="0" w:color="auto"/>
            </w:tcBorders>
          </w:tcPr>
          <w:p w14:paraId="4D9B4D86" w14:textId="77777777" w:rsidR="009B72A8" w:rsidRPr="00EA2B32" w:rsidRDefault="009B72A8" w:rsidP="0085049A">
            <w:pPr>
              <w:jc w:val="center"/>
              <w:rPr>
                <w:rFonts w:ascii="Times New Roman" w:hAnsi="Times New Roman" w:cs="Times New Roman"/>
                <w:sz w:val="20"/>
              </w:rPr>
              <w:pPrChange w:id="404" w:author="Inno" w:date="2024-12-09T15:47:00Z" w16du:dateUtc="2024-12-09T10:17:00Z">
                <w:pPr/>
              </w:pPrChange>
            </w:pPr>
            <w:r w:rsidRPr="00EA2B32">
              <w:rPr>
                <w:rFonts w:ascii="Times New Roman" w:hAnsi="Times New Roman" w:cs="Times New Roman"/>
                <w:sz w:val="20"/>
              </w:rPr>
              <w:t>(5)</w:t>
            </w:r>
          </w:p>
        </w:tc>
        <w:tc>
          <w:tcPr>
            <w:tcW w:w="504" w:type="pct"/>
            <w:tcBorders>
              <w:bottom w:val="single" w:sz="4" w:space="0" w:color="auto"/>
            </w:tcBorders>
          </w:tcPr>
          <w:p w14:paraId="59F9F1A2" w14:textId="77777777" w:rsidR="009B72A8" w:rsidRPr="00EA2B32" w:rsidRDefault="009B72A8" w:rsidP="0085049A">
            <w:pPr>
              <w:jc w:val="center"/>
              <w:rPr>
                <w:rFonts w:ascii="Times New Roman" w:hAnsi="Times New Roman" w:cs="Times New Roman"/>
                <w:sz w:val="20"/>
              </w:rPr>
              <w:pPrChange w:id="405" w:author="Inno" w:date="2024-12-09T15:47:00Z" w16du:dateUtc="2024-12-09T10:17:00Z">
                <w:pPr/>
              </w:pPrChange>
            </w:pPr>
            <w:r w:rsidRPr="00EA2B32">
              <w:rPr>
                <w:rFonts w:ascii="Times New Roman" w:hAnsi="Times New Roman" w:cs="Times New Roman"/>
                <w:sz w:val="20"/>
              </w:rPr>
              <w:t>(6)</w:t>
            </w:r>
          </w:p>
        </w:tc>
        <w:tc>
          <w:tcPr>
            <w:tcW w:w="504" w:type="pct"/>
            <w:tcBorders>
              <w:bottom w:val="single" w:sz="4" w:space="0" w:color="auto"/>
            </w:tcBorders>
          </w:tcPr>
          <w:p w14:paraId="64B7B987" w14:textId="77777777" w:rsidR="009B72A8" w:rsidRPr="00EA2B32" w:rsidRDefault="009B72A8" w:rsidP="0085049A">
            <w:pPr>
              <w:jc w:val="center"/>
              <w:rPr>
                <w:rFonts w:ascii="Times New Roman" w:hAnsi="Times New Roman" w:cs="Times New Roman"/>
                <w:sz w:val="20"/>
              </w:rPr>
              <w:pPrChange w:id="406" w:author="Inno" w:date="2024-12-09T15:47:00Z" w16du:dateUtc="2024-12-09T10:17:00Z">
                <w:pPr/>
              </w:pPrChange>
            </w:pPr>
            <w:r w:rsidRPr="00EA2B32">
              <w:rPr>
                <w:rFonts w:ascii="Times New Roman" w:hAnsi="Times New Roman" w:cs="Times New Roman"/>
                <w:sz w:val="20"/>
              </w:rPr>
              <w:t>(7)</w:t>
            </w:r>
          </w:p>
        </w:tc>
        <w:tc>
          <w:tcPr>
            <w:tcW w:w="534" w:type="pct"/>
            <w:tcBorders>
              <w:bottom w:val="single" w:sz="4" w:space="0" w:color="auto"/>
            </w:tcBorders>
          </w:tcPr>
          <w:p w14:paraId="77555C89" w14:textId="77777777" w:rsidR="009B72A8" w:rsidRPr="00EA2B32" w:rsidRDefault="009B72A8" w:rsidP="0085049A">
            <w:pPr>
              <w:jc w:val="center"/>
              <w:rPr>
                <w:rFonts w:ascii="Times New Roman" w:hAnsi="Times New Roman" w:cs="Times New Roman"/>
                <w:sz w:val="20"/>
              </w:rPr>
              <w:pPrChange w:id="407" w:author="Inno" w:date="2024-12-09T15:47:00Z" w16du:dateUtc="2024-12-09T10:17:00Z">
                <w:pPr/>
              </w:pPrChange>
            </w:pPr>
            <w:r w:rsidRPr="00EA2B32">
              <w:rPr>
                <w:rFonts w:ascii="Times New Roman" w:hAnsi="Times New Roman" w:cs="Times New Roman"/>
                <w:sz w:val="20"/>
              </w:rPr>
              <w:t>(8)</w:t>
            </w:r>
          </w:p>
        </w:tc>
        <w:tc>
          <w:tcPr>
            <w:tcW w:w="597" w:type="pct"/>
            <w:tcBorders>
              <w:bottom w:val="single" w:sz="4" w:space="0" w:color="auto"/>
            </w:tcBorders>
          </w:tcPr>
          <w:p w14:paraId="20CBF493" w14:textId="77777777" w:rsidR="009B72A8" w:rsidRPr="00EA2B32" w:rsidRDefault="009B72A8" w:rsidP="0085049A">
            <w:pPr>
              <w:jc w:val="center"/>
              <w:rPr>
                <w:rFonts w:ascii="Times New Roman" w:hAnsi="Times New Roman" w:cs="Times New Roman"/>
                <w:sz w:val="20"/>
              </w:rPr>
              <w:pPrChange w:id="408" w:author="Inno" w:date="2024-12-09T15:47:00Z" w16du:dateUtc="2024-12-09T10:17:00Z">
                <w:pPr/>
              </w:pPrChange>
            </w:pPr>
            <w:r w:rsidRPr="00EA2B32">
              <w:rPr>
                <w:rFonts w:ascii="Times New Roman" w:hAnsi="Times New Roman" w:cs="Times New Roman"/>
                <w:sz w:val="20"/>
              </w:rPr>
              <w:t>(9)</w:t>
            </w:r>
          </w:p>
        </w:tc>
      </w:tr>
      <w:tr w:rsidR="009B72A8" w:rsidRPr="00EA2B32" w14:paraId="4604D83D" w14:textId="77777777" w:rsidTr="009E7888">
        <w:trPr>
          <w:trHeight w:val="322"/>
        </w:trPr>
        <w:tc>
          <w:tcPr>
            <w:tcW w:w="530" w:type="pct"/>
            <w:tcBorders>
              <w:top w:val="single" w:sz="4" w:space="0" w:color="auto"/>
            </w:tcBorders>
          </w:tcPr>
          <w:p w14:paraId="7F131F5F" w14:textId="77777777" w:rsidR="009B72A8" w:rsidRPr="00EA2B32" w:rsidRDefault="009B72A8" w:rsidP="00C91020">
            <w:pPr>
              <w:jc w:val="center"/>
              <w:rPr>
                <w:rFonts w:ascii="Times New Roman" w:hAnsi="Times New Roman" w:cs="Times New Roman"/>
                <w:sz w:val="20"/>
              </w:rPr>
              <w:pPrChange w:id="409" w:author="Inno" w:date="2024-12-09T15:48:00Z" w16du:dateUtc="2024-12-09T10:18:00Z">
                <w:pPr/>
              </w:pPrChange>
            </w:pPr>
            <w:proofErr w:type="spellStart"/>
            <w:r w:rsidRPr="00EA2B32">
              <w:rPr>
                <w:rFonts w:ascii="Times New Roman" w:hAnsi="Times New Roman" w:cs="Times New Roman"/>
                <w:sz w:val="20"/>
              </w:rPr>
              <w:t>i</w:t>
            </w:r>
            <w:proofErr w:type="spellEnd"/>
            <w:r w:rsidRPr="00EA2B32">
              <w:rPr>
                <w:rFonts w:ascii="Times New Roman" w:hAnsi="Times New Roman" w:cs="Times New Roman"/>
                <w:sz w:val="20"/>
              </w:rPr>
              <w:t>)</w:t>
            </w:r>
          </w:p>
        </w:tc>
        <w:tc>
          <w:tcPr>
            <w:tcW w:w="643" w:type="pct"/>
            <w:tcBorders>
              <w:top w:val="single" w:sz="4" w:space="0" w:color="auto"/>
            </w:tcBorders>
          </w:tcPr>
          <w:p w14:paraId="1BA772FB" w14:textId="77777777" w:rsidR="009B72A8" w:rsidRPr="00EA2B32" w:rsidRDefault="009B72A8" w:rsidP="00C91020">
            <w:pPr>
              <w:jc w:val="center"/>
              <w:rPr>
                <w:rFonts w:ascii="Times New Roman" w:hAnsi="Times New Roman" w:cs="Times New Roman"/>
                <w:sz w:val="20"/>
              </w:rPr>
              <w:pPrChange w:id="410" w:author="Inno" w:date="2024-12-09T15:48:00Z" w16du:dateUtc="2024-12-09T10:18:00Z">
                <w:pPr/>
              </w:pPrChange>
            </w:pPr>
            <w:r w:rsidRPr="00EA2B32">
              <w:rPr>
                <w:rFonts w:ascii="Times New Roman" w:hAnsi="Times New Roman" w:cs="Times New Roman"/>
                <w:sz w:val="20"/>
              </w:rPr>
              <w:t>250</w:t>
            </w:r>
          </w:p>
        </w:tc>
        <w:tc>
          <w:tcPr>
            <w:tcW w:w="681" w:type="pct"/>
            <w:tcBorders>
              <w:top w:val="single" w:sz="4" w:space="0" w:color="auto"/>
            </w:tcBorders>
          </w:tcPr>
          <w:p w14:paraId="01F2B737" w14:textId="77777777" w:rsidR="009B72A8" w:rsidRPr="00EA2B32" w:rsidRDefault="009B72A8" w:rsidP="00C91020">
            <w:pPr>
              <w:jc w:val="center"/>
              <w:rPr>
                <w:rFonts w:ascii="Times New Roman" w:hAnsi="Times New Roman" w:cs="Times New Roman"/>
                <w:sz w:val="20"/>
              </w:rPr>
              <w:pPrChange w:id="411" w:author="Inno" w:date="2024-12-09T15:48:00Z" w16du:dateUtc="2024-12-09T10:18:00Z">
                <w:pPr/>
              </w:pPrChange>
            </w:pPr>
            <w:r w:rsidRPr="00EA2B32">
              <w:rPr>
                <w:rFonts w:ascii="Times New Roman" w:hAnsi="Times New Roman" w:cs="Times New Roman"/>
                <w:sz w:val="20"/>
              </w:rPr>
              <w:t>250</w:t>
            </w:r>
          </w:p>
        </w:tc>
        <w:tc>
          <w:tcPr>
            <w:tcW w:w="504" w:type="pct"/>
            <w:tcBorders>
              <w:top w:val="single" w:sz="4" w:space="0" w:color="auto"/>
            </w:tcBorders>
          </w:tcPr>
          <w:p w14:paraId="576B7D04" w14:textId="77777777" w:rsidR="009B72A8" w:rsidRPr="00EA2B32" w:rsidRDefault="009B72A8" w:rsidP="00C91020">
            <w:pPr>
              <w:jc w:val="center"/>
              <w:rPr>
                <w:rFonts w:ascii="Times New Roman" w:hAnsi="Times New Roman" w:cs="Times New Roman"/>
                <w:sz w:val="20"/>
              </w:rPr>
              <w:pPrChange w:id="412" w:author="Inno" w:date="2024-12-09T15:48:00Z" w16du:dateUtc="2024-12-09T10:18:00Z">
                <w:pPr/>
              </w:pPrChange>
            </w:pPr>
            <w:r w:rsidRPr="00EA2B32">
              <w:rPr>
                <w:rFonts w:ascii="Times New Roman" w:hAnsi="Times New Roman" w:cs="Times New Roman"/>
                <w:sz w:val="20"/>
              </w:rPr>
              <w:t>55</w:t>
            </w:r>
          </w:p>
        </w:tc>
        <w:tc>
          <w:tcPr>
            <w:tcW w:w="504" w:type="pct"/>
            <w:tcBorders>
              <w:top w:val="single" w:sz="4" w:space="0" w:color="auto"/>
            </w:tcBorders>
          </w:tcPr>
          <w:p w14:paraId="51A7D999" w14:textId="77777777" w:rsidR="009B72A8" w:rsidRPr="00EA2B32" w:rsidRDefault="009B72A8" w:rsidP="00C91020">
            <w:pPr>
              <w:jc w:val="center"/>
              <w:rPr>
                <w:rFonts w:ascii="Times New Roman" w:hAnsi="Times New Roman" w:cs="Times New Roman"/>
                <w:sz w:val="20"/>
              </w:rPr>
              <w:pPrChange w:id="413" w:author="Inno" w:date="2024-12-09T15:48:00Z" w16du:dateUtc="2024-12-09T10:18:00Z">
                <w:pPr/>
              </w:pPrChange>
            </w:pPr>
            <w:r w:rsidRPr="00EA2B32">
              <w:rPr>
                <w:rFonts w:ascii="Times New Roman" w:hAnsi="Times New Roman" w:cs="Times New Roman"/>
                <w:sz w:val="20"/>
              </w:rPr>
              <w:t>14</w:t>
            </w:r>
          </w:p>
        </w:tc>
        <w:tc>
          <w:tcPr>
            <w:tcW w:w="504" w:type="pct"/>
            <w:tcBorders>
              <w:top w:val="single" w:sz="4" w:space="0" w:color="auto"/>
            </w:tcBorders>
          </w:tcPr>
          <w:p w14:paraId="2F539694" w14:textId="77777777" w:rsidR="009B72A8" w:rsidRPr="00EA2B32" w:rsidRDefault="009B72A8" w:rsidP="00C91020">
            <w:pPr>
              <w:jc w:val="center"/>
              <w:rPr>
                <w:rFonts w:ascii="Times New Roman" w:hAnsi="Times New Roman" w:cs="Times New Roman"/>
                <w:sz w:val="20"/>
              </w:rPr>
              <w:pPrChange w:id="414" w:author="Inno" w:date="2024-12-09T15:48:00Z" w16du:dateUtc="2024-12-09T10:18:00Z">
                <w:pPr/>
              </w:pPrChange>
            </w:pPr>
            <w:r w:rsidRPr="00EA2B32">
              <w:rPr>
                <w:rFonts w:ascii="Times New Roman" w:hAnsi="Times New Roman" w:cs="Times New Roman"/>
                <w:sz w:val="20"/>
              </w:rPr>
              <w:t>40</w:t>
            </w:r>
          </w:p>
        </w:tc>
        <w:tc>
          <w:tcPr>
            <w:tcW w:w="504" w:type="pct"/>
            <w:tcBorders>
              <w:top w:val="single" w:sz="4" w:space="0" w:color="auto"/>
            </w:tcBorders>
          </w:tcPr>
          <w:p w14:paraId="34C476FF" w14:textId="77777777" w:rsidR="009B72A8" w:rsidRPr="00EA2B32" w:rsidRDefault="009B72A8" w:rsidP="00C91020">
            <w:pPr>
              <w:jc w:val="center"/>
              <w:rPr>
                <w:rFonts w:ascii="Times New Roman" w:hAnsi="Times New Roman" w:cs="Times New Roman"/>
                <w:sz w:val="20"/>
              </w:rPr>
              <w:pPrChange w:id="415" w:author="Inno" w:date="2024-12-09T15:48:00Z" w16du:dateUtc="2024-12-09T10:18:00Z">
                <w:pPr/>
              </w:pPrChange>
            </w:pPr>
            <w:r w:rsidRPr="00EA2B32">
              <w:rPr>
                <w:rFonts w:ascii="Times New Roman" w:hAnsi="Times New Roman" w:cs="Times New Roman"/>
                <w:sz w:val="20"/>
              </w:rPr>
              <w:t>M6</w:t>
            </w:r>
          </w:p>
        </w:tc>
        <w:tc>
          <w:tcPr>
            <w:tcW w:w="534" w:type="pct"/>
            <w:tcBorders>
              <w:top w:val="single" w:sz="4" w:space="0" w:color="auto"/>
            </w:tcBorders>
          </w:tcPr>
          <w:p w14:paraId="7015D632" w14:textId="77777777" w:rsidR="009B72A8" w:rsidRPr="00EA2B32" w:rsidRDefault="009B72A8" w:rsidP="00C91020">
            <w:pPr>
              <w:jc w:val="center"/>
              <w:rPr>
                <w:rFonts w:ascii="Times New Roman" w:hAnsi="Times New Roman" w:cs="Times New Roman"/>
                <w:sz w:val="20"/>
              </w:rPr>
              <w:pPrChange w:id="416" w:author="Inno" w:date="2024-12-09T15:48:00Z" w16du:dateUtc="2024-12-09T10:18:00Z">
                <w:pPr/>
              </w:pPrChange>
            </w:pPr>
            <w:r w:rsidRPr="00EA2B32">
              <w:rPr>
                <w:rFonts w:ascii="Times New Roman" w:hAnsi="Times New Roman" w:cs="Times New Roman"/>
                <w:sz w:val="20"/>
              </w:rPr>
              <w:t>12</w:t>
            </w:r>
          </w:p>
        </w:tc>
        <w:tc>
          <w:tcPr>
            <w:tcW w:w="597" w:type="pct"/>
            <w:tcBorders>
              <w:top w:val="single" w:sz="4" w:space="0" w:color="auto"/>
            </w:tcBorders>
          </w:tcPr>
          <w:p w14:paraId="10C739E6" w14:textId="77777777" w:rsidR="009B72A8" w:rsidRPr="00EA2B32" w:rsidRDefault="009B72A8" w:rsidP="00C91020">
            <w:pPr>
              <w:jc w:val="center"/>
              <w:rPr>
                <w:rFonts w:ascii="Times New Roman" w:hAnsi="Times New Roman" w:cs="Times New Roman"/>
                <w:sz w:val="20"/>
              </w:rPr>
              <w:pPrChange w:id="417" w:author="Inno" w:date="2024-12-09T15:48:00Z" w16du:dateUtc="2024-12-09T10:18:00Z">
                <w:pPr/>
              </w:pPrChange>
            </w:pPr>
            <w:r w:rsidRPr="00EA2B32">
              <w:rPr>
                <w:rFonts w:ascii="Times New Roman" w:hAnsi="Times New Roman" w:cs="Times New Roman"/>
                <w:sz w:val="20"/>
              </w:rPr>
              <w:t>110</w:t>
            </w:r>
          </w:p>
        </w:tc>
      </w:tr>
      <w:tr w:rsidR="009B72A8" w:rsidRPr="00EA2B32" w14:paraId="052E9D7C" w14:textId="77777777" w:rsidTr="009E7888">
        <w:trPr>
          <w:trHeight w:val="321"/>
        </w:trPr>
        <w:tc>
          <w:tcPr>
            <w:tcW w:w="530" w:type="pct"/>
            <w:tcBorders>
              <w:bottom w:val="single" w:sz="12" w:space="0" w:color="auto"/>
            </w:tcBorders>
          </w:tcPr>
          <w:p w14:paraId="42E87207" w14:textId="77777777" w:rsidR="009B72A8" w:rsidRPr="00EA2B32" w:rsidRDefault="009B72A8" w:rsidP="00C91020">
            <w:pPr>
              <w:jc w:val="center"/>
              <w:rPr>
                <w:rFonts w:ascii="Times New Roman" w:hAnsi="Times New Roman" w:cs="Times New Roman"/>
                <w:sz w:val="20"/>
              </w:rPr>
              <w:pPrChange w:id="418" w:author="Inno" w:date="2024-12-09T15:48:00Z" w16du:dateUtc="2024-12-09T10:18:00Z">
                <w:pPr/>
              </w:pPrChange>
            </w:pPr>
            <w:r w:rsidRPr="00EA2B32">
              <w:rPr>
                <w:rFonts w:ascii="Times New Roman" w:hAnsi="Times New Roman" w:cs="Times New Roman"/>
                <w:sz w:val="20"/>
              </w:rPr>
              <w:t>ii)</w:t>
            </w:r>
          </w:p>
        </w:tc>
        <w:tc>
          <w:tcPr>
            <w:tcW w:w="643" w:type="pct"/>
            <w:tcBorders>
              <w:bottom w:val="single" w:sz="12" w:space="0" w:color="auto"/>
            </w:tcBorders>
          </w:tcPr>
          <w:p w14:paraId="6A6B5686" w14:textId="77777777" w:rsidR="009B72A8" w:rsidRPr="00EA2B32" w:rsidRDefault="009B72A8" w:rsidP="00C91020">
            <w:pPr>
              <w:jc w:val="center"/>
              <w:rPr>
                <w:rFonts w:ascii="Times New Roman" w:hAnsi="Times New Roman" w:cs="Times New Roman"/>
                <w:sz w:val="20"/>
              </w:rPr>
              <w:pPrChange w:id="419" w:author="Inno" w:date="2024-12-09T15:48:00Z" w16du:dateUtc="2024-12-09T10:18:00Z">
                <w:pPr/>
              </w:pPrChange>
            </w:pPr>
            <w:r w:rsidRPr="00EA2B32">
              <w:rPr>
                <w:rFonts w:ascii="Times New Roman" w:hAnsi="Times New Roman" w:cs="Times New Roman"/>
                <w:sz w:val="20"/>
              </w:rPr>
              <w:t>300</w:t>
            </w:r>
          </w:p>
        </w:tc>
        <w:tc>
          <w:tcPr>
            <w:tcW w:w="681" w:type="pct"/>
            <w:tcBorders>
              <w:bottom w:val="single" w:sz="12" w:space="0" w:color="auto"/>
            </w:tcBorders>
          </w:tcPr>
          <w:p w14:paraId="32E346AB" w14:textId="77777777" w:rsidR="009B72A8" w:rsidRPr="00EA2B32" w:rsidRDefault="009B72A8" w:rsidP="00C91020">
            <w:pPr>
              <w:jc w:val="center"/>
              <w:rPr>
                <w:rFonts w:ascii="Times New Roman" w:hAnsi="Times New Roman" w:cs="Times New Roman"/>
                <w:sz w:val="20"/>
              </w:rPr>
              <w:pPrChange w:id="420" w:author="Inno" w:date="2024-12-09T15:48:00Z" w16du:dateUtc="2024-12-09T10:18:00Z">
                <w:pPr/>
              </w:pPrChange>
            </w:pPr>
            <w:r w:rsidRPr="00EA2B32">
              <w:rPr>
                <w:rFonts w:ascii="Times New Roman" w:hAnsi="Times New Roman" w:cs="Times New Roman"/>
                <w:sz w:val="20"/>
              </w:rPr>
              <w:t>300</w:t>
            </w:r>
          </w:p>
        </w:tc>
        <w:tc>
          <w:tcPr>
            <w:tcW w:w="504" w:type="pct"/>
            <w:tcBorders>
              <w:bottom w:val="single" w:sz="12" w:space="0" w:color="auto"/>
            </w:tcBorders>
          </w:tcPr>
          <w:p w14:paraId="541AEEDA" w14:textId="77777777" w:rsidR="009B72A8" w:rsidRPr="00EA2B32" w:rsidRDefault="009B72A8" w:rsidP="00C91020">
            <w:pPr>
              <w:jc w:val="center"/>
              <w:rPr>
                <w:rFonts w:ascii="Times New Roman" w:hAnsi="Times New Roman" w:cs="Times New Roman"/>
                <w:sz w:val="20"/>
              </w:rPr>
              <w:pPrChange w:id="421" w:author="Inno" w:date="2024-12-09T15:48:00Z" w16du:dateUtc="2024-12-09T10:18:00Z">
                <w:pPr/>
              </w:pPrChange>
            </w:pPr>
            <w:r w:rsidRPr="00EA2B32">
              <w:rPr>
                <w:rFonts w:ascii="Times New Roman" w:hAnsi="Times New Roman" w:cs="Times New Roman"/>
                <w:sz w:val="20"/>
              </w:rPr>
              <w:t>65</w:t>
            </w:r>
          </w:p>
        </w:tc>
        <w:tc>
          <w:tcPr>
            <w:tcW w:w="504" w:type="pct"/>
            <w:tcBorders>
              <w:bottom w:val="single" w:sz="12" w:space="0" w:color="auto"/>
            </w:tcBorders>
          </w:tcPr>
          <w:p w14:paraId="284A0E25" w14:textId="77777777" w:rsidR="009B72A8" w:rsidRPr="00EA2B32" w:rsidRDefault="009B72A8" w:rsidP="00C91020">
            <w:pPr>
              <w:jc w:val="center"/>
              <w:rPr>
                <w:rFonts w:ascii="Times New Roman" w:hAnsi="Times New Roman" w:cs="Times New Roman"/>
                <w:sz w:val="20"/>
              </w:rPr>
              <w:pPrChange w:id="422" w:author="Inno" w:date="2024-12-09T15:48:00Z" w16du:dateUtc="2024-12-09T10:18:00Z">
                <w:pPr/>
              </w:pPrChange>
            </w:pPr>
            <w:r w:rsidRPr="00EA2B32">
              <w:rPr>
                <w:rFonts w:ascii="Times New Roman" w:hAnsi="Times New Roman" w:cs="Times New Roman"/>
                <w:sz w:val="20"/>
              </w:rPr>
              <w:t>16</w:t>
            </w:r>
          </w:p>
        </w:tc>
        <w:tc>
          <w:tcPr>
            <w:tcW w:w="504" w:type="pct"/>
            <w:tcBorders>
              <w:bottom w:val="single" w:sz="12" w:space="0" w:color="auto"/>
            </w:tcBorders>
          </w:tcPr>
          <w:p w14:paraId="3C0D58F7" w14:textId="77777777" w:rsidR="009B72A8" w:rsidRPr="00EA2B32" w:rsidRDefault="009B72A8" w:rsidP="00C91020">
            <w:pPr>
              <w:jc w:val="center"/>
              <w:rPr>
                <w:rFonts w:ascii="Times New Roman" w:hAnsi="Times New Roman" w:cs="Times New Roman"/>
                <w:sz w:val="20"/>
              </w:rPr>
              <w:pPrChange w:id="423" w:author="Inno" w:date="2024-12-09T15:48:00Z" w16du:dateUtc="2024-12-09T10:18:00Z">
                <w:pPr/>
              </w:pPrChange>
            </w:pPr>
            <w:r w:rsidRPr="00EA2B32">
              <w:rPr>
                <w:rFonts w:ascii="Times New Roman" w:hAnsi="Times New Roman" w:cs="Times New Roman"/>
                <w:sz w:val="20"/>
              </w:rPr>
              <w:t>50</w:t>
            </w:r>
          </w:p>
        </w:tc>
        <w:tc>
          <w:tcPr>
            <w:tcW w:w="504" w:type="pct"/>
            <w:tcBorders>
              <w:bottom w:val="single" w:sz="12" w:space="0" w:color="auto"/>
            </w:tcBorders>
          </w:tcPr>
          <w:p w14:paraId="671AC60F" w14:textId="77777777" w:rsidR="009B72A8" w:rsidRPr="00EA2B32" w:rsidRDefault="009B72A8" w:rsidP="00C91020">
            <w:pPr>
              <w:jc w:val="center"/>
              <w:rPr>
                <w:rFonts w:ascii="Times New Roman" w:hAnsi="Times New Roman" w:cs="Times New Roman"/>
                <w:sz w:val="20"/>
              </w:rPr>
              <w:pPrChange w:id="424" w:author="Inno" w:date="2024-12-09T15:48:00Z" w16du:dateUtc="2024-12-09T10:18:00Z">
                <w:pPr/>
              </w:pPrChange>
            </w:pPr>
            <w:r w:rsidRPr="00EA2B32">
              <w:rPr>
                <w:rFonts w:ascii="Times New Roman" w:hAnsi="Times New Roman" w:cs="Times New Roman"/>
                <w:sz w:val="20"/>
              </w:rPr>
              <w:t>M8</w:t>
            </w:r>
          </w:p>
        </w:tc>
        <w:tc>
          <w:tcPr>
            <w:tcW w:w="534" w:type="pct"/>
            <w:tcBorders>
              <w:bottom w:val="single" w:sz="12" w:space="0" w:color="auto"/>
            </w:tcBorders>
          </w:tcPr>
          <w:p w14:paraId="092D0E7C" w14:textId="77777777" w:rsidR="009B72A8" w:rsidRPr="00EA2B32" w:rsidRDefault="009B72A8" w:rsidP="00C91020">
            <w:pPr>
              <w:jc w:val="center"/>
              <w:rPr>
                <w:rFonts w:ascii="Times New Roman" w:hAnsi="Times New Roman" w:cs="Times New Roman"/>
                <w:sz w:val="20"/>
              </w:rPr>
              <w:pPrChange w:id="425" w:author="Inno" w:date="2024-12-09T15:48:00Z" w16du:dateUtc="2024-12-09T10:18:00Z">
                <w:pPr/>
              </w:pPrChange>
            </w:pPr>
            <w:r w:rsidRPr="00EA2B32">
              <w:rPr>
                <w:rFonts w:ascii="Times New Roman" w:hAnsi="Times New Roman" w:cs="Times New Roman"/>
                <w:sz w:val="20"/>
              </w:rPr>
              <w:t>14</w:t>
            </w:r>
          </w:p>
        </w:tc>
        <w:tc>
          <w:tcPr>
            <w:tcW w:w="597" w:type="pct"/>
            <w:tcBorders>
              <w:bottom w:val="single" w:sz="12" w:space="0" w:color="auto"/>
            </w:tcBorders>
          </w:tcPr>
          <w:p w14:paraId="20916724" w14:textId="77777777" w:rsidR="009B72A8" w:rsidRPr="00EA2B32" w:rsidRDefault="009B72A8" w:rsidP="00C91020">
            <w:pPr>
              <w:jc w:val="center"/>
              <w:rPr>
                <w:rFonts w:ascii="Times New Roman" w:hAnsi="Times New Roman" w:cs="Times New Roman"/>
                <w:sz w:val="20"/>
              </w:rPr>
              <w:pPrChange w:id="426" w:author="Inno" w:date="2024-12-09T15:48:00Z" w16du:dateUtc="2024-12-09T10:18:00Z">
                <w:pPr/>
              </w:pPrChange>
            </w:pPr>
            <w:r w:rsidRPr="00EA2B32">
              <w:rPr>
                <w:rFonts w:ascii="Times New Roman" w:hAnsi="Times New Roman" w:cs="Times New Roman"/>
                <w:sz w:val="20"/>
              </w:rPr>
              <w:t>125</w:t>
            </w:r>
          </w:p>
        </w:tc>
      </w:tr>
    </w:tbl>
    <w:p w14:paraId="685C4382" w14:textId="77777777" w:rsidR="009B72A8" w:rsidRPr="00EA2B32" w:rsidRDefault="009B72A8" w:rsidP="009B72A8">
      <w:pPr>
        <w:rPr>
          <w:rFonts w:ascii="Times New Roman" w:hAnsi="Times New Roman" w:cs="Times New Roman"/>
          <w:sz w:val="20"/>
        </w:rPr>
      </w:pPr>
    </w:p>
    <w:p w14:paraId="3696CB89" w14:textId="4672D7BC" w:rsidR="009B72A8" w:rsidRPr="00EA2B32" w:rsidDel="00477445" w:rsidRDefault="009B72A8" w:rsidP="009B72A8">
      <w:pPr>
        <w:rPr>
          <w:del w:id="427" w:author="Inno" w:date="2024-12-09T15:48:00Z" w16du:dateUtc="2024-12-09T10:18:00Z"/>
          <w:rFonts w:ascii="Times New Roman" w:hAnsi="Times New Roman" w:cs="Times New Roman"/>
          <w:sz w:val="20"/>
        </w:rPr>
      </w:pPr>
    </w:p>
    <w:p w14:paraId="520B2388" w14:textId="3ECB2508" w:rsidR="009B72A8" w:rsidRPr="00EA2B32" w:rsidDel="00477445" w:rsidRDefault="009B72A8" w:rsidP="009B72A8">
      <w:pPr>
        <w:rPr>
          <w:del w:id="428" w:author="Inno" w:date="2024-12-09T15:48:00Z" w16du:dateUtc="2024-12-09T10:18:00Z"/>
          <w:rFonts w:ascii="Times New Roman" w:hAnsi="Times New Roman" w:cs="Times New Roman"/>
          <w:sz w:val="20"/>
        </w:rPr>
      </w:pPr>
    </w:p>
    <w:p w14:paraId="105EED4E" w14:textId="6932EAAB" w:rsidR="009B72A8" w:rsidRPr="00EA2B32" w:rsidDel="00477445" w:rsidRDefault="009B72A8" w:rsidP="009B72A8">
      <w:pPr>
        <w:rPr>
          <w:del w:id="429" w:author="Inno" w:date="2024-12-09T15:48:00Z" w16du:dateUtc="2024-12-09T10:18:00Z"/>
          <w:rFonts w:ascii="Times New Roman" w:eastAsia="Times New Roman" w:hAnsi="Times New Roman" w:cs="Times New Roman"/>
          <w:b/>
          <w:bCs/>
          <w:sz w:val="20"/>
          <w:lang w:val="en-US" w:bidi="ar-SA"/>
        </w:rPr>
      </w:pPr>
      <w:del w:id="430" w:author="Inno" w:date="2024-12-09T15:48:00Z" w16du:dateUtc="2024-12-09T10:18:00Z">
        <w:r w:rsidRPr="00EA2B32" w:rsidDel="00477445">
          <w:rPr>
            <w:rFonts w:ascii="Times New Roman" w:hAnsi="Times New Roman" w:cs="Times New Roman"/>
            <w:sz w:val="20"/>
          </w:rPr>
          <w:br w:type="page"/>
        </w:r>
      </w:del>
    </w:p>
    <w:p w14:paraId="24C27519" w14:textId="77777777" w:rsidR="009B72A8" w:rsidRPr="00EA2B32" w:rsidRDefault="009B72A8" w:rsidP="00477445">
      <w:pPr>
        <w:spacing w:after="120"/>
        <w:jc w:val="center"/>
        <w:rPr>
          <w:rFonts w:ascii="Times New Roman" w:hAnsi="Times New Roman" w:cs="Times New Roman"/>
          <w:b/>
          <w:bCs/>
          <w:sz w:val="20"/>
        </w:rPr>
        <w:pPrChange w:id="431" w:author="Inno" w:date="2024-12-09T15:48:00Z" w16du:dateUtc="2024-12-09T10:18:00Z">
          <w:pPr>
            <w:jc w:val="center"/>
          </w:pPr>
        </w:pPrChange>
      </w:pPr>
      <w:r w:rsidRPr="00EA2B32">
        <w:rPr>
          <w:rFonts w:ascii="Times New Roman" w:hAnsi="Times New Roman" w:cs="Times New Roman"/>
          <w:b/>
          <w:bCs/>
          <w:sz w:val="20"/>
        </w:rPr>
        <w:t>Table</w:t>
      </w:r>
      <w:r w:rsidRPr="00EA2B32">
        <w:rPr>
          <w:rFonts w:ascii="Times New Roman" w:hAnsi="Times New Roman" w:cs="Times New Roman"/>
          <w:b/>
          <w:bCs/>
          <w:spacing w:val="-6"/>
          <w:sz w:val="20"/>
        </w:rPr>
        <w:t xml:space="preserve"> </w:t>
      </w:r>
      <w:r w:rsidRPr="00EA2B32">
        <w:rPr>
          <w:rFonts w:ascii="Times New Roman" w:hAnsi="Times New Roman" w:cs="Times New Roman"/>
          <w:b/>
          <w:bCs/>
          <w:sz w:val="20"/>
        </w:rPr>
        <w:t>5</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Dimensions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for</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Metal</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Cutting</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Shears,</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Type</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E</w:t>
      </w:r>
    </w:p>
    <w:p w14:paraId="5312F68E" w14:textId="77777777" w:rsidR="009B72A8" w:rsidRPr="00EA2B32" w:rsidRDefault="009B72A8" w:rsidP="00477445">
      <w:pPr>
        <w:spacing w:after="120"/>
        <w:jc w:val="center"/>
        <w:rPr>
          <w:rFonts w:ascii="Times New Roman" w:hAnsi="Times New Roman" w:cs="Times New Roman"/>
          <w:sz w:val="20"/>
        </w:rPr>
        <w:pPrChange w:id="432" w:author="Inno" w:date="2024-12-09T15:48:00Z" w16du:dateUtc="2024-12-09T10:18:00Z">
          <w:pPr>
            <w:jc w:val="center"/>
          </w:pPr>
        </w:pPrChange>
      </w:pPr>
      <w:r w:rsidRPr="00EA2B32">
        <w:rPr>
          <w:rFonts w:ascii="Times New Roman" w:hAnsi="Times New Roman" w:cs="Times New Roman"/>
          <w:sz w:val="20"/>
        </w:rPr>
        <w:t>(</w:t>
      </w:r>
      <w:r w:rsidRPr="00EA2B32">
        <w:rPr>
          <w:rFonts w:ascii="Times New Roman" w:hAnsi="Times New Roman" w:cs="Times New Roman"/>
          <w:i/>
          <w:sz w:val="20"/>
        </w:rPr>
        <w:t>Clause</w:t>
      </w:r>
      <w:r w:rsidRPr="00EA2B32">
        <w:rPr>
          <w:rFonts w:ascii="Times New Roman" w:hAnsi="Times New Roman" w:cs="Times New Roman"/>
          <w:i/>
          <w:spacing w:val="-2"/>
          <w:sz w:val="20"/>
        </w:rPr>
        <w:t xml:space="preserve"> </w:t>
      </w:r>
      <w:r w:rsidRPr="00EA2B32">
        <w:rPr>
          <w:rFonts w:ascii="Times New Roman" w:hAnsi="Times New Roman" w:cs="Times New Roman"/>
          <w:sz w:val="20"/>
        </w:rPr>
        <w:t>5)</w:t>
      </w:r>
    </w:p>
    <w:p w14:paraId="19898173" w14:textId="0C69FE02" w:rsidR="009B72A8" w:rsidRPr="00EA2B32" w:rsidRDefault="009B72A8" w:rsidP="00477445">
      <w:pPr>
        <w:spacing w:after="0"/>
        <w:jc w:val="center"/>
        <w:rPr>
          <w:rFonts w:ascii="Times New Roman" w:hAnsi="Times New Roman" w:cs="Times New Roman"/>
          <w:sz w:val="20"/>
        </w:rPr>
        <w:pPrChange w:id="433" w:author="Inno" w:date="2024-12-09T15:48:00Z" w16du:dateUtc="2024-12-09T10:18:00Z">
          <w:pPr>
            <w:jc w:val="center"/>
          </w:pPr>
        </w:pPrChange>
      </w:pPr>
      <w:r w:rsidRPr="00EA2B32">
        <w:rPr>
          <w:rFonts w:ascii="Times New Roman" w:hAnsi="Times New Roman" w:cs="Times New Roman"/>
          <w:sz w:val="20"/>
        </w:rPr>
        <w:t>All</w:t>
      </w:r>
      <w:r w:rsidRPr="00EA2B32">
        <w:rPr>
          <w:rFonts w:ascii="Times New Roman" w:hAnsi="Times New Roman" w:cs="Times New Roman"/>
          <w:spacing w:val="-4"/>
          <w:sz w:val="20"/>
        </w:rPr>
        <w:t xml:space="preserve"> </w:t>
      </w:r>
      <w:r w:rsidRPr="00EA2B32">
        <w:rPr>
          <w:rFonts w:ascii="Times New Roman" w:hAnsi="Times New Roman" w:cs="Times New Roman"/>
          <w:sz w:val="20"/>
        </w:rPr>
        <w:t>dimension</w:t>
      </w:r>
      <w:r w:rsidR="00893C53" w:rsidRPr="00EA2B32">
        <w:rPr>
          <w:rFonts w:ascii="Times New Roman" w:hAnsi="Times New Roman" w:cs="Times New Roman"/>
          <w:sz w:val="20"/>
        </w:rPr>
        <w:t>s</w:t>
      </w:r>
      <w:r w:rsidRPr="00EA2B32">
        <w:rPr>
          <w:rFonts w:ascii="Times New Roman" w:hAnsi="Times New Roman" w:cs="Times New Roman"/>
          <w:sz w:val="20"/>
        </w:rPr>
        <w:t xml:space="preserve"> are</w:t>
      </w:r>
      <w:r w:rsidRPr="00EA2B32">
        <w:rPr>
          <w:rFonts w:ascii="Times New Roman" w:hAnsi="Times New Roman" w:cs="Times New Roman"/>
          <w:spacing w:val="-2"/>
          <w:sz w:val="20"/>
        </w:rPr>
        <w:t xml:space="preserve"> </w:t>
      </w:r>
      <w:r w:rsidRPr="00EA2B32">
        <w:rPr>
          <w:rFonts w:ascii="Times New Roman" w:hAnsi="Times New Roman" w:cs="Times New Roman"/>
          <w:sz w:val="20"/>
        </w:rPr>
        <w:t>in</w:t>
      </w:r>
      <w:r w:rsidRPr="00EA2B32">
        <w:rPr>
          <w:rFonts w:ascii="Times New Roman" w:hAnsi="Times New Roman" w:cs="Times New Roman"/>
          <w:spacing w:val="-1"/>
          <w:sz w:val="20"/>
        </w:rPr>
        <w:t xml:space="preserve"> </w:t>
      </w:r>
      <w:r w:rsidRPr="00EA2B32">
        <w:rPr>
          <w:rFonts w:ascii="Times New Roman" w:hAnsi="Times New Roman" w:cs="Times New Roman"/>
          <w:sz w:val="20"/>
        </w:rPr>
        <w:t>millimet</w:t>
      </w:r>
      <w:r w:rsidR="00893C53" w:rsidRPr="00EA2B32">
        <w:rPr>
          <w:rFonts w:ascii="Times New Roman" w:hAnsi="Times New Roman" w:cs="Times New Roman"/>
          <w:sz w:val="20"/>
        </w:rPr>
        <w:t>re</w:t>
      </w:r>
      <w:r w:rsidRPr="00EA2B32">
        <w:rPr>
          <w:rFonts w:ascii="Times New Roman" w:hAnsi="Times New Roman" w:cs="Times New Roman"/>
          <w:sz w:val="20"/>
        </w:rPr>
        <w:t>s.</w:t>
      </w:r>
    </w:p>
    <w:p w14:paraId="4B37E6C7" w14:textId="562E4257" w:rsidR="009B72A8" w:rsidRPr="00EA2B32" w:rsidDel="00477445" w:rsidRDefault="009B72A8" w:rsidP="00477445">
      <w:pPr>
        <w:spacing w:after="120"/>
        <w:rPr>
          <w:del w:id="434" w:author="Inno" w:date="2024-12-09T15:48:00Z" w16du:dateUtc="2024-12-09T10:18:00Z"/>
          <w:rFonts w:ascii="Times New Roman" w:hAnsi="Times New Roman" w:cs="Times New Roman"/>
          <w:sz w:val="20"/>
        </w:rPr>
        <w:pPrChange w:id="435" w:author="Inno" w:date="2024-12-09T15:48:00Z" w16du:dateUtc="2024-12-09T10:18:00Z">
          <w:pPr/>
        </w:pPrChange>
      </w:pPr>
    </w:p>
    <w:p w14:paraId="3A9D3D81" w14:textId="7B60AF9A" w:rsidR="009B72A8" w:rsidRPr="00EA2B32" w:rsidDel="00477445" w:rsidRDefault="009B72A8" w:rsidP="009B72A8">
      <w:pPr>
        <w:rPr>
          <w:del w:id="436" w:author="Inno" w:date="2024-12-09T15:48:00Z" w16du:dateUtc="2024-12-09T10:18:00Z"/>
          <w:rFonts w:ascii="Times New Roman" w:hAnsi="Times New Roman" w:cs="Times New Roman"/>
          <w:sz w:val="20"/>
        </w:rPr>
      </w:pPr>
    </w:p>
    <w:p w14:paraId="3D4D5634" w14:textId="12E0BCA8" w:rsidR="009B72A8" w:rsidRPr="00EA2B32" w:rsidDel="00477445" w:rsidRDefault="009B72A8" w:rsidP="009B72A8">
      <w:pPr>
        <w:rPr>
          <w:del w:id="437" w:author="Inno" w:date="2024-12-09T15:48:00Z" w16du:dateUtc="2024-12-09T10:18:00Z"/>
          <w:rFonts w:ascii="Times New Roman" w:hAnsi="Times New Roman" w:cs="Times New Roman"/>
          <w:sz w:val="20"/>
        </w:rPr>
      </w:pPr>
    </w:p>
    <w:p w14:paraId="5AF0E8A6" w14:textId="77777777" w:rsidR="009B72A8" w:rsidRPr="00EA2B32" w:rsidRDefault="009B72A8" w:rsidP="009B72A8">
      <w:pPr>
        <w:rPr>
          <w:rFonts w:ascii="Times New Roman" w:hAnsi="Times New Roman" w:cs="Times New Roman"/>
          <w:sz w:val="20"/>
          <w:lang w:val="en-US"/>
        </w:rPr>
      </w:pPr>
      <w:r w:rsidRPr="00EA2B32">
        <w:rPr>
          <w:rFonts w:ascii="Times New Roman" w:hAnsi="Times New Roman" w:cs="Times New Roman"/>
          <w:noProof/>
          <w:sz w:val="20"/>
          <w:lang w:eastAsia="en-IN"/>
        </w:rPr>
        <w:drawing>
          <wp:inline distT="0" distB="0" distL="0" distR="0" wp14:anchorId="1083FF5D" wp14:editId="32E851BA">
            <wp:extent cx="5257165" cy="2106767"/>
            <wp:effectExtent l="0" t="0" r="635" b="8255"/>
            <wp:docPr id="21271309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1145" b="30535"/>
                    <a:stretch/>
                  </pic:blipFill>
                  <pic:spPr bwMode="auto">
                    <a:xfrm>
                      <a:off x="0" y="0"/>
                      <a:ext cx="5257800" cy="2107021"/>
                    </a:xfrm>
                    <a:prstGeom prst="rect">
                      <a:avLst/>
                    </a:prstGeom>
                    <a:noFill/>
                    <a:ln>
                      <a:noFill/>
                    </a:ln>
                    <a:extLst>
                      <a:ext uri="{53640926-AAD7-44D8-BBD7-CCE9431645EC}">
                        <a14:shadowObscured xmlns:a14="http://schemas.microsoft.com/office/drawing/2010/main"/>
                      </a:ext>
                    </a:extLst>
                  </pic:spPr>
                </pic:pic>
              </a:graphicData>
            </a:graphic>
          </wp:inline>
        </w:drawing>
      </w:r>
    </w:p>
    <w:p w14:paraId="671A0763" w14:textId="77777777" w:rsidR="009B72A8" w:rsidRPr="00EA2B32" w:rsidRDefault="009B72A8" w:rsidP="009B72A8">
      <w:pPr>
        <w:rPr>
          <w:rFonts w:ascii="Times New Roman" w:hAnsi="Times New Roman" w:cs="Times New Roman"/>
          <w:sz w:val="20"/>
        </w:rPr>
      </w:pPr>
    </w:p>
    <w:tbl>
      <w:tblPr>
        <w:tblW w:w="9366" w:type="dxa"/>
        <w:tblInd w:w="11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0"/>
        <w:gridCol w:w="1085"/>
        <w:gridCol w:w="1078"/>
        <w:gridCol w:w="773"/>
        <w:gridCol w:w="773"/>
        <w:gridCol w:w="774"/>
        <w:gridCol w:w="776"/>
        <w:gridCol w:w="1248"/>
        <w:gridCol w:w="1202"/>
        <w:gridCol w:w="1057"/>
      </w:tblGrid>
      <w:tr w:rsidR="009B72A8" w:rsidRPr="00EA2B32" w14:paraId="73F73ADF" w14:textId="77777777" w:rsidTr="009E7888">
        <w:trPr>
          <w:trHeight w:val="618"/>
        </w:trPr>
        <w:tc>
          <w:tcPr>
            <w:tcW w:w="600" w:type="dxa"/>
            <w:tcBorders>
              <w:top w:val="single" w:sz="12" w:space="0" w:color="auto"/>
            </w:tcBorders>
          </w:tcPr>
          <w:p w14:paraId="6C9A4E0F" w14:textId="77777777" w:rsidR="009B72A8" w:rsidRPr="00EA2B32" w:rsidRDefault="009B72A8" w:rsidP="00BB69EA">
            <w:pPr>
              <w:jc w:val="center"/>
              <w:rPr>
                <w:rFonts w:ascii="Times New Roman" w:hAnsi="Times New Roman" w:cs="Times New Roman"/>
                <w:b/>
                <w:sz w:val="20"/>
              </w:rPr>
              <w:pPrChange w:id="438" w:author="Inno" w:date="2024-12-09T15:48:00Z" w16du:dateUtc="2024-12-09T10:18:00Z">
                <w:pPr/>
              </w:pPrChange>
            </w:pPr>
            <w:proofErr w:type="spellStart"/>
            <w:r w:rsidRPr="00EA2B32">
              <w:rPr>
                <w:rFonts w:ascii="Times New Roman" w:hAnsi="Times New Roman" w:cs="Times New Roman"/>
                <w:b/>
                <w:sz w:val="20"/>
              </w:rPr>
              <w:t>Sl</w:t>
            </w:r>
            <w:proofErr w:type="spellEnd"/>
            <w:r w:rsidRPr="00EA2B32">
              <w:rPr>
                <w:rFonts w:ascii="Times New Roman" w:hAnsi="Times New Roman" w:cs="Times New Roman"/>
                <w:b/>
                <w:sz w:val="20"/>
              </w:rPr>
              <w:t xml:space="preserve"> No.</w:t>
            </w:r>
          </w:p>
        </w:tc>
        <w:tc>
          <w:tcPr>
            <w:tcW w:w="1085" w:type="dxa"/>
            <w:tcBorders>
              <w:top w:val="single" w:sz="12" w:space="0" w:color="auto"/>
            </w:tcBorders>
          </w:tcPr>
          <w:p w14:paraId="76B18145" w14:textId="7504847D" w:rsidR="009B72A8" w:rsidRPr="00EA2B32" w:rsidRDefault="009B72A8" w:rsidP="00BB69EA">
            <w:pPr>
              <w:jc w:val="center"/>
              <w:rPr>
                <w:rFonts w:ascii="Times New Roman" w:hAnsi="Times New Roman" w:cs="Times New Roman"/>
                <w:b/>
                <w:sz w:val="20"/>
              </w:rPr>
              <w:pPrChange w:id="439" w:author="Inno" w:date="2024-12-09T15:48:00Z" w16du:dateUtc="2024-12-09T10:18:00Z">
                <w:pPr/>
              </w:pPrChange>
            </w:pPr>
            <w:r w:rsidRPr="00EA2B32">
              <w:rPr>
                <w:rFonts w:ascii="Times New Roman" w:hAnsi="Times New Roman" w:cs="Times New Roman"/>
                <w:b/>
                <w:sz w:val="20"/>
              </w:rPr>
              <w:t>Nominal</w:t>
            </w:r>
            <w:r w:rsidRPr="00EA2B32">
              <w:rPr>
                <w:rFonts w:ascii="Times New Roman" w:hAnsi="Times New Roman" w:cs="Times New Roman"/>
                <w:b/>
                <w:spacing w:val="-57"/>
                <w:sz w:val="20"/>
              </w:rPr>
              <w:t xml:space="preserve"> </w:t>
            </w:r>
            <w:del w:id="440" w:author="Inno" w:date="2024-12-09T15:48:00Z" w16du:dateUtc="2024-12-09T10:18:00Z">
              <w:r w:rsidRPr="00EA2B32" w:rsidDel="00BB69EA">
                <w:rPr>
                  <w:rFonts w:ascii="Times New Roman" w:hAnsi="Times New Roman" w:cs="Times New Roman"/>
                  <w:b/>
                  <w:sz w:val="20"/>
                </w:rPr>
                <w:delText>Size</w:delText>
              </w:r>
            </w:del>
            <w:ins w:id="441" w:author="Inno" w:date="2024-12-09T15:48:00Z" w16du:dateUtc="2024-12-09T10:18:00Z">
              <w:r w:rsidR="00BB69EA">
                <w:rPr>
                  <w:rFonts w:ascii="Times New Roman" w:hAnsi="Times New Roman" w:cs="Times New Roman"/>
                  <w:b/>
                  <w:sz w:val="20"/>
                </w:rPr>
                <w:t xml:space="preserve"> </w:t>
              </w:r>
              <w:r w:rsidR="00BB69EA" w:rsidRPr="00EA2B32">
                <w:rPr>
                  <w:rFonts w:ascii="Times New Roman" w:hAnsi="Times New Roman" w:cs="Times New Roman"/>
                  <w:b/>
                  <w:sz w:val="20"/>
                </w:rPr>
                <w:t>Size</w:t>
              </w:r>
            </w:ins>
          </w:p>
        </w:tc>
        <w:tc>
          <w:tcPr>
            <w:tcW w:w="1078" w:type="dxa"/>
            <w:tcBorders>
              <w:top w:val="single" w:sz="12" w:space="0" w:color="auto"/>
            </w:tcBorders>
          </w:tcPr>
          <w:p w14:paraId="12B91C98" w14:textId="77777777" w:rsidR="009B72A8" w:rsidRPr="00EA2B32" w:rsidRDefault="009B72A8" w:rsidP="00BB69EA">
            <w:pPr>
              <w:jc w:val="center"/>
              <w:rPr>
                <w:rFonts w:ascii="Times New Roman" w:hAnsi="Times New Roman" w:cs="Times New Roman"/>
                <w:b/>
                <w:bCs/>
                <w:i/>
                <w:sz w:val="20"/>
              </w:rPr>
              <w:pPrChange w:id="442" w:author="Inno" w:date="2024-12-09T15:48:00Z" w16du:dateUtc="2024-12-09T10:18:00Z">
                <w:pPr/>
              </w:pPrChange>
            </w:pPr>
            <w:r w:rsidRPr="00EA2B32">
              <w:rPr>
                <w:rFonts w:ascii="Times New Roman" w:hAnsi="Times New Roman" w:cs="Times New Roman"/>
                <w:b/>
                <w:bCs/>
                <w:i/>
                <w:sz w:val="20"/>
              </w:rPr>
              <w:t>L</w:t>
            </w:r>
          </w:p>
          <w:p w14:paraId="628AB5AE" w14:textId="63D06715" w:rsidR="009B72A8" w:rsidRPr="00EA2B32" w:rsidRDefault="009B72A8" w:rsidP="00BB69EA">
            <w:pPr>
              <w:jc w:val="center"/>
              <w:rPr>
                <w:rFonts w:ascii="Times New Roman" w:hAnsi="Times New Roman" w:cs="Times New Roman"/>
                <w:bCs/>
                <w:sz w:val="20"/>
              </w:rPr>
              <w:pPrChange w:id="443" w:author="Inno" w:date="2024-12-09T15:48:00Z" w16du:dateUtc="2024-12-09T10:18:00Z">
                <w:pPr/>
              </w:pPrChange>
            </w:pPr>
            <w:r w:rsidRPr="00EA2B32">
              <w:rPr>
                <w:rFonts w:ascii="Times New Roman" w:hAnsi="Times New Roman" w:cs="Times New Roman"/>
                <w:bCs/>
                <w:sz w:val="20"/>
              </w:rPr>
              <w:t>±</w:t>
            </w:r>
            <w:ins w:id="444" w:author="Inno" w:date="2024-12-09T15:48:00Z" w16du:dateUtc="2024-12-09T10:18:00Z">
              <w:r w:rsidR="0092693F">
                <w:rPr>
                  <w:rFonts w:ascii="Times New Roman" w:hAnsi="Times New Roman" w:cs="Times New Roman"/>
                  <w:bCs/>
                  <w:sz w:val="20"/>
                </w:rPr>
                <w:t xml:space="preserve"> </w:t>
              </w:r>
            </w:ins>
            <w:r w:rsidRPr="00EA2B32">
              <w:rPr>
                <w:rFonts w:ascii="Times New Roman" w:hAnsi="Times New Roman" w:cs="Times New Roman"/>
                <w:bCs/>
                <w:sz w:val="20"/>
              </w:rPr>
              <w:t>5</w:t>
            </w:r>
          </w:p>
        </w:tc>
        <w:tc>
          <w:tcPr>
            <w:tcW w:w="773" w:type="dxa"/>
            <w:tcBorders>
              <w:top w:val="single" w:sz="12" w:space="0" w:color="auto"/>
            </w:tcBorders>
          </w:tcPr>
          <w:p w14:paraId="7E68B278" w14:textId="77777777" w:rsidR="009B72A8" w:rsidRPr="00EA2B32" w:rsidRDefault="009B72A8" w:rsidP="00BB69EA">
            <w:pPr>
              <w:jc w:val="center"/>
              <w:rPr>
                <w:rFonts w:ascii="Times New Roman" w:hAnsi="Times New Roman" w:cs="Times New Roman"/>
                <w:b/>
                <w:i/>
                <w:iCs/>
                <w:sz w:val="20"/>
              </w:rPr>
              <w:pPrChange w:id="445" w:author="Inno" w:date="2024-12-09T15:48:00Z" w16du:dateUtc="2024-12-09T10:18:00Z">
                <w:pPr/>
              </w:pPrChange>
            </w:pPr>
            <w:r w:rsidRPr="00EA2B32">
              <w:rPr>
                <w:rFonts w:ascii="Times New Roman" w:hAnsi="Times New Roman" w:cs="Times New Roman"/>
                <w:b/>
                <w:i/>
                <w:iCs/>
                <w:sz w:val="20"/>
              </w:rPr>
              <w:t>a</w:t>
            </w:r>
          </w:p>
          <w:p w14:paraId="119392C4" w14:textId="7338C7B0" w:rsidR="009B72A8" w:rsidRPr="00EA2B32" w:rsidRDefault="009B72A8" w:rsidP="00BB69EA">
            <w:pPr>
              <w:jc w:val="center"/>
              <w:rPr>
                <w:rFonts w:ascii="Times New Roman" w:hAnsi="Times New Roman" w:cs="Times New Roman"/>
                <w:bCs/>
                <w:sz w:val="20"/>
              </w:rPr>
              <w:pPrChange w:id="446" w:author="Inno" w:date="2024-12-09T15:48:00Z" w16du:dateUtc="2024-12-09T10:18:00Z">
                <w:pPr/>
              </w:pPrChange>
            </w:pPr>
            <w:r w:rsidRPr="00EA2B32">
              <w:rPr>
                <w:rFonts w:ascii="Times New Roman" w:hAnsi="Times New Roman" w:cs="Times New Roman"/>
                <w:bCs/>
                <w:sz w:val="20"/>
              </w:rPr>
              <w:t>±</w:t>
            </w:r>
            <w:ins w:id="447" w:author="Inno" w:date="2024-12-09T15:48:00Z" w16du:dateUtc="2024-12-09T10:18:00Z">
              <w:r w:rsidR="0092693F">
                <w:rPr>
                  <w:rFonts w:ascii="Times New Roman" w:hAnsi="Times New Roman" w:cs="Times New Roman"/>
                  <w:bCs/>
                  <w:sz w:val="20"/>
                </w:rPr>
                <w:t xml:space="preserve"> </w:t>
              </w:r>
            </w:ins>
            <w:r w:rsidRPr="00EA2B32">
              <w:rPr>
                <w:rFonts w:ascii="Times New Roman" w:hAnsi="Times New Roman" w:cs="Times New Roman"/>
                <w:bCs/>
                <w:sz w:val="20"/>
              </w:rPr>
              <w:t>2</w:t>
            </w:r>
          </w:p>
        </w:tc>
        <w:tc>
          <w:tcPr>
            <w:tcW w:w="773" w:type="dxa"/>
            <w:tcBorders>
              <w:top w:val="single" w:sz="12" w:space="0" w:color="auto"/>
            </w:tcBorders>
          </w:tcPr>
          <w:p w14:paraId="657235B4" w14:textId="77777777" w:rsidR="009B72A8" w:rsidRPr="00EA2B32" w:rsidRDefault="009B72A8" w:rsidP="00BB69EA">
            <w:pPr>
              <w:jc w:val="center"/>
              <w:rPr>
                <w:rFonts w:ascii="Times New Roman" w:hAnsi="Times New Roman" w:cs="Times New Roman"/>
                <w:b/>
                <w:i/>
                <w:iCs/>
                <w:sz w:val="20"/>
              </w:rPr>
              <w:pPrChange w:id="448" w:author="Inno" w:date="2024-12-09T15:48:00Z" w16du:dateUtc="2024-12-09T10:18:00Z">
                <w:pPr/>
              </w:pPrChange>
            </w:pPr>
            <w:r w:rsidRPr="00EA2B32">
              <w:rPr>
                <w:rFonts w:ascii="Times New Roman" w:hAnsi="Times New Roman" w:cs="Times New Roman"/>
                <w:b/>
                <w:i/>
                <w:iCs/>
                <w:sz w:val="20"/>
              </w:rPr>
              <w:t>b</w:t>
            </w:r>
          </w:p>
          <w:p w14:paraId="698325B0" w14:textId="756028B9" w:rsidR="009B72A8" w:rsidRPr="00EA2B32" w:rsidRDefault="009B72A8" w:rsidP="00BB69EA">
            <w:pPr>
              <w:jc w:val="center"/>
              <w:rPr>
                <w:rFonts w:ascii="Times New Roman" w:hAnsi="Times New Roman" w:cs="Times New Roman"/>
                <w:bCs/>
                <w:sz w:val="20"/>
              </w:rPr>
              <w:pPrChange w:id="449" w:author="Inno" w:date="2024-12-09T15:48:00Z" w16du:dateUtc="2024-12-09T10:18:00Z">
                <w:pPr/>
              </w:pPrChange>
            </w:pPr>
            <w:r w:rsidRPr="00EA2B32">
              <w:rPr>
                <w:rFonts w:ascii="Times New Roman" w:hAnsi="Times New Roman" w:cs="Times New Roman"/>
                <w:bCs/>
                <w:sz w:val="20"/>
              </w:rPr>
              <w:t>±</w:t>
            </w:r>
            <w:ins w:id="450" w:author="Inno" w:date="2024-12-09T15:48:00Z" w16du:dateUtc="2024-12-09T10:18:00Z">
              <w:r w:rsidR="0092693F">
                <w:rPr>
                  <w:rFonts w:ascii="Times New Roman" w:hAnsi="Times New Roman" w:cs="Times New Roman"/>
                  <w:bCs/>
                  <w:sz w:val="20"/>
                </w:rPr>
                <w:t xml:space="preserve"> </w:t>
              </w:r>
            </w:ins>
            <w:r w:rsidRPr="00EA2B32">
              <w:rPr>
                <w:rFonts w:ascii="Times New Roman" w:hAnsi="Times New Roman" w:cs="Times New Roman"/>
                <w:bCs/>
                <w:sz w:val="20"/>
              </w:rPr>
              <w:t>2</w:t>
            </w:r>
          </w:p>
        </w:tc>
        <w:tc>
          <w:tcPr>
            <w:tcW w:w="774" w:type="dxa"/>
            <w:tcBorders>
              <w:top w:val="single" w:sz="12" w:space="0" w:color="auto"/>
            </w:tcBorders>
          </w:tcPr>
          <w:p w14:paraId="6749AEF8" w14:textId="77777777" w:rsidR="009B72A8" w:rsidRPr="00EA2B32" w:rsidRDefault="009B72A8" w:rsidP="00BB69EA">
            <w:pPr>
              <w:jc w:val="center"/>
              <w:rPr>
                <w:rFonts w:ascii="Times New Roman" w:hAnsi="Times New Roman" w:cs="Times New Roman"/>
                <w:b/>
                <w:i/>
                <w:iCs/>
                <w:sz w:val="20"/>
              </w:rPr>
              <w:pPrChange w:id="451" w:author="Inno" w:date="2024-12-09T15:48:00Z" w16du:dateUtc="2024-12-09T10:18:00Z">
                <w:pPr/>
              </w:pPrChange>
            </w:pPr>
            <w:r w:rsidRPr="00EA2B32">
              <w:rPr>
                <w:rFonts w:ascii="Times New Roman" w:hAnsi="Times New Roman" w:cs="Times New Roman"/>
                <w:b/>
                <w:i/>
                <w:iCs/>
                <w:sz w:val="20"/>
              </w:rPr>
              <w:t>c</w:t>
            </w:r>
          </w:p>
          <w:p w14:paraId="10CA5EBA" w14:textId="41FA72FA" w:rsidR="009B72A8" w:rsidRPr="00EA2B32" w:rsidRDefault="009B72A8" w:rsidP="00BB69EA">
            <w:pPr>
              <w:jc w:val="center"/>
              <w:rPr>
                <w:rFonts w:ascii="Times New Roman" w:hAnsi="Times New Roman" w:cs="Times New Roman"/>
                <w:bCs/>
                <w:sz w:val="20"/>
              </w:rPr>
              <w:pPrChange w:id="452" w:author="Inno" w:date="2024-12-09T15:48:00Z" w16du:dateUtc="2024-12-09T10:18:00Z">
                <w:pPr/>
              </w:pPrChange>
            </w:pPr>
            <w:r w:rsidRPr="00EA2B32">
              <w:rPr>
                <w:rFonts w:ascii="Times New Roman" w:hAnsi="Times New Roman" w:cs="Times New Roman"/>
                <w:bCs/>
                <w:sz w:val="20"/>
              </w:rPr>
              <w:t>±</w:t>
            </w:r>
            <w:ins w:id="453" w:author="Inno" w:date="2024-12-09T15:48:00Z" w16du:dateUtc="2024-12-09T10:18:00Z">
              <w:r w:rsidR="0092693F">
                <w:rPr>
                  <w:rFonts w:ascii="Times New Roman" w:hAnsi="Times New Roman" w:cs="Times New Roman"/>
                  <w:bCs/>
                  <w:sz w:val="20"/>
                </w:rPr>
                <w:t xml:space="preserve"> </w:t>
              </w:r>
            </w:ins>
            <w:r w:rsidRPr="00EA2B32">
              <w:rPr>
                <w:rFonts w:ascii="Times New Roman" w:hAnsi="Times New Roman" w:cs="Times New Roman"/>
                <w:bCs/>
                <w:sz w:val="20"/>
              </w:rPr>
              <w:t>5</w:t>
            </w:r>
          </w:p>
        </w:tc>
        <w:tc>
          <w:tcPr>
            <w:tcW w:w="776" w:type="dxa"/>
            <w:tcBorders>
              <w:top w:val="single" w:sz="12" w:space="0" w:color="auto"/>
            </w:tcBorders>
          </w:tcPr>
          <w:p w14:paraId="3EA0B7FF" w14:textId="77777777" w:rsidR="009B72A8" w:rsidRPr="00EA2B32" w:rsidRDefault="009B72A8" w:rsidP="00BB69EA">
            <w:pPr>
              <w:jc w:val="center"/>
              <w:rPr>
                <w:rFonts w:ascii="Times New Roman" w:hAnsi="Times New Roman" w:cs="Times New Roman"/>
                <w:b/>
                <w:i/>
                <w:iCs/>
                <w:sz w:val="20"/>
              </w:rPr>
              <w:pPrChange w:id="454" w:author="Inno" w:date="2024-12-09T15:48:00Z" w16du:dateUtc="2024-12-09T10:18:00Z">
                <w:pPr/>
              </w:pPrChange>
            </w:pPr>
            <w:r w:rsidRPr="00EA2B32">
              <w:rPr>
                <w:rFonts w:ascii="Times New Roman" w:hAnsi="Times New Roman" w:cs="Times New Roman"/>
                <w:b/>
                <w:i/>
                <w:iCs/>
                <w:sz w:val="20"/>
              </w:rPr>
              <w:t>d</w:t>
            </w:r>
          </w:p>
        </w:tc>
        <w:tc>
          <w:tcPr>
            <w:tcW w:w="1248" w:type="dxa"/>
            <w:tcBorders>
              <w:top w:val="single" w:sz="12" w:space="0" w:color="auto"/>
            </w:tcBorders>
          </w:tcPr>
          <w:p w14:paraId="36BF94D8" w14:textId="77777777" w:rsidR="009B72A8" w:rsidRPr="00EA2B32" w:rsidRDefault="009B72A8" w:rsidP="00BB69EA">
            <w:pPr>
              <w:jc w:val="center"/>
              <w:rPr>
                <w:rFonts w:ascii="Times New Roman" w:hAnsi="Times New Roman" w:cs="Times New Roman"/>
                <w:b/>
                <w:i/>
                <w:iCs/>
                <w:sz w:val="20"/>
              </w:rPr>
              <w:pPrChange w:id="455" w:author="Inno" w:date="2024-12-09T15:48:00Z" w16du:dateUtc="2024-12-09T10:18:00Z">
                <w:pPr/>
              </w:pPrChange>
            </w:pPr>
            <w:r w:rsidRPr="00EA2B32">
              <w:rPr>
                <w:rFonts w:ascii="Times New Roman" w:hAnsi="Times New Roman" w:cs="Times New Roman"/>
                <w:b/>
                <w:i/>
                <w:iCs/>
                <w:sz w:val="20"/>
              </w:rPr>
              <w:t>e</w:t>
            </w:r>
          </w:p>
          <w:p w14:paraId="6EBDE8D3" w14:textId="77777777" w:rsidR="009B72A8" w:rsidRPr="00EA2B32" w:rsidRDefault="009B72A8" w:rsidP="00BB69EA">
            <w:pPr>
              <w:jc w:val="center"/>
              <w:rPr>
                <w:rFonts w:ascii="Times New Roman" w:hAnsi="Times New Roman" w:cs="Times New Roman"/>
                <w:bCs/>
                <w:i/>
                <w:sz w:val="20"/>
              </w:rPr>
              <w:pPrChange w:id="456" w:author="Inno" w:date="2024-12-09T15:48:00Z" w16du:dateUtc="2024-12-09T10:18:00Z">
                <w:pPr/>
              </w:pPrChange>
            </w:pPr>
            <w:r w:rsidRPr="00EA2B32">
              <w:rPr>
                <w:rFonts w:ascii="Times New Roman" w:hAnsi="Times New Roman" w:cs="Times New Roman"/>
                <w:bCs/>
                <w:i/>
                <w:sz w:val="20"/>
              </w:rPr>
              <w:t>Min</w:t>
            </w:r>
          </w:p>
        </w:tc>
        <w:tc>
          <w:tcPr>
            <w:tcW w:w="1202" w:type="dxa"/>
            <w:tcBorders>
              <w:top w:val="single" w:sz="12" w:space="0" w:color="auto"/>
            </w:tcBorders>
          </w:tcPr>
          <w:p w14:paraId="0699D600" w14:textId="77777777" w:rsidR="009B72A8" w:rsidRPr="00EA2B32" w:rsidRDefault="009B72A8" w:rsidP="00BB69EA">
            <w:pPr>
              <w:jc w:val="center"/>
              <w:rPr>
                <w:rFonts w:ascii="Times New Roman" w:hAnsi="Times New Roman" w:cs="Times New Roman"/>
                <w:b/>
                <w:i/>
                <w:iCs/>
                <w:sz w:val="20"/>
              </w:rPr>
              <w:pPrChange w:id="457" w:author="Inno" w:date="2024-12-09T15:48:00Z" w16du:dateUtc="2024-12-09T10:18:00Z">
                <w:pPr/>
              </w:pPrChange>
            </w:pPr>
            <w:r w:rsidRPr="00EA2B32">
              <w:rPr>
                <w:rFonts w:ascii="Times New Roman" w:hAnsi="Times New Roman" w:cs="Times New Roman"/>
                <w:b/>
                <w:i/>
                <w:iCs/>
                <w:sz w:val="20"/>
              </w:rPr>
              <w:t>f</w:t>
            </w:r>
          </w:p>
          <w:p w14:paraId="56B36E7A" w14:textId="77777777" w:rsidR="009B72A8" w:rsidRPr="00EA2B32" w:rsidRDefault="009B72A8" w:rsidP="00BB69EA">
            <w:pPr>
              <w:jc w:val="center"/>
              <w:rPr>
                <w:rFonts w:ascii="Times New Roman" w:hAnsi="Times New Roman" w:cs="Times New Roman"/>
                <w:i/>
                <w:sz w:val="20"/>
              </w:rPr>
              <w:pPrChange w:id="458" w:author="Inno" w:date="2024-12-09T15:48:00Z" w16du:dateUtc="2024-12-09T10:18:00Z">
                <w:pPr/>
              </w:pPrChange>
            </w:pPr>
            <w:r w:rsidRPr="00EA2B32">
              <w:rPr>
                <w:rFonts w:ascii="Times New Roman" w:hAnsi="Times New Roman" w:cs="Times New Roman"/>
                <w:i/>
                <w:sz w:val="20"/>
              </w:rPr>
              <w:t>Approx</w:t>
            </w:r>
          </w:p>
        </w:tc>
        <w:tc>
          <w:tcPr>
            <w:tcW w:w="1057" w:type="dxa"/>
            <w:tcBorders>
              <w:top w:val="single" w:sz="12" w:space="0" w:color="auto"/>
            </w:tcBorders>
          </w:tcPr>
          <w:p w14:paraId="3CA22C2A" w14:textId="77777777" w:rsidR="009B72A8" w:rsidRPr="00EA2B32" w:rsidRDefault="009B72A8" w:rsidP="00BB69EA">
            <w:pPr>
              <w:jc w:val="center"/>
              <w:rPr>
                <w:rFonts w:ascii="Times New Roman" w:hAnsi="Times New Roman" w:cs="Times New Roman"/>
                <w:b/>
                <w:i/>
                <w:iCs/>
                <w:sz w:val="20"/>
              </w:rPr>
              <w:pPrChange w:id="459" w:author="Inno" w:date="2024-12-09T15:48:00Z" w16du:dateUtc="2024-12-09T10:18:00Z">
                <w:pPr/>
              </w:pPrChange>
            </w:pPr>
            <w:r w:rsidRPr="00EA2B32">
              <w:rPr>
                <w:rFonts w:ascii="Times New Roman" w:hAnsi="Times New Roman" w:cs="Times New Roman"/>
                <w:b/>
                <w:i/>
                <w:iCs/>
                <w:sz w:val="20"/>
              </w:rPr>
              <w:t>g</w:t>
            </w:r>
          </w:p>
          <w:p w14:paraId="34852C0A" w14:textId="77777777" w:rsidR="009B72A8" w:rsidRPr="00EA2B32" w:rsidRDefault="009B72A8" w:rsidP="00BB69EA">
            <w:pPr>
              <w:jc w:val="center"/>
              <w:rPr>
                <w:rFonts w:ascii="Times New Roman" w:hAnsi="Times New Roman" w:cs="Times New Roman"/>
                <w:i/>
                <w:sz w:val="20"/>
              </w:rPr>
              <w:pPrChange w:id="460" w:author="Inno" w:date="2024-12-09T15:48:00Z" w16du:dateUtc="2024-12-09T10:18:00Z">
                <w:pPr/>
              </w:pPrChange>
            </w:pPr>
            <w:r w:rsidRPr="00EA2B32">
              <w:rPr>
                <w:rFonts w:ascii="Times New Roman" w:hAnsi="Times New Roman" w:cs="Times New Roman"/>
                <w:i/>
                <w:sz w:val="20"/>
              </w:rPr>
              <w:t>Approx</w:t>
            </w:r>
          </w:p>
        </w:tc>
      </w:tr>
      <w:tr w:rsidR="009B72A8" w:rsidRPr="00EA2B32" w14:paraId="4154C77B" w14:textId="77777777" w:rsidTr="009E7888">
        <w:trPr>
          <w:trHeight w:val="369"/>
        </w:trPr>
        <w:tc>
          <w:tcPr>
            <w:tcW w:w="600" w:type="dxa"/>
            <w:tcBorders>
              <w:bottom w:val="single" w:sz="4" w:space="0" w:color="auto"/>
            </w:tcBorders>
          </w:tcPr>
          <w:p w14:paraId="6E9A6289" w14:textId="77777777" w:rsidR="009B72A8" w:rsidRPr="00EA2B32" w:rsidRDefault="009B72A8" w:rsidP="00BB69EA">
            <w:pPr>
              <w:jc w:val="center"/>
              <w:rPr>
                <w:rFonts w:ascii="Times New Roman" w:hAnsi="Times New Roman" w:cs="Times New Roman"/>
                <w:sz w:val="20"/>
              </w:rPr>
              <w:pPrChange w:id="461" w:author="Inno" w:date="2024-12-09T15:48:00Z" w16du:dateUtc="2024-12-09T10:18:00Z">
                <w:pPr/>
              </w:pPrChange>
            </w:pPr>
            <w:r w:rsidRPr="00EA2B32">
              <w:rPr>
                <w:rFonts w:ascii="Times New Roman" w:hAnsi="Times New Roman" w:cs="Times New Roman"/>
                <w:sz w:val="20"/>
              </w:rPr>
              <w:t>(1)</w:t>
            </w:r>
          </w:p>
        </w:tc>
        <w:tc>
          <w:tcPr>
            <w:tcW w:w="1085" w:type="dxa"/>
            <w:tcBorders>
              <w:bottom w:val="single" w:sz="4" w:space="0" w:color="auto"/>
            </w:tcBorders>
          </w:tcPr>
          <w:p w14:paraId="33C326C5" w14:textId="77777777" w:rsidR="009B72A8" w:rsidRPr="00EA2B32" w:rsidRDefault="009B72A8" w:rsidP="00BB69EA">
            <w:pPr>
              <w:jc w:val="center"/>
              <w:rPr>
                <w:rFonts w:ascii="Times New Roman" w:hAnsi="Times New Roman" w:cs="Times New Roman"/>
                <w:sz w:val="20"/>
              </w:rPr>
              <w:pPrChange w:id="462" w:author="Inno" w:date="2024-12-09T15:48:00Z" w16du:dateUtc="2024-12-09T10:18:00Z">
                <w:pPr/>
              </w:pPrChange>
            </w:pPr>
            <w:r w:rsidRPr="00EA2B32">
              <w:rPr>
                <w:rFonts w:ascii="Times New Roman" w:hAnsi="Times New Roman" w:cs="Times New Roman"/>
                <w:sz w:val="20"/>
              </w:rPr>
              <w:t>(2)</w:t>
            </w:r>
          </w:p>
        </w:tc>
        <w:tc>
          <w:tcPr>
            <w:tcW w:w="1078" w:type="dxa"/>
            <w:tcBorders>
              <w:bottom w:val="single" w:sz="4" w:space="0" w:color="auto"/>
            </w:tcBorders>
          </w:tcPr>
          <w:p w14:paraId="60B316ED" w14:textId="77777777" w:rsidR="009B72A8" w:rsidRPr="00EA2B32" w:rsidRDefault="009B72A8" w:rsidP="00BB69EA">
            <w:pPr>
              <w:jc w:val="center"/>
              <w:rPr>
                <w:rFonts w:ascii="Times New Roman" w:hAnsi="Times New Roman" w:cs="Times New Roman"/>
                <w:sz w:val="20"/>
              </w:rPr>
              <w:pPrChange w:id="463" w:author="Inno" w:date="2024-12-09T15:48:00Z" w16du:dateUtc="2024-12-09T10:18:00Z">
                <w:pPr/>
              </w:pPrChange>
            </w:pPr>
            <w:r w:rsidRPr="00EA2B32">
              <w:rPr>
                <w:rFonts w:ascii="Times New Roman" w:hAnsi="Times New Roman" w:cs="Times New Roman"/>
                <w:sz w:val="20"/>
              </w:rPr>
              <w:t>(3)</w:t>
            </w:r>
          </w:p>
        </w:tc>
        <w:tc>
          <w:tcPr>
            <w:tcW w:w="773" w:type="dxa"/>
            <w:tcBorders>
              <w:bottom w:val="single" w:sz="4" w:space="0" w:color="auto"/>
            </w:tcBorders>
          </w:tcPr>
          <w:p w14:paraId="51836740" w14:textId="77777777" w:rsidR="009B72A8" w:rsidRPr="00EA2B32" w:rsidRDefault="009B72A8" w:rsidP="00BB69EA">
            <w:pPr>
              <w:jc w:val="center"/>
              <w:rPr>
                <w:rFonts w:ascii="Times New Roman" w:hAnsi="Times New Roman" w:cs="Times New Roman"/>
                <w:sz w:val="20"/>
              </w:rPr>
              <w:pPrChange w:id="464" w:author="Inno" w:date="2024-12-09T15:48:00Z" w16du:dateUtc="2024-12-09T10:18:00Z">
                <w:pPr/>
              </w:pPrChange>
            </w:pPr>
            <w:r w:rsidRPr="00EA2B32">
              <w:rPr>
                <w:rFonts w:ascii="Times New Roman" w:hAnsi="Times New Roman" w:cs="Times New Roman"/>
                <w:sz w:val="20"/>
              </w:rPr>
              <w:t>(4)</w:t>
            </w:r>
          </w:p>
        </w:tc>
        <w:tc>
          <w:tcPr>
            <w:tcW w:w="773" w:type="dxa"/>
            <w:tcBorders>
              <w:bottom w:val="single" w:sz="4" w:space="0" w:color="auto"/>
            </w:tcBorders>
          </w:tcPr>
          <w:p w14:paraId="391CE455" w14:textId="77777777" w:rsidR="009B72A8" w:rsidRPr="00EA2B32" w:rsidRDefault="009B72A8" w:rsidP="00BB69EA">
            <w:pPr>
              <w:jc w:val="center"/>
              <w:rPr>
                <w:rFonts w:ascii="Times New Roman" w:hAnsi="Times New Roman" w:cs="Times New Roman"/>
                <w:sz w:val="20"/>
              </w:rPr>
              <w:pPrChange w:id="465" w:author="Inno" w:date="2024-12-09T15:48:00Z" w16du:dateUtc="2024-12-09T10:18:00Z">
                <w:pPr/>
              </w:pPrChange>
            </w:pPr>
            <w:r w:rsidRPr="00EA2B32">
              <w:rPr>
                <w:rFonts w:ascii="Times New Roman" w:hAnsi="Times New Roman" w:cs="Times New Roman"/>
                <w:sz w:val="20"/>
              </w:rPr>
              <w:t>(5)</w:t>
            </w:r>
          </w:p>
        </w:tc>
        <w:tc>
          <w:tcPr>
            <w:tcW w:w="774" w:type="dxa"/>
            <w:tcBorders>
              <w:bottom w:val="single" w:sz="4" w:space="0" w:color="auto"/>
            </w:tcBorders>
          </w:tcPr>
          <w:p w14:paraId="247061CE" w14:textId="77777777" w:rsidR="009B72A8" w:rsidRPr="00EA2B32" w:rsidRDefault="009B72A8" w:rsidP="00BB69EA">
            <w:pPr>
              <w:jc w:val="center"/>
              <w:rPr>
                <w:rFonts w:ascii="Times New Roman" w:hAnsi="Times New Roman" w:cs="Times New Roman"/>
                <w:sz w:val="20"/>
              </w:rPr>
              <w:pPrChange w:id="466" w:author="Inno" w:date="2024-12-09T15:48:00Z" w16du:dateUtc="2024-12-09T10:18:00Z">
                <w:pPr/>
              </w:pPrChange>
            </w:pPr>
            <w:r w:rsidRPr="00EA2B32">
              <w:rPr>
                <w:rFonts w:ascii="Times New Roman" w:hAnsi="Times New Roman" w:cs="Times New Roman"/>
                <w:sz w:val="20"/>
              </w:rPr>
              <w:t>(6)</w:t>
            </w:r>
          </w:p>
        </w:tc>
        <w:tc>
          <w:tcPr>
            <w:tcW w:w="776" w:type="dxa"/>
            <w:tcBorders>
              <w:bottom w:val="single" w:sz="4" w:space="0" w:color="auto"/>
            </w:tcBorders>
          </w:tcPr>
          <w:p w14:paraId="0664D5E9" w14:textId="1569C4AE" w:rsidR="009B72A8" w:rsidRPr="00EA2B32" w:rsidRDefault="009B72A8" w:rsidP="00BB69EA">
            <w:pPr>
              <w:jc w:val="center"/>
              <w:rPr>
                <w:rFonts w:ascii="Times New Roman" w:hAnsi="Times New Roman" w:cs="Times New Roman"/>
                <w:sz w:val="20"/>
              </w:rPr>
              <w:pPrChange w:id="467" w:author="Inno" w:date="2024-12-09T15:48:00Z" w16du:dateUtc="2024-12-09T10:18:00Z">
                <w:pPr/>
              </w:pPrChange>
            </w:pPr>
            <w:r w:rsidRPr="00EA2B32">
              <w:rPr>
                <w:rFonts w:ascii="Times New Roman" w:hAnsi="Times New Roman" w:cs="Times New Roman"/>
                <w:sz w:val="20"/>
              </w:rPr>
              <w:t>(7)</w:t>
            </w:r>
          </w:p>
        </w:tc>
        <w:tc>
          <w:tcPr>
            <w:tcW w:w="1248" w:type="dxa"/>
            <w:tcBorders>
              <w:bottom w:val="single" w:sz="4" w:space="0" w:color="auto"/>
            </w:tcBorders>
          </w:tcPr>
          <w:p w14:paraId="656EF65A" w14:textId="15AAF226" w:rsidR="009B72A8" w:rsidRPr="00EA2B32" w:rsidRDefault="009B72A8" w:rsidP="00BB69EA">
            <w:pPr>
              <w:jc w:val="center"/>
              <w:rPr>
                <w:rFonts w:ascii="Times New Roman" w:hAnsi="Times New Roman" w:cs="Times New Roman"/>
                <w:sz w:val="20"/>
              </w:rPr>
              <w:pPrChange w:id="468" w:author="Inno" w:date="2024-12-09T15:48:00Z" w16du:dateUtc="2024-12-09T10:18:00Z">
                <w:pPr/>
              </w:pPrChange>
            </w:pPr>
            <w:r w:rsidRPr="00EA2B32">
              <w:rPr>
                <w:rFonts w:ascii="Times New Roman" w:hAnsi="Times New Roman" w:cs="Times New Roman"/>
                <w:sz w:val="20"/>
              </w:rPr>
              <w:t>(8)</w:t>
            </w:r>
          </w:p>
        </w:tc>
        <w:tc>
          <w:tcPr>
            <w:tcW w:w="1202" w:type="dxa"/>
            <w:tcBorders>
              <w:bottom w:val="single" w:sz="4" w:space="0" w:color="auto"/>
            </w:tcBorders>
          </w:tcPr>
          <w:p w14:paraId="6CEDC910" w14:textId="5A18525A" w:rsidR="009B72A8" w:rsidRPr="00EA2B32" w:rsidRDefault="009B72A8" w:rsidP="00BB69EA">
            <w:pPr>
              <w:jc w:val="center"/>
              <w:rPr>
                <w:rFonts w:ascii="Times New Roman" w:hAnsi="Times New Roman" w:cs="Times New Roman"/>
                <w:sz w:val="20"/>
              </w:rPr>
              <w:pPrChange w:id="469" w:author="Inno" w:date="2024-12-09T15:48:00Z" w16du:dateUtc="2024-12-09T10:18:00Z">
                <w:pPr/>
              </w:pPrChange>
            </w:pPr>
            <w:r w:rsidRPr="00EA2B32">
              <w:rPr>
                <w:rFonts w:ascii="Times New Roman" w:hAnsi="Times New Roman" w:cs="Times New Roman"/>
                <w:sz w:val="20"/>
              </w:rPr>
              <w:t>(9)</w:t>
            </w:r>
          </w:p>
        </w:tc>
        <w:tc>
          <w:tcPr>
            <w:tcW w:w="1057" w:type="dxa"/>
            <w:tcBorders>
              <w:bottom w:val="single" w:sz="4" w:space="0" w:color="auto"/>
            </w:tcBorders>
          </w:tcPr>
          <w:p w14:paraId="79475A01" w14:textId="77777777" w:rsidR="009B72A8" w:rsidRPr="00EA2B32" w:rsidRDefault="009B72A8" w:rsidP="00BB69EA">
            <w:pPr>
              <w:jc w:val="center"/>
              <w:rPr>
                <w:rFonts w:ascii="Times New Roman" w:hAnsi="Times New Roman" w:cs="Times New Roman"/>
                <w:sz w:val="20"/>
              </w:rPr>
              <w:pPrChange w:id="470" w:author="Inno" w:date="2024-12-09T15:48:00Z" w16du:dateUtc="2024-12-09T10:18:00Z">
                <w:pPr/>
              </w:pPrChange>
            </w:pPr>
            <w:r w:rsidRPr="00EA2B32">
              <w:rPr>
                <w:rFonts w:ascii="Times New Roman" w:hAnsi="Times New Roman" w:cs="Times New Roman"/>
                <w:sz w:val="20"/>
              </w:rPr>
              <w:t>(10)</w:t>
            </w:r>
          </w:p>
        </w:tc>
      </w:tr>
      <w:tr w:rsidR="009B72A8" w:rsidRPr="00EA2B32" w14:paraId="37C1387F" w14:textId="77777777" w:rsidTr="009E7888">
        <w:trPr>
          <w:trHeight w:val="309"/>
        </w:trPr>
        <w:tc>
          <w:tcPr>
            <w:tcW w:w="600" w:type="dxa"/>
            <w:tcBorders>
              <w:top w:val="single" w:sz="4" w:space="0" w:color="auto"/>
              <w:bottom w:val="single" w:sz="12" w:space="0" w:color="auto"/>
            </w:tcBorders>
          </w:tcPr>
          <w:p w14:paraId="6C75A1E8" w14:textId="77777777" w:rsidR="009B72A8" w:rsidRPr="00EA2B32" w:rsidRDefault="009B72A8" w:rsidP="00BB69EA">
            <w:pPr>
              <w:jc w:val="center"/>
              <w:rPr>
                <w:rFonts w:ascii="Times New Roman" w:hAnsi="Times New Roman" w:cs="Times New Roman"/>
                <w:sz w:val="20"/>
              </w:rPr>
              <w:pPrChange w:id="471" w:author="Inno" w:date="2024-12-09T15:48:00Z" w16du:dateUtc="2024-12-09T10:18:00Z">
                <w:pPr/>
              </w:pPrChange>
            </w:pPr>
            <w:proofErr w:type="spellStart"/>
            <w:r w:rsidRPr="00EA2B32">
              <w:rPr>
                <w:rFonts w:ascii="Times New Roman" w:hAnsi="Times New Roman" w:cs="Times New Roman"/>
                <w:sz w:val="20"/>
              </w:rPr>
              <w:t>i</w:t>
            </w:r>
            <w:proofErr w:type="spellEnd"/>
            <w:r w:rsidRPr="00EA2B32">
              <w:rPr>
                <w:rFonts w:ascii="Times New Roman" w:hAnsi="Times New Roman" w:cs="Times New Roman"/>
                <w:sz w:val="20"/>
              </w:rPr>
              <w:t>)</w:t>
            </w:r>
          </w:p>
        </w:tc>
        <w:tc>
          <w:tcPr>
            <w:tcW w:w="1085" w:type="dxa"/>
            <w:tcBorders>
              <w:top w:val="single" w:sz="4" w:space="0" w:color="auto"/>
              <w:bottom w:val="single" w:sz="12" w:space="0" w:color="auto"/>
            </w:tcBorders>
          </w:tcPr>
          <w:p w14:paraId="77D13485" w14:textId="77777777" w:rsidR="009B72A8" w:rsidRPr="00EA2B32" w:rsidRDefault="009B72A8" w:rsidP="00BB69EA">
            <w:pPr>
              <w:jc w:val="center"/>
              <w:rPr>
                <w:rFonts w:ascii="Times New Roman" w:hAnsi="Times New Roman" w:cs="Times New Roman"/>
                <w:sz w:val="20"/>
              </w:rPr>
              <w:pPrChange w:id="472" w:author="Inno" w:date="2024-12-09T15:48:00Z" w16du:dateUtc="2024-12-09T10:18:00Z">
                <w:pPr/>
              </w:pPrChange>
            </w:pPr>
            <w:r w:rsidRPr="00EA2B32">
              <w:rPr>
                <w:rFonts w:ascii="Times New Roman" w:hAnsi="Times New Roman" w:cs="Times New Roman"/>
                <w:sz w:val="20"/>
              </w:rPr>
              <w:t>250</w:t>
            </w:r>
          </w:p>
        </w:tc>
        <w:tc>
          <w:tcPr>
            <w:tcW w:w="1078" w:type="dxa"/>
            <w:tcBorders>
              <w:top w:val="single" w:sz="4" w:space="0" w:color="auto"/>
              <w:bottom w:val="single" w:sz="12" w:space="0" w:color="auto"/>
            </w:tcBorders>
          </w:tcPr>
          <w:p w14:paraId="2FD8BA3E" w14:textId="77777777" w:rsidR="009B72A8" w:rsidRPr="00EA2B32" w:rsidRDefault="009B72A8" w:rsidP="00BB69EA">
            <w:pPr>
              <w:jc w:val="center"/>
              <w:rPr>
                <w:rFonts w:ascii="Times New Roman" w:hAnsi="Times New Roman" w:cs="Times New Roman"/>
                <w:sz w:val="20"/>
              </w:rPr>
              <w:pPrChange w:id="473" w:author="Inno" w:date="2024-12-09T15:48:00Z" w16du:dateUtc="2024-12-09T10:18:00Z">
                <w:pPr/>
              </w:pPrChange>
            </w:pPr>
            <w:r w:rsidRPr="00EA2B32">
              <w:rPr>
                <w:rFonts w:ascii="Times New Roman" w:hAnsi="Times New Roman" w:cs="Times New Roman"/>
                <w:sz w:val="20"/>
              </w:rPr>
              <w:t>250</w:t>
            </w:r>
          </w:p>
        </w:tc>
        <w:tc>
          <w:tcPr>
            <w:tcW w:w="773" w:type="dxa"/>
            <w:tcBorders>
              <w:top w:val="single" w:sz="4" w:space="0" w:color="auto"/>
              <w:bottom w:val="single" w:sz="12" w:space="0" w:color="auto"/>
            </w:tcBorders>
          </w:tcPr>
          <w:p w14:paraId="286DB3F7" w14:textId="77777777" w:rsidR="009B72A8" w:rsidRPr="00EA2B32" w:rsidRDefault="009B72A8" w:rsidP="00BB69EA">
            <w:pPr>
              <w:jc w:val="center"/>
              <w:rPr>
                <w:rFonts w:ascii="Times New Roman" w:hAnsi="Times New Roman" w:cs="Times New Roman"/>
                <w:sz w:val="20"/>
              </w:rPr>
              <w:pPrChange w:id="474" w:author="Inno" w:date="2024-12-09T15:48:00Z" w16du:dateUtc="2024-12-09T10:18:00Z">
                <w:pPr/>
              </w:pPrChange>
            </w:pPr>
            <w:r w:rsidRPr="00EA2B32">
              <w:rPr>
                <w:rFonts w:ascii="Times New Roman" w:hAnsi="Times New Roman" w:cs="Times New Roman"/>
                <w:sz w:val="20"/>
              </w:rPr>
              <w:t>70</w:t>
            </w:r>
          </w:p>
        </w:tc>
        <w:tc>
          <w:tcPr>
            <w:tcW w:w="773" w:type="dxa"/>
            <w:tcBorders>
              <w:top w:val="single" w:sz="4" w:space="0" w:color="auto"/>
              <w:bottom w:val="single" w:sz="12" w:space="0" w:color="auto"/>
            </w:tcBorders>
          </w:tcPr>
          <w:p w14:paraId="139DE399" w14:textId="77777777" w:rsidR="009B72A8" w:rsidRPr="00EA2B32" w:rsidRDefault="009B72A8" w:rsidP="00BB69EA">
            <w:pPr>
              <w:jc w:val="center"/>
              <w:rPr>
                <w:rFonts w:ascii="Times New Roman" w:hAnsi="Times New Roman" w:cs="Times New Roman"/>
                <w:sz w:val="20"/>
              </w:rPr>
              <w:pPrChange w:id="475" w:author="Inno" w:date="2024-12-09T15:48:00Z" w16du:dateUtc="2024-12-09T10:18:00Z">
                <w:pPr/>
              </w:pPrChange>
            </w:pPr>
            <w:r w:rsidRPr="00EA2B32">
              <w:rPr>
                <w:rFonts w:ascii="Times New Roman" w:hAnsi="Times New Roman" w:cs="Times New Roman"/>
                <w:sz w:val="20"/>
              </w:rPr>
              <w:t>8</w:t>
            </w:r>
          </w:p>
        </w:tc>
        <w:tc>
          <w:tcPr>
            <w:tcW w:w="774" w:type="dxa"/>
            <w:tcBorders>
              <w:top w:val="single" w:sz="4" w:space="0" w:color="auto"/>
              <w:bottom w:val="single" w:sz="12" w:space="0" w:color="auto"/>
            </w:tcBorders>
          </w:tcPr>
          <w:p w14:paraId="2B312865" w14:textId="77777777" w:rsidR="009B72A8" w:rsidRPr="00EA2B32" w:rsidRDefault="009B72A8" w:rsidP="00BB69EA">
            <w:pPr>
              <w:jc w:val="center"/>
              <w:rPr>
                <w:rFonts w:ascii="Times New Roman" w:hAnsi="Times New Roman" w:cs="Times New Roman"/>
                <w:sz w:val="20"/>
              </w:rPr>
              <w:pPrChange w:id="476" w:author="Inno" w:date="2024-12-09T15:48:00Z" w16du:dateUtc="2024-12-09T10:18:00Z">
                <w:pPr/>
              </w:pPrChange>
            </w:pPr>
            <w:r w:rsidRPr="00EA2B32">
              <w:rPr>
                <w:rFonts w:ascii="Times New Roman" w:hAnsi="Times New Roman" w:cs="Times New Roman"/>
                <w:sz w:val="20"/>
              </w:rPr>
              <w:t>45</w:t>
            </w:r>
          </w:p>
        </w:tc>
        <w:tc>
          <w:tcPr>
            <w:tcW w:w="776" w:type="dxa"/>
            <w:tcBorders>
              <w:top w:val="single" w:sz="4" w:space="0" w:color="auto"/>
              <w:bottom w:val="single" w:sz="12" w:space="0" w:color="auto"/>
            </w:tcBorders>
          </w:tcPr>
          <w:p w14:paraId="17E76CEE" w14:textId="77777777" w:rsidR="009B72A8" w:rsidRPr="00EA2B32" w:rsidRDefault="009B72A8" w:rsidP="00BB69EA">
            <w:pPr>
              <w:jc w:val="center"/>
              <w:rPr>
                <w:rFonts w:ascii="Times New Roman" w:hAnsi="Times New Roman" w:cs="Times New Roman"/>
                <w:sz w:val="20"/>
              </w:rPr>
              <w:pPrChange w:id="477" w:author="Inno" w:date="2024-12-09T15:48:00Z" w16du:dateUtc="2024-12-09T10:18:00Z">
                <w:pPr/>
              </w:pPrChange>
            </w:pPr>
            <w:r w:rsidRPr="00EA2B32">
              <w:rPr>
                <w:rFonts w:ascii="Times New Roman" w:hAnsi="Times New Roman" w:cs="Times New Roman"/>
                <w:sz w:val="20"/>
              </w:rPr>
              <w:t>M6</w:t>
            </w:r>
          </w:p>
        </w:tc>
        <w:tc>
          <w:tcPr>
            <w:tcW w:w="1248" w:type="dxa"/>
            <w:tcBorders>
              <w:top w:val="single" w:sz="4" w:space="0" w:color="auto"/>
              <w:bottom w:val="single" w:sz="12" w:space="0" w:color="auto"/>
            </w:tcBorders>
          </w:tcPr>
          <w:p w14:paraId="244AAFD1" w14:textId="77777777" w:rsidR="009B72A8" w:rsidRPr="00EA2B32" w:rsidRDefault="009B72A8" w:rsidP="00BB69EA">
            <w:pPr>
              <w:jc w:val="center"/>
              <w:rPr>
                <w:rFonts w:ascii="Times New Roman" w:hAnsi="Times New Roman" w:cs="Times New Roman"/>
                <w:sz w:val="20"/>
              </w:rPr>
              <w:pPrChange w:id="478" w:author="Inno" w:date="2024-12-09T15:48:00Z" w16du:dateUtc="2024-12-09T10:18:00Z">
                <w:pPr/>
              </w:pPrChange>
            </w:pPr>
            <w:r w:rsidRPr="00EA2B32">
              <w:rPr>
                <w:rFonts w:ascii="Times New Roman" w:hAnsi="Times New Roman" w:cs="Times New Roman"/>
                <w:sz w:val="20"/>
              </w:rPr>
              <w:t>12</w:t>
            </w:r>
          </w:p>
        </w:tc>
        <w:tc>
          <w:tcPr>
            <w:tcW w:w="1202" w:type="dxa"/>
            <w:tcBorders>
              <w:top w:val="single" w:sz="4" w:space="0" w:color="auto"/>
              <w:bottom w:val="single" w:sz="12" w:space="0" w:color="auto"/>
            </w:tcBorders>
          </w:tcPr>
          <w:p w14:paraId="6047B818" w14:textId="77777777" w:rsidR="009B72A8" w:rsidRPr="00EA2B32" w:rsidRDefault="009B72A8" w:rsidP="00BB69EA">
            <w:pPr>
              <w:jc w:val="center"/>
              <w:rPr>
                <w:rFonts w:ascii="Times New Roman" w:hAnsi="Times New Roman" w:cs="Times New Roman"/>
                <w:sz w:val="20"/>
              </w:rPr>
              <w:pPrChange w:id="479" w:author="Inno" w:date="2024-12-09T15:48:00Z" w16du:dateUtc="2024-12-09T10:18:00Z">
                <w:pPr/>
              </w:pPrChange>
            </w:pPr>
            <w:r w:rsidRPr="00EA2B32">
              <w:rPr>
                <w:rFonts w:ascii="Times New Roman" w:hAnsi="Times New Roman" w:cs="Times New Roman"/>
                <w:sz w:val="20"/>
              </w:rPr>
              <w:t>30</w:t>
            </w:r>
          </w:p>
        </w:tc>
        <w:tc>
          <w:tcPr>
            <w:tcW w:w="1057" w:type="dxa"/>
            <w:tcBorders>
              <w:top w:val="single" w:sz="4" w:space="0" w:color="auto"/>
              <w:bottom w:val="single" w:sz="12" w:space="0" w:color="auto"/>
            </w:tcBorders>
          </w:tcPr>
          <w:p w14:paraId="3A6E6263" w14:textId="77777777" w:rsidR="009B72A8" w:rsidRPr="00EA2B32" w:rsidRDefault="009B72A8" w:rsidP="00BB69EA">
            <w:pPr>
              <w:jc w:val="center"/>
              <w:rPr>
                <w:rFonts w:ascii="Times New Roman" w:hAnsi="Times New Roman" w:cs="Times New Roman"/>
                <w:sz w:val="20"/>
              </w:rPr>
              <w:pPrChange w:id="480" w:author="Inno" w:date="2024-12-09T15:48:00Z" w16du:dateUtc="2024-12-09T10:18:00Z">
                <w:pPr/>
              </w:pPrChange>
            </w:pPr>
            <w:r w:rsidRPr="00EA2B32">
              <w:rPr>
                <w:rFonts w:ascii="Times New Roman" w:hAnsi="Times New Roman" w:cs="Times New Roman"/>
                <w:sz w:val="20"/>
              </w:rPr>
              <w:t>140</w:t>
            </w:r>
          </w:p>
        </w:tc>
      </w:tr>
    </w:tbl>
    <w:p w14:paraId="0AA13363" w14:textId="77777777" w:rsidR="009B72A8" w:rsidRPr="00EA2B32" w:rsidRDefault="009B72A8" w:rsidP="00BE5DCF">
      <w:pPr>
        <w:spacing w:after="0"/>
        <w:rPr>
          <w:rFonts w:ascii="Times New Roman" w:hAnsi="Times New Roman" w:cs="Times New Roman"/>
          <w:b/>
          <w:sz w:val="20"/>
        </w:rPr>
        <w:pPrChange w:id="481" w:author="Inno" w:date="2024-12-09T15:49:00Z" w16du:dateUtc="2024-12-09T10:19:00Z">
          <w:pPr/>
        </w:pPrChange>
      </w:pPr>
    </w:p>
    <w:p w14:paraId="5F711BA3" w14:textId="064821B6" w:rsidR="009B72A8" w:rsidRDefault="009B72A8" w:rsidP="00BE5DCF">
      <w:pPr>
        <w:spacing w:after="0"/>
        <w:rPr>
          <w:rFonts w:ascii="Times New Roman" w:hAnsi="Times New Roman" w:cs="Times New Roman"/>
          <w:b/>
          <w:sz w:val="20"/>
        </w:rPr>
      </w:pPr>
      <w:r w:rsidRPr="00EA2B32">
        <w:rPr>
          <w:rFonts w:ascii="Times New Roman" w:hAnsi="Times New Roman" w:cs="Times New Roman"/>
          <w:b/>
          <w:sz w:val="20"/>
        </w:rPr>
        <w:t xml:space="preserve">6 </w:t>
      </w:r>
      <w:proofErr w:type="gramStart"/>
      <w:r w:rsidRPr="00EA2B32">
        <w:rPr>
          <w:rFonts w:ascii="Times New Roman" w:hAnsi="Times New Roman" w:cs="Times New Roman"/>
          <w:b/>
          <w:sz w:val="20"/>
        </w:rPr>
        <w:t>MANUFACTURE</w:t>
      </w:r>
      <w:proofErr w:type="gramEnd"/>
      <w:r w:rsidRPr="00EA2B32">
        <w:rPr>
          <w:rFonts w:ascii="Times New Roman" w:hAnsi="Times New Roman" w:cs="Times New Roman"/>
          <w:b/>
          <w:sz w:val="20"/>
        </w:rPr>
        <w:t xml:space="preserve"> </w:t>
      </w:r>
    </w:p>
    <w:p w14:paraId="77F66EF0" w14:textId="77777777" w:rsidR="00BE5DCF" w:rsidRPr="00EA2B32" w:rsidRDefault="00BE5DCF" w:rsidP="00BE5DCF">
      <w:pPr>
        <w:spacing w:after="0"/>
        <w:rPr>
          <w:rFonts w:ascii="Times New Roman" w:hAnsi="Times New Roman" w:cs="Times New Roman"/>
          <w:b/>
          <w:sz w:val="20"/>
        </w:rPr>
      </w:pPr>
    </w:p>
    <w:p w14:paraId="113E3155"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bCs/>
          <w:sz w:val="20"/>
        </w:rPr>
        <w:t>6.1</w:t>
      </w:r>
      <w:r w:rsidRPr="00EA2B32">
        <w:rPr>
          <w:rFonts w:ascii="Times New Roman" w:hAnsi="Times New Roman" w:cs="Times New Roman"/>
          <w:sz w:val="20"/>
        </w:rPr>
        <w:t xml:space="preserve"> Shears</w:t>
      </w:r>
      <w:r w:rsidRPr="00EA2B32">
        <w:rPr>
          <w:rFonts w:ascii="Times New Roman" w:hAnsi="Times New Roman" w:cs="Times New Roman"/>
          <w:spacing w:val="-2"/>
          <w:sz w:val="20"/>
        </w:rPr>
        <w:t xml:space="preserve"> </w:t>
      </w:r>
      <w:r w:rsidRPr="00EA2B32">
        <w:rPr>
          <w:rFonts w:ascii="Times New Roman" w:hAnsi="Times New Roman" w:cs="Times New Roman"/>
          <w:sz w:val="20"/>
        </w:rPr>
        <w:t>shall</w:t>
      </w:r>
      <w:r w:rsidRPr="00EA2B32">
        <w:rPr>
          <w:rFonts w:ascii="Times New Roman" w:hAnsi="Times New Roman" w:cs="Times New Roman"/>
          <w:spacing w:val="-1"/>
          <w:sz w:val="20"/>
        </w:rPr>
        <w:t xml:space="preserve"> </w:t>
      </w:r>
      <w:r w:rsidRPr="00EA2B32">
        <w:rPr>
          <w:rFonts w:ascii="Times New Roman" w:hAnsi="Times New Roman" w:cs="Times New Roman"/>
          <w:sz w:val="20"/>
        </w:rPr>
        <w:t>consist</w:t>
      </w:r>
      <w:r w:rsidRPr="00EA2B32">
        <w:rPr>
          <w:rFonts w:ascii="Times New Roman" w:hAnsi="Times New Roman" w:cs="Times New Roman"/>
          <w:spacing w:val="-1"/>
          <w:sz w:val="20"/>
        </w:rPr>
        <w:t xml:space="preserve"> </w:t>
      </w:r>
      <w:r w:rsidRPr="00EA2B32">
        <w:rPr>
          <w:rFonts w:ascii="Times New Roman" w:hAnsi="Times New Roman" w:cs="Times New Roman"/>
          <w:sz w:val="20"/>
        </w:rPr>
        <w:t>essentially</w:t>
      </w:r>
      <w:r w:rsidRPr="00EA2B32">
        <w:rPr>
          <w:rFonts w:ascii="Times New Roman" w:hAnsi="Times New Roman" w:cs="Times New Roman"/>
          <w:spacing w:val="-1"/>
          <w:sz w:val="20"/>
        </w:rPr>
        <w:t xml:space="preserve"> </w:t>
      </w:r>
      <w:r w:rsidRPr="00EA2B32">
        <w:rPr>
          <w:rFonts w:ascii="Times New Roman" w:hAnsi="Times New Roman" w:cs="Times New Roman"/>
          <w:sz w:val="20"/>
        </w:rPr>
        <w:t>of</w:t>
      </w:r>
      <w:r w:rsidRPr="00EA2B32">
        <w:rPr>
          <w:rFonts w:ascii="Times New Roman" w:hAnsi="Times New Roman" w:cs="Times New Roman"/>
          <w:spacing w:val="-2"/>
          <w:sz w:val="20"/>
        </w:rPr>
        <w:t xml:space="preserve"> </w:t>
      </w:r>
      <w:r w:rsidRPr="00EA2B32">
        <w:rPr>
          <w:rFonts w:ascii="Times New Roman" w:hAnsi="Times New Roman" w:cs="Times New Roman"/>
          <w:sz w:val="20"/>
        </w:rPr>
        <w:t>two</w:t>
      </w:r>
      <w:r w:rsidRPr="00EA2B32">
        <w:rPr>
          <w:rFonts w:ascii="Times New Roman" w:hAnsi="Times New Roman" w:cs="Times New Roman"/>
          <w:spacing w:val="-2"/>
          <w:sz w:val="20"/>
        </w:rPr>
        <w:t xml:space="preserve"> </w:t>
      </w:r>
      <w:r w:rsidRPr="00EA2B32">
        <w:rPr>
          <w:rFonts w:ascii="Times New Roman" w:hAnsi="Times New Roman" w:cs="Times New Roman"/>
          <w:sz w:val="20"/>
        </w:rPr>
        <w:t>cutting</w:t>
      </w:r>
      <w:r w:rsidRPr="00EA2B32">
        <w:rPr>
          <w:rFonts w:ascii="Times New Roman" w:hAnsi="Times New Roman" w:cs="Times New Roman"/>
          <w:spacing w:val="-1"/>
          <w:sz w:val="20"/>
        </w:rPr>
        <w:t xml:space="preserve"> </w:t>
      </w:r>
      <w:r w:rsidRPr="00EA2B32">
        <w:rPr>
          <w:rFonts w:ascii="Times New Roman" w:hAnsi="Times New Roman" w:cs="Times New Roman"/>
          <w:sz w:val="20"/>
        </w:rPr>
        <w:t>blades,</w:t>
      </w:r>
      <w:r w:rsidRPr="00EA2B32">
        <w:rPr>
          <w:rFonts w:ascii="Times New Roman" w:hAnsi="Times New Roman" w:cs="Times New Roman"/>
          <w:spacing w:val="1"/>
          <w:sz w:val="20"/>
        </w:rPr>
        <w:t xml:space="preserve"> </w:t>
      </w:r>
      <w:r w:rsidRPr="00EA2B32">
        <w:rPr>
          <w:rFonts w:ascii="Times New Roman" w:hAnsi="Times New Roman" w:cs="Times New Roman"/>
          <w:sz w:val="20"/>
        </w:rPr>
        <w:t>two</w:t>
      </w:r>
      <w:r w:rsidRPr="00EA2B32">
        <w:rPr>
          <w:rFonts w:ascii="Times New Roman" w:hAnsi="Times New Roman" w:cs="Times New Roman"/>
          <w:spacing w:val="-1"/>
          <w:sz w:val="20"/>
        </w:rPr>
        <w:t xml:space="preserve"> </w:t>
      </w:r>
      <w:r w:rsidRPr="00EA2B32">
        <w:rPr>
          <w:rFonts w:ascii="Times New Roman" w:hAnsi="Times New Roman" w:cs="Times New Roman"/>
          <w:sz w:val="20"/>
        </w:rPr>
        <w:t>handles</w:t>
      </w:r>
      <w:r w:rsidRPr="00EA2B32">
        <w:rPr>
          <w:rFonts w:ascii="Times New Roman" w:hAnsi="Times New Roman" w:cs="Times New Roman"/>
          <w:spacing w:val="-1"/>
          <w:sz w:val="20"/>
        </w:rPr>
        <w:t xml:space="preserve"> </w:t>
      </w:r>
      <w:r w:rsidRPr="00EA2B32">
        <w:rPr>
          <w:rFonts w:ascii="Times New Roman" w:hAnsi="Times New Roman" w:cs="Times New Roman"/>
          <w:sz w:val="20"/>
        </w:rPr>
        <w:t>and a</w:t>
      </w:r>
      <w:r w:rsidRPr="00EA2B32">
        <w:rPr>
          <w:rFonts w:ascii="Times New Roman" w:hAnsi="Times New Roman" w:cs="Times New Roman"/>
          <w:spacing w:val="-2"/>
          <w:sz w:val="20"/>
        </w:rPr>
        <w:t xml:space="preserve"> </w:t>
      </w:r>
      <w:r w:rsidRPr="00EA2B32">
        <w:rPr>
          <w:rFonts w:ascii="Times New Roman" w:hAnsi="Times New Roman" w:cs="Times New Roman"/>
          <w:sz w:val="20"/>
        </w:rPr>
        <w:t>bolt.</w:t>
      </w:r>
    </w:p>
    <w:p w14:paraId="19F739B0" w14:textId="77777777" w:rsidR="009B72A8" w:rsidRPr="00EA2B32" w:rsidRDefault="009B72A8" w:rsidP="00BE5DCF">
      <w:pPr>
        <w:spacing w:after="0"/>
        <w:jc w:val="both"/>
        <w:rPr>
          <w:rFonts w:ascii="Times New Roman" w:hAnsi="Times New Roman" w:cs="Times New Roman"/>
          <w:sz w:val="20"/>
        </w:rPr>
      </w:pPr>
    </w:p>
    <w:p w14:paraId="33AAA3AE" w14:textId="116B263A"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bCs/>
          <w:sz w:val="20"/>
        </w:rPr>
        <w:t>6.2</w:t>
      </w:r>
      <w:r w:rsidRPr="00EA2B32">
        <w:rPr>
          <w:rFonts w:ascii="Times New Roman" w:hAnsi="Times New Roman" w:cs="Times New Roman"/>
          <w:sz w:val="20"/>
        </w:rPr>
        <w:t xml:space="preserve"> Blades shall be of either one-piece or two-piece construction at the option of the supplier.</w:t>
      </w:r>
      <w:r w:rsidRPr="00EA2B32">
        <w:rPr>
          <w:rFonts w:ascii="Times New Roman" w:hAnsi="Times New Roman" w:cs="Times New Roman"/>
          <w:spacing w:val="1"/>
          <w:sz w:val="20"/>
        </w:rPr>
        <w:t xml:space="preserve"> </w:t>
      </w:r>
      <w:r w:rsidRPr="00EA2B32">
        <w:rPr>
          <w:rFonts w:ascii="Times New Roman" w:hAnsi="Times New Roman" w:cs="Times New Roman"/>
          <w:sz w:val="20"/>
        </w:rPr>
        <w:t>One-piece blades shall be forged in a single piece integral with the handle. Blades of two pieces</w:t>
      </w:r>
      <w:r w:rsidRPr="00EA2B32">
        <w:rPr>
          <w:rFonts w:ascii="Times New Roman" w:hAnsi="Times New Roman" w:cs="Times New Roman"/>
          <w:spacing w:val="1"/>
          <w:sz w:val="20"/>
        </w:rPr>
        <w:t xml:space="preserve"> </w:t>
      </w:r>
      <w:r w:rsidRPr="00EA2B32">
        <w:rPr>
          <w:rFonts w:ascii="Times New Roman" w:hAnsi="Times New Roman" w:cs="Times New Roman"/>
          <w:sz w:val="20"/>
        </w:rPr>
        <w:t>shall be forged in a single piece integral with the handle. Blades of two pieces shall be joined to</w:t>
      </w:r>
      <w:r w:rsidRPr="00EA2B32">
        <w:rPr>
          <w:rFonts w:ascii="Times New Roman" w:hAnsi="Times New Roman" w:cs="Times New Roman"/>
          <w:spacing w:val="1"/>
          <w:sz w:val="20"/>
        </w:rPr>
        <w:t xml:space="preserve"> </w:t>
      </w:r>
      <w:r w:rsidRPr="00EA2B32">
        <w:rPr>
          <w:rFonts w:ascii="Times New Roman" w:hAnsi="Times New Roman" w:cs="Times New Roman"/>
          <w:sz w:val="20"/>
        </w:rPr>
        <w:t>handles by forge welding into a single integral unit. In case of two-piece blade construction, the</w:t>
      </w:r>
      <w:r w:rsidRPr="00EA2B32">
        <w:rPr>
          <w:rFonts w:ascii="Times New Roman" w:hAnsi="Times New Roman" w:cs="Times New Roman"/>
          <w:spacing w:val="1"/>
          <w:sz w:val="20"/>
        </w:rPr>
        <w:t xml:space="preserve"> </w:t>
      </w:r>
      <w:r w:rsidRPr="00EA2B32">
        <w:rPr>
          <w:rFonts w:ascii="Times New Roman" w:hAnsi="Times New Roman" w:cs="Times New Roman"/>
          <w:sz w:val="20"/>
        </w:rPr>
        <w:t>cutting edges shall be at least 2 mm in depth for the grindings which may be required during the</w:t>
      </w:r>
      <w:r w:rsidRPr="00EA2B32">
        <w:rPr>
          <w:rFonts w:ascii="Times New Roman" w:hAnsi="Times New Roman" w:cs="Times New Roman"/>
          <w:spacing w:val="1"/>
          <w:sz w:val="20"/>
        </w:rPr>
        <w:t xml:space="preserve"> </w:t>
      </w:r>
      <w:r w:rsidRPr="00EA2B32">
        <w:rPr>
          <w:rFonts w:ascii="Times New Roman" w:hAnsi="Times New Roman" w:cs="Times New Roman"/>
          <w:sz w:val="20"/>
        </w:rPr>
        <w:t>life</w:t>
      </w:r>
      <w:r w:rsidRPr="00EA2B32">
        <w:rPr>
          <w:rFonts w:ascii="Times New Roman" w:hAnsi="Times New Roman" w:cs="Times New Roman"/>
          <w:spacing w:val="-1"/>
          <w:sz w:val="20"/>
        </w:rPr>
        <w:t xml:space="preserve"> </w:t>
      </w:r>
      <w:r w:rsidRPr="00EA2B32">
        <w:rPr>
          <w:rFonts w:ascii="Times New Roman" w:hAnsi="Times New Roman" w:cs="Times New Roman"/>
          <w:sz w:val="20"/>
        </w:rPr>
        <w:t>of</w:t>
      </w:r>
      <w:r w:rsidRPr="00EA2B32">
        <w:rPr>
          <w:rFonts w:ascii="Times New Roman" w:hAnsi="Times New Roman" w:cs="Times New Roman"/>
          <w:spacing w:val="-2"/>
          <w:sz w:val="20"/>
        </w:rPr>
        <w:t xml:space="preserve"> </w:t>
      </w:r>
      <w:r w:rsidRPr="00EA2B32">
        <w:rPr>
          <w:rFonts w:ascii="Times New Roman" w:hAnsi="Times New Roman" w:cs="Times New Roman"/>
          <w:sz w:val="20"/>
        </w:rPr>
        <w:t>the</w:t>
      </w:r>
      <w:r w:rsidRPr="00EA2B32">
        <w:rPr>
          <w:rFonts w:ascii="Times New Roman" w:hAnsi="Times New Roman" w:cs="Times New Roman"/>
          <w:spacing w:val="-1"/>
          <w:sz w:val="20"/>
        </w:rPr>
        <w:t xml:space="preserve"> </w:t>
      </w:r>
      <w:r w:rsidRPr="00EA2B32">
        <w:rPr>
          <w:rFonts w:ascii="Times New Roman" w:hAnsi="Times New Roman" w:cs="Times New Roman"/>
          <w:sz w:val="20"/>
        </w:rPr>
        <w:t>tool.</w:t>
      </w:r>
    </w:p>
    <w:p w14:paraId="28C5492F" w14:textId="77777777" w:rsidR="00893C53" w:rsidRPr="00EA2B32" w:rsidRDefault="00893C53" w:rsidP="00BE5DCF">
      <w:pPr>
        <w:spacing w:after="0"/>
        <w:jc w:val="both"/>
        <w:rPr>
          <w:rFonts w:ascii="Times New Roman" w:hAnsi="Times New Roman" w:cs="Times New Roman"/>
          <w:sz w:val="20"/>
        </w:rPr>
      </w:pPr>
    </w:p>
    <w:p w14:paraId="34562C71" w14:textId="77777777" w:rsidR="009B72A8" w:rsidRPr="00EA2B32" w:rsidRDefault="009B72A8" w:rsidP="00BE5DCF">
      <w:pPr>
        <w:spacing w:after="0"/>
        <w:jc w:val="both"/>
        <w:rPr>
          <w:rFonts w:ascii="Times New Roman" w:hAnsi="Times New Roman" w:cs="Times New Roman"/>
          <w:b/>
          <w:sz w:val="20"/>
        </w:rPr>
      </w:pPr>
      <w:r w:rsidRPr="00EA2B32">
        <w:rPr>
          <w:rFonts w:ascii="Times New Roman" w:hAnsi="Times New Roman" w:cs="Times New Roman"/>
          <w:b/>
          <w:bCs/>
          <w:sz w:val="20"/>
        </w:rPr>
        <w:t>6.3</w:t>
      </w:r>
      <w:r w:rsidRPr="00EA2B32">
        <w:rPr>
          <w:rFonts w:ascii="Times New Roman" w:hAnsi="Times New Roman" w:cs="Times New Roman"/>
          <w:sz w:val="20"/>
        </w:rPr>
        <w:t xml:space="preserve"> Blade cutting edge shall be suitably </w:t>
      </w:r>
      <w:proofErr w:type="spellStart"/>
      <w:r w:rsidRPr="00EA2B32">
        <w:rPr>
          <w:rFonts w:ascii="Times New Roman" w:hAnsi="Times New Roman" w:cs="Times New Roman"/>
          <w:sz w:val="20"/>
        </w:rPr>
        <w:t>beveled</w:t>
      </w:r>
      <w:proofErr w:type="spellEnd"/>
      <w:r w:rsidRPr="00EA2B32">
        <w:rPr>
          <w:rFonts w:ascii="Times New Roman" w:hAnsi="Times New Roman" w:cs="Times New Roman"/>
          <w:sz w:val="20"/>
        </w:rPr>
        <w:t xml:space="preserve"> and properly hardened and tempered. Cutting edges shall be slightly crowned so that the proper cutting angle shall be maintained throughout the full length of cut.</w:t>
      </w:r>
    </w:p>
    <w:p w14:paraId="68F3C9E8" w14:textId="77777777" w:rsidR="009B72A8" w:rsidRPr="00EA2B32" w:rsidRDefault="009B72A8" w:rsidP="00BE5DCF">
      <w:pPr>
        <w:spacing w:after="0"/>
        <w:rPr>
          <w:rFonts w:ascii="Times New Roman" w:hAnsi="Times New Roman" w:cs="Times New Roman"/>
          <w:b/>
          <w:sz w:val="20"/>
        </w:rPr>
      </w:pPr>
    </w:p>
    <w:p w14:paraId="6B95C7D5"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bCs/>
          <w:sz w:val="20"/>
        </w:rPr>
        <w:t>6.4</w:t>
      </w:r>
      <w:r w:rsidRPr="00EA2B32">
        <w:rPr>
          <w:rFonts w:ascii="Times New Roman" w:hAnsi="Times New Roman" w:cs="Times New Roman"/>
          <w:sz w:val="20"/>
        </w:rPr>
        <w:t xml:space="preserve"> Blade bearing and mating surfaces shall be ground true, shall be smooth and of ample width to prevent the blades from twisting or springing open under ordinary cutting loads likely to be encountered in service.</w:t>
      </w:r>
    </w:p>
    <w:p w14:paraId="6C202E90" w14:textId="77777777" w:rsidR="009B72A8" w:rsidRPr="00EA2B32" w:rsidRDefault="009B72A8" w:rsidP="00BE5DCF">
      <w:pPr>
        <w:spacing w:after="0"/>
        <w:jc w:val="both"/>
        <w:rPr>
          <w:rFonts w:ascii="Times New Roman" w:hAnsi="Times New Roman" w:cs="Times New Roman"/>
          <w:sz w:val="20"/>
        </w:rPr>
      </w:pPr>
    </w:p>
    <w:p w14:paraId="29A731A4"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bCs/>
          <w:sz w:val="20"/>
        </w:rPr>
        <w:lastRenderedPageBreak/>
        <w:t>6.5</w:t>
      </w:r>
      <w:r w:rsidRPr="00EA2B32">
        <w:rPr>
          <w:rFonts w:ascii="Times New Roman" w:hAnsi="Times New Roman" w:cs="Times New Roman"/>
          <w:sz w:val="20"/>
        </w:rPr>
        <w:t xml:space="preserve"> The centre bolt and nut shall serve as a pivot joint holding the blades together and shall provide a means for blade adjustment. The centre bolt shall be prevented from rotating in one blade and permitted to rotate in the other. The tensioning nut shall be of self-locking type. </w:t>
      </w:r>
    </w:p>
    <w:p w14:paraId="0E2826A4" w14:textId="77777777" w:rsidR="009B72A8" w:rsidRPr="00EA2B32" w:rsidRDefault="009B72A8" w:rsidP="00BE5DCF">
      <w:pPr>
        <w:spacing w:after="0"/>
        <w:jc w:val="both"/>
        <w:rPr>
          <w:rFonts w:ascii="Times New Roman" w:hAnsi="Times New Roman" w:cs="Times New Roman"/>
          <w:sz w:val="20"/>
        </w:rPr>
      </w:pPr>
    </w:p>
    <w:p w14:paraId="355F0EB0"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bCs/>
          <w:sz w:val="20"/>
        </w:rPr>
        <w:t>6.6</w:t>
      </w:r>
      <w:r w:rsidRPr="00EA2B32">
        <w:rPr>
          <w:rFonts w:ascii="Times New Roman" w:hAnsi="Times New Roman" w:cs="Times New Roman"/>
          <w:sz w:val="20"/>
        </w:rPr>
        <w:t xml:space="preserve"> The handles of shears shall be shaped to provide a smooth and comfortable grip for the hand. Handles shall be free from flash and irregular or sharp projections and edges. Shears shall be provided with handle stops so arranged as to preclude the possibility of the handles being closed beyond the effective blade-cutting point.</w:t>
      </w:r>
    </w:p>
    <w:p w14:paraId="1AC336C1" w14:textId="77777777" w:rsidR="009B72A8" w:rsidRPr="00EA2B32" w:rsidRDefault="009B72A8" w:rsidP="00BE5DCF">
      <w:pPr>
        <w:spacing w:after="0"/>
        <w:jc w:val="both"/>
        <w:rPr>
          <w:rFonts w:ascii="Times New Roman" w:hAnsi="Times New Roman" w:cs="Times New Roman"/>
          <w:sz w:val="20"/>
        </w:rPr>
      </w:pPr>
    </w:p>
    <w:p w14:paraId="4E184229"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bCs/>
          <w:sz w:val="20"/>
        </w:rPr>
        <w:t>6.7</w:t>
      </w:r>
      <w:r w:rsidRPr="00EA2B32">
        <w:rPr>
          <w:rFonts w:ascii="Times New Roman" w:hAnsi="Times New Roman" w:cs="Times New Roman"/>
          <w:sz w:val="20"/>
        </w:rPr>
        <w:t xml:space="preserve"> The metal cutting shears of Types A, B and C shall be of straight cut and Types D and E shall be of circular cut. The shears shall be manufactured either in right hand cut (lower blade on right hand side) or left-hand cut (lower blade on left hand side).</w:t>
      </w:r>
    </w:p>
    <w:p w14:paraId="13AEF3A4" w14:textId="77777777" w:rsidR="009B72A8" w:rsidRPr="00EA2B32" w:rsidRDefault="009B72A8" w:rsidP="00BE5DCF">
      <w:pPr>
        <w:spacing w:after="0"/>
        <w:jc w:val="both"/>
        <w:rPr>
          <w:rFonts w:ascii="Times New Roman" w:hAnsi="Times New Roman" w:cs="Times New Roman"/>
          <w:sz w:val="20"/>
        </w:rPr>
      </w:pPr>
    </w:p>
    <w:p w14:paraId="39C59EC3" w14:textId="77777777" w:rsidR="009B72A8" w:rsidRPr="00EA2B32" w:rsidRDefault="009B72A8" w:rsidP="00BE5DCF">
      <w:pPr>
        <w:spacing w:after="0"/>
        <w:jc w:val="both"/>
        <w:rPr>
          <w:rFonts w:ascii="Times New Roman" w:hAnsi="Times New Roman" w:cs="Times New Roman"/>
          <w:b/>
          <w:bCs/>
          <w:sz w:val="20"/>
        </w:rPr>
      </w:pPr>
      <w:r w:rsidRPr="00EA2B32">
        <w:rPr>
          <w:rFonts w:ascii="Times New Roman" w:hAnsi="Times New Roman" w:cs="Times New Roman"/>
          <w:b/>
          <w:bCs/>
          <w:sz w:val="20"/>
        </w:rPr>
        <w:t>7 WORKMANSHIP</w:t>
      </w:r>
      <w:r w:rsidRPr="00EA2B32">
        <w:rPr>
          <w:rFonts w:ascii="Times New Roman" w:hAnsi="Times New Roman" w:cs="Times New Roman"/>
          <w:b/>
          <w:bCs/>
          <w:spacing w:val="-4"/>
          <w:sz w:val="20"/>
        </w:rPr>
        <w:t xml:space="preserve"> </w:t>
      </w:r>
      <w:r w:rsidRPr="00EA2B32">
        <w:rPr>
          <w:rFonts w:ascii="Times New Roman" w:hAnsi="Times New Roman" w:cs="Times New Roman"/>
          <w:b/>
          <w:bCs/>
          <w:sz w:val="20"/>
        </w:rPr>
        <w:t>AND</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FINISH</w:t>
      </w:r>
    </w:p>
    <w:p w14:paraId="6D6883EA" w14:textId="77777777" w:rsidR="009B72A8" w:rsidRPr="00EA2B32" w:rsidRDefault="009B72A8" w:rsidP="00BE5DCF">
      <w:pPr>
        <w:spacing w:after="0"/>
        <w:jc w:val="both"/>
        <w:rPr>
          <w:rFonts w:ascii="Times New Roman" w:eastAsia="Times New Roman" w:hAnsi="Times New Roman" w:cs="Times New Roman"/>
          <w:b/>
          <w:sz w:val="20"/>
          <w:lang w:val="en-US" w:bidi="ar-SA"/>
        </w:rPr>
      </w:pPr>
    </w:p>
    <w:p w14:paraId="5D99A97B"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sz w:val="20"/>
        </w:rPr>
        <w:t>7.1</w:t>
      </w:r>
      <w:r w:rsidRPr="00EA2B32">
        <w:rPr>
          <w:rFonts w:ascii="Times New Roman" w:hAnsi="Times New Roman" w:cs="Times New Roman"/>
          <w:sz w:val="20"/>
        </w:rPr>
        <w:t xml:space="preserve"> Shears</w:t>
      </w:r>
      <w:r w:rsidRPr="00EA2B32">
        <w:rPr>
          <w:rFonts w:ascii="Times New Roman" w:hAnsi="Times New Roman" w:cs="Times New Roman"/>
          <w:spacing w:val="1"/>
          <w:sz w:val="20"/>
        </w:rPr>
        <w:t xml:space="preserve"> </w:t>
      </w:r>
      <w:r w:rsidRPr="00EA2B32">
        <w:rPr>
          <w:rFonts w:ascii="Times New Roman" w:hAnsi="Times New Roman" w:cs="Times New Roman"/>
          <w:sz w:val="20"/>
        </w:rPr>
        <w:t>shall</w:t>
      </w:r>
      <w:r w:rsidRPr="00EA2B32">
        <w:rPr>
          <w:rFonts w:ascii="Times New Roman" w:hAnsi="Times New Roman" w:cs="Times New Roman"/>
          <w:spacing w:val="1"/>
          <w:sz w:val="20"/>
        </w:rPr>
        <w:t xml:space="preserve"> </w:t>
      </w:r>
      <w:r w:rsidRPr="00EA2B32">
        <w:rPr>
          <w:rFonts w:ascii="Times New Roman" w:hAnsi="Times New Roman" w:cs="Times New Roman"/>
          <w:sz w:val="20"/>
        </w:rPr>
        <w:t>be</w:t>
      </w:r>
      <w:r w:rsidRPr="00EA2B32">
        <w:rPr>
          <w:rFonts w:ascii="Times New Roman" w:hAnsi="Times New Roman" w:cs="Times New Roman"/>
          <w:spacing w:val="1"/>
          <w:sz w:val="20"/>
        </w:rPr>
        <w:t xml:space="preserve"> </w:t>
      </w:r>
      <w:r w:rsidRPr="00EA2B32">
        <w:rPr>
          <w:rFonts w:ascii="Times New Roman" w:hAnsi="Times New Roman" w:cs="Times New Roman"/>
          <w:sz w:val="20"/>
        </w:rPr>
        <w:t>free</w:t>
      </w:r>
      <w:r w:rsidRPr="00EA2B32">
        <w:rPr>
          <w:rFonts w:ascii="Times New Roman" w:hAnsi="Times New Roman" w:cs="Times New Roman"/>
          <w:spacing w:val="1"/>
          <w:sz w:val="20"/>
        </w:rPr>
        <w:t xml:space="preserve"> </w:t>
      </w:r>
      <w:r w:rsidRPr="00EA2B32">
        <w:rPr>
          <w:rFonts w:ascii="Times New Roman" w:hAnsi="Times New Roman" w:cs="Times New Roman"/>
          <w:sz w:val="20"/>
        </w:rPr>
        <w:t>from</w:t>
      </w:r>
      <w:r w:rsidRPr="00EA2B32">
        <w:rPr>
          <w:rFonts w:ascii="Times New Roman" w:hAnsi="Times New Roman" w:cs="Times New Roman"/>
          <w:spacing w:val="1"/>
          <w:sz w:val="20"/>
        </w:rPr>
        <w:t xml:space="preserve"> </w:t>
      </w:r>
      <w:r w:rsidRPr="00EA2B32">
        <w:rPr>
          <w:rFonts w:ascii="Times New Roman" w:hAnsi="Times New Roman" w:cs="Times New Roman"/>
          <w:sz w:val="20"/>
        </w:rPr>
        <w:t>rust,</w:t>
      </w:r>
      <w:r w:rsidRPr="00EA2B32">
        <w:rPr>
          <w:rFonts w:ascii="Times New Roman" w:hAnsi="Times New Roman" w:cs="Times New Roman"/>
          <w:spacing w:val="1"/>
          <w:sz w:val="20"/>
        </w:rPr>
        <w:t xml:space="preserve"> </w:t>
      </w:r>
      <w:r w:rsidRPr="00EA2B32">
        <w:rPr>
          <w:rFonts w:ascii="Times New Roman" w:hAnsi="Times New Roman" w:cs="Times New Roman"/>
          <w:sz w:val="20"/>
        </w:rPr>
        <w:t>burrs,</w:t>
      </w:r>
      <w:r w:rsidRPr="00EA2B32">
        <w:rPr>
          <w:rFonts w:ascii="Times New Roman" w:hAnsi="Times New Roman" w:cs="Times New Roman"/>
          <w:spacing w:val="1"/>
          <w:sz w:val="20"/>
        </w:rPr>
        <w:t xml:space="preserve"> </w:t>
      </w:r>
      <w:r w:rsidRPr="00EA2B32">
        <w:rPr>
          <w:rFonts w:ascii="Times New Roman" w:hAnsi="Times New Roman" w:cs="Times New Roman"/>
          <w:sz w:val="20"/>
        </w:rPr>
        <w:t>fins,</w:t>
      </w:r>
      <w:r w:rsidRPr="00EA2B32">
        <w:rPr>
          <w:rFonts w:ascii="Times New Roman" w:hAnsi="Times New Roman" w:cs="Times New Roman"/>
          <w:spacing w:val="1"/>
          <w:sz w:val="20"/>
        </w:rPr>
        <w:t xml:space="preserve"> </w:t>
      </w:r>
      <w:r w:rsidRPr="00EA2B32">
        <w:rPr>
          <w:rFonts w:ascii="Times New Roman" w:hAnsi="Times New Roman" w:cs="Times New Roman"/>
          <w:sz w:val="20"/>
        </w:rPr>
        <w:t>blisters</w:t>
      </w:r>
      <w:r w:rsidRPr="00EA2B32">
        <w:rPr>
          <w:rFonts w:ascii="Times New Roman" w:hAnsi="Times New Roman" w:cs="Times New Roman"/>
          <w:spacing w:val="1"/>
          <w:sz w:val="20"/>
        </w:rPr>
        <w:t xml:space="preserve"> </w:t>
      </w:r>
      <w:r w:rsidRPr="00EA2B32">
        <w:rPr>
          <w:rFonts w:ascii="Times New Roman" w:hAnsi="Times New Roman" w:cs="Times New Roman"/>
          <w:sz w:val="20"/>
        </w:rPr>
        <w:t>and</w:t>
      </w:r>
      <w:r w:rsidRPr="00EA2B32">
        <w:rPr>
          <w:rFonts w:ascii="Times New Roman" w:hAnsi="Times New Roman" w:cs="Times New Roman"/>
          <w:spacing w:val="1"/>
          <w:sz w:val="20"/>
        </w:rPr>
        <w:t xml:space="preserve"> </w:t>
      </w:r>
      <w:r w:rsidRPr="00EA2B32">
        <w:rPr>
          <w:rFonts w:ascii="Times New Roman" w:hAnsi="Times New Roman" w:cs="Times New Roman"/>
          <w:sz w:val="20"/>
        </w:rPr>
        <w:t>other</w:t>
      </w:r>
      <w:r w:rsidRPr="00EA2B32">
        <w:rPr>
          <w:rFonts w:ascii="Times New Roman" w:hAnsi="Times New Roman" w:cs="Times New Roman"/>
          <w:spacing w:val="1"/>
          <w:sz w:val="20"/>
        </w:rPr>
        <w:t xml:space="preserve"> </w:t>
      </w:r>
      <w:r w:rsidRPr="00EA2B32">
        <w:rPr>
          <w:rFonts w:ascii="Times New Roman" w:hAnsi="Times New Roman" w:cs="Times New Roman"/>
          <w:sz w:val="20"/>
        </w:rPr>
        <w:t>defects</w:t>
      </w:r>
      <w:r w:rsidRPr="00EA2B32">
        <w:rPr>
          <w:rFonts w:ascii="Times New Roman" w:hAnsi="Times New Roman" w:cs="Times New Roman"/>
          <w:spacing w:val="1"/>
          <w:sz w:val="20"/>
        </w:rPr>
        <w:t xml:space="preserve"> </w:t>
      </w:r>
      <w:r w:rsidRPr="00EA2B32">
        <w:rPr>
          <w:rFonts w:ascii="Times New Roman" w:hAnsi="Times New Roman" w:cs="Times New Roman"/>
          <w:sz w:val="20"/>
        </w:rPr>
        <w:t>that</w:t>
      </w:r>
      <w:r w:rsidRPr="00EA2B32">
        <w:rPr>
          <w:rFonts w:ascii="Times New Roman" w:hAnsi="Times New Roman" w:cs="Times New Roman"/>
          <w:spacing w:val="1"/>
          <w:sz w:val="20"/>
        </w:rPr>
        <w:t xml:space="preserve"> </w:t>
      </w:r>
      <w:r w:rsidRPr="00EA2B32">
        <w:rPr>
          <w:rFonts w:ascii="Times New Roman" w:hAnsi="Times New Roman" w:cs="Times New Roman"/>
          <w:sz w:val="20"/>
        </w:rPr>
        <w:t>may</w:t>
      </w:r>
      <w:r w:rsidRPr="00EA2B32">
        <w:rPr>
          <w:rFonts w:ascii="Times New Roman" w:hAnsi="Times New Roman" w:cs="Times New Roman"/>
          <w:spacing w:val="1"/>
          <w:sz w:val="20"/>
        </w:rPr>
        <w:t xml:space="preserve"> </w:t>
      </w:r>
      <w:r w:rsidRPr="00EA2B32">
        <w:rPr>
          <w:rFonts w:ascii="Times New Roman" w:hAnsi="Times New Roman" w:cs="Times New Roman"/>
          <w:sz w:val="20"/>
        </w:rPr>
        <w:t>impair</w:t>
      </w:r>
      <w:r w:rsidRPr="00EA2B32">
        <w:rPr>
          <w:rFonts w:ascii="Times New Roman" w:hAnsi="Times New Roman" w:cs="Times New Roman"/>
          <w:spacing w:val="1"/>
          <w:sz w:val="20"/>
        </w:rPr>
        <w:t xml:space="preserve"> </w:t>
      </w:r>
      <w:r w:rsidRPr="00EA2B32">
        <w:rPr>
          <w:rFonts w:ascii="Times New Roman" w:hAnsi="Times New Roman" w:cs="Times New Roman"/>
          <w:sz w:val="20"/>
        </w:rPr>
        <w:t>serviceability</w:t>
      </w:r>
      <w:r w:rsidRPr="00EA2B32">
        <w:rPr>
          <w:rFonts w:ascii="Times New Roman" w:hAnsi="Times New Roman" w:cs="Times New Roman"/>
          <w:spacing w:val="-4"/>
          <w:sz w:val="20"/>
        </w:rPr>
        <w:t xml:space="preserve"> </w:t>
      </w:r>
      <w:r w:rsidRPr="00EA2B32">
        <w:rPr>
          <w:rFonts w:ascii="Times New Roman" w:hAnsi="Times New Roman" w:cs="Times New Roman"/>
          <w:sz w:val="20"/>
        </w:rPr>
        <w:t>and</w:t>
      </w:r>
      <w:r w:rsidRPr="00EA2B32">
        <w:rPr>
          <w:rFonts w:ascii="Times New Roman" w:hAnsi="Times New Roman" w:cs="Times New Roman"/>
          <w:spacing w:val="2"/>
          <w:sz w:val="20"/>
        </w:rPr>
        <w:t xml:space="preserve"> </w:t>
      </w:r>
      <w:r w:rsidRPr="00EA2B32">
        <w:rPr>
          <w:rFonts w:ascii="Times New Roman" w:hAnsi="Times New Roman" w:cs="Times New Roman"/>
          <w:sz w:val="20"/>
        </w:rPr>
        <w:t>durability of</w:t>
      </w:r>
      <w:r w:rsidRPr="00EA2B32">
        <w:rPr>
          <w:rFonts w:ascii="Times New Roman" w:hAnsi="Times New Roman" w:cs="Times New Roman"/>
          <w:spacing w:val="-1"/>
          <w:sz w:val="20"/>
        </w:rPr>
        <w:t xml:space="preserve"> </w:t>
      </w:r>
      <w:r w:rsidRPr="00EA2B32">
        <w:rPr>
          <w:rFonts w:ascii="Times New Roman" w:hAnsi="Times New Roman" w:cs="Times New Roman"/>
          <w:sz w:val="20"/>
        </w:rPr>
        <w:t>the</w:t>
      </w:r>
      <w:r w:rsidRPr="00EA2B32">
        <w:rPr>
          <w:rFonts w:ascii="Times New Roman" w:hAnsi="Times New Roman" w:cs="Times New Roman"/>
          <w:spacing w:val="-1"/>
          <w:sz w:val="20"/>
        </w:rPr>
        <w:t xml:space="preserve"> </w:t>
      </w:r>
      <w:r w:rsidRPr="00EA2B32">
        <w:rPr>
          <w:rFonts w:ascii="Times New Roman" w:hAnsi="Times New Roman" w:cs="Times New Roman"/>
          <w:sz w:val="20"/>
        </w:rPr>
        <w:t>tool.</w:t>
      </w:r>
    </w:p>
    <w:p w14:paraId="6B07CF17" w14:textId="77777777" w:rsidR="009B72A8" w:rsidRPr="00EA2B32" w:rsidRDefault="009B72A8" w:rsidP="00BE5DCF">
      <w:pPr>
        <w:spacing w:after="0"/>
        <w:jc w:val="both"/>
        <w:rPr>
          <w:rFonts w:ascii="Times New Roman" w:hAnsi="Times New Roman" w:cs="Times New Roman"/>
          <w:sz w:val="20"/>
        </w:rPr>
      </w:pPr>
    </w:p>
    <w:p w14:paraId="25A0856A"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b/>
          <w:sz w:val="20"/>
        </w:rPr>
        <w:t>7.2</w:t>
      </w:r>
      <w:r w:rsidRPr="00EA2B32">
        <w:rPr>
          <w:rFonts w:ascii="Times New Roman" w:hAnsi="Times New Roman" w:cs="Times New Roman"/>
          <w:sz w:val="20"/>
        </w:rPr>
        <w:t xml:space="preserve"> Blades shall have all edges rounded except the cutting edges. The bearing side of the blades</w:t>
      </w:r>
      <w:r w:rsidRPr="00EA2B32">
        <w:rPr>
          <w:rFonts w:ascii="Times New Roman" w:hAnsi="Times New Roman" w:cs="Times New Roman"/>
          <w:spacing w:val="1"/>
          <w:sz w:val="20"/>
        </w:rPr>
        <w:t xml:space="preserve"> </w:t>
      </w:r>
      <w:r w:rsidRPr="00EA2B32">
        <w:rPr>
          <w:rFonts w:ascii="Times New Roman" w:hAnsi="Times New Roman" w:cs="Times New Roman"/>
          <w:sz w:val="20"/>
        </w:rPr>
        <w:t xml:space="preserve">and </w:t>
      </w:r>
      <w:proofErr w:type="spellStart"/>
      <w:r w:rsidRPr="00EA2B32">
        <w:rPr>
          <w:rFonts w:ascii="Times New Roman" w:hAnsi="Times New Roman" w:cs="Times New Roman"/>
          <w:sz w:val="20"/>
        </w:rPr>
        <w:t>beveled</w:t>
      </w:r>
      <w:proofErr w:type="spellEnd"/>
      <w:r w:rsidRPr="00EA2B32">
        <w:rPr>
          <w:rFonts w:ascii="Times New Roman" w:hAnsi="Times New Roman" w:cs="Times New Roman"/>
          <w:sz w:val="20"/>
        </w:rPr>
        <w:t xml:space="preserve"> portions adjacent to the cutting edges shall be smoothly ground and shall have a</w:t>
      </w:r>
      <w:r w:rsidRPr="00EA2B32">
        <w:rPr>
          <w:rFonts w:ascii="Times New Roman" w:hAnsi="Times New Roman" w:cs="Times New Roman"/>
          <w:spacing w:val="1"/>
          <w:sz w:val="20"/>
        </w:rPr>
        <w:t xml:space="preserve"> </w:t>
      </w:r>
      <w:r w:rsidRPr="00EA2B32">
        <w:rPr>
          <w:rFonts w:ascii="Times New Roman" w:hAnsi="Times New Roman" w:cs="Times New Roman"/>
          <w:sz w:val="20"/>
        </w:rPr>
        <w:t xml:space="preserve">natural finish. The outer side of each blade and handle shall have a painted, lacquered, </w:t>
      </w:r>
      <w:proofErr w:type="spellStart"/>
      <w:r w:rsidRPr="00EA2B32">
        <w:rPr>
          <w:rFonts w:ascii="Times New Roman" w:hAnsi="Times New Roman" w:cs="Times New Roman"/>
          <w:sz w:val="20"/>
        </w:rPr>
        <w:t>enameled</w:t>
      </w:r>
      <w:proofErr w:type="spellEnd"/>
      <w:r w:rsidRPr="00EA2B32">
        <w:rPr>
          <w:rFonts w:ascii="Times New Roman" w:hAnsi="Times New Roman" w:cs="Times New Roman"/>
          <w:spacing w:val="1"/>
          <w:sz w:val="20"/>
        </w:rPr>
        <w:t xml:space="preserve"> </w:t>
      </w:r>
      <w:r w:rsidRPr="00EA2B32">
        <w:rPr>
          <w:rFonts w:ascii="Times New Roman" w:hAnsi="Times New Roman" w:cs="Times New Roman"/>
          <w:sz w:val="20"/>
        </w:rPr>
        <w:t>or natural finish at the option of the customer. The cutting edges shall be given a suitable rust</w:t>
      </w:r>
      <w:r w:rsidRPr="00EA2B32">
        <w:rPr>
          <w:rFonts w:ascii="Times New Roman" w:hAnsi="Times New Roman" w:cs="Times New Roman"/>
          <w:spacing w:val="1"/>
          <w:sz w:val="20"/>
        </w:rPr>
        <w:t xml:space="preserve"> </w:t>
      </w:r>
      <w:r w:rsidRPr="00EA2B32">
        <w:rPr>
          <w:rFonts w:ascii="Times New Roman" w:hAnsi="Times New Roman" w:cs="Times New Roman"/>
          <w:sz w:val="20"/>
        </w:rPr>
        <w:t>preventive</w:t>
      </w:r>
      <w:r w:rsidRPr="00EA2B32">
        <w:rPr>
          <w:rFonts w:ascii="Times New Roman" w:hAnsi="Times New Roman" w:cs="Times New Roman"/>
          <w:spacing w:val="-2"/>
          <w:sz w:val="20"/>
        </w:rPr>
        <w:t xml:space="preserve"> </w:t>
      </w:r>
      <w:r w:rsidRPr="00EA2B32">
        <w:rPr>
          <w:rFonts w:ascii="Times New Roman" w:hAnsi="Times New Roman" w:cs="Times New Roman"/>
          <w:sz w:val="20"/>
        </w:rPr>
        <w:t>treatment.</w:t>
      </w:r>
    </w:p>
    <w:p w14:paraId="1A2B0841" w14:textId="77777777" w:rsidR="009B72A8" w:rsidRPr="00EA2B32" w:rsidRDefault="009B72A8" w:rsidP="00BE5DCF">
      <w:pPr>
        <w:spacing w:after="0"/>
        <w:rPr>
          <w:rFonts w:ascii="Times New Roman" w:hAnsi="Times New Roman" w:cs="Times New Roman"/>
          <w:b/>
          <w:sz w:val="20"/>
        </w:rPr>
      </w:pPr>
    </w:p>
    <w:p w14:paraId="1BF4A7B7" w14:textId="13D2CF74" w:rsidR="00893C53" w:rsidRDefault="009B72A8" w:rsidP="00BE5DCF">
      <w:pPr>
        <w:spacing w:after="0"/>
        <w:jc w:val="both"/>
        <w:rPr>
          <w:rFonts w:ascii="Times New Roman" w:hAnsi="Times New Roman" w:cs="Times New Roman"/>
          <w:b/>
          <w:bCs/>
          <w:sz w:val="20"/>
        </w:rPr>
      </w:pPr>
      <w:r w:rsidRPr="00EA2B32">
        <w:rPr>
          <w:rFonts w:ascii="Times New Roman" w:hAnsi="Times New Roman" w:cs="Times New Roman"/>
          <w:b/>
          <w:bCs/>
          <w:sz w:val="20"/>
        </w:rPr>
        <w:t>8 TESTS</w:t>
      </w:r>
    </w:p>
    <w:p w14:paraId="78468402" w14:textId="77777777" w:rsidR="00BE5DCF" w:rsidRPr="00EA2B32" w:rsidRDefault="00BE5DCF" w:rsidP="00BE5DCF">
      <w:pPr>
        <w:spacing w:after="0"/>
        <w:jc w:val="both"/>
        <w:rPr>
          <w:rFonts w:ascii="Times New Roman" w:hAnsi="Times New Roman" w:cs="Times New Roman"/>
          <w:b/>
          <w:bCs/>
          <w:sz w:val="20"/>
        </w:rPr>
      </w:pPr>
    </w:p>
    <w:p w14:paraId="3CC2AE23" w14:textId="532F8BBD" w:rsidR="009B72A8" w:rsidRPr="00EA2B32" w:rsidRDefault="009B72A8" w:rsidP="00BE5DCF">
      <w:pPr>
        <w:spacing w:after="0"/>
        <w:jc w:val="both"/>
        <w:rPr>
          <w:rFonts w:ascii="Times New Roman" w:hAnsi="Times New Roman" w:cs="Times New Roman"/>
          <w:b/>
          <w:bCs/>
          <w:sz w:val="20"/>
        </w:rPr>
      </w:pPr>
      <w:r w:rsidRPr="00EA2B32">
        <w:rPr>
          <w:rFonts w:ascii="Times New Roman" w:hAnsi="Times New Roman" w:cs="Times New Roman"/>
          <w:b/>
          <w:bCs/>
          <w:sz w:val="20"/>
        </w:rPr>
        <w:t>8.1 Paper Cutting Test</w:t>
      </w:r>
    </w:p>
    <w:p w14:paraId="6678D362" w14:textId="77777777" w:rsidR="00893C53" w:rsidRPr="00EA2B32" w:rsidRDefault="00893C53" w:rsidP="00BE5DCF">
      <w:pPr>
        <w:spacing w:after="0"/>
        <w:jc w:val="both"/>
        <w:rPr>
          <w:rFonts w:ascii="Times New Roman" w:hAnsi="Times New Roman" w:cs="Times New Roman"/>
          <w:b/>
          <w:bCs/>
          <w:sz w:val="20"/>
        </w:rPr>
      </w:pPr>
    </w:p>
    <w:p w14:paraId="61E5EBA3" w14:textId="5B33E56F"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sz w:val="20"/>
        </w:rPr>
        <w:t xml:space="preserve">Each sample shear, both before and after being tested as specified in </w:t>
      </w:r>
      <w:r w:rsidRPr="009723EE">
        <w:rPr>
          <w:rFonts w:ascii="Times New Roman" w:hAnsi="Times New Roman" w:cs="Times New Roman"/>
          <w:b/>
          <w:bCs/>
          <w:sz w:val="20"/>
          <w:rPrChange w:id="482" w:author="Inno" w:date="2024-12-09T15:51:00Z" w16du:dateUtc="2024-12-09T10:21:00Z">
            <w:rPr>
              <w:rFonts w:ascii="Times New Roman" w:hAnsi="Times New Roman" w:cs="Times New Roman"/>
              <w:sz w:val="20"/>
            </w:rPr>
          </w:rPrChange>
        </w:rPr>
        <w:t>8.2</w:t>
      </w:r>
      <w:r w:rsidRPr="00EA2B32">
        <w:rPr>
          <w:rFonts w:ascii="Times New Roman" w:hAnsi="Times New Roman" w:cs="Times New Roman"/>
          <w:sz w:val="20"/>
        </w:rPr>
        <w:t xml:space="preserve">, shall be made to cut one sheet of bond (white or </w:t>
      </w:r>
      <w:del w:id="483" w:author="Inno" w:date="2024-12-09T15:51:00Z" w16du:dateUtc="2024-12-09T10:21:00Z">
        <w:r w:rsidRPr="00EA2B32" w:rsidDel="009723EE">
          <w:rPr>
            <w:rFonts w:ascii="Times New Roman" w:hAnsi="Times New Roman" w:cs="Times New Roman"/>
            <w:sz w:val="20"/>
          </w:rPr>
          <w:delText>colored</w:delText>
        </w:r>
      </w:del>
      <w:ins w:id="484" w:author="Inno" w:date="2024-12-09T15:51:00Z" w16du:dateUtc="2024-12-09T10:21:00Z">
        <w:r w:rsidR="009723EE" w:rsidRPr="00EA2B32">
          <w:rPr>
            <w:rFonts w:ascii="Times New Roman" w:hAnsi="Times New Roman" w:cs="Times New Roman"/>
            <w:sz w:val="20"/>
          </w:rPr>
          <w:t>coloured</w:t>
        </w:r>
      </w:ins>
      <w:r w:rsidRPr="00EA2B32">
        <w:rPr>
          <w:rFonts w:ascii="Times New Roman" w:hAnsi="Times New Roman" w:cs="Times New Roman"/>
          <w:sz w:val="20"/>
        </w:rPr>
        <w:t>) paper conforming to 1848 (Part 1). At least 300 mm of the paper shall be cut clearly without leaving torn or rugged edges using shear’s full length of cut.</w:t>
      </w:r>
    </w:p>
    <w:p w14:paraId="147899AE" w14:textId="77777777" w:rsidR="00893C53" w:rsidRPr="00EA2B32" w:rsidRDefault="00893C53" w:rsidP="00BE5DCF">
      <w:pPr>
        <w:spacing w:after="0"/>
        <w:jc w:val="both"/>
        <w:rPr>
          <w:rFonts w:ascii="Times New Roman" w:hAnsi="Times New Roman" w:cs="Times New Roman"/>
          <w:b/>
          <w:sz w:val="20"/>
        </w:rPr>
      </w:pPr>
    </w:p>
    <w:p w14:paraId="4C8DA54E" w14:textId="77777777" w:rsidR="009B72A8" w:rsidRPr="00EA2B32" w:rsidRDefault="009B72A8" w:rsidP="00BE5DCF">
      <w:pPr>
        <w:spacing w:after="0"/>
        <w:jc w:val="both"/>
        <w:rPr>
          <w:rFonts w:ascii="Times New Roman" w:hAnsi="Times New Roman" w:cs="Times New Roman"/>
          <w:b/>
          <w:sz w:val="20"/>
        </w:rPr>
      </w:pPr>
      <w:r w:rsidRPr="00EA2B32">
        <w:rPr>
          <w:rFonts w:ascii="Times New Roman" w:hAnsi="Times New Roman" w:cs="Times New Roman"/>
          <w:b/>
          <w:sz w:val="20"/>
        </w:rPr>
        <w:t>8.2 Metal Cutting Test</w:t>
      </w:r>
    </w:p>
    <w:p w14:paraId="2260B679" w14:textId="77777777" w:rsidR="00893C53" w:rsidRPr="00EA2B32" w:rsidRDefault="00893C53" w:rsidP="00BE5DCF">
      <w:pPr>
        <w:spacing w:after="0"/>
        <w:jc w:val="both"/>
        <w:rPr>
          <w:rFonts w:ascii="Times New Roman" w:hAnsi="Times New Roman" w:cs="Times New Roman"/>
          <w:b/>
          <w:sz w:val="20"/>
        </w:rPr>
      </w:pPr>
    </w:p>
    <w:p w14:paraId="710B7A0C"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sz w:val="20"/>
        </w:rPr>
        <w:t>The shears shall be subjected to the following tests:</w:t>
      </w:r>
    </w:p>
    <w:p w14:paraId="7DE70DDB" w14:textId="77777777" w:rsidR="00893C53" w:rsidRPr="00EA2B32" w:rsidRDefault="00893C53" w:rsidP="00BE5DCF">
      <w:pPr>
        <w:spacing w:after="0"/>
        <w:jc w:val="both"/>
        <w:rPr>
          <w:rFonts w:ascii="Times New Roman" w:hAnsi="Times New Roman" w:cs="Times New Roman"/>
          <w:sz w:val="20"/>
        </w:rPr>
      </w:pPr>
    </w:p>
    <w:p w14:paraId="605620F5" w14:textId="77777777" w:rsidR="009B72A8" w:rsidRPr="00EA2B32" w:rsidRDefault="009B72A8" w:rsidP="00BE5DCF">
      <w:pPr>
        <w:spacing w:after="0"/>
        <w:jc w:val="both"/>
        <w:rPr>
          <w:rFonts w:ascii="Times New Roman" w:hAnsi="Times New Roman" w:cs="Times New Roman"/>
          <w:i/>
          <w:sz w:val="20"/>
        </w:rPr>
      </w:pPr>
      <w:r w:rsidRPr="00EA2B32">
        <w:rPr>
          <w:rFonts w:ascii="Times New Roman" w:hAnsi="Times New Roman" w:cs="Times New Roman"/>
          <w:b/>
          <w:sz w:val="20"/>
        </w:rPr>
        <w:t>8.2.1</w:t>
      </w:r>
      <w:r w:rsidRPr="00EA2B32">
        <w:rPr>
          <w:rFonts w:ascii="Times New Roman" w:hAnsi="Times New Roman" w:cs="Times New Roman"/>
          <w:i/>
          <w:sz w:val="20"/>
        </w:rPr>
        <w:t xml:space="preserve"> Load Cutting Test</w:t>
      </w:r>
    </w:p>
    <w:p w14:paraId="013C0701" w14:textId="77777777" w:rsidR="00720C3D" w:rsidRPr="00EA2B32" w:rsidRDefault="00720C3D" w:rsidP="00BE5DCF">
      <w:pPr>
        <w:spacing w:after="0"/>
        <w:jc w:val="both"/>
        <w:rPr>
          <w:rFonts w:ascii="Times New Roman" w:hAnsi="Times New Roman" w:cs="Times New Roman"/>
          <w:i/>
          <w:sz w:val="20"/>
        </w:rPr>
      </w:pPr>
    </w:p>
    <w:p w14:paraId="633B47EB" w14:textId="77777777" w:rsidR="009B72A8" w:rsidRPr="00EA2B32" w:rsidRDefault="009B72A8" w:rsidP="00BE5DCF">
      <w:pPr>
        <w:spacing w:after="0"/>
        <w:jc w:val="both"/>
        <w:rPr>
          <w:rFonts w:ascii="Times New Roman" w:hAnsi="Times New Roman" w:cs="Times New Roman"/>
          <w:sz w:val="20"/>
        </w:rPr>
      </w:pPr>
      <w:r w:rsidRPr="00EA2B32">
        <w:rPr>
          <w:rFonts w:ascii="Times New Roman" w:hAnsi="Times New Roman" w:cs="Times New Roman"/>
          <w:sz w:val="20"/>
        </w:rPr>
        <w:t>Each sample shear shall make 10 cuts in steel strip as specified in Table 6. The test sheets shall be 75 mm wide by 300 mm long, having a minimum thickness as specified in Table 6. The test load shall be applied by a testing machine or other suitable device or method. The first cut shall be made parallel to the 75 mm side 10 mm from the end. Each succeeding cut shall be spaced 10 mm from the proceeding cut until 10 cuts have been made. The entire length of cutting edges cuts shall not exceed the values specified in Table 6.</w:t>
      </w:r>
    </w:p>
    <w:p w14:paraId="289ED96D" w14:textId="77777777" w:rsidR="00893C53" w:rsidRPr="00EA2B32" w:rsidRDefault="00893C53" w:rsidP="00BE5DCF">
      <w:pPr>
        <w:spacing w:after="0"/>
        <w:jc w:val="both"/>
        <w:rPr>
          <w:rFonts w:ascii="Times New Roman" w:hAnsi="Times New Roman" w:cs="Times New Roman"/>
          <w:sz w:val="20"/>
        </w:rPr>
      </w:pPr>
    </w:p>
    <w:p w14:paraId="4C72FECB" w14:textId="77777777" w:rsidR="009723EE" w:rsidRPr="00EA2B32" w:rsidRDefault="009723EE" w:rsidP="009723EE">
      <w:pPr>
        <w:spacing w:after="0"/>
        <w:jc w:val="both"/>
        <w:rPr>
          <w:moveTo w:id="485" w:author="Inno" w:date="2024-12-09T15:51:00Z" w16du:dateUtc="2024-12-09T10:21:00Z"/>
          <w:rFonts w:ascii="Times New Roman" w:hAnsi="Times New Roman" w:cs="Times New Roman"/>
          <w:i/>
          <w:sz w:val="20"/>
        </w:rPr>
      </w:pPr>
      <w:moveToRangeStart w:id="486" w:author="Inno" w:date="2024-12-09T15:51:00Z" w:name="move184651927"/>
      <w:moveTo w:id="487" w:author="Inno" w:date="2024-12-09T15:51:00Z" w16du:dateUtc="2024-12-09T10:21:00Z">
        <w:r w:rsidRPr="00EA2B32">
          <w:rPr>
            <w:rFonts w:ascii="Times New Roman" w:hAnsi="Times New Roman" w:cs="Times New Roman"/>
            <w:b/>
            <w:bCs/>
            <w:iCs/>
            <w:sz w:val="20"/>
          </w:rPr>
          <w:t>8.2.2</w:t>
        </w:r>
        <w:r w:rsidRPr="00EA2B32">
          <w:rPr>
            <w:rFonts w:ascii="Times New Roman" w:hAnsi="Times New Roman" w:cs="Times New Roman"/>
            <w:i/>
            <w:sz w:val="20"/>
          </w:rPr>
          <w:t xml:space="preserve"> Strip</w:t>
        </w:r>
        <w:r w:rsidRPr="00EA2B32">
          <w:rPr>
            <w:rFonts w:ascii="Times New Roman" w:hAnsi="Times New Roman" w:cs="Times New Roman"/>
            <w:i/>
            <w:spacing w:val="-4"/>
            <w:sz w:val="20"/>
          </w:rPr>
          <w:t xml:space="preserve"> </w:t>
        </w:r>
        <w:r w:rsidRPr="00EA2B32">
          <w:rPr>
            <w:rFonts w:ascii="Times New Roman" w:hAnsi="Times New Roman" w:cs="Times New Roman"/>
            <w:i/>
            <w:sz w:val="20"/>
          </w:rPr>
          <w:t>Cutting</w:t>
        </w:r>
        <w:r w:rsidRPr="00EA2B32">
          <w:rPr>
            <w:rFonts w:ascii="Times New Roman" w:hAnsi="Times New Roman" w:cs="Times New Roman"/>
            <w:i/>
            <w:spacing w:val="-3"/>
            <w:sz w:val="20"/>
          </w:rPr>
          <w:t xml:space="preserve"> </w:t>
        </w:r>
        <w:r w:rsidRPr="00EA2B32">
          <w:rPr>
            <w:rFonts w:ascii="Times New Roman" w:hAnsi="Times New Roman" w:cs="Times New Roman"/>
            <w:i/>
            <w:sz w:val="20"/>
          </w:rPr>
          <w:t>Test</w:t>
        </w:r>
      </w:moveTo>
    </w:p>
    <w:p w14:paraId="72A57F4B" w14:textId="77777777" w:rsidR="009723EE" w:rsidRPr="00EA2B32" w:rsidRDefault="009723EE" w:rsidP="009723EE">
      <w:pPr>
        <w:spacing w:after="0"/>
        <w:jc w:val="both"/>
        <w:rPr>
          <w:moveTo w:id="488" w:author="Inno" w:date="2024-12-09T15:51:00Z" w16du:dateUtc="2024-12-09T10:21:00Z"/>
          <w:rFonts w:ascii="Times New Roman" w:hAnsi="Times New Roman" w:cs="Times New Roman"/>
          <w:i/>
          <w:sz w:val="20"/>
        </w:rPr>
      </w:pPr>
    </w:p>
    <w:p w14:paraId="5211605F" w14:textId="77777777" w:rsidR="009723EE" w:rsidRPr="00EA2B32" w:rsidRDefault="009723EE" w:rsidP="009723EE">
      <w:pPr>
        <w:spacing w:after="0"/>
        <w:jc w:val="both"/>
        <w:rPr>
          <w:moveTo w:id="489" w:author="Inno" w:date="2024-12-09T15:51:00Z" w16du:dateUtc="2024-12-09T10:21:00Z"/>
          <w:rFonts w:ascii="Times New Roman" w:hAnsi="Times New Roman" w:cs="Times New Roman"/>
          <w:sz w:val="20"/>
        </w:rPr>
      </w:pPr>
      <w:moveTo w:id="490" w:author="Inno" w:date="2024-12-09T15:51:00Z" w16du:dateUtc="2024-12-09T10:21:00Z">
        <w:r w:rsidRPr="00EA2B32">
          <w:rPr>
            <w:rFonts w:ascii="Times New Roman" w:hAnsi="Times New Roman" w:cs="Times New Roman"/>
            <w:sz w:val="20"/>
          </w:rPr>
          <w:t>Following the load cutting test, each shear shall be operated by hand to make at least five cuts</w:t>
        </w:r>
        <w:r w:rsidRPr="00EA2B32">
          <w:rPr>
            <w:rFonts w:ascii="Times New Roman" w:hAnsi="Times New Roman" w:cs="Times New Roman"/>
            <w:spacing w:val="1"/>
            <w:sz w:val="20"/>
          </w:rPr>
          <w:t xml:space="preserve"> </w:t>
        </w:r>
        <w:r w:rsidRPr="00EA2B32">
          <w:rPr>
            <w:rFonts w:ascii="Times New Roman" w:hAnsi="Times New Roman" w:cs="Times New Roman"/>
            <w:sz w:val="20"/>
          </w:rPr>
          <w:t>across strips 10 mm wide of the same material as used in the above test; the cutting being done</w:t>
        </w:r>
        <w:r w:rsidRPr="00EA2B32">
          <w:rPr>
            <w:rFonts w:ascii="Times New Roman" w:hAnsi="Times New Roman" w:cs="Times New Roman"/>
            <w:spacing w:val="1"/>
            <w:sz w:val="20"/>
          </w:rPr>
          <w:t xml:space="preserve"> </w:t>
        </w:r>
        <w:r w:rsidRPr="00EA2B32">
          <w:rPr>
            <w:rFonts w:ascii="Times New Roman" w:hAnsi="Times New Roman" w:cs="Times New Roman"/>
            <w:sz w:val="20"/>
          </w:rPr>
          <w:t>within 25 mm of the outer and of the blades. The shear may be rested on a bench and the strip</w:t>
        </w:r>
        <w:r w:rsidRPr="00EA2B32">
          <w:rPr>
            <w:rFonts w:ascii="Times New Roman" w:hAnsi="Times New Roman" w:cs="Times New Roman"/>
            <w:spacing w:val="1"/>
            <w:sz w:val="20"/>
          </w:rPr>
          <w:t xml:space="preserve"> </w:t>
        </w:r>
        <w:r w:rsidRPr="00EA2B32">
          <w:rPr>
            <w:rFonts w:ascii="Times New Roman" w:hAnsi="Times New Roman" w:cs="Times New Roman"/>
            <w:sz w:val="20"/>
          </w:rPr>
          <w:t>supported</w:t>
        </w:r>
        <w:r w:rsidRPr="00EA2B32">
          <w:rPr>
            <w:rFonts w:ascii="Times New Roman" w:hAnsi="Times New Roman" w:cs="Times New Roman"/>
            <w:spacing w:val="-1"/>
            <w:sz w:val="20"/>
          </w:rPr>
          <w:t xml:space="preserve"> </w:t>
        </w:r>
        <w:r w:rsidRPr="00EA2B32">
          <w:rPr>
            <w:rFonts w:ascii="Times New Roman" w:hAnsi="Times New Roman" w:cs="Times New Roman"/>
            <w:sz w:val="20"/>
          </w:rPr>
          <w:t>or</w:t>
        </w:r>
        <w:r w:rsidRPr="00EA2B32">
          <w:rPr>
            <w:rFonts w:ascii="Times New Roman" w:hAnsi="Times New Roman" w:cs="Times New Roman"/>
            <w:spacing w:val="-1"/>
            <w:sz w:val="20"/>
          </w:rPr>
          <w:t xml:space="preserve"> </w:t>
        </w:r>
        <w:r w:rsidRPr="00EA2B32">
          <w:rPr>
            <w:rFonts w:ascii="Times New Roman" w:hAnsi="Times New Roman" w:cs="Times New Roman"/>
            <w:sz w:val="20"/>
          </w:rPr>
          <w:t>held</w:t>
        </w:r>
        <w:r w:rsidRPr="00EA2B32">
          <w:rPr>
            <w:rFonts w:ascii="Times New Roman" w:hAnsi="Times New Roman" w:cs="Times New Roman"/>
            <w:spacing w:val="2"/>
            <w:sz w:val="20"/>
          </w:rPr>
          <w:t xml:space="preserve"> </w:t>
        </w:r>
        <w:r w:rsidRPr="00EA2B32">
          <w:rPr>
            <w:rFonts w:ascii="Times New Roman" w:hAnsi="Times New Roman" w:cs="Times New Roman"/>
            <w:sz w:val="20"/>
          </w:rPr>
          <w:t>for</w:t>
        </w:r>
        <w:r w:rsidRPr="00EA2B32">
          <w:rPr>
            <w:rFonts w:ascii="Times New Roman" w:hAnsi="Times New Roman" w:cs="Times New Roman"/>
            <w:spacing w:val="-1"/>
            <w:sz w:val="20"/>
          </w:rPr>
          <w:t xml:space="preserve"> </w:t>
        </w:r>
        <w:r w:rsidRPr="00EA2B32">
          <w:rPr>
            <w:rFonts w:ascii="Times New Roman" w:hAnsi="Times New Roman" w:cs="Times New Roman"/>
            <w:sz w:val="20"/>
          </w:rPr>
          <w:t>this test.</w:t>
        </w:r>
      </w:moveTo>
    </w:p>
    <w:p w14:paraId="7FAB0DBA" w14:textId="77777777" w:rsidR="009723EE" w:rsidRPr="00EA2B32" w:rsidRDefault="009723EE" w:rsidP="009723EE">
      <w:pPr>
        <w:spacing w:after="0"/>
        <w:jc w:val="both"/>
        <w:rPr>
          <w:moveTo w:id="491" w:author="Inno" w:date="2024-12-09T15:51:00Z" w16du:dateUtc="2024-12-09T10:21:00Z"/>
          <w:rFonts w:ascii="Times New Roman" w:eastAsia="Times New Roman" w:hAnsi="Times New Roman" w:cs="Times New Roman"/>
          <w:b/>
          <w:bCs/>
          <w:iCs/>
          <w:sz w:val="20"/>
          <w:lang w:val="en-US" w:bidi="ar-SA"/>
        </w:rPr>
        <w:pPrChange w:id="492" w:author="Inno" w:date="2024-12-09T15:52:00Z" w16du:dateUtc="2024-12-09T10:22:00Z">
          <w:pPr>
            <w:jc w:val="both"/>
          </w:pPr>
        </w:pPrChange>
      </w:pPr>
    </w:p>
    <w:p w14:paraId="603A8404" w14:textId="77777777" w:rsidR="009723EE" w:rsidRPr="00EA2B32" w:rsidRDefault="009723EE" w:rsidP="009723EE">
      <w:pPr>
        <w:jc w:val="both"/>
        <w:rPr>
          <w:moveTo w:id="493" w:author="Inno" w:date="2024-12-09T15:51:00Z" w16du:dateUtc="2024-12-09T10:21:00Z"/>
          <w:rFonts w:ascii="Times New Roman" w:hAnsi="Times New Roman" w:cs="Times New Roman"/>
          <w:i/>
          <w:sz w:val="20"/>
        </w:rPr>
      </w:pPr>
      <w:moveTo w:id="494" w:author="Inno" w:date="2024-12-09T15:51:00Z" w16du:dateUtc="2024-12-09T10:21:00Z">
        <w:r w:rsidRPr="00EA2B32">
          <w:rPr>
            <w:rFonts w:ascii="Times New Roman" w:eastAsia="Times New Roman" w:hAnsi="Times New Roman" w:cs="Times New Roman"/>
            <w:b/>
            <w:bCs/>
            <w:iCs/>
            <w:sz w:val="20"/>
            <w:lang w:val="en-US" w:bidi="ar-SA"/>
          </w:rPr>
          <w:t>8.2.3</w:t>
        </w:r>
        <w:r w:rsidRPr="00EA2B32">
          <w:rPr>
            <w:rFonts w:ascii="Times New Roman" w:eastAsia="Times New Roman" w:hAnsi="Times New Roman" w:cs="Times New Roman"/>
            <w:sz w:val="20"/>
            <w:lang w:val="en-US" w:bidi="ar-SA"/>
          </w:rPr>
          <w:t xml:space="preserve"> </w:t>
        </w:r>
        <w:r w:rsidRPr="00EA2B32">
          <w:rPr>
            <w:rFonts w:ascii="Times New Roman" w:hAnsi="Times New Roman" w:cs="Times New Roman"/>
            <w:i/>
            <w:sz w:val="20"/>
          </w:rPr>
          <w:t>Wire</w:t>
        </w:r>
        <w:r w:rsidRPr="00EA2B32">
          <w:rPr>
            <w:rFonts w:ascii="Times New Roman" w:hAnsi="Times New Roman" w:cs="Times New Roman"/>
            <w:i/>
            <w:spacing w:val="-2"/>
            <w:sz w:val="20"/>
          </w:rPr>
          <w:t xml:space="preserve"> </w:t>
        </w:r>
        <w:r w:rsidRPr="00EA2B32">
          <w:rPr>
            <w:rFonts w:ascii="Times New Roman" w:hAnsi="Times New Roman" w:cs="Times New Roman"/>
            <w:i/>
            <w:sz w:val="20"/>
          </w:rPr>
          <w:t>Nail</w:t>
        </w:r>
        <w:r w:rsidRPr="00EA2B32">
          <w:rPr>
            <w:rFonts w:ascii="Times New Roman" w:hAnsi="Times New Roman" w:cs="Times New Roman"/>
            <w:i/>
            <w:spacing w:val="-3"/>
            <w:sz w:val="20"/>
          </w:rPr>
          <w:t xml:space="preserve"> </w:t>
        </w:r>
        <w:r w:rsidRPr="00EA2B32">
          <w:rPr>
            <w:rFonts w:ascii="Times New Roman" w:hAnsi="Times New Roman" w:cs="Times New Roman"/>
            <w:i/>
            <w:sz w:val="20"/>
          </w:rPr>
          <w:t>Cutting</w:t>
        </w:r>
        <w:r w:rsidRPr="00EA2B32">
          <w:rPr>
            <w:rFonts w:ascii="Times New Roman" w:hAnsi="Times New Roman" w:cs="Times New Roman"/>
            <w:i/>
            <w:spacing w:val="-1"/>
            <w:sz w:val="20"/>
          </w:rPr>
          <w:t xml:space="preserve"> </w:t>
        </w:r>
        <w:r w:rsidRPr="00EA2B32">
          <w:rPr>
            <w:rFonts w:ascii="Times New Roman" w:hAnsi="Times New Roman" w:cs="Times New Roman"/>
            <w:i/>
            <w:sz w:val="20"/>
          </w:rPr>
          <w:t>Test</w:t>
        </w:r>
      </w:moveTo>
    </w:p>
    <w:p w14:paraId="3FE77993" w14:textId="77777777" w:rsidR="009723EE" w:rsidRDefault="009723EE" w:rsidP="00F26C28">
      <w:pPr>
        <w:spacing w:after="0"/>
        <w:jc w:val="both"/>
        <w:rPr>
          <w:ins w:id="495" w:author="Inno" w:date="2024-12-09T15:57:00Z" w16du:dateUtc="2024-12-09T10:27:00Z"/>
          <w:rFonts w:ascii="Times New Roman" w:hAnsi="Times New Roman" w:cs="Times New Roman"/>
          <w:sz w:val="20"/>
        </w:rPr>
      </w:pPr>
      <w:moveTo w:id="496" w:author="Inno" w:date="2024-12-09T15:51:00Z" w16du:dateUtc="2024-12-09T10:21:00Z">
        <w:r w:rsidRPr="00EA2B32">
          <w:rPr>
            <w:rFonts w:ascii="Times New Roman" w:hAnsi="Times New Roman" w:cs="Times New Roman"/>
            <w:sz w:val="20"/>
          </w:rPr>
          <w:t>After the strip cutting test, each sample shear operated by hand shall then be required to cut (at</w:t>
        </w:r>
        <w:r w:rsidRPr="00EA2B32">
          <w:rPr>
            <w:rFonts w:ascii="Times New Roman" w:hAnsi="Times New Roman" w:cs="Times New Roman"/>
            <w:spacing w:val="1"/>
            <w:sz w:val="20"/>
          </w:rPr>
          <w:t xml:space="preserve"> </w:t>
        </w:r>
        <w:r w:rsidRPr="00EA2B32">
          <w:rPr>
            <w:rFonts w:ascii="Times New Roman" w:hAnsi="Times New Roman" w:cs="Times New Roman"/>
            <w:sz w:val="20"/>
          </w:rPr>
          <w:t>approximately the mid-point of the blade length) a common steel nail of diameter specified in</w:t>
        </w:r>
        <w:r w:rsidRPr="00EA2B32">
          <w:rPr>
            <w:rFonts w:ascii="Times New Roman" w:hAnsi="Times New Roman" w:cs="Times New Roman"/>
            <w:spacing w:val="1"/>
            <w:sz w:val="20"/>
          </w:rPr>
          <w:t xml:space="preserve"> </w:t>
        </w:r>
        <w:r w:rsidRPr="00EA2B32">
          <w:rPr>
            <w:rFonts w:ascii="Times New Roman" w:hAnsi="Times New Roman" w:cs="Times New Roman"/>
            <w:sz w:val="20"/>
          </w:rPr>
          <w:t>Table</w:t>
        </w:r>
        <w:r w:rsidRPr="00EA2B32">
          <w:rPr>
            <w:rFonts w:ascii="Times New Roman" w:hAnsi="Times New Roman" w:cs="Times New Roman"/>
            <w:spacing w:val="-2"/>
            <w:sz w:val="20"/>
          </w:rPr>
          <w:t xml:space="preserve"> </w:t>
        </w:r>
        <w:r w:rsidRPr="00EA2B32">
          <w:rPr>
            <w:rFonts w:ascii="Times New Roman" w:hAnsi="Times New Roman" w:cs="Times New Roman"/>
            <w:sz w:val="20"/>
          </w:rPr>
          <w:t>6. The</w:t>
        </w:r>
        <w:r w:rsidRPr="00EA2B32">
          <w:rPr>
            <w:rFonts w:ascii="Times New Roman" w:hAnsi="Times New Roman" w:cs="Times New Roman"/>
            <w:spacing w:val="1"/>
            <w:sz w:val="20"/>
          </w:rPr>
          <w:t xml:space="preserve"> </w:t>
        </w:r>
        <w:r w:rsidRPr="00EA2B32">
          <w:rPr>
            <w:rFonts w:ascii="Times New Roman" w:hAnsi="Times New Roman" w:cs="Times New Roman"/>
            <w:sz w:val="20"/>
          </w:rPr>
          <w:t>test as</w:t>
        </w:r>
        <w:r w:rsidRPr="00EA2B32">
          <w:rPr>
            <w:rFonts w:ascii="Times New Roman" w:hAnsi="Times New Roman" w:cs="Times New Roman"/>
            <w:spacing w:val="-1"/>
            <w:sz w:val="20"/>
          </w:rPr>
          <w:t xml:space="preserve"> </w:t>
        </w:r>
        <w:r w:rsidRPr="00EA2B32">
          <w:rPr>
            <w:rFonts w:ascii="Times New Roman" w:hAnsi="Times New Roman" w:cs="Times New Roman"/>
            <w:sz w:val="20"/>
          </w:rPr>
          <w:t>specified</w:t>
        </w:r>
        <w:r w:rsidRPr="00EA2B32">
          <w:rPr>
            <w:rFonts w:ascii="Times New Roman" w:hAnsi="Times New Roman" w:cs="Times New Roman"/>
            <w:spacing w:val="2"/>
            <w:sz w:val="20"/>
          </w:rPr>
          <w:t xml:space="preserve"> </w:t>
        </w:r>
        <w:r w:rsidRPr="00EA2B32">
          <w:rPr>
            <w:rFonts w:ascii="Times New Roman" w:hAnsi="Times New Roman" w:cs="Times New Roman"/>
            <w:sz w:val="20"/>
          </w:rPr>
          <w:t xml:space="preserve">in </w:t>
        </w:r>
        <w:r w:rsidRPr="00EA2B32">
          <w:rPr>
            <w:rFonts w:ascii="Times New Roman" w:hAnsi="Times New Roman" w:cs="Times New Roman"/>
            <w:b/>
            <w:sz w:val="20"/>
          </w:rPr>
          <w:t xml:space="preserve">8.1 </w:t>
        </w:r>
        <w:r w:rsidRPr="00EA2B32">
          <w:rPr>
            <w:rFonts w:ascii="Times New Roman" w:hAnsi="Times New Roman" w:cs="Times New Roman"/>
            <w:sz w:val="20"/>
          </w:rPr>
          <w:t>shall</w:t>
        </w:r>
        <w:r w:rsidRPr="00EA2B32">
          <w:rPr>
            <w:rFonts w:ascii="Times New Roman" w:hAnsi="Times New Roman" w:cs="Times New Roman"/>
            <w:spacing w:val="-2"/>
            <w:sz w:val="20"/>
          </w:rPr>
          <w:t xml:space="preserve"> </w:t>
        </w:r>
        <w:r w:rsidRPr="00EA2B32">
          <w:rPr>
            <w:rFonts w:ascii="Times New Roman" w:hAnsi="Times New Roman" w:cs="Times New Roman"/>
            <w:sz w:val="20"/>
          </w:rPr>
          <w:t>again</w:t>
        </w:r>
        <w:r w:rsidRPr="00EA2B32">
          <w:rPr>
            <w:rFonts w:ascii="Times New Roman" w:hAnsi="Times New Roman" w:cs="Times New Roman"/>
            <w:spacing w:val="1"/>
            <w:sz w:val="20"/>
          </w:rPr>
          <w:t xml:space="preserve"> </w:t>
        </w:r>
        <w:r w:rsidRPr="00EA2B32">
          <w:rPr>
            <w:rFonts w:ascii="Times New Roman" w:hAnsi="Times New Roman" w:cs="Times New Roman"/>
            <w:sz w:val="20"/>
          </w:rPr>
          <w:t>be</w:t>
        </w:r>
        <w:r w:rsidRPr="00EA2B32">
          <w:rPr>
            <w:rFonts w:ascii="Times New Roman" w:hAnsi="Times New Roman" w:cs="Times New Roman"/>
            <w:spacing w:val="1"/>
            <w:sz w:val="20"/>
          </w:rPr>
          <w:t xml:space="preserve"> </w:t>
        </w:r>
        <w:r w:rsidRPr="00EA2B32">
          <w:rPr>
            <w:rFonts w:ascii="Times New Roman" w:hAnsi="Times New Roman" w:cs="Times New Roman"/>
            <w:sz w:val="20"/>
          </w:rPr>
          <w:t>carried out.</w:t>
        </w:r>
      </w:moveTo>
    </w:p>
    <w:p w14:paraId="654A8E1D" w14:textId="77777777" w:rsidR="00BF210C" w:rsidRPr="00EA2B32" w:rsidRDefault="00BF210C" w:rsidP="00F26C28">
      <w:pPr>
        <w:spacing w:after="0"/>
        <w:jc w:val="both"/>
        <w:rPr>
          <w:moveTo w:id="497" w:author="Inno" w:date="2024-12-09T15:51:00Z" w16du:dateUtc="2024-12-09T10:21:00Z"/>
          <w:rFonts w:ascii="Times New Roman" w:hAnsi="Times New Roman" w:cs="Times New Roman"/>
          <w:sz w:val="20"/>
        </w:rPr>
      </w:pPr>
    </w:p>
    <w:p w14:paraId="4BC18DE1" w14:textId="77777777" w:rsidR="00F26C28" w:rsidRPr="00EA2B32" w:rsidRDefault="00F26C28" w:rsidP="00F26C28">
      <w:pPr>
        <w:spacing w:after="0"/>
        <w:rPr>
          <w:moveTo w:id="498" w:author="Inno" w:date="2024-12-09T15:56:00Z" w16du:dateUtc="2024-12-09T10:26:00Z"/>
          <w:rFonts w:ascii="Times New Roman" w:hAnsi="Times New Roman" w:cs="Times New Roman"/>
          <w:b/>
          <w:bCs/>
          <w:sz w:val="20"/>
        </w:rPr>
      </w:pPr>
      <w:moveToRangeStart w:id="499" w:author="Inno" w:date="2024-12-09T15:56:00Z" w:name="move184652202"/>
      <w:moveToRangeEnd w:id="486"/>
      <w:moveTo w:id="500" w:author="Inno" w:date="2024-12-09T15:56:00Z" w16du:dateUtc="2024-12-09T10:26:00Z">
        <w:r w:rsidRPr="00EA2B32">
          <w:rPr>
            <w:rFonts w:ascii="Times New Roman" w:hAnsi="Times New Roman" w:cs="Times New Roman"/>
            <w:b/>
            <w:bCs/>
            <w:sz w:val="20"/>
          </w:rPr>
          <w:t xml:space="preserve">9 </w:t>
        </w:r>
        <w:proofErr w:type="gramStart"/>
        <w:r w:rsidRPr="00EA2B32">
          <w:rPr>
            <w:rFonts w:ascii="Times New Roman" w:hAnsi="Times New Roman" w:cs="Times New Roman"/>
            <w:b/>
            <w:sz w:val="20"/>
          </w:rPr>
          <w:t>DESIGNATION</w:t>
        </w:r>
        <w:proofErr w:type="gramEnd"/>
      </w:moveTo>
    </w:p>
    <w:p w14:paraId="5B6CC46F" w14:textId="77777777" w:rsidR="00F26C28" w:rsidRPr="00EA2B32" w:rsidRDefault="00F26C28" w:rsidP="00F26C28">
      <w:pPr>
        <w:spacing w:after="0"/>
        <w:jc w:val="both"/>
        <w:rPr>
          <w:moveTo w:id="501" w:author="Inno" w:date="2024-12-09T15:56:00Z" w16du:dateUtc="2024-12-09T10:26:00Z"/>
          <w:rFonts w:ascii="Times New Roman" w:hAnsi="Times New Roman" w:cs="Times New Roman"/>
          <w:sz w:val="20"/>
        </w:rPr>
      </w:pPr>
    </w:p>
    <w:p w14:paraId="76B8AC0A" w14:textId="77777777" w:rsidR="00F26C28" w:rsidRPr="00EA2B32" w:rsidRDefault="00F26C28" w:rsidP="007C0B42">
      <w:pPr>
        <w:spacing w:after="60"/>
        <w:jc w:val="both"/>
        <w:rPr>
          <w:moveTo w:id="502" w:author="Inno" w:date="2024-12-09T15:56:00Z" w16du:dateUtc="2024-12-09T10:26:00Z"/>
          <w:rFonts w:ascii="Times New Roman" w:hAnsi="Times New Roman" w:cs="Times New Roman"/>
          <w:b/>
          <w:sz w:val="20"/>
        </w:rPr>
        <w:pPrChange w:id="503" w:author="Inno" w:date="2024-12-09T16:05:00Z" w16du:dateUtc="2024-12-09T10:35:00Z">
          <w:pPr>
            <w:spacing w:after="0"/>
            <w:jc w:val="both"/>
          </w:pPr>
        </w:pPrChange>
      </w:pPr>
      <w:moveTo w:id="504" w:author="Inno" w:date="2024-12-09T15:56:00Z" w16du:dateUtc="2024-12-09T10:26:00Z">
        <w:r w:rsidRPr="00EA2B32">
          <w:rPr>
            <w:rFonts w:ascii="Times New Roman" w:hAnsi="Times New Roman" w:cs="Times New Roman"/>
            <w:sz w:val="20"/>
          </w:rPr>
          <w:lastRenderedPageBreak/>
          <w:t>The metal cutting shears shall be designated by:</w:t>
        </w:r>
      </w:moveTo>
    </w:p>
    <w:p w14:paraId="25ACF40B" w14:textId="7830DF81" w:rsidR="00F26C28" w:rsidRPr="00EA2B32" w:rsidRDefault="00F26C28" w:rsidP="007C0B42">
      <w:pPr>
        <w:pStyle w:val="ListParagraph"/>
        <w:numPr>
          <w:ilvl w:val="0"/>
          <w:numId w:val="10"/>
        </w:numPr>
        <w:spacing w:after="60"/>
        <w:contextualSpacing w:val="0"/>
        <w:jc w:val="both"/>
        <w:rPr>
          <w:moveTo w:id="505" w:author="Inno" w:date="2024-12-09T15:56:00Z" w16du:dateUtc="2024-12-09T10:26:00Z"/>
          <w:rFonts w:ascii="Times New Roman" w:hAnsi="Times New Roman" w:cs="Times New Roman"/>
          <w:sz w:val="20"/>
        </w:rPr>
        <w:pPrChange w:id="506" w:author="Inno" w:date="2024-12-09T16:05:00Z" w16du:dateUtc="2024-12-09T10:35:00Z">
          <w:pPr>
            <w:pStyle w:val="ListParagraph"/>
            <w:numPr>
              <w:numId w:val="10"/>
            </w:numPr>
            <w:spacing w:after="0"/>
            <w:ind w:hanging="360"/>
            <w:jc w:val="both"/>
          </w:pPr>
        </w:pPrChange>
      </w:pPr>
      <w:moveTo w:id="507" w:author="Inno" w:date="2024-12-09T15:56:00Z" w16du:dateUtc="2024-12-09T10:26:00Z">
        <w:r w:rsidRPr="00EA2B32">
          <w:rPr>
            <w:rFonts w:ascii="Times New Roman" w:hAnsi="Times New Roman" w:cs="Times New Roman"/>
            <w:sz w:val="20"/>
          </w:rPr>
          <w:t>Commonly used name</w:t>
        </w:r>
        <w:del w:id="508" w:author="Inno" w:date="2024-12-09T15:57:00Z" w16du:dateUtc="2024-12-09T10:27:00Z">
          <w:r w:rsidRPr="00EA2B32" w:rsidDel="00220FD1">
            <w:rPr>
              <w:rFonts w:ascii="Times New Roman" w:hAnsi="Times New Roman" w:cs="Times New Roman"/>
              <w:sz w:val="20"/>
            </w:rPr>
            <w:delText>,</w:delText>
          </w:r>
        </w:del>
      </w:moveTo>
      <w:ins w:id="509" w:author="Inno" w:date="2024-12-09T15:57:00Z" w16du:dateUtc="2024-12-09T10:27:00Z">
        <w:r w:rsidR="00220FD1">
          <w:rPr>
            <w:rFonts w:ascii="Times New Roman" w:hAnsi="Times New Roman" w:cs="Times New Roman"/>
            <w:sz w:val="20"/>
          </w:rPr>
          <w:t>;</w:t>
        </w:r>
      </w:ins>
    </w:p>
    <w:p w14:paraId="771B1FF0" w14:textId="3D1C380E" w:rsidR="00F26C28" w:rsidRPr="00EA2B32" w:rsidRDefault="00F26C28" w:rsidP="007C0B42">
      <w:pPr>
        <w:pStyle w:val="ListParagraph"/>
        <w:numPr>
          <w:ilvl w:val="0"/>
          <w:numId w:val="10"/>
        </w:numPr>
        <w:spacing w:after="60"/>
        <w:contextualSpacing w:val="0"/>
        <w:jc w:val="both"/>
        <w:rPr>
          <w:moveTo w:id="510" w:author="Inno" w:date="2024-12-09T15:56:00Z" w16du:dateUtc="2024-12-09T10:26:00Z"/>
          <w:rFonts w:ascii="Times New Roman" w:hAnsi="Times New Roman" w:cs="Times New Roman"/>
          <w:sz w:val="20"/>
        </w:rPr>
        <w:pPrChange w:id="511" w:author="Inno" w:date="2024-12-09T16:05:00Z" w16du:dateUtc="2024-12-09T10:35:00Z">
          <w:pPr>
            <w:pStyle w:val="ListParagraph"/>
            <w:numPr>
              <w:numId w:val="10"/>
            </w:numPr>
            <w:spacing w:after="0"/>
            <w:ind w:hanging="360"/>
            <w:jc w:val="both"/>
          </w:pPr>
        </w:pPrChange>
      </w:pPr>
      <w:moveTo w:id="512" w:author="Inno" w:date="2024-12-09T15:56:00Z" w16du:dateUtc="2024-12-09T10:26:00Z">
        <w:r w:rsidRPr="00EA2B32">
          <w:rPr>
            <w:rFonts w:ascii="Times New Roman" w:hAnsi="Times New Roman" w:cs="Times New Roman"/>
            <w:sz w:val="20"/>
          </w:rPr>
          <w:t>Type</w:t>
        </w:r>
        <w:del w:id="513" w:author="Inno" w:date="2024-12-09T15:57:00Z" w16du:dateUtc="2024-12-09T10:27:00Z">
          <w:r w:rsidRPr="00EA2B32" w:rsidDel="00220FD1">
            <w:rPr>
              <w:rFonts w:ascii="Times New Roman" w:hAnsi="Times New Roman" w:cs="Times New Roman"/>
              <w:sz w:val="20"/>
            </w:rPr>
            <w:delText>,</w:delText>
          </w:r>
        </w:del>
      </w:moveTo>
      <w:ins w:id="514" w:author="Inno" w:date="2024-12-09T15:57:00Z" w16du:dateUtc="2024-12-09T10:27:00Z">
        <w:r w:rsidR="00220FD1">
          <w:rPr>
            <w:rFonts w:ascii="Times New Roman" w:hAnsi="Times New Roman" w:cs="Times New Roman"/>
            <w:sz w:val="20"/>
          </w:rPr>
          <w:t>;</w:t>
        </w:r>
      </w:ins>
      <w:moveTo w:id="515" w:author="Inno" w:date="2024-12-09T15:56:00Z" w16du:dateUtc="2024-12-09T10:26:00Z">
        <w:r w:rsidRPr="00EA2B32">
          <w:rPr>
            <w:rFonts w:ascii="Times New Roman" w:hAnsi="Times New Roman" w:cs="Times New Roman"/>
            <w:sz w:val="20"/>
          </w:rPr>
          <w:tab/>
        </w:r>
      </w:moveTo>
    </w:p>
    <w:p w14:paraId="66A52123" w14:textId="4586657E" w:rsidR="00F26C28" w:rsidRPr="00EA2B32" w:rsidRDefault="00F26C28" w:rsidP="007C0B42">
      <w:pPr>
        <w:pStyle w:val="ListParagraph"/>
        <w:numPr>
          <w:ilvl w:val="0"/>
          <w:numId w:val="10"/>
        </w:numPr>
        <w:spacing w:after="60"/>
        <w:contextualSpacing w:val="0"/>
        <w:jc w:val="both"/>
        <w:rPr>
          <w:moveTo w:id="516" w:author="Inno" w:date="2024-12-09T15:56:00Z" w16du:dateUtc="2024-12-09T10:26:00Z"/>
          <w:rFonts w:ascii="Times New Roman" w:hAnsi="Times New Roman" w:cs="Times New Roman"/>
          <w:sz w:val="20"/>
        </w:rPr>
        <w:pPrChange w:id="517" w:author="Inno" w:date="2024-12-09T16:05:00Z" w16du:dateUtc="2024-12-09T10:35:00Z">
          <w:pPr>
            <w:pStyle w:val="ListParagraph"/>
            <w:numPr>
              <w:numId w:val="10"/>
            </w:numPr>
            <w:spacing w:after="0"/>
            <w:ind w:hanging="360"/>
            <w:jc w:val="both"/>
          </w:pPr>
        </w:pPrChange>
      </w:pPr>
      <w:moveTo w:id="518" w:author="Inno" w:date="2024-12-09T15:56:00Z" w16du:dateUtc="2024-12-09T10:26:00Z">
        <w:r w:rsidRPr="00EA2B32">
          <w:rPr>
            <w:rFonts w:ascii="Times New Roman" w:hAnsi="Times New Roman" w:cs="Times New Roman"/>
            <w:sz w:val="20"/>
          </w:rPr>
          <w:t>Nominal size</w:t>
        </w:r>
        <w:del w:id="519" w:author="Inno" w:date="2024-12-09T15:57:00Z" w16du:dateUtc="2024-12-09T10:27:00Z">
          <w:r w:rsidRPr="00EA2B32" w:rsidDel="00220FD1">
            <w:rPr>
              <w:rFonts w:ascii="Times New Roman" w:hAnsi="Times New Roman" w:cs="Times New Roman"/>
              <w:sz w:val="20"/>
            </w:rPr>
            <w:delText>,</w:delText>
          </w:r>
        </w:del>
      </w:moveTo>
      <w:ins w:id="520" w:author="Inno" w:date="2024-12-09T15:57:00Z" w16du:dateUtc="2024-12-09T10:27:00Z">
        <w:r w:rsidR="00220FD1">
          <w:rPr>
            <w:rFonts w:ascii="Times New Roman" w:hAnsi="Times New Roman" w:cs="Times New Roman"/>
            <w:sz w:val="20"/>
          </w:rPr>
          <w:t>;</w:t>
        </w:r>
      </w:ins>
      <w:moveTo w:id="521" w:author="Inno" w:date="2024-12-09T15:56:00Z" w16du:dateUtc="2024-12-09T10:26:00Z">
        <w:r w:rsidRPr="00EA2B32">
          <w:rPr>
            <w:rFonts w:ascii="Times New Roman" w:hAnsi="Times New Roman" w:cs="Times New Roman"/>
            <w:sz w:val="20"/>
          </w:rPr>
          <w:t xml:space="preserve"> and</w:t>
        </w:r>
      </w:moveTo>
    </w:p>
    <w:p w14:paraId="67F52BBB" w14:textId="77777777" w:rsidR="00F26C28" w:rsidRPr="00EA2B32" w:rsidRDefault="00F26C28" w:rsidP="00F26C28">
      <w:pPr>
        <w:pStyle w:val="ListParagraph"/>
        <w:numPr>
          <w:ilvl w:val="0"/>
          <w:numId w:val="10"/>
        </w:numPr>
        <w:spacing w:after="0"/>
        <w:jc w:val="both"/>
        <w:rPr>
          <w:moveTo w:id="522" w:author="Inno" w:date="2024-12-09T15:56:00Z" w16du:dateUtc="2024-12-09T10:26:00Z"/>
          <w:rFonts w:ascii="Times New Roman" w:hAnsi="Times New Roman" w:cs="Times New Roman"/>
          <w:sz w:val="20"/>
        </w:rPr>
      </w:pPr>
      <w:moveTo w:id="523" w:author="Inno" w:date="2024-12-09T15:56:00Z" w16du:dateUtc="2024-12-09T10:26:00Z">
        <w:r w:rsidRPr="00EA2B32">
          <w:rPr>
            <w:rFonts w:ascii="Times New Roman" w:hAnsi="Times New Roman" w:cs="Times New Roman"/>
            <w:sz w:val="20"/>
          </w:rPr>
          <w:t>Number of this standard.</w:t>
        </w:r>
      </w:moveTo>
    </w:p>
    <w:p w14:paraId="439B93FA" w14:textId="77777777" w:rsidR="00F26C28" w:rsidRPr="00EA2B32" w:rsidRDefault="00F26C28" w:rsidP="00F26C28">
      <w:pPr>
        <w:spacing w:after="0"/>
        <w:jc w:val="both"/>
        <w:rPr>
          <w:moveTo w:id="524" w:author="Inno" w:date="2024-12-09T15:56:00Z" w16du:dateUtc="2024-12-09T10:26:00Z"/>
          <w:rFonts w:ascii="Times New Roman" w:hAnsi="Times New Roman" w:cs="Times New Roman"/>
          <w:b/>
          <w:sz w:val="20"/>
        </w:rPr>
      </w:pPr>
    </w:p>
    <w:p w14:paraId="4288BF01" w14:textId="77777777" w:rsidR="00F26C28" w:rsidRPr="00EA2B32" w:rsidRDefault="00F26C28" w:rsidP="007C0B42">
      <w:pPr>
        <w:spacing w:after="60"/>
        <w:jc w:val="both"/>
        <w:rPr>
          <w:moveTo w:id="525" w:author="Inno" w:date="2024-12-09T15:56:00Z" w16du:dateUtc="2024-12-09T10:26:00Z"/>
          <w:rFonts w:ascii="Times New Roman" w:hAnsi="Times New Roman" w:cs="Times New Roman"/>
          <w:i/>
          <w:iCs/>
          <w:sz w:val="20"/>
        </w:rPr>
        <w:pPrChange w:id="526" w:author="Inno" w:date="2024-12-09T16:05:00Z" w16du:dateUtc="2024-12-09T10:35:00Z">
          <w:pPr>
            <w:spacing w:after="0"/>
            <w:jc w:val="both"/>
          </w:pPr>
        </w:pPrChange>
      </w:pPr>
      <w:moveTo w:id="527" w:author="Inno" w:date="2024-12-09T15:56:00Z" w16du:dateUtc="2024-12-09T10:26:00Z">
        <w:r w:rsidRPr="00EA2B32">
          <w:rPr>
            <w:rFonts w:ascii="Times New Roman" w:hAnsi="Times New Roman" w:cs="Times New Roman"/>
            <w:i/>
            <w:iCs/>
            <w:sz w:val="20"/>
          </w:rPr>
          <w:t>Example:</w:t>
        </w:r>
      </w:moveTo>
    </w:p>
    <w:p w14:paraId="13145365" w14:textId="77777777" w:rsidR="00F26C28" w:rsidRPr="00EA2B32" w:rsidDel="00284F0B" w:rsidRDefault="00F26C28" w:rsidP="00284F0B">
      <w:pPr>
        <w:spacing w:after="120"/>
        <w:ind w:left="360"/>
        <w:rPr>
          <w:del w:id="528" w:author="Inno" w:date="2024-12-09T15:57:00Z" w16du:dateUtc="2024-12-09T10:27:00Z"/>
          <w:moveTo w:id="529" w:author="Inno" w:date="2024-12-09T15:56:00Z" w16du:dateUtc="2024-12-09T10:26:00Z"/>
          <w:rFonts w:ascii="Times New Roman" w:hAnsi="Times New Roman" w:cs="Times New Roman"/>
          <w:spacing w:val="2"/>
          <w:sz w:val="20"/>
        </w:rPr>
        <w:pPrChange w:id="530" w:author="Inno" w:date="2024-12-09T15:57:00Z" w16du:dateUtc="2024-12-09T10:27:00Z">
          <w:pPr>
            <w:spacing w:after="0"/>
            <w:jc w:val="center"/>
          </w:pPr>
        </w:pPrChange>
      </w:pPr>
      <w:moveTo w:id="531" w:author="Inno" w:date="2024-12-09T15:56:00Z" w16du:dateUtc="2024-12-09T10:26:00Z">
        <w:r w:rsidRPr="00EA2B32">
          <w:rPr>
            <w:rFonts w:ascii="Times New Roman" w:hAnsi="Times New Roman" w:cs="Times New Roman"/>
            <w:sz w:val="20"/>
          </w:rPr>
          <w:t>A</w:t>
        </w:r>
        <w:r w:rsidRPr="00EA2B32">
          <w:rPr>
            <w:rFonts w:ascii="Times New Roman" w:hAnsi="Times New Roman" w:cs="Times New Roman"/>
            <w:spacing w:val="-2"/>
            <w:sz w:val="20"/>
          </w:rPr>
          <w:t xml:space="preserve"> </w:t>
        </w:r>
        <w:r w:rsidRPr="00EA2B32">
          <w:rPr>
            <w:rFonts w:ascii="Times New Roman" w:hAnsi="Times New Roman" w:cs="Times New Roman"/>
            <w:sz w:val="20"/>
          </w:rPr>
          <w:t>metal</w:t>
        </w:r>
        <w:r w:rsidRPr="00EA2B32">
          <w:rPr>
            <w:rFonts w:ascii="Times New Roman" w:hAnsi="Times New Roman" w:cs="Times New Roman"/>
            <w:spacing w:val="-1"/>
            <w:sz w:val="20"/>
          </w:rPr>
          <w:t xml:space="preserve"> </w:t>
        </w:r>
        <w:r w:rsidRPr="00EA2B32">
          <w:rPr>
            <w:rFonts w:ascii="Times New Roman" w:hAnsi="Times New Roman" w:cs="Times New Roman"/>
            <w:sz w:val="20"/>
          </w:rPr>
          <w:t>cutting shear of</w:t>
        </w:r>
        <w:r w:rsidRPr="00EA2B32">
          <w:rPr>
            <w:rFonts w:ascii="Times New Roman" w:hAnsi="Times New Roman" w:cs="Times New Roman"/>
            <w:spacing w:val="-2"/>
            <w:sz w:val="20"/>
          </w:rPr>
          <w:t xml:space="preserve"> </w:t>
        </w:r>
        <w:r w:rsidRPr="00EA2B32">
          <w:rPr>
            <w:rFonts w:ascii="Times New Roman" w:hAnsi="Times New Roman" w:cs="Times New Roman"/>
            <w:sz w:val="20"/>
          </w:rPr>
          <w:t>Type</w:t>
        </w:r>
        <w:r w:rsidRPr="00EA2B32">
          <w:rPr>
            <w:rFonts w:ascii="Times New Roman" w:hAnsi="Times New Roman" w:cs="Times New Roman"/>
            <w:spacing w:val="1"/>
            <w:sz w:val="20"/>
          </w:rPr>
          <w:t xml:space="preserve"> </w:t>
        </w:r>
        <w:r w:rsidRPr="00EA2B32">
          <w:rPr>
            <w:rFonts w:ascii="Times New Roman" w:hAnsi="Times New Roman" w:cs="Times New Roman"/>
            <w:sz w:val="20"/>
          </w:rPr>
          <w:t>A</w:t>
        </w:r>
        <w:r w:rsidRPr="00EA2B32">
          <w:rPr>
            <w:rFonts w:ascii="Times New Roman" w:hAnsi="Times New Roman" w:cs="Times New Roman"/>
            <w:spacing w:val="-2"/>
            <w:sz w:val="20"/>
          </w:rPr>
          <w:t xml:space="preserve"> </w:t>
        </w:r>
        <w:r w:rsidRPr="00EA2B32">
          <w:rPr>
            <w:rFonts w:ascii="Times New Roman" w:hAnsi="Times New Roman" w:cs="Times New Roman"/>
            <w:sz w:val="20"/>
          </w:rPr>
          <w:t>and</w:t>
        </w:r>
        <w:r w:rsidRPr="00EA2B32">
          <w:rPr>
            <w:rFonts w:ascii="Times New Roman" w:hAnsi="Times New Roman" w:cs="Times New Roman"/>
            <w:spacing w:val="-2"/>
            <w:sz w:val="20"/>
          </w:rPr>
          <w:t xml:space="preserve"> </w:t>
        </w:r>
        <w:r w:rsidRPr="00EA2B32">
          <w:rPr>
            <w:rFonts w:ascii="Times New Roman" w:hAnsi="Times New Roman" w:cs="Times New Roman"/>
            <w:sz w:val="20"/>
          </w:rPr>
          <w:t>of</w:t>
        </w:r>
        <w:r w:rsidRPr="00EA2B32">
          <w:rPr>
            <w:rFonts w:ascii="Times New Roman" w:hAnsi="Times New Roman" w:cs="Times New Roman"/>
            <w:spacing w:val="1"/>
            <w:sz w:val="20"/>
          </w:rPr>
          <w:t xml:space="preserve"> </w:t>
        </w:r>
        <w:r w:rsidRPr="00EA2B32">
          <w:rPr>
            <w:rFonts w:ascii="Times New Roman" w:hAnsi="Times New Roman" w:cs="Times New Roman"/>
            <w:sz w:val="20"/>
          </w:rPr>
          <w:t>nominal</w:t>
        </w:r>
        <w:r w:rsidRPr="00EA2B32">
          <w:rPr>
            <w:rFonts w:ascii="Times New Roman" w:hAnsi="Times New Roman" w:cs="Times New Roman"/>
            <w:spacing w:val="-3"/>
            <w:sz w:val="20"/>
          </w:rPr>
          <w:t xml:space="preserve"> </w:t>
        </w:r>
        <w:r w:rsidRPr="00EA2B32">
          <w:rPr>
            <w:rFonts w:ascii="Times New Roman" w:hAnsi="Times New Roman" w:cs="Times New Roman"/>
            <w:sz w:val="20"/>
          </w:rPr>
          <w:t>size</w:t>
        </w:r>
        <w:r w:rsidRPr="00EA2B32">
          <w:rPr>
            <w:rFonts w:ascii="Times New Roman" w:hAnsi="Times New Roman" w:cs="Times New Roman"/>
            <w:spacing w:val="-1"/>
            <w:sz w:val="20"/>
          </w:rPr>
          <w:t xml:space="preserve"> </w:t>
        </w:r>
        <w:r w:rsidRPr="00EA2B32">
          <w:rPr>
            <w:rFonts w:ascii="Times New Roman" w:hAnsi="Times New Roman" w:cs="Times New Roman"/>
            <w:sz w:val="20"/>
          </w:rPr>
          <w:t>200</w:t>
        </w:r>
        <w:r w:rsidRPr="00EA2B32">
          <w:rPr>
            <w:rFonts w:ascii="Times New Roman" w:hAnsi="Times New Roman" w:cs="Times New Roman"/>
            <w:spacing w:val="-1"/>
            <w:sz w:val="20"/>
          </w:rPr>
          <w:t xml:space="preserve"> </w:t>
        </w:r>
        <w:r w:rsidRPr="00EA2B32">
          <w:rPr>
            <w:rFonts w:ascii="Times New Roman" w:hAnsi="Times New Roman" w:cs="Times New Roman"/>
            <w:sz w:val="20"/>
          </w:rPr>
          <w:t>mm</w:t>
        </w:r>
        <w:r w:rsidRPr="00EA2B32">
          <w:rPr>
            <w:rFonts w:ascii="Times New Roman" w:hAnsi="Times New Roman" w:cs="Times New Roman"/>
            <w:spacing w:val="-3"/>
            <w:sz w:val="20"/>
          </w:rPr>
          <w:t xml:space="preserve"> </w:t>
        </w:r>
        <w:r w:rsidRPr="00EA2B32">
          <w:rPr>
            <w:rFonts w:ascii="Times New Roman" w:hAnsi="Times New Roman" w:cs="Times New Roman"/>
            <w:sz w:val="20"/>
          </w:rPr>
          <w:t>shall be designated</w:t>
        </w:r>
        <w:r w:rsidRPr="00EA2B32">
          <w:rPr>
            <w:rFonts w:ascii="Times New Roman" w:hAnsi="Times New Roman" w:cs="Times New Roman"/>
            <w:spacing w:val="-1"/>
            <w:sz w:val="20"/>
          </w:rPr>
          <w:t xml:space="preserve"> </w:t>
        </w:r>
        <w:r w:rsidRPr="00EA2B32">
          <w:rPr>
            <w:rFonts w:ascii="Times New Roman" w:hAnsi="Times New Roman" w:cs="Times New Roman"/>
            <w:sz w:val="20"/>
          </w:rPr>
          <w:t>as</w:t>
        </w:r>
        <w:r w:rsidRPr="00EA2B32">
          <w:rPr>
            <w:rFonts w:ascii="Times New Roman" w:hAnsi="Times New Roman" w:cs="Times New Roman"/>
            <w:spacing w:val="2"/>
            <w:sz w:val="20"/>
          </w:rPr>
          <w:t>:</w:t>
        </w:r>
      </w:moveTo>
    </w:p>
    <w:p w14:paraId="0DD00EDB" w14:textId="77777777" w:rsidR="00F26C28" w:rsidRPr="00EA2B32" w:rsidRDefault="00F26C28" w:rsidP="00284F0B">
      <w:pPr>
        <w:spacing w:after="120"/>
        <w:ind w:left="360"/>
        <w:rPr>
          <w:moveTo w:id="532" w:author="Inno" w:date="2024-12-09T15:56:00Z" w16du:dateUtc="2024-12-09T10:26:00Z"/>
          <w:rFonts w:ascii="Times New Roman" w:hAnsi="Times New Roman" w:cs="Times New Roman"/>
          <w:sz w:val="20"/>
        </w:rPr>
        <w:pPrChange w:id="533" w:author="Inno" w:date="2024-12-09T15:57:00Z" w16du:dateUtc="2024-12-09T10:27:00Z">
          <w:pPr>
            <w:spacing w:after="0"/>
            <w:jc w:val="center"/>
          </w:pPr>
        </w:pPrChange>
      </w:pPr>
    </w:p>
    <w:p w14:paraId="01D68DC7" w14:textId="77777777" w:rsidR="00F26C28" w:rsidRDefault="00F26C28" w:rsidP="00AD30BA">
      <w:pPr>
        <w:spacing w:after="0"/>
        <w:ind w:left="360"/>
        <w:jc w:val="center"/>
        <w:rPr>
          <w:ins w:id="534" w:author="Inno" w:date="2024-12-09T15:57:00Z" w16du:dateUtc="2024-12-09T10:27:00Z"/>
          <w:rFonts w:ascii="Times New Roman" w:hAnsi="Times New Roman" w:cs="Times New Roman"/>
          <w:sz w:val="20"/>
        </w:rPr>
        <w:pPrChange w:id="535" w:author="Inno" w:date="2024-12-09T15:58:00Z" w16du:dateUtc="2024-12-09T10:28:00Z">
          <w:pPr>
            <w:spacing w:after="0"/>
          </w:pPr>
        </w:pPrChange>
      </w:pPr>
      <w:moveTo w:id="536" w:author="Inno" w:date="2024-12-09T15:56:00Z" w16du:dateUtc="2024-12-09T10:26:00Z">
        <w:r w:rsidRPr="00EA2B32">
          <w:rPr>
            <w:rFonts w:ascii="Times New Roman" w:hAnsi="Times New Roman" w:cs="Times New Roman"/>
            <w:sz w:val="20"/>
          </w:rPr>
          <w:t>Shears,</w:t>
        </w:r>
        <w:r w:rsidRPr="00EA2B32">
          <w:rPr>
            <w:rFonts w:ascii="Times New Roman" w:hAnsi="Times New Roman" w:cs="Times New Roman"/>
            <w:spacing w:val="-2"/>
            <w:sz w:val="20"/>
          </w:rPr>
          <w:t xml:space="preserve"> </w:t>
        </w:r>
        <w:r w:rsidRPr="00EA2B32">
          <w:rPr>
            <w:rFonts w:ascii="Times New Roman" w:hAnsi="Times New Roman" w:cs="Times New Roman"/>
            <w:sz w:val="20"/>
          </w:rPr>
          <w:t>A 200,</w:t>
        </w:r>
        <w:r w:rsidRPr="00EA2B32">
          <w:rPr>
            <w:rFonts w:ascii="Times New Roman" w:hAnsi="Times New Roman" w:cs="Times New Roman"/>
            <w:spacing w:val="-1"/>
            <w:sz w:val="20"/>
          </w:rPr>
          <w:t xml:space="preserve"> </w:t>
        </w:r>
        <w:r w:rsidRPr="00EA2B32">
          <w:rPr>
            <w:rFonts w:ascii="Times New Roman" w:hAnsi="Times New Roman" w:cs="Times New Roman"/>
            <w:sz w:val="20"/>
          </w:rPr>
          <w:t>IS</w:t>
        </w:r>
        <w:r w:rsidRPr="00EA2B32">
          <w:rPr>
            <w:rFonts w:ascii="Times New Roman" w:hAnsi="Times New Roman" w:cs="Times New Roman"/>
            <w:spacing w:val="-2"/>
            <w:sz w:val="20"/>
          </w:rPr>
          <w:t xml:space="preserve"> </w:t>
        </w:r>
        <w:r w:rsidRPr="00EA2B32">
          <w:rPr>
            <w:rFonts w:ascii="Times New Roman" w:hAnsi="Times New Roman" w:cs="Times New Roman"/>
            <w:sz w:val="20"/>
          </w:rPr>
          <w:t>6087</w:t>
        </w:r>
      </w:moveTo>
    </w:p>
    <w:p w14:paraId="4C5CD0D9" w14:textId="77777777" w:rsidR="00284F0B" w:rsidRPr="00EA2B32" w:rsidRDefault="00284F0B" w:rsidP="00284F0B">
      <w:pPr>
        <w:spacing w:after="0"/>
        <w:rPr>
          <w:moveTo w:id="537" w:author="Inno" w:date="2024-12-09T15:56:00Z" w16du:dateUtc="2024-12-09T10:26:00Z"/>
          <w:rFonts w:ascii="Times New Roman" w:hAnsi="Times New Roman" w:cs="Times New Roman"/>
          <w:sz w:val="20"/>
        </w:rPr>
        <w:pPrChange w:id="538" w:author="Inno" w:date="2024-12-09T15:57:00Z" w16du:dateUtc="2024-12-09T10:27:00Z">
          <w:pPr>
            <w:spacing w:after="0"/>
            <w:jc w:val="center"/>
          </w:pPr>
        </w:pPrChange>
      </w:pPr>
    </w:p>
    <w:p w14:paraId="1F09B0D6" w14:textId="77777777" w:rsidR="00F26C28" w:rsidRPr="00EA2B32" w:rsidRDefault="00F26C28" w:rsidP="00F26C28">
      <w:pPr>
        <w:spacing w:after="0"/>
        <w:jc w:val="both"/>
        <w:rPr>
          <w:moveTo w:id="539" w:author="Inno" w:date="2024-12-09T15:56:00Z" w16du:dateUtc="2024-12-09T10:26:00Z"/>
          <w:rFonts w:ascii="Times New Roman" w:hAnsi="Times New Roman" w:cs="Times New Roman"/>
          <w:b/>
          <w:sz w:val="20"/>
        </w:rPr>
      </w:pPr>
      <w:moveTo w:id="540" w:author="Inno" w:date="2024-12-09T15:56:00Z" w16du:dateUtc="2024-12-09T10:26:00Z">
        <w:r w:rsidRPr="00EA2B32">
          <w:rPr>
            <w:rFonts w:ascii="Times New Roman" w:hAnsi="Times New Roman" w:cs="Times New Roman"/>
            <w:b/>
            <w:sz w:val="20"/>
          </w:rPr>
          <w:t>10 MARKING</w:t>
        </w:r>
      </w:moveTo>
    </w:p>
    <w:p w14:paraId="51D1B54B" w14:textId="77777777" w:rsidR="00F26C28" w:rsidRPr="00EA2B32" w:rsidRDefault="00F26C28" w:rsidP="00F26C28">
      <w:pPr>
        <w:spacing w:after="0"/>
        <w:jc w:val="both"/>
        <w:rPr>
          <w:moveTo w:id="541" w:author="Inno" w:date="2024-12-09T15:56:00Z" w16du:dateUtc="2024-12-09T10:26:00Z"/>
          <w:rFonts w:ascii="Times New Roman" w:hAnsi="Times New Roman" w:cs="Times New Roman"/>
          <w:b/>
          <w:sz w:val="20"/>
        </w:rPr>
      </w:pPr>
    </w:p>
    <w:p w14:paraId="7524EDE3" w14:textId="77777777" w:rsidR="00F26C28" w:rsidRPr="00EA2B32" w:rsidRDefault="00F26C28" w:rsidP="00F26C28">
      <w:pPr>
        <w:spacing w:after="0"/>
        <w:jc w:val="both"/>
        <w:rPr>
          <w:moveTo w:id="542" w:author="Inno" w:date="2024-12-09T15:56:00Z" w16du:dateUtc="2024-12-09T10:26:00Z"/>
          <w:rFonts w:ascii="Times New Roman" w:hAnsi="Times New Roman" w:cs="Times New Roman"/>
          <w:b/>
          <w:sz w:val="20"/>
        </w:rPr>
      </w:pPr>
      <w:moveTo w:id="543" w:author="Inno" w:date="2024-12-09T15:56:00Z" w16du:dateUtc="2024-12-09T10:26:00Z">
        <w:r w:rsidRPr="00EA2B32">
          <w:rPr>
            <w:rFonts w:ascii="Times New Roman" w:hAnsi="Times New Roman" w:cs="Times New Roman"/>
            <w:b/>
            <w:bCs/>
            <w:sz w:val="20"/>
          </w:rPr>
          <w:t>10.1</w:t>
        </w:r>
        <w:r w:rsidRPr="00EA2B32">
          <w:rPr>
            <w:rFonts w:ascii="Times New Roman" w:hAnsi="Times New Roman" w:cs="Times New Roman"/>
            <w:sz w:val="20"/>
          </w:rPr>
          <w:t xml:space="preserve"> The shears shall be clearly and legibly stamped with the manufacturer’s name, initials or recognized trademark or both. Year of manufacture shall also be marked if required by the purchaser.</w:t>
        </w:r>
      </w:moveTo>
    </w:p>
    <w:p w14:paraId="24C71008" w14:textId="77777777" w:rsidR="00F26C28" w:rsidRPr="00EA2B32" w:rsidRDefault="00F26C28" w:rsidP="00F26C28">
      <w:pPr>
        <w:spacing w:after="0"/>
        <w:jc w:val="both"/>
        <w:rPr>
          <w:moveTo w:id="544" w:author="Inno" w:date="2024-12-09T15:56:00Z" w16du:dateUtc="2024-12-09T10:26:00Z"/>
          <w:rFonts w:ascii="Times New Roman" w:hAnsi="Times New Roman" w:cs="Times New Roman"/>
          <w:b/>
          <w:sz w:val="20"/>
        </w:rPr>
      </w:pPr>
    </w:p>
    <w:p w14:paraId="03BED269" w14:textId="77777777" w:rsidR="00F26C28" w:rsidRPr="00EA2B32" w:rsidRDefault="00F26C28" w:rsidP="00F26C28">
      <w:pPr>
        <w:spacing w:after="0"/>
        <w:jc w:val="both"/>
        <w:rPr>
          <w:moveTo w:id="545" w:author="Inno" w:date="2024-12-09T15:56:00Z" w16du:dateUtc="2024-12-09T10:26:00Z"/>
          <w:rFonts w:ascii="Times New Roman" w:hAnsi="Times New Roman" w:cs="Times New Roman"/>
          <w:b/>
          <w:bCs/>
          <w:sz w:val="20"/>
        </w:rPr>
      </w:pPr>
      <w:moveTo w:id="546" w:author="Inno" w:date="2024-12-09T15:56:00Z" w16du:dateUtc="2024-12-09T10:26:00Z">
        <w:r w:rsidRPr="00EA2B32">
          <w:rPr>
            <w:rFonts w:ascii="Times New Roman" w:hAnsi="Times New Roman" w:cs="Times New Roman"/>
            <w:b/>
            <w:bCs/>
            <w:sz w:val="20"/>
          </w:rPr>
          <w:t>10.2 BIS Certification Marking</w:t>
        </w:r>
      </w:moveTo>
    </w:p>
    <w:p w14:paraId="4A9AAEE8" w14:textId="77777777" w:rsidR="00F26C28" w:rsidRPr="00EA2B32" w:rsidRDefault="00F26C28" w:rsidP="00F26C28">
      <w:pPr>
        <w:spacing w:after="0"/>
        <w:jc w:val="both"/>
        <w:rPr>
          <w:moveTo w:id="547" w:author="Inno" w:date="2024-12-09T15:56:00Z" w16du:dateUtc="2024-12-09T10:26:00Z"/>
          <w:rFonts w:ascii="Times New Roman" w:hAnsi="Times New Roman" w:cs="Times New Roman"/>
          <w:b/>
          <w:sz w:val="20"/>
        </w:rPr>
      </w:pPr>
    </w:p>
    <w:p w14:paraId="2B34CCEE" w14:textId="77777777" w:rsidR="00F26C28" w:rsidRPr="00EA2B32" w:rsidRDefault="00F26C28" w:rsidP="00F26C28">
      <w:pPr>
        <w:spacing w:after="0"/>
        <w:jc w:val="both"/>
        <w:rPr>
          <w:moveTo w:id="548" w:author="Inno" w:date="2024-12-09T15:56:00Z" w16du:dateUtc="2024-12-09T10:26:00Z"/>
          <w:rFonts w:ascii="Times New Roman" w:hAnsi="Times New Roman" w:cs="Times New Roman"/>
          <w:b/>
          <w:sz w:val="20"/>
        </w:rPr>
      </w:pPr>
      <w:moveTo w:id="549" w:author="Inno" w:date="2024-12-09T15:56:00Z" w16du:dateUtc="2024-12-09T10:26:00Z">
        <w:r w:rsidRPr="00EA2B32">
          <w:rPr>
            <w:rFonts w:ascii="Times New Roman" w:hAnsi="Times New Roman" w:cs="Times New Roman"/>
            <w:sz w:val="20"/>
          </w:rPr>
          <w:t xml:space="preserve">The product(s) conforming to the requirements of this standard may be certified as per the conformity assessment schemes under the provisions of the </w:t>
        </w:r>
        <w:r w:rsidRPr="00EA2B32">
          <w:rPr>
            <w:rFonts w:ascii="Times New Roman" w:hAnsi="Times New Roman" w:cs="Times New Roman"/>
            <w:i/>
            <w:sz w:val="20"/>
          </w:rPr>
          <w:t>Bureau of Indian Standards Act</w:t>
        </w:r>
        <w:r w:rsidRPr="00AD30BA">
          <w:rPr>
            <w:rFonts w:ascii="Times New Roman" w:hAnsi="Times New Roman" w:cs="Times New Roman"/>
            <w:iCs/>
            <w:sz w:val="20"/>
            <w:rPrChange w:id="550" w:author="Inno" w:date="2024-12-09T15:58:00Z" w16du:dateUtc="2024-12-09T10:28:00Z">
              <w:rPr>
                <w:rFonts w:ascii="Times New Roman" w:hAnsi="Times New Roman" w:cs="Times New Roman"/>
                <w:i/>
                <w:sz w:val="20"/>
              </w:rPr>
            </w:rPrChange>
          </w:rPr>
          <w:t>,</w:t>
        </w:r>
        <w:r w:rsidRPr="00EA2B32">
          <w:rPr>
            <w:rFonts w:ascii="Times New Roman" w:hAnsi="Times New Roman" w:cs="Times New Roman"/>
            <w:i/>
            <w:sz w:val="20"/>
          </w:rPr>
          <w:t xml:space="preserve"> </w:t>
        </w:r>
        <w:r w:rsidRPr="00EA2B32">
          <w:rPr>
            <w:rFonts w:ascii="Times New Roman" w:hAnsi="Times New Roman" w:cs="Times New Roman"/>
            <w:sz w:val="20"/>
          </w:rPr>
          <w:t>2016 and the Rules and Regulations framed thereunder, and the products may be marked with the Standard Mark.</w:t>
        </w:r>
      </w:moveTo>
    </w:p>
    <w:p w14:paraId="23A6875A" w14:textId="77777777" w:rsidR="00F26C28" w:rsidRPr="00EA2B32" w:rsidRDefault="00F26C28" w:rsidP="00F26C28">
      <w:pPr>
        <w:spacing w:after="0"/>
        <w:rPr>
          <w:moveTo w:id="551" w:author="Inno" w:date="2024-12-09T15:56:00Z" w16du:dateUtc="2024-12-09T10:26:00Z"/>
          <w:rFonts w:ascii="Times New Roman" w:hAnsi="Times New Roman" w:cs="Times New Roman"/>
          <w:b/>
          <w:sz w:val="20"/>
        </w:rPr>
      </w:pPr>
    </w:p>
    <w:p w14:paraId="46A346B6" w14:textId="77777777" w:rsidR="00F26C28" w:rsidRDefault="00F26C28" w:rsidP="00F26C28">
      <w:pPr>
        <w:spacing w:after="0"/>
        <w:rPr>
          <w:rFonts w:ascii="Times New Roman" w:hAnsi="Times New Roman" w:cs="Times New Roman"/>
          <w:b/>
          <w:bCs/>
          <w:sz w:val="20"/>
        </w:rPr>
      </w:pPr>
      <w:moveTo w:id="552" w:author="Inno" w:date="2024-12-09T15:56:00Z" w16du:dateUtc="2024-12-09T10:26:00Z">
        <w:r w:rsidRPr="00EA2B32">
          <w:rPr>
            <w:rFonts w:ascii="Times New Roman" w:hAnsi="Times New Roman" w:cs="Times New Roman"/>
            <w:b/>
            <w:bCs/>
            <w:sz w:val="20"/>
          </w:rPr>
          <w:t>11 SAMPLING</w:t>
        </w:r>
      </w:moveTo>
    </w:p>
    <w:p w14:paraId="13D47781" w14:textId="77777777" w:rsidR="00F26C28" w:rsidRPr="00EA2B32" w:rsidRDefault="00F26C28" w:rsidP="00F26C28">
      <w:pPr>
        <w:spacing w:after="0"/>
        <w:rPr>
          <w:moveTo w:id="553" w:author="Inno" w:date="2024-12-09T15:56:00Z" w16du:dateUtc="2024-12-09T10:26:00Z"/>
          <w:rFonts w:ascii="Times New Roman" w:hAnsi="Times New Roman" w:cs="Times New Roman"/>
          <w:b/>
          <w:bCs/>
          <w:sz w:val="20"/>
        </w:rPr>
      </w:pPr>
    </w:p>
    <w:p w14:paraId="00DC84BF" w14:textId="77777777" w:rsidR="00F26C28" w:rsidRPr="00EA2B32" w:rsidRDefault="00F26C28" w:rsidP="00F26C28">
      <w:pPr>
        <w:spacing w:after="0"/>
        <w:jc w:val="both"/>
        <w:rPr>
          <w:moveTo w:id="554" w:author="Inno" w:date="2024-12-09T15:56:00Z" w16du:dateUtc="2024-12-09T10:26:00Z"/>
          <w:rFonts w:ascii="Times New Roman" w:hAnsi="Times New Roman" w:cs="Times New Roman"/>
          <w:b/>
          <w:sz w:val="20"/>
        </w:rPr>
      </w:pPr>
      <w:moveTo w:id="555" w:author="Inno" w:date="2024-12-09T15:56:00Z" w16du:dateUtc="2024-12-09T10:26:00Z">
        <w:r w:rsidRPr="00EA2B32">
          <w:rPr>
            <w:rFonts w:ascii="Times New Roman" w:hAnsi="Times New Roman" w:cs="Times New Roman"/>
            <w:sz w:val="20"/>
          </w:rPr>
          <w:t>Sampling and acceptance criteria for metal cutting shear shall be as agreed to between the purchaser and the supplier. A recommended scheme for the same is given in Annex B.</w:t>
        </w:r>
      </w:moveTo>
    </w:p>
    <w:moveToRangeEnd w:id="499"/>
    <w:p w14:paraId="53EF2DFA" w14:textId="77777777" w:rsidR="00F26C28" w:rsidRDefault="00F26C28" w:rsidP="00AD30BA">
      <w:pPr>
        <w:spacing w:after="0"/>
        <w:jc w:val="center"/>
        <w:rPr>
          <w:rFonts w:ascii="Times New Roman" w:hAnsi="Times New Roman" w:cs="Times New Roman"/>
          <w:b/>
          <w:bCs/>
          <w:sz w:val="20"/>
        </w:rPr>
        <w:pPrChange w:id="556" w:author="Inno" w:date="2024-12-09T15:58:00Z" w16du:dateUtc="2024-12-09T10:28:00Z">
          <w:pPr>
            <w:spacing w:after="120"/>
            <w:jc w:val="center"/>
          </w:pPr>
        </w:pPrChange>
      </w:pPr>
    </w:p>
    <w:p w14:paraId="7442F84E" w14:textId="2A352592" w:rsidR="009B72A8" w:rsidRPr="00EA2B32" w:rsidRDefault="009B72A8" w:rsidP="00CF0F92">
      <w:pPr>
        <w:spacing w:after="120"/>
        <w:jc w:val="center"/>
        <w:rPr>
          <w:rFonts w:ascii="Times New Roman" w:hAnsi="Times New Roman" w:cs="Times New Roman"/>
          <w:b/>
          <w:bCs/>
          <w:vanish/>
          <w:sz w:val="20"/>
          <w:specVanish/>
        </w:rPr>
        <w:pPrChange w:id="557" w:author="Inno" w:date="2024-12-09T15:55:00Z" w16du:dateUtc="2024-12-09T10:25:00Z">
          <w:pPr>
            <w:jc w:val="center"/>
          </w:pPr>
        </w:pPrChange>
      </w:pPr>
      <w:r w:rsidRPr="00EA2B32">
        <w:rPr>
          <w:rFonts w:ascii="Times New Roman" w:hAnsi="Times New Roman" w:cs="Times New Roman"/>
          <w:b/>
          <w:bCs/>
          <w:sz w:val="20"/>
        </w:rPr>
        <w:t>Table</w:t>
      </w:r>
      <w:r w:rsidRPr="00EA2B32">
        <w:rPr>
          <w:rFonts w:ascii="Times New Roman" w:hAnsi="Times New Roman" w:cs="Times New Roman"/>
          <w:b/>
          <w:bCs/>
          <w:spacing w:val="-4"/>
          <w:sz w:val="20"/>
        </w:rPr>
        <w:t xml:space="preserve"> </w:t>
      </w:r>
      <w:r w:rsidRPr="00EA2B32">
        <w:rPr>
          <w:rFonts w:ascii="Times New Roman" w:hAnsi="Times New Roman" w:cs="Times New Roman"/>
          <w:b/>
          <w:bCs/>
          <w:sz w:val="20"/>
        </w:rPr>
        <w:t>6</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Test</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Requirements</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for</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Metal Cutting</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Shears</w:t>
      </w:r>
    </w:p>
    <w:p w14:paraId="483CC4CB" w14:textId="571E81CF" w:rsidR="009B72A8" w:rsidRPr="00EA2B32" w:rsidRDefault="009B72A8" w:rsidP="00893C53">
      <w:pPr>
        <w:jc w:val="center"/>
        <w:rPr>
          <w:rFonts w:ascii="Times New Roman" w:hAnsi="Times New Roman" w:cs="Times New Roman"/>
          <w:sz w:val="20"/>
        </w:rPr>
      </w:pPr>
    </w:p>
    <w:p w14:paraId="5E566E58" w14:textId="77777777" w:rsidR="009B72A8" w:rsidRPr="00EA2B32" w:rsidRDefault="009B72A8" w:rsidP="00CF0F92">
      <w:pPr>
        <w:spacing w:after="120"/>
        <w:jc w:val="center"/>
        <w:rPr>
          <w:rFonts w:ascii="Times New Roman" w:hAnsi="Times New Roman" w:cs="Times New Roman"/>
          <w:sz w:val="20"/>
        </w:rPr>
        <w:pPrChange w:id="558" w:author="Inno" w:date="2024-12-09T15:55:00Z" w16du:dateUtc="2024-12-09T10:25:00Z">
          <w:pPr>
            <w:jc w:val="center"/>
          </w:pPr>
        </w:pPrChange>
      </w:pPr>
      <w:r w:rsidRPr="00EA2B32">
        <w:rPr>
          <w:rFonts w:ascii="Times New Roman" w:hAnsi="Times New Roman" w:cs="Times New Roman"/>
          <w:sz w:val="20"/>
        </w:rPr>
        <w:t>(</w:t>
      </w:r>
      <w:r w:rsidRPr="00EA2B32">
        <w:rPr>
          <w:rFonts w:ascii="Times New Roman" w:hAnsi="Times New Roman" w:cs="Times New Roman"/>
          <w:i/>
          <w:sz w:val="20"/>
        </w:rPr>
        <w:t xml:space="preserve">Clauses </w:t>
      </w:r>
      <w:r w:rsidRPr="00EA2B32">
        <w:rPr>
          <w:rFonts w:ascii="Times New Roman" w:hAnsi="Times New Roman" w:cs="Times New Roman"/>
          <w:sz w:val="20"/>
        </w:rPr>
        <w:t>8.2.1</w:t>
      </w:r>
      <w:r w:rsidRPr="00EA2B32">
        <w:rPr>
          <w:rFonts w:ascii="Times New Roman" w:hAnsi="Times New Roman" w:cs="Times New Roman"/>
          <w:i/>
          <w:iCs/>
          <w:spacing w:val="-1"/>
          <w:sz w:val="20"/>
        </w:rPr>
        <w:t xml:space="preserve"> </w:t>
      </w:r>
      <w:r w:rsidRPr="00CF0F92">
        <w:rPr>
          <w:rFonts w:ascii="Times New Roman" w:hAnsi="Times New Roman" w:cs="Times New Roman"/>
          <w:i/>
          <w:iCs/>
          <w:sz w:val="20"/>
          <w:rPrChange w:id="559" w:author="Inno" w:date="2024-12-09T15:55:00Z" w16du:dateUtc="2024-12-09T10:25:00Z">
            <w:rPr>
              <w:rFonts w:ascii="Times New Roman" w:hAnsi="Times New Roman" w:cs="Times New Roman"/>
              <w:sz w:val="20"/>
            </w:rPr>
          </w:rPrChange>
        </w:rPr>
        <w:t>and</w:t>
      </w:r>
      <w:r w:rsidRPr="00EA2B32">
        <w:rPr>
          <w:rFonts w:ascii="Times New Roman" w:hAnsi="Times New Roman" w:cs="Times New Roman"/>
          <w:spacing w:val="-2"/>
          <w:sz w:val="20"/>
        </w:rPr>
        <w:t xml:space="preserve"> </w:t>
      </w:r>
      <w:r w:rsidRPr="00EA2B32">
        <w:rPr>
          <w:rFonts w:ascii="Times New Roman" w:hAnsi="Times New Roman" w:cs="Times New Roman"/>
          <w:sz w:val="20"/>
        </w:rPr>
        <w:t>8.2.3)</w:t>
      </w:r>
      <w:del w:id="560" w:author="Inno" w:date="2024-12-09T15:55:00Z" w16du:dateUtc="2024-12-09T10:25:00Z">
        <w:r w:rsidRPr="00EA2B32" w:rsidDel="00CF0F92">
          <w:rPr>
            <w:rFonts w:ascii="Times New Roman" w:hAnsi="Times New Roman" w:cs="Times New Roman"/>
            <w:sz w:val="20"/>
          </w:rPr>
          <w:br/>
        </w:r>
      </w:del>
    </w:p>
    <w:tbl>
      <w:tblPr>
        <w:tblW w:w="5301" w:type="pct"/>
        <w:tblInd w:w="175" w:type="dxa"/>
        <w:tblLayout w:type="fixed"/>
        <w:tblCellMar>
          <w:left w:w="0" w:type="dxa"/>
          <w:right w:w="0" w:type="dxa"/>
        </w:tblCellMar>
        <w:tblLook w:val="01E0" w:firstRow="1" w:lastRow="1" w:firstColumn="1" w:lastColumn="1" w:noHBand="0" w:noVBand="0"/>
        <w:tblPrChange w:id="561" w:author="Inno" w:date="2024-12-09T16:18:00Z" w16du:dateUtc="2024-12-09T10:48:00Z">
          <w:tblPr>
            <w:tblW w:w="530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995"/>
        <w:gridCol w:w="1439"/>
        <w:gridCol w:w="2071"/>
        <w:gridCol w:w="1330"/>
        <w:gridCol w:w="1179"/>
        <w:gridCol w:w="1081"/>
        <w:gridCol w:w="1474"/>
        <w:tblGridChange w:id="562">
          <w:tblGrid>
            <w:gridCol w:w="5"/>
            <w:gridCol w:w="990"/>
            <w:gridCol w:w="631"/>
            <w:gridCol w:w="808"/>
            <w:gridCol w:w="270"/>
            <w:gridCol w:w="2"/>
            <w:gridCol w:w="1799"/>
            <w:gridCol w:w="1329"/>
            <w:gridCol w:w="1"/>
            <w:gridCol w:w="1179"/>
            <w:gridCol w:w="1078"/>
            <w:gridCol w:w="3"/>
            <w:gridCol w:w="1469"/>
            <w:gridCol w:w="5"/>
          </w:tblGrid>
        </w:tblGridChange>
      </w:tblGrid>
      <w:tr w:rsidR="007C0B42" w:rsidRPr="00EA2B32" w14:paraId="006B760C" w14:textId="77777777" w:rsidTr="00A17101">
        <w:trPr>
          <w:trHeight w:val="520"/>
          <w:trPrChange w:id="563" w:author="Inno" w:date="2024-12-09T16:18:00Z" w16du:dateUtc="2024-12-09T10:48:00Z">
            <w:trPr>
              <w:gridBefore w:val="1"/>
              <w:gridAfter w:val="0"/>
              <w:trHeight w:val="503"/>
            </w:trPr>
          </w:trPrChange>
        </w:trPr>
        <w:tc>
          <w:tcPr>
            <w:tcW w:w="520" w:type="pct"/>
            <w:vMerge w:val="restart"/>
            <w:tcBorders>
              <w:top w:val="single" w:sz="8" w:space="0" w:color="auto"/>
            </w:tcBorders>
            <w:tcPrChange w:id="564" w:author="Inno" w:date="2024-12-09T16:18:00Z" w16du:dateUtc="2024-12-09T10:48:00Z">
              <w:tcPr>
                <w:tcW w:w="848" w:type="pct"/>
                <w:gridSpan w:val="2"/>
                <w:vMerge w:val="restart"/>
              </w:tcPr>
            </w:tcPrChange>
          </w:tcPr>
          <w:p w14:paraId="34D41490" w14:textId="77777777" w:rsidR="00B859D3" w:rsidRPr="00EA2B32" w:rsidRDefault="00B859D3" w:rsidP="00F26C28">
            <w:pPr>
              <w:jc w:val="center"/>
              <w:rPr>
                <w:rFonts w:ascii="Times New Roman" w:hAnsi="Times New Roman" w:cs="Times New Roman"/>
                <w:b/>
                <w:sz w:val="20"/>
              </w:rPr>
              <w:pPrChange w:id="565" w:author="Inno" w:date="2024-12-09T15:55:00Z" w16du:dateUtc="2024-12-09T10:25:00Z">
                <w:pPr/>
              </w:pPrChange>
            </w:pPr>
            <w:proofErr w:type="spellStart"/>
            <w:r w:rsidRPr="00EA2B32">
              <w:rPr>
                <w:rFonts w:ascii="Times New Roman" w:hAnsi="Times New Roman" w:cs="Times New Roman"/>
                <w:b/>
                <w:sz w:val="20"/>
              </w:rPr>
              <w:t>Sl</w:t>
            </w:r>
            <w:proofErr w:type="spellEnd"/>
            <w:r w:rsidRPr="00EA2B32">
              <w:rPr>
                <w:rFonts w:ascii="Times New Roman" w:hAnsi="Times New Roman" w:cs="Times New Roman"/>
                <w:b/>
                <w:sz w:val="20"/>
              </w:rPr>
              <w:t xml:space="preserve"> No.</w:t>
            </w:r>
          </w:p>
        </w:tc>
        <w:tc>
          <w:tcPr>
            <w:tcW w:w="752" w:type="pct"/>
            <w:vMerge w:val="restart"/>
            <w:tcBorders>
              <w:top w:val="single" w:sz="8" w:space="0" w:color="auto"/>
            </w:tcBorders>
            <w:tcPrChange w:id="566" w:author="Inno" w:date="2024-12-09T16:18:00Z" w16du:dateUtc="2024-12-09T10:48:00Z">
              <w:tcPr>
                <w:tcW w:w="565" w:type="pct"/>
                <w:gridSpan w:val="3"/>
                <w:vMerge w:val="restart"/>
              </w:tcPr>
            </w:tcPrChange>
          </w:tcPr>
          <w:p w14:paraId="4725B60C" w14:textId="7645B048" w:rsidR="00B859D3" w:rsidRPr="00EA2B32" w:rsidDel="00B859D3" w:rsidRDefault="00B859D3" w:rsidP="00B859D3">
            <w:pPr>
              <w:spacing w:after="0"/>
              <w:jc w:val="center"/>
              <w:rPr>
                <w:del w:id="567" w:author="Inno" w:date="2024-12-09T16:00:00Z" w16du:dateUtc="2024-12-09T10:30:00Z"/>
                <w:rFonts w:ascii="Times New Roman" w:hAnsi="Times New Roman" w:cs="Times New Roman"/>
                <w:b/>
                <w:sz w:val="20"/>
              </w:rPr>
              <w:pPrChange w:id="568" w:author="Inno" w:date="2024-12-09T16:00:00Z" w16du:dateUtc="2024-12-09T10:30:00Z">
                <w:pPr/>
              </w:pPrChange>
            </w:pPr>
            <w:r w:rsidRPr="00EA2B32">
              <w:rPr>
                <w:rFonts w:ascii="Times New Roman" w:hAnsi="Times New Roman" w:cs="Times New Roman"/>
                <w:b/>
                <w:sz w:val="20"/>
              </w:rPr>
              <w:t>Nominal</w:t>
            </w:r>
            <w:r w:rsidRPr="00EA2B32">
              <w:rPr>
                <w:rFonts w:ascii="Times New Roman" w:hAnsi="Times New Roman" w:cs="Times New Roman"/>
                <w:b/>
                <w:spacing w:val="-57"/>
                <w:sz w:val="20"/>
              </w:rPr>
              <w:t xml:space="preserve"> </w:t>
            </w:r>
            <w:del w:id="569" w:author="Inno" w:date="2024-12-09T15:55:00Z" w16du:dateUtc="2024-12-09T10:25:00Z">
              <w:r w:rsidRPr="00EA2B32" w:rsidDel="00F26C28">
                <w:rPr>
                  <w:rFonts w:ascii="Times New Roman" w:hAnsi="Times New Roman" w:cs="Times New Roman"/>
                  <w:b/>
                  <w:sz w:val="20"/>
                </w:rPr>
                <w:delText>Size</w:delText>
              </w:r>
            </w:del>
            <w:ins w:id="570" w:author="Inno" w:date="2024-12-09T15:55:00Z" w16du:dateUtc="2024-12-09T10:25:00Z">
              <w:r>
                <w:rPr>
                  <w:rFonts w:ascii="Times New Roman" w:hAnsi="Times New Roman" w:cs="Times New Roman"/>
                  <w:b/>
                  <w:sz w:val="20"/>
                </w:rPr>
                <w:t xml:space="preserve"> </w:t>
              </w:r>
              <w:r w:rsidRPr="00EA2B32">
                <w:rPr>
                  <w:rFonts w:ascii="Times New Roman" w:hAnsi="Times New Roman" w:cs="Times New Roman"/>
                  <w:b/>
                  <w:sz w:val="20"/>
                </w:rPr>
                <w:t>Size</w:t>
              </w:r>
            </w:ins>
          </w:p>
          <w:p w14:paraId="0CC5CD1E" w14:textId="77777777" w:rsidR="00B859D3" w:rsidRPr="00EA2B32" w:rsidDel="00B859D3" w:rsidRDefault="00B859D3" w:rsidP="00B859D3">
            <w:pPr>
              <w:spacing w:after="0"/>
              <w:jc w:val="center"/>
              <w:rPr>
                <w:del w:id="571" w:author="Inno" w:date="2024-12-09T16:00:00Z" w16du:dateUtc="2024-12-09T10:30:00Z"/>
                <w:rFonts w:ascii="Times New Roman" w:hAnsi="Times New Roman" w:cs="Times New Roman"/>
                <w:sz w:val="20"/>
                <w:lang w:val="en-US" w:bidi="ar-SA"/>
              </w:rPr>
              <w:pPrChange w:id="572" w:author="Inno" w:date="2024-12-09T16:00:00Z" w16du:dateUtc="2024-12-09T10:30:00Z">
                <w:pPr/>
              </w:pPrChange>
            </w:pPr>
          </w:p>
          <w:p w14:paraId="1B5ABAD0" w14:textId="77777777" w:rsidR="00B859D3" w:rsidRPr="00EA2B32" w:rsidDel="00B859D3" w:rsidRDefault="00B859D3" w:rsidP="00B859D3">
            <w:pPr>
              <w:spacing w:after="0"/>
              <w:jc w:val="center"/>
              <w:rPr>
                <w:del w:id="573" w:author="Inno" w:date="2024-12-09T16:00:00Z" w16du:dateUtc="2024-12-09T10:30:00Z"/>
                <w:rFonts w:ascii="Times New Roman" w:hAnsi="Times New Roman" w:cs="Times New Roman"/>
                <w:sz w:val="20"/>
                <w:lang w:val="en-US" w:bidi="ar-SA"/>
              </w:rPr>
              <w:pPrChange w:id="574" w:author="Inno" w:date="2024-12-09T16:00:00Z" w16du:dateUtc="2024-12-09T10:30:00Z">
                <w:pPr/>
              </w:pPrChange>
            </w:pPr>
          </w:p>
          <w:p w14:paraId="02BD78E9" w14:textId="77777777" w:rsidR="00B859D3" w:rsidRPr="00EA2B32" w:rsidRDefault="00B859D3" w:rsidP="00B859D3">
            <w:pPr>
              <w:spacing w:after="0"/>
              <w:jc w:val="center"/>
              <w:rPr>
                <w:rFonts w:ascii="Times New Roman" w:hAnsi="Times New Roman" w:cs="Times New Roman"/>
                <w:sz w:val="20"/>
                <w:lang w:val="en-US" w:bidi="ar-SA"/>
              </w:rPr>
              <w:pPrChange w:id="575" w:author="Inno" w:date="2024-12-09T16:00:00Z" w16du:dateUtc="2024-12-09T10:30:00Z">
                <w:pPr/>
              </w:pPrChange>
            </w:pPr>
          </w:p>
          <w:p w14:paraId="39D430BA" w14:textId="6D0307C1" w:rsidR="00B859D3" w:rsidRPr="00EA2B32" w:rsidRDefault="00B859D3" w:rsidP="00B859D3">
            <w:pPr>
              <w:spacing w:after="120"/>
              <w:jc w:val="center"/>
              <w:rPr>
                <w:rFonts w:ascii="Times New Roman" w:hAnsi="Times New Roman" w:cs="Times New Roman"/>
                <w:sz w:val="20"/>
                <w:lang w:val="en-US" w:bidi="ar-SA"/>
              </w:rPr>
              <w:pPrChange w:id="576" w:author="Inno" w:date="2024-12-09T15:59:00Z" w16du:dateUtc="2024-12-09T10:29:00Z">
                <w:pPr/>
              </w:pPrChange>
            </w:pPr>
            <w:r w:rsidRPr="00EA2B32">
              <w:rPr>
                <w:rFonts w:ascii="Times New Roman" w:hAnsi="Times New Roman" w:cs="Times New Roman"/>
                <w:sz w:val="20"/>
                <w:lang w:val="en-US" w:bidi="ar-SA"/>
              </w:rPr>
              <w:t>mm</w:t>
            </w:r>
          </w:p>
        </w:tc>
        <w:tc>
          <w:tcPr>
            <w:tcW w:w="1082" w:type="pct"/>
            <w:vMerge w:val="restart"/>
            <w:tcBorders>
              <w:top w:val="single" w:sz="8" w:space="0" w:color="auto"/>
            </w:tcBorders>
            <w:tcPrChange w:id="577" w:author="Inno" w:date="2024-12-09T16:18:00Z" w16du:dateUtc="2024-12-09T10:48:00Z">
              <w:tcPr>
                <w:tcW w:w="941" w:type="pct"/>
                <w:vMerge w:val="restart"/>
              </w:tcPr>
            </w:tcPrChange>
          </w:tcPr>
          <w:p w14:paraId="1C5E1E40" w14:textId="21354DB9" w:rsidR="00B859D3" w:rsidRPr="00B859D3" w:rsidDel="00B859D3" w:rsidRDefault="00B859D3" w:rsidP="00B859D3">
            <w:pPr>
              <w:spacing w:after="0"/>
              <w:jc w:val="center"/>
              <w:rPr>
                <w:del w:id="578" w:author="Inno" w:date="2024-12-09T16:00:00Z" w16du:dateUtc="2024-12-09T10:30:00Z"/>
                <w:rFonts w:ascii="Times New Roman" w:hAnsi="Times New Roman" w:cs="Times New Roman"/>
                <w:b/>
                <w:sz w:val="20"/>
              </w:rPr>
              <w:pPrChange w:id="579" w:author="Inno" w:date="2024-12-09T16:00:00Z" w16du:dateUtc="2024-12-09T10:30:00Z">
                <w:pPr/>
              </w:pPrChange>
            </w:pPr>
            <w:r w:rsidRPr="00EA2B32">
              <w:rPr>
                <w:rFonts w:ascii="Times New Roman" w:hAnsi="Times New Roman" w:cs="Times New Roman"/>
                <w:b/>
                <w:sz w:val="20"/>
              </w:rPr>
              <w:t>Strip-Cutting</w:t>
            </w:r>
            <w:r w:rsidRPr="00EA2B32">
              <w:rPr>
                <w:rFonts w:ascii="Times New Roman" w:hAnsi="Times New Roman" w:cs="Times New Roman"/>
                <w:b/>
                <w:spacing w:val="1"/>
                <w:sz w:val="20"/>
              </w:rPr>
              <w:t xml:space="preserve"> </w:t>
            </w:r>
            <w:r w:rsidRPr="00EA2B32">
              <w:rPr>
                <w:rFonts w:ascii="Times New Roman" w:hAnsi="Times New Roman" w:cs="Times New Roman"/>
                <w:b/>
                <w:sz w:val="20"/>
              </w:rPr>
              <w:t xml:space="preserve">Capacity, </w:t>
            </w:r>
            <w:proofErr w:type="gramStart"/>
            <w:r w:rsidRPr="00EA2B32">
              <w:rPr>
                <w:rFonts w:ascii="Times New Roman" w:hAnsi="Times New Roman" w:cs="Times New Roman"/>
                <w:b/>
                <w:sz w:val="20"/>
              </w:rPr>
              <w:t>Cold</w:t>
            </w:r>
            <w:proofErr w:type="gramEnd"/>
            <w:r w:rsidRPr="00EA2B32">
              <w:rPr>
                <w:rFonts w:ascii="Times New Roman" w:hAnsi="Times New Roman" w:cs="Times New Roman"/>
                <w:b/>
                <w:spacing w:val="-58"/>
                <w:sz w:val="20"/>
              </w:rPr>
              <w:t xml:space="preserve"> </w:t>
            </w:r>
            <w:del w:id="580" w:author="Inno" w:date="2024-12-09T15:58:00Z" w16du:dateUtc="2024-12-09T10:28:00Z">
              <w:r w:rsidRPr="00EA2B32" w:rsidDel="00B859D3">
                <w:rPr>
                  <w:rFonts w:ascii="Times New Roman" w:hAnsi="Times New Roman" w:cs="Times New Roman"/>
                  <w:b/>
                  <w:sz w:val="20"/>
                </w:rPr>
                <w:delText xml:space="preserve">Rolled </w:delText>
              </w:r>
            </w:del>
            <w:ins w:id="581" w:author="Inno" w:date="2024-12-09T15:58:00Z" w16du:dateUtc="2024-12-09T10:28:00Z">
              <w:r>
                <w:rPr>
                  <w:rFonts w:ascii="Times New Roman" w:hAnsi="Times New Roman" w:cs="Times New Roman"/>
                  <w:b/>
                  <w:sz w:val="20"/>
                </w:rPr>
                <w:t xml:space="preserve"> </w:t>
              </w:r>
            </w:ins>
            <w:ins w:id="582" w:author="Inno" w:date="2024-12-09T15:59:00Z" w16du:dateUtc="2024-12-09T10:29:00Z">
              <w:r w:rsidRPr="00EA2B32">
                <w:rPr>
                  <w:rFonts w:ascii="Times New Roman" w:hAnsi="Times New Roman" w:cs="Times New Roman"/>
                  <w:b/>
                  <w:sz w:val="20"/>
                </w:rPr>
                <w:t>Rolled</w:t>
              </w:r>
              <w:r w:rsidRPr="00EA2B32">
                <w:rPr>
                  <w:rFonts w:ascii="Times New Roman" w:hAnsi="Times New Roman" w:cs="Times New Roman"/>
                  <w:b/>
                  <w:sz w:val="20"/>
                </w:rPr>
                <w:t xml:space="preserve"> </w:t>
              </w:r>
            </w:ins>
            <w:r w:rsidRPr="00EA2B32">
              <w:rPr>
                <w:rFonts w:ascii="Times New Roman" w:hAnsi="Times New Roman" w:cs="Times New Roman"/>
                <w:b/>
                <w:sz w:val="20"/>
              </w:rPr>
              <w:t>Steel</w:t>
            </w:r>
            <w:r w:rsidRPr="00EA2B32">
              <w:rPr>
                <w:rFonts w:ascii="Times New Roman" w:hAnsi="Times New Roman" w:cs="Times New Roman"/>
                <w:bCs/>
                <w:position w:val="8"/>
                <w:sz w:val="20"/>
                <w:vertAlign w:val="superscript"/>
              </w:rPr>
              <w:t>1)</w:t>
            </w:r>
            <w:r w:rsidRPr="00EA2B32">
              <w:rPr>
                <w:rFonts w:ascii="Times New Roman" w:hAnsi="Times New Roman" w:cs="Times New Roman"/>
                <w:bCs/>
                <w:spacing w:val="1"/>
                <w:position w:val="8"/>
                <w:sz w:val="20"/>
              </w:rPr>
              <w:t xml:space="preserve"> </w:t>
            </w:r>
            <w:r w:rsidRPr="00EA2B32">
              <w:rPr>
                <w:rFonts w:ascii="Times New Roman" w:hAnsi="Times New Roman" w:cs="Times New Roman"/>
                <w:b/>
                <w:sz w:val="20"/>
              </w:rPr>
              <w:t>Thickness</w:t>
            </w:r>
            <w:ins w:id="583" w:author="Inno" w:date="2024-12-09T16:00:00Z" w16du:dateUtc="2024-12-09T10:30:00Z">
              <w:r w:rsidRPr="00B859D3">
                <w:rPr>
                  <w:rFonts w:ascii="Times New Roman" w:hAnsi="Times New Roman" w:cs="Times New Roman"/>
                  <w:bCs/>
                  <w:iCs/>
                  <w:sz w:val="20"/>
                  <w:rPrChange w:id="584" w:author="Inno" w:date="2024-12-09T16:00:00Z" w16du:dateUtc="2024-12-09T10:30:00Z">
                    <w:rPr>
                      <w:rFonts w:ascii="Times New Roman" w:hAnsi="Times New Roman" w:cs="Times New Roman"/>
                      <w:bCs/>
                      <w:i/>
                      <w:sz w:val="20"/>
                    </w:rPr>
                  </w:rPrChange>
                </w:rPr>
                <w:t>,</w:t>
              </w:r>
              <w:r>
                <w:rPr>
                  <w:rFonts w:ascii="Times New Roman" w:hAnsi="Times New Roman" w:cs="Times New Roman"/>
                  <w:bCs/>
                  <w:i/>
                  <w:sz w:val="20"/>
                </w:rPr>
                <w:t xml:space="preserve"> </w:t>
              </w:r>
            </w:ins>
          </w:p>
          <w:p w14:paraId="61BB3D16" w14:textId="77777777" w:rsidR="00B859D3" w:rsidRPr="00B859D3" w:rsidDel="00B859D3" w:rsidRDefault="00B859D3" w:rsidP="00B859D3">
            <w:pPr>
              <w:spacing w:after="0"/>
              <w:jc w:val="center"/>
              <w:rPr>
                <w:del w:id="585" w:author="Inno" w:date="2024-12-09T16:00:00Z" w16du:dateUtc="2024-12-09T10:30:00Z"/>
                <w:rFonts w:ascii="Times New Roman" w:hAnsi="Times New Roman" w:cs="Times New Roman"/>
                <w:b/>
                <w:i/>
                <w:sz w:val="20"/>
                <w:rPrChange w:id="586" w:author="Inno" w:date="2024-12-09T16:00:00Z" w16du:dateUtc="2024-12-09T10:30:00Z">
                  <w:rPr>
                    <w:del w:id="587" w:author="Inno" w:date="2024-12-09T16:00:00Z" w16du:dateUtc="2024-12-09T10:30:00Z"/>
                    <w:rFonts w:ascii="Times New Roman" w:hAnsi="Times New Roman" w:cs="Times New Roman"/>
                    <w:bCs/>
                    <w:i/>
                    <w:sz w:val="20"/>
                  </w:rPr>
                </w:rPrChange>
              </w:rPr>
              <w:pPrChange w:id="588" w:author="Inno" w:date="2024-12-09T16:00:00Z" w16du:dateUtc="2024-12-09T10:30:00Z">
                <w:pPr/>
              </w:pPrChange>
            </w:pPr>
            <w:r w:rsidRPr="00B859D3">
              <w:rPr>
                <w:rFonts w:ascii="Times New Roman" w:hAnsi="Times New Roman" w:cs="Times New Roman"/>
                <w:b/>
                <w:i/>
                <w:sz w:val="20"/>
                <w:rPrChange w:id="589" w:author="Inno" w:date="2024-12-09T16:00:00Z" w16du:dateUtc="2024-12-09T10:30:00Z">
                  <w:rPr>
                    <w:rFonts w:ascii="Times New Roman" w:hAnsi="Times New Roman" w:cs="Times New Roman"/>
                    <w:bCs/>
                    <w:i/>
                    <w:sz w:val="20"/>
                  </w:rPr>
                </w:rPrChange>
              </w:rPr>
              <w:t>Min</w:t>
            </w:r>
          </w:p>
          <w:p w14:paraId="67236BE7" w14:textId="77777777" w:rsidR="00B859D3" w:rsidRPr="00EA2B32" w:rsidDel="00B859D3" w:rsidRDefault="00B859D3" w:rsidP="00B859D3">
            <w:pPr>
              <w:spacing w:after="0"/>
              <w:jc w:val="center"/>
              <w:rPr>
                <w:del w:id="590" w:author="Inno" w:date="2024-12-09T16:00:00Z" w16du:dateUtc="2024-12-09T10:30:00Z"/>
                <w:rFonts w:ascii="Times New Roman" w:hAnsi="Times New Roman" w:cs="Times New Roman"/>
                <w:sz w:val="20"/>
                <w:lang w:val="en-US" w:bidi="ar-SA"/>
              </w:rPr>
              <w:pPrChange w:id="591" w:author="Inno" w:date="2024-12-09T16:00:00Z" w16du:dateUtc="2024-12-09T10:30:00Z">
                <w:pPr/>
              </w:pPrChange>
            </w:pPr>
          </w:p>
          <w:p w14:paraId="22AC1B68" w14:textId="77777777" w:rsidR="00B859D3" w:rsidRDefault="00B859D3" w:rsidP="00B859D3">
            <w:pPr>
              <w:spacing w:after="0"/>
              <w:jc w:val="center"/>
              <w:rPr>
                <w:ins w:id="592" w:author="Inno" w:date="2024-12-09T15:59:00Z" w16du:dateUtc="2024-12-09T10:29:00Z"/>
                <w:rFonts w:ascii="Times New Roman" w:hAnsi="Times New Roman" w:cs="Times New Roman"/>
                <w:sz w:val="20"/>
                <w:lang w:val="en-US" w:bidi="ar-SA"/>
              </w:rPr>
              <w:pPrChange w:id="593" w:author="Inno" w:date="2024-12-09T16:00:00Z" w16du:dateUtc="2024-12-09T10:30:00Z">
                <w:pPr>
                  <w:jc w:val="center"/>
                </w:pPr>
              </w:pPrChange>
            </w:pPr>
          </w:p>
          <w:p w14:paraId="54EF60DF" w14:textId="2B8B864E" w:rsidR="00B859D3" w:rsidRPr="00EA2B32" w:rsidRDefault="00B859D3" w:rsidP="00B859D3">
            <w:pPr>
              <w:spacing w:after="0"/>
              <w:jc w:val="center"/>
              <w:rPr>
                <w:rFonts w:ascii="Times New Roman" w:hAnsi="Times New Roman" w:cs="Times New Roman"/>
                <w:sz w:val="20"/>
                <w:lang w:val="en-US" w:bidi="ar-SA"/>
              </w:rPr>
              <w:pPrChange w:id="594" w:author="Inno" w:date="2024-12-09T16:00:00Z" w16du:dateUtc="2024-12-09T10:30:00Z">
                <w:pPr/>
              </w:pPrChange>
            </w:pPr>
            <w:r w:rsidRPr="00EA2B32">
              <w:rPr>
                <w:rFonts w:ascii="Times New Roman" w:hAnsi="Times New Roman" w:cs="Times New Roman"/>
                <w:sz w:val="20"/>
                <w:lang w:val="en-US" w:bidi="ar-SA"/>
              </w:rPr>
              <w:t>mm</w:t>
            </w:r>
          </w:p>
        </w:tc>
        <w:tc>
          <w:tcPr>
            <w:tcW w:w="1876" w:type="pct"/>
            <w:gridSpan w:val="3"/>
            <w:tcBorders>
              <w:top w:val="single" w:sz="8" w:space="0" w:color="auto"/>
            </w:tcBorders>
            <w:tcPrChange w:id="595" w:author="Inno" w:date="2024-12-09T16:18:00Z" w16du:dateUtc="2024-12-09T10:48:00Z">
              <w:tcPr>
                <w:tcW w:w="1876" w:type="pct"/>
                <w:gridSpan w:val="4"/>
              </w:tcPr>
            </w:tcPrChange>
          </w:tcPr>
          <w:p w14:paraId="7E6430B0" w14:textId="77777777" w:rsidR="00B859D3" w:rsidRPr="00EA2B32" w:rsidRDefault="00B859D3" w:rsidP="00B859D3">
            <w:pPr>
              <w:spacing w:after="0"/>
              <w:jc w:val="center"/>
              <w:rPr>
                <w:rFonts w:ascii="Times New Roman" w:hAnsi="Times New Roman" w:cs="Times New Roman"/>
                <w:b/>
                <w:sz w:val="20"/>
              </w:rPr>
              <w:pPrChange w:id="596" w:author="Inno" w:date="2024-12-09T16:00:00Z" w16du:dateUtc="2024-12-09T10:30:00Z">
                <w:pPr/>
              </w:pPrChange>
            </w:pPr>
            <w:r w:rsidRPr="00EA2B32">
              <w:rPr>
                <w:rFonts w:ascii="Times New Roman" w:hAnsi="Times New Roman" w:cs="Times New Roman"/>
                <w:b/>
                <w:sz w:val="20"/>
              </w:rPr>
              <w:t>Load</w:t>
            </w:r>
            <w:r w:rsidRPr="00EA2B32">
              <w:rPr>
                <w:rFonts w:ascii="Times New Roman" w:hAnsi="Times New Roman" w:cs="Times New Roman"/>
                <w:b/>
                <w:spacing w:val="-2"/>
                <w:sz w:val="20"/>
              </w:rPr>
              <w:t xml:space="preserve"> </w:t>
            </w:r>
            <w:r w:rsidRPr="00EA2B32">
              <w:rPr>
                <w:rFonts w:ascii="Times New Roman" w:hAnsi="Times New Roman" w:cs="Times New Roman"/>
                <w:b/>
                <w:sz w:val="20"/>
              </w:rPr>
              <w:t>Cutting</w:t>
            </w:r>
            <w:r w:rsidRPr="00EA2B32">
              <w:rPr>
                <w:rFonts w:ascii="Times New Roman" w:hAnsi="Times New Roman" w:cs="Times New Roman"/>
                <w:b/>
                <w:spacing w:val="-4"/>
                <w:sz w:val="20"/>
              </w:rPr>
              <w:t xml:space="preserve"> </w:t>
            </w:r>
            <w:r w:rsidRPr="00EA2B32">
              <w:rPr>
                <w:rFonts w:ascii="Times New Roman" w:hAnsi="Times New Roman" w:cs="Times New Roman"/>
                <w:b/>
                <w:sz w:val="20"/>
              </w:rPr>
              <w:t>Test</w:t>
            </w:r>
          </w:p>
        </w:tc>
        <w:tc>
          <w:tcPr>
            <w:tcW w:w="770" w:type="pct"/>
            <w:vMerge w:val="restart"/>
            <w:tcBorders>
              <w:top w:val="single" w:sz="8" w:space="0" w:color="auto"/>
            </w:tcBorders>
            <w:tcPrChange w:id="597" w:author="Inno" w:date="2024-12-09T16:18:00Z" w16du:dateUtc="2024-12-09T10:48:00Z">
              <w:tcPr>
                <w:tcW w:w="770" w:type="pct"/>
                <w:gridSpan w:val="2"/>
                <w:vMerge w:val="restart"/>
              </w:tcPr>
            </w:tcPrChange>
          </w:tcPr>
          <w:p w14:paraId="64ACBC6F" w14:textId="77777777" w:rsidR="00B859D3" w:rsidRPr="00EA2B32" w:rsidRDefault="00B859D3" w:rsidP="00B859D3">
            <w:pPr>
              <w:spacing w:after="0"/>
              <w:jc w:val="center"/>
              <w:rPr>
                <w:rFonts w:ascii="Times New Roman" w:hAnsi="Times New Roman" w:cs="Times New Roman"/>
                <w:b/>
                <w:sz w:val="20"/>
              </w:rPr>
              <w:pPrChange w:id="598" w:author="Inno" w:date="2024-12-09T16:00:00Z" w16du:dateUtc="2024-12-09T10:30:00Z">
                <w:pPr/>
              </w:pPrChange>
            </w:pPr>
            <w:r w:rsidRPr="00EA2B32">
              <w:rPr>
                <w:rFonts w:ascii="Times New Roman" w:hAnsi="Times New Roman" w:cs="Times New Roman"/>
                <w:b/>
                <w:sz w:val="20"/>
              </w:rPr>
              <w:t>Wire Nail</w:t>
            </w:r>
            <w:r w:rsidRPr="00EA2B32">
              <w:rPr>
                <w:rFonts w:ascii="Times New Roman" w:hAnsi="Times New Roman" w:cs="Times New Roman"/>
                <w:b/>
                <w:spacing w:val="1"/>
                <w:sz w:val="20"/>
              </w:rPr>
              <w:t xml:space="preserve"> </w:t>
            </w:r>
            <w:r w:rsidRPr="00EA2B32">
              <w:rPr>
                <w:rFonts w:ascii="Times New Roman" w:hAnsi="Times New Roman" w:cs="Times New Roman"/>
                <w:b/>
                <w:sz w:val="20"/>
              </w:rPr>
              <w:t>Cutting</w:t>
            </w:r>
            <w:r w:rsidRPr="00EA2B32">
              <w:rPr>
                <w:rFonts w:ascii="Times New Roman" w:hAnsi="Times New Roman" w:cs="Times New Roman"/>
                <w:b/>
                <w:spacing w:val="1"/>
                <w:sz w:val="20"/>
              </w:rPr>
              <w:t xml:space="preserve"> </w:t>
            </w:r>
            <w:r w:rsidRPr="00EA2B32">
              <w:rPr>
                <w:rFonts w:ascii="Times New Roman" w:hAnsi="Times New Roman" w:cs="Times New Roman"/>
                <w:b/>
                <w:sz w:val="20"/>
              </w:rPr>
              <w:t>Test,</w:t>
            </w:r>
            <w:r w:rsidRPr="00EA2B32">
              <w:rPr>
                <w:rFonts w:ascii="Times New Roman" w:hAnsi="Times New Roman" w:cs="Times New Roman"/>
                <w:b/>
                <w:spacing w:val="1"/>
                <w:sz w:val="20"/>
              </w:rPr>
              <w:t xml:space="preserve"> </w:t>
            </w:r>
            <w:r w:rsidRPr="00EA2B32">
              <w:rPr>
                <w:rFonts w:ascii="Times New Roman" w:hAnsi="Times New Roman" w:cs="Times New Roman"/>
                <w:b/>
                <w:sz w:val="20"/>
              </w:rPr>
              <w:t>Diameter</w:t>
            </w:r>
            <w:r w:rsidRPr="00EA2B32">
              <w:rPr>
                <w:rFonts w:ascii="Times New Roman" w:hAnsi="Times New Roman" w:cs="Times New Roman"/>
                <w:b/>
                <w:spacing w:val="-15"/>
                <w:sz w:val="20"/>
              </w:rPr>
              <w:t xml:space="preserve"> </w:t>
            </w:r>
            <w:proofErr w:type="gramStart"/>
            <w:r w:rsidRPr="00EA2B32">
              <w:rPr>
                <w:rFonts w:ascii="Times New Roman" w:hAnsi="Times New Roman" w:cs="Times New Roman"/>
                <w:b/>
                <w:sz w:val="20"/>
              </w:rPr>
              <w:t xml:space="preserve">of </w:t>
            </w:r>
            <w:r w:rsidRPr="00EA2B32">
              <w:rPr>
                <w:rFonts w:ascii="Times New Roman" w:hAnsi="Times New Roman" w:cs="Times New Roman"/>
                <w:b/>
                <w:spacing w:val="-57"/>
                <w:sz w:val="20"/>
              </w:rPr>
              <w:t xml:space="preserve"> </w:t>
            </w:r>
            <w:r w:rsidRPr="00EA2B32">
              <w:rPr>
                <w:rFonts w:ascii="Times New Roman" w:hAnsi="Times New Roman" w:cs="Times New Roman"/>
                <w:b/>
                <w:sz w:val="20"/>
              </w:rPr>
              <w:t>Nail</w:t>
            </w:r>
            <w:proofErr w:type="gramEnd"/>
          </w:p>
          <w:p w14:paraId="51C5C8C3" w14:textId="77777777" w:rsidR="00B859D3" w:rsidRPr="00EA2B32" w:rsidRDefault="00B859D3" w:rsidP="00B859D3">
            <w:pPr>
              <w:spacing w:after="0"/>
              <w:jc w:val="center"/>
              <w:rPr>
                <w:rFonts w:ascii="Times New Roman" w:hAnsi="Times New Roman" w:cs="Times New Roman"/>
                <w:b/>
                <w:sz w:val="20"/>
              </w:rPr>
              <w:pPrChange w:id="599" w:author="Inno" w:date="2024-12-09T16:00:00Z" w16du:dateUtc="2024-12-09T10:30:00Z">
                <w:pPr/>
              </w:pPrChange>
            </w:pPr>
          </w:p>
          <w:p w14:paraId="2BB3C3E6" w14:textId="77777777" w:rsidR="00B859D3" w:rsidRPr="00EA2B32" w:rsidRDefault="00B859D3" w:rsidP="00B859D3">
            <w:pPr>
              <w:spacing w:after="0"/>
              <w:jc w:val="center"/>
              <w:rPr>
                <w:rFonts w:ascii="Times New Roman" w:hAnsi="Times New Roman" w:cs="Times New Roman"/>
                <w:b/>
                <w:sz w:val="20"/>
              </w:rPr>
              <w:pPrChange w:id="600" w:author="Inno" w:date="2024-12-09T16:00:00Z" w16du:dateUtc="2024-12-09T10:30:00Z">
                <w:pPr/>
              </w:pPrChange>
            </w:pPr>
          </w:p>
          <w:p w14:paraId="2A6F06FA" w14:textId="77777777" w:rsidR="00B859D3" w:rsidRPr="00EA2B32" w:rsidRDefault="00B859D3" w:rsidP="00B859D3">
            <w:pPr>
              <w:spacing w:after="0"/>
              <w:jc w:val="center"/>
              <w:rPr>
                <w:rFonts w:ascii="Times New Roman" w:hAnsi="Times New Roman" w:cs="Times New Roman"/>
                <w:sz w:val="20"/>
              </w:rPr>
              <w:pPrChange w:id="601" w:author="Inno" w:date="2024-12-09T16:00:00Z" w16du:dateUtc="2024-12-09T10:30:00Z">
                <w:pPr/>
              </w:pPrChange>
            </w:pPr>
            <w:r w:rsidRPr="00EA2B32">
              <w:rPr>
                <w:rFonts w:ascii="Times New Roman" w:hAnsi="Times New Roman" w:cs="Times New Roman"/>
                <w:sz w:val="20"/>
              </w:rPr>
              <w:t>mm</w:t>
            </w:r>
          </w:p>
        </w:tc>
      </w:tr>
      <w:tr w:rsidR="007C0B42" w:rsidRPr="00EA2B32" w14:paraId="59DE49B1" w14:textId="77777777" w:rsidTr="000D30AA">
        <w:trPr>
          <w:trHeight w:val="1440"/>
          <w:trPrChange w:id="602" w:author="Inno" w:date="2024-12-09T16:06:00Z" w16du:dateUtc="2024-12-09T10:36:00Z">
            <w:trPr>
              <w:gridBefore w:val="1"/>
              <w:gridAfter w:val="0"/>
              <w:trHeight w:val="1460"/>
            </w:trPr>
          </w:trPrChange>
        </w:trPr>
        <w:tc>
          <w:tcPr>
            <w:tcW w:w="520" w:type="pct"/>
            <w:vMerge/>
            <w:tcPrChange w:id="603" w:author="Inno" w:date="2024-12-09T16:06:00Z" w16du:dateUtc="2024-12-09T10:36:00Z">
              <w:tcPr>
                <w:tcW w:w="848" w:type="pct"/>
                <w:gridSpan w:val="2"/>
                <w:vMerge/>
              </w:tcPr>
            </w:tcPrChange>
          </w:tcPr>
          <w:p w14:paraId="359C59F1" w14:textId="77777777" w:rsidR="00B859D3" w:rsidRPr="00EA2B32" w:rsidRDefault="00B859D3" w:rsidP="009B72A8">
            <w:pPr>
              <w:rPr>
                <w:rFonts w:ascii="Times New Roman" w:hAnsi="Times New Roman" w:cs="Times New Roman"/>
                <w:sz w:val="20"/>
              </w:rPr>
            </w:pPr>
          </w:p>
        </w:tc>
        <w:tc>
          <w:tcPr>
            <w:tcW w:w="752" w:type="pct"/>
            <w:vMerge/>
            <w:tcPrChange w:id="604" w:author="Inno" w:date="2024-12-09T16:06:00Z" w16du:dateUtc="2024-12-09T10:36:00Z">
              <w:tcPr>
                <w:tcW w:w="565" w:type="pct"/>
                <w:gridSpan w:val="3"/>
                <w:vMerge/>
              </w:tcPr>
            </w:tcPrChange>
          </w:tcPr>
          <w:p w14:paraId="4A333324" w14:textId="77777777" w:rsidR="00B859D3" w:rsidRPr="00EA2B32" w:rsidRDefault="00B859D3" w:rsidP="009B72A8">
            <w:pPr>
              <w:rPr>
                <w:rFonts w:ascii="Times New Roman" w:hAnsi="Times New Roman" w:cs="Times New Roman"/>
                <w:sz w:val="20"/>
              </w:rPr>
            </w:pPr>
          </w:p>
        </w:tc>
        <w:tc>
          <w:tcPr>
            <w:tcW w:w="1082" w:type="pct"/>
            <w:vMerge/>
            <w:tcPrChange w:id="605" w:author="Inno" w:date="2024-12-09T16:06:00Z" w16du:dateUtc="2024-12-09T10:36:00Z">
              <w:tcPr>
                <w:tcW w:w="941" w:type="pct"/>
                <w:vMerge/>
              </w:tcPr>
            </w:tcPrChange>
          </w:tcPr>
          <w:p w14:paraId="293DC10C" w14:textId="77777777" w:rsidR="00B859D3" w:rsidRPr="00EA2B32" w:rsidRDefault="00B859D3" w:rsidP="009B72A8">
            <w:pPr>
              <w:rPr>
                <w:rFonts w:ascii="Times New Roman" w:hAnsi="Times New Roman" w:cs="Times New Roman"/>
                <w:sz w:val="20"/>
              </w:rPr>
            </w:pPr>
          </w:p>
        </w:tc>
        <w:tc>
          <w:tcPr>
            <w:tcW w:w="695" w:type="pct"/>
            <w:vMerge w:val="restart"/>
            <w:tcPrChange w:id="606" w:author="Inno" w:date="2024-12-09T16:06:00Z" w16du:dateUtc="2024-12-09T10:36:00Z">
              <w:tcPr>
                <w:tcW w:w="695" w:type="pct"/>
                <w:vMerge w:val="restart"/>
              </w:tcPr>
            </w:tcPrChange>
          </w:tcPr>
          <w:p w14:paraId="4123C273" w14:textId="77777777" w:rsidR="00B859D3" w:rsidRPr="00B859D3" w:rsidRDefault="00B859D3" w:rsidP="00F26C28">
            <w:pPr>
              <w:jc w:val="center"/>
              <w:rPr>
                <w:rFonts w:ascii="Times New Roman" w:hAnsi="Times New Roman" w:cs="Times New Roman"/>
                <w:bCs/>
                <w:sz w:val="20"/>
                <w:rPrChange w:id="607" w:author="Inno" w:date="2024-12-09T16:00:00Z" w16du:dateUtc="2024-12-09T10:30:00Z">
                  <w:rPr>
                    <w:rFonts w:ascii="Times New Roman" w:hAnsi="Times New Roman" w:cs="Times New Roman"/>
                    <w:b/>
                    <w:sz w:val="20"/>
                  </w:rPr>
                </w:rPrChange>
              </w:rPr>
              <w:pPrChange w:id="608" w:author="Inno" w:date="2024-12-09T15:55:00Z" w16du:dateUtc="2024-12-09T10:25:00Z">
                <w:pPr/>
              </w:pPrChange>
            </w:pPr>
            <w:r w:rsidRPr="00B859D3">
              <w:rPr>
                <w:rFonts w:ascii="Times New Roman" w:hAnsi="Times New Roman" w:cs="Times New Roman"/>
                <w:bCs/>
                <w:sz w:val="20"/>
                <w:rPrChange w:id="609" w:author="Inno" w:date="2024-12-09T16:00:00Z" w16du:dateUtc="2024-12-09T10:30:00Z">
                  <w:rPr>
                    <w:rFonts w:ascii="Times New Roman" w:hAnsi="Times New Roman" w:cs="Times New Roman"/>
                    <w:b/>
                    <w:sz w:val="20"/>
                  </w:rPr>
                </w:rPrChange>
              </w:rPr>
              <w:t xml:space="preserve">Point of Application </w:t>
            </w:r>
            <w:r w:rsidRPr="00B859D3">
              <w:rPr>
                <w:rFonts w:ascii="Times New Roman" w:hAnsi="Times New Roman" w:cs="Times New Roman"/>
                <w:bCs/>
                <w:spacing w:val="-2"/>
                <w:sz w:val="20"/>
                <w:rPrChange w:id="610" w:author="Inno" w:date="2024-12-09T16:00:00Z" w16du:dateUtc="2024-12-09T10:30:00Z">
                  <w:rPr>
                    <w:rFonts w:ascii="Times New Roman" w:hAnsi="Times New Roman" w:cs="Times New Roman"/>
                    <w:b/>
                    <w:spacing w:val="-2"/>
                    <w:sz w:val="20"/>
                  </w:rPr>
                </w:rPrChange>
              </w:rPr>
              <w:t>of</w:t>
            </w:r>
            <w:r w:rsidRPr="00B859D3">
              <w:rPr>
                <w:rFonts w:ascii="Times New Roman" w:hAnsi="Times New Roman" w:cs="Times New Roman"/>
                <w:bCs/>
                <w:spacing w:val="-57"/>
                <w:sz w:val="20"/>
                <w:rPrChange w:id="611" w:author="Inno" w:date="2024-12-09T16:00:00Z" w16du:dateUtc="2024-12-09T10:30:00Z">
                  <w:rPr>
                    <w:rFonts w:ascii="Times New Roman" w:hAnsi="Times New Roman" w:cs="Times New Roman"/>
                    <w:b/>
                    <w:spacing w:val="-57"/>
                    <w:sz w:val="20"/>
                  </w:rPr>
                </w:rPrChange>
              </w:rPr>
              <w:t xml:space="preserve">           </w:t>
            </w:r>
            <w:r w:rsidRPr="00B859D3">
              <w:rPr>
                <w:rFonts w:ascii="Times New Roman" w:hAnsi="Times New Roman" w:cs="Times New Roman"/>
                <w:bCs/>
                <w:sz w:val="20"/>
                <w:rPrChange w:id="612" w:author="Inno" w:date="2024-12-09T16:00:00Z" w16du:dateUtc="2024-12-09T10:30:00Z">
                  <w:rPr>
                    <w:rFonts w:ascii="Times New Roman" w:hAnsi="Times New Roman" w:cs="Times New Roman"/>
                    <w:b/>
                    <w:sz w:val="20"/>
                  </w:rPr>
                </w:rPrChange>
              </w:rPr>
              <w:t xml:space="preserve"> Load</w:t>
            </w:r>
            <w:r w:rsidRPr="00B859D3">
              <w:rPr>
                <w:rFonts w:ascii="Times New Roman" w:hAnsi="Times New Roman" w:cs="Times New Roman"/>
                <w:bCs/>
                <w:spacing w:val="-3"/>
                <w:sz w:val="20"/>
                <w:rPrChange w:id="613" w:author="Inno" w:date="2024-12-09T16:00:00Z" w16du:dateUtc="2024-12-09T10:30:00Z">
                  <w:rPr>
                    <w:rFonts w:ascii="Times New Roman" w:hAnsi="Times New Roman" w:cs="Times New Roman"/>
                    <w:b/>
                    <w:spacing w:val="-3"/>
                    <w:sz w:val="20"/>
                  </w:rPr>
                </w:rPrChange>
              </w:rPr>
              <w:t xml:space="preserve"> </w:t>
            </w:r>
            <w:r w:rsidRPr="00B859D3">
              <w:rPr>
                <w:rFonts w:ascii="Times New Roman" w:hAnsi="Times New Roman" w:cs="Times New Roman"/>
                <w:bCs/>
                <w:sz w:val="20"/>
                <w:rPrChange w:id="614" w:author="Inno" w:date="2024-12-09T16:00:00Z" w16du:dateUtc="2024-12-09T10:30:00Z">
                  <w:rPr>
                    <w:rFonts w:ascii="Times New Roman" w:hAnsi="Times New Roman" w:cs="Times New Roman"/>
                    <w:b/>
                    <w:sz w:val="20"/>
                  </w:rPr>
                </w:rPrChange>
              </w:rPr>
              <w:t>on</w:t>
            </w:r>
            <w:r w:rsidRPr="00B859D3">
              <w:rPr>
                <w:rFonts w:ascii="Times New Roman" w:hAnsi="Times New Roman" w:cs="Times New Roman"/>
                <w:bCs/>
                <w:spacing w:val="-1"/>
                <w:sz w:val="20"/>
                <w:rPrChange w:id="615" w:author="Inno" w:date="2024-12-09T16:00:00Z" w16du:dateUtc="2024-12-09T10:30:00Z">
                  <w:rPr>
                    <w:rFonts w:ascii="Times New Roman" w:hAnsi="Times New Roman" w:cs="Times New Roman"/>
                    <w:b/>
                    <w:spacing w:val="-1"/>
                    <w:sz w:val="20"/>
                  </w:rPr>
                </w:rPrChange>
              </w:rPr>
              <w:t xml:space="preserve"> </w:t>
            </w:r>
            <w:r w:rsidRPr="00B859D3">
              <w:rPr>
                <w:rFonts w:ascii="Times New Roman" w:hAnsi="Times New Roman" w:cs="Times New Roman"/>
                <w:bCs/>
                <w:sz w:val="20"/>
                <w:rPrChange w:id="616" w:author="Inno" w:date="2024-12-09T16:00:00Z" w16du:dateUtc="2024-12-09T10:30:00Z">
                  <w:rPr>
                    <w:rFonts w:ascii="Times New Roman" w:hAnsi="Times New Roman" w:cs="Times New Roman"/>
                    <w:b/>
                    <w:sz w:val="20"/>
                  </w:rPr>
                </w:rPrChange>
              </w:rPr>
              <w:t>Handle</w:t>
            </w:r>
            <w:r w:rsidRPr="00B859D3">
              <w:rPr>
                <w:rFonts w:ascii="Times New Roman" w:hAnsi="Times New Roman" w:cs="Times New Roman"/>
                <w:bCs/>
                <w:w w:val="105"/>
                <w:sz w:val="20"/>
                <w:vertAlign w:val="superscript"/>
                <w:rPrChange w:id="617" w:author="Inno" w:date="2024-12-09T16:00:00Z" w16du:dateUtc="2024-12-09T10:30:00Z">
                  <w:rPr>
                    <w:rFonts w:ascii="Times New Roman" w:hAnsi="Times New Roman" w:cs="Times New Roman"/>
                    <w:w w:val="105"/>
                    <w:sz w:val="20"/>
                    <w:vertAlign w:val="superscript"/>
                  </w:rPr>
                </w:rPrChange>
              </w:rPr>
              <w:t>2)</w:t>
            </w:r>
          </w:p>
          <w:p w14:paraId="13E78E7F" w14:textId="4CD45B09" w:rsidR="00B859D3" w:rsidRPr="00B859D3" w:rsidDel="00B859D3" w:rsidRDefault="00B859D3" w:rsidP="00F26C28">
            <w:pPr>
              <w:jc w:val="center"/>
              <w:rPr>
                <w:del w:id="618" w:author="Inno" w:date="2024-12-09T16:01:00Z" w16du:dateUtc="2024-12-09T10:31:00Z"/>
                <w:rFonts w:ascii="Times New Roman" w:hAnsi="Times New Roman" w:cs="Times New Roman"/>
                <w:bCs/>
                <w:sz w:val="20"/>
              </w:rPr>
              <w:pPrChange w:id="619" w:author="Inno" w:date="2024-12-09T15:55:00Z" w16du:dateUtc="2024-12-09T10:25:00Z">
                <w:pPr/>
              </w:pPrChange>
            </w:pPr>
            <w:r w:rsidRPr="00B859D3">
              <w:rPr>
                <w:rFonts w:ascii="Times New Roman" w:hAnsi="Times New Roman" w:cs="Times New Roman"/>
                <w:bCs/>
                <w:sz w:val="20"/>
              </w:rPr>
              <w:t xml:space="preserve">± </w:t>
            </w:r>
            <w:commentRangeStart w:id="620"/>
            <w:r w:rsidRPr="00B859D3">
              <w:rPr>
                <w:rFonts w:ascii="Times New Roman" w:hAnsi="Times New Roman" w:cs="Times New Roman"/>
                <w:bCs/>
                <w:sz w:val="20"/>
              </w:rPr>
              <w:t>5</w:t>
            </w:r>
            <w:ins w:id="621" w:author="Inno" w:date="2024-12-09T16:01:00Z" w16du:dateUtc="2024-12-09T10:31:00Z">
              <w:r>
                <w:rPr>
                  <w:rFonts w:ascii="Times New Roman" w:hAnsi="Times New Roman" w:cs="Times New Roman"/>
                  <w:bCs/>
                  <w:sz w:val="20"/>
                </w:rPr>
                <w:t xml:space="preserve"> </w:t>
              </w:r>
            </w:ins>
          </w:p>
          <w:p w14:paraId="35525403" w14:textId="77777777" w:rsidR="00B859D3" w:rsidRPr="00B859D3" w:rsidDel="00B859D3" w:rsidRDefault="00B859D3" w:rsidP="00F26C28">
            <w:pPr>
              <w:jc w:val="center"/>
              <w:rPr>
                <w:del w:id="622" w:author="Inno" w:date="2024-12-09T16:01:00Z" w16du:dateUtc="2024-12-09T10:31:00Z"/>
                <w:rFonts w:ascii="Times New Roman" w:hAnsi="Times New Roman" w:cs="Times New Roman"/>
                <w:bCs/>
                <w:sz w:val="20"/>
              </w:rPr>
              <w:pPrChange w:id="623" w:author="Inno" w:date="2024-12-09T15:55:00Z" w16du:dateUtc="2024-12-09T10:25:00Z">
                <w:pPr/>
              </w:pPrChange>
            </w:pPr>
          </w:p>
          <w:p w14:paraId="326DC192" w14:textId="77777777" w:rsidR="00B859D3" w:rsidRPr="00B859D3" w:rsidRDefault="00B859D3" w:rsidP="00B859D3">
            <w:pPr>
              <w:jc w:val="center"/>
              <w:rPr>
                <w:rFonts w:ascii="Times New Roman" w:hAnsi="Times New Roman" w:cs="Times New Roman"/>
                <w:bCs/>
                <w:sz w:val="20"/>
              </w:rPr>
              <w:pPrChange w:id="624" w:author="Inno" w:date="2024-12-09T16:01:00Z" w16du:dateUtc="2024-12-09T10:31:00Z">
                <w:pPr/>
              </w:pPrChange>
            </w:pPr>
            <w:r w:rsidRPr="00B859D3">
              <w:rPr>
                <w:rFonts w:ascii="Times New Roman" w:hAnsi="Times New Roman" w:cs="Times New Roman"/>
                <w:bCs/>
                <w:sz w:val="20"/>
              </w:rPr>
              <w:t>mm</w:t>
            </w:r>
            <w:commentRangeEnd w:id="620"/>
            <w:r w:rsidR="00F328C2">
              <w:rPr>
                <w:rStyle w:val="CommentReference"/>
              </w:rPr>
              <w:commentReference w:id="620"/>
            </w:r>
          </w:p>
        </w:tc>
        <w:tc>
          <w:tcPr>
            <w:tcW w:w="1181" w:type="pct"/>
            <w:gridSpan w:val="2"/>
            <w:tcPrChange w:id="625" w:author="Inno" w:date="2024-12-09T16:06:00Z" w16du:dateUtc="2024-12-09T10:36:00Z">
              <w:tcPr>
                <w:tcW w:w="1181" w:type="pct"/>
                <w:gridSpan w:val="3"/>
              </w:tcPr>
            </w:tcPrChange>
          </w:tcPr>
          <w:p w14:paraId="37A7C6A5" w14:textId="5EDB976C" w:rsidR="00B859D3" w:rsidRPr="00B859D3" w:rsidRDefault="00B859D3" w:rsidP="00F26C28">
            <w:pPr>
              <w:jc w:val="center"/>
              <w:rPr>
                <w:rFonts w:ascii="Times New Roman" w:hAnsi="Times New Roman" w:cs="Times New Roman"/>
                <w:bCs/>
                <w:sz w:val="20"/>
                <w:rPrChange w:id="626" w:author="Inno" w:date="2024-12-09T16:00:00Z" w16du:dateUtc="2024-12-09T10:30:00Z">
                  <w:rPr>
                    <w:rFonts w:ascii="Times New Roman" w:hAnsi="Times New Roman" w:cs="Times New Roman"/>
                    <w:b/>
                    <w:sz w:val="20"/>
                  </w:rPr>
                </w:rPrChange>
              </w:rPr>
              <w:pPrChange w:id="627" w:author="Inno" w:date="2024-12-09T15:55:00Z" w16du:dateUtc="2024-12-09T10:25:00Z">
                <w:pPr/>
              </w:pPrChange>
            </w:pPr>
            <w:r w:rsidRPr="00B859D3">
              <w:rPr>
                <w:rFonts w:ascii="Times New Roman" w:hAnsi="Times New Roman" w:cs="Times New Roman"/>
                <w:bCs/>
                <w:sz w:val="20"/>
                <w:rPrChange w:id="628" w:author="Inno" w:date="2024-12-09T16:00:00Z" w16du:dateUtc="2024-12-09T10:30:00Z">
                  <w:rPr>
                    <w:rFonts w:ascii="Times New Roman" w:hAnsi="Times New Roman" w:cs="Times New Roman"/>
                    <w:b/>
                    <w:sz w:val="20"/>
                  </w:rPr>
                </w:rPrChange>
              </w:rPr>
              <w:t>Test</w:t>
            </w:r>
            <w:r w:rsidRPr="00B859D3">
              <w:rPr>
                <w:rFonts w:ascii="Times New Roman" w:hAnsi="Times New Roman" w:cs="Times New Roman"/>
                <w:bCs/>
                <w:spacing w:val="-2"/>
                <w:sz w:val="20"/>
                <w:rPrChange w:id="629" w:author="Inno" w:date="2024-12-09T16:00:00Z" w16du:dateUtc="2024-12-09T10:30:00Z">
                  <w:rPr>
                    <w:rFonts w:ascii="Times New Roman" w:hAnsi="Times New Roman" w:cs="Times New Roman"/>
                    <w:b/>
                    <w:spacing w:val="-2"/>
                    <w:sz w:val="20"/>
                  </w:rPr>
                </w:rPrChange>
              </w:rPr>
              <w:t xml:space="preserve"> </w:t>
            </w:r>
            <w:r w:rsidRPr="00B859D3">
              <w:rPr>
                <w:rFonts w:ascii="Times New Roman" w:hAnsi="Times New Roman" w:cs="Times New Roman"/>
                <w:bCs/>
                <w:sz w:val="20"/>
                <w:rPrChange w:id="630" w:author="Inno" w:date="2024-12-09T16:00:00Z" w16du:dateUtc="2024-12-09T10:30:00Z">
                  <w:rPr>
                    <w:rFonts w:ascii="Times New Roman" w:hAnsi="Times New Roman" w:cs="Times New Roman"/>
                    <w:b/>
                    <w:sz w:val="20"/>
                  </w:rPr>
                </w:rPrChange>
              </w:rPr>
              <w:t>Load</w:t>
            </w:r>
          </w:p>
          <w:p w14:paraId="3A7C8228" w14:textId="0AD41D63" w:rsidR="00B859D3" w:rsidRPr="00B859D3" w:rsidRDefault="00A17101" w:rsidP="00F26C28">
            <w:pPr>
              <w:jc w:val="center"/>
              <w:rPr>
                <w:rFonts w:ascii="Times New Roman" w:hAnsi="Times New Roman" w:cs="Times New Roman"/>
                <w:bCs/>
                <w:sz w:val="20"/>
                <w:lang w:val="en-US" w:bidi="ar-SA"/>
                <w:rPrChange w:id="631" w:author="Inno" w:date="2024-12-09T16:00:00Z" w16du:dateUtc="2024-12-09T10:30:00Z">
                  <w:rPr>
                    <w:rFonts w:ascii="Times New Roman" w:hAnsi="Times New Roman" w:cs="Times New Roman"/>
                    <w:sz w:val="20"/>
                    <w:lang w:val="en-US" w:bidi="ar-SA"/>
                  </w:rPr>
                </w:rPrChange>
              </w:rPr>
              <w:pPrChange w:id="632" w:author="Inno" w:date="2024-12-09T15:55:00Z" w16du:dateUtc="2024-12-09T10:25:00Z">
                <w:pPr/>
              </w:pPrChange>
            </w:pPr>
            <w:ins w:id="633" w:author="Inno" w:date="2024-12-09T16:18:00Z" w16du:dateUtc="2024-12-09T10:48:00Z">
              <w:r>
                <w:rPr>
                  <w:rFonts w:ascii="Times New Roman" w:hAnsi="Times New Roman" w:cs="Times New Roman"/>
                  <w:bCs/>
                  <w:noProof/>
                  <w:sz w:val="20"/>
                  <w:lang w:val="en-US" w:bidi="ar-SA"/>
                  <w14:ligatures w14:val="standardContextual"/>
                </w:rPr>
                <mc:AlternateContent>
                  <mc:Choice Requires="wps">
                    <w:drawing>
                      <wp:anchor distT="0" distB="0" distL="114300" distR="114300" simplePos="0" relativeHeight="251663360" behindDoc="0" locked="0" layoutInCell="1" allowOverlap="1" wp14:anchorId="74B893BA" wp14:editId="17A95F9B">
                        <wp:simplePos x="0" y="0"/>
                        <wp:positionH relativeFrom="column">
                          <wp:posOffset>657860</wp:posOffset>
                        </wp:positionH>
                        <wp:positionV relativeFrom="paragraph">
                          <wp:posOffset>162439</wp:posOffset>
                        </wp:positionV>
                        <wp:extent cx="312447" cy="914400"/>
                        <wp:effectExtent l="3810" t="0" r="15240" b="15240"/>
                        <wp:wrapNone/>
                        <wp:docPr id="1042325829" name="Right Brace 9"/>
                        <wp:cNvGraphicFramePr/>
                        <a:graphic xmlns:a="http://schemas.openxmlformats.org/drawingml/2006/main">
                          <a:graphicData uri="http://schemas.microsoft.com/office/word/2010/wordprocessingShape">
                            <wps:wsp>
                              <wps:cNvSpPr/>
                              <wps:spPr>
                                <a:xfrm rot="16200000">
                                  <a:off x="0" y="0"/>
                                  <a:ext cx="312447" cy="914400"/>
                                </a:xfrm>
                                <a:prstGeom prst="rightBrace">
                                  <a:avLst>
                                    <a:gd name="adj1" fmla="val 590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329C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51.8pt;margin-top:12.8pt;width:24.6pt;height:1in;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" adj="4356" strokecolor="black [3200]" strokeweight=".5pt">
                        <v:stroke joinstyle="miter"/>
                      </v:shape>
                    </w:pict>
                  </mc:Fallback>
                </mc:AlternateContent>
              </w:r>
            </w:ins>
          </w:p>
          <w:p w14:paraId="559A06AE" w14:textId="281D65B8" w:rsidR="00B859D3" w:rsidRPr="00B859D3" w:rsidRDefault="00B859D3" w:rsidP="00F26C28">
            <w:pPr>
              <w:jc w:val="center"/>
              <w:rPr>
                <w:rFonts w:ascii="Times New Roman" w:hAnsi="Times New Roman" w:cs="Times New Roman"/>
                <w:bCs/>
                <w:sz w:val="20"/>
                <w:lang w:val="en-US" w:bidi="ar-SA"/>
                <w:rPrChange w:id="634" w:author="Inno" w:date="2024-12-09T16:00:00Z" w16du:dateUtc="2024-12-09T10:30:00Z">
                  <w:rPr>
                    <w:rFonts w:ascii="Times New Roman" w:hAnsi="Times New Roman" w:cs="Times New Roman"/>
                    <w:sz w:val="20"/>
                    <w:lang w:val="en-US" w:bidi="ar-SA"/>
                  </w:rPr>
                </w:rPrChange>
              </w:rPr>
              <w:pPrChange w:id="635" w:author="Inno" w:date="2024-12-09T15:55:00Z" w16du:dateUtc="2024-12-09T10:25:00Z">
                <w:pPr/>
              </w:pPrChange>
            </w:pPr>
          </w:p>
          <w:p w14:paraId="28559586" w14:textId="4FCE34D1" w:rsidR="00B859D3" w:rsidRPr="00B859D3" w:rsidRDefault="00B859D3" w:rsidP="00F26C28">
            <w:pPr>
              <w:jc w:val="center"/>
              <w:rPr>
                <w:rFonts w:ascii="Times New Roman" w:hAnsi="Times New Roman" w:cs="Times New Roman"/>
                <w:bCs/>
                <w:sz w:val="20"/>
                <w:lang w:val="en-US" w:bidi="ar-SA"/>
                <w:rPrChange w:id="636" w:author="Inno" w:date="2024-12-09T16:00:00Z" w16du:dateUtc="2024-12-09T10:30:00Z">
                  <w:rPr>
                    <w:rFonts w:ascii="Times New Roman" w:hAnsi="Times New Roman" w:cs="Times New Roman"/>
                    <w:sz w:val="20"/>
                    <w:lang w:val="en-US" w:bidi="ar-SA"/>
                  </w:rPr>
                </w:rPrChange>
              </w:rPr>
              <w:pPrChange w:id="637" w:author="Inno" w:date="2024-12-09T15:55:00Z" w16du:dateUtc="2024-12-09T10:25:00Z">
                <w:pPr/>
              </w:pPrChange>
            </w:pPr>
          </w:p>
        </w:tc>
        <w:tc>
          <w:tcPr>
            <w:tcW w:w="770" w:type="pct"/>
            <w:vMerge/>
            <w:tcPrChange w:id="638" w:author="Inno" w:date="2024-12-09T16:06:00Z" w16du:dateUtc="2024-12-09T10:36:00Z">
              <w:tcPr>
                <w:tcW w:w="770" w:type="pct"/>
                <w:gridSpan w:val="2"/>
                <w:vMerge/>
              </w:tcPr>
            </w:tcPrChange>
          </w:tcPr>
          <w:p w14:paraId="7655EFD2" w14:textId="77777777" w:rsidR="00B859D3" w:rsidRPr="00EA2B32" w:rsidRDefault="00B859D3" w:rsidP="009B72A8">
            <w:pPr>
              <w:rPr>
                <w:rFonts w:ascii="Times New Roman" w:hAnsi="Times New Roman" w:cs="Times New Roman"/>
                <w:sz w:val="20"/>
              </w:rPr>
            </w:pPr>
          </w:p>
        </w:tc>
      </w:tr>
      <w:tr w:rsidR="000D30AA" w:rsidRPr="00EA2B32" w14:paraId="71B4436C" w14:textId="77777777" w:rsidTr="000D30AA">
        <w:tblPrEx>
          <w:tblPrExChange w:id="639" w:author="Inno" w:date="2024-12-09T16:06:00Z" w16du:dateUtc="2024-12-09T10:3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60"/>
          <w:trPrChange w:id="640" w:author="Inno" w:date="2024-12-09T16:06:00Z" w16du:dateUtc="2024-12-09T10:36:00Z">
            <w:trPr>
              <w:trHeight w:val="360"/>
            </w:trPr>
          </w:trPrChange>
        </w:trPr>
        <w:tc>
          <w:tcPr>
            <w:tcW w:w="520" w:type="pct"/>
            <w:vMerge/>
            <w:tcPrChange w:id="641" w:author="Inno" w:date="2024-12-09T16:06:00Z" w16du:dateUtc="2024-12-09T10:36:00Z">
              <w:tcPr>
                <w:tcW w:w="520" w:type="pct"/>
                <w:gridSpan w:val="2"/>
                <w:vMerge/>
              </w:tcPr>
            </w:tcPrChange>
          </w:tcPr>
          <w:p w14:paraId="277DDCA0" w14:textId="77777777" w:rsidR="00B859D3" w:rsidRPr="00EA2B32" w:rsidRDefault="00B859D3" w:rsidP="009B72A8">
            <w:pPr>
              <w:rPr>
                <w:rFonts w:ascii="Times New Roman" w:hAnsi="Times New Roman" w:cs="Times New Roman"/>
                <w:sz w:val="20"/>
              </w:rPr>
            </w:pPr>
          </w:p>
        </w:tc>
        <w:tc>
          <w:tcPr>
            <w:tcW w:w="752" w:type="pct"/>
            <w:vMerge/>
            <w:tcPrChange w:id="642" w:author="Inno" w:date="2024-12-09T16:06:00Z" w16du:dateUtc="2024-12-09T10:36:00Z">
              <w:tcPr>
                <w:tcW w:w="893" w:type="pct"/>
                <w:gridSpan w:val="3"/>
                <w:vMerge/>
              </w:tcPr>
            </w:tcPrChange>
          </w:tcPr>
          <w:p w14:paraId="22859B54" w14:textId="77777777" w:rsidR="00B859D3" w:rsidRPr="00EA2B32" w:rsidRDefault="00B859D3" w:rsidP="009B72A8">
            <w:pPr>
              <w:rPr>
                <w:rFonts w:ascii="Times New Roman" w:hAnsi="Times New Roman" w:cs="Times New Roman"/>
                <w:sz w:val="20"/>
              </w:rPr>
            </w:pPr>
          </w:p>
        </w:tc>
        <w:tc>
          <w:tcPr>
            <w:tcW w:w="1082" w:type="pct"/>
            <w:vMerge/>
            <w:tcPrChange w:id="643" w:author="Inno" w:date="2024-12-09T16:06:00Z" w16du:dateUtc="2024-12-09T10:36:00Z">
              <w:tcPr>
                <w:tcW w:w="941" w:type="pct"/>
                <w:gridSpan w:val="2"/>
                <w:vMerge/>
              </w:tcPr>
            </w:tcPrChange>
          </w:tcPr>
          <w:p w14:paraId="7AA497A4" w14:textId="77777777" w:rsidR="00B859D3" w:rsidRPr="00EA2B32" w:rsidRDefault="00B859D3" w:rsidP="009B72A8">
            <w:pPr>
              <w:rPr>
                <w:rFonts w:ascii="Times New Roman" w:hAnsi="Times New Roman" w:cs="Times New Roman"/>
                <w:sz w:val="20"/>
              </w:rPr>
            </w:pPr>
          </w:p>
        </w:tc>
        <w:tc>
          <w:tcPr>
            <w:tcW w:w="695" w:type="pct"/>
            <w:vMerge/>
            <w:tcPrChange w:id="644" w:author="Inno" w:date="2024-12-09T16:06:00Z" w16du:dateUtc="2024-12-09T10:36:00Z">
              <w:tcPr>
                <w:tcW w:w="695" w:type="pct"/>
                <w:gridSpan w:val="2"/>
                <w:vMerge/>
              </w:tcPr>
            </w:tcPrChange>
          </w:tcPr>
          <w:p w14:paraId="175A5C47" w14:textId="77777777" w:rsidR="00B859D3" w:rsidRPr="00B859D3" w:rsidRDefault="00B859D3" w:rsidP="00F26C28">
            <w:pPr>
              <w:jc w:val="center"/>
              <w:rPr>
                <w:rFonts w:ascii="Times New Roman" w:hAnsi="Times New Roman" w:cs="Times New Roman"/>
                <w:bCs/>
                <w:sz w:val="20"/>
              </w:rPr>
            </w:pPr>
          </w:p>
        </w:tc>
        <w:tc>
          <w:tcPr>
            <w:tcW w:w="616" w:type="pct"/>
            <w:tcPrChange w:id="645" w:author="Inno" w:date="2024-12-09T16:06:00Z" w16du:dateUtc="2024-12-09T10:36:00Z">
              <w:tcPr>
                <w:tcW w:w="616" w:type="pct"/>
              </w:tcPr>
            </w:tcPrChange>
          </w:tcPr>
          <w:p w14:paraId="0092C047" w14:textId="488738E7" w:rsidR="00B859D3" w:rsidRPr="00B859D3" w:rsidRDefault="00B859D3" w:rsidP="00F26C28">
            <w:pPr>
              <w:jc w:val="center"/>
              <w:rPr>
                <w:rFonts w:ascii="Times New Roman" w:hAnsi="Times New Roman" w:cs="Times New Roman"/>
                <w:bCs/>
                <w:sz w:val="20"/>
              </w:rPr>
            </w:pPr>
            <w:r w:rsidRPr="00B859D3">
              <w:rPr>
                <w:rFonts w:ascii="Times New Roman" w:hAnsi="Times New Roman" w:cs="Times New Roman"/>
                <w:bCs/>
                <w:sz w:val="20"/>
                <w:lang w:val="en-US" w:bidi="ar-SA"/>
                <w:rPrChange w:id="646" w:author="Inno" w:date="2024-12-09T16:00:00Z" w16du:dateUtc="2024-12-09T10:30:00Z">
                  <w:rPr>
                    <w:rFonts w:ascii="Times New Roman" w:hAnsi="Times New Roman" w:cs="Times New Roman"/>
                    <w:sz w:val="20"/>
                    <w:lang w:val="en-US" w:bidi="ar-SA"/>
                  </w:rPr>
                </w:rPrChange>
              </w:rPr>
              <w:t>N</w:t>
            </w:r>
          </w:p>
        </w:tc>
        <w:tc>
          <w:tcPr>
            <w:tcW w:w="565" w:type="pct"/>
            <w:tcPrChange w:id="647" w:author="Inno" w:date="2024-12-09T16:06:00Z" w16du:dateUtc="2024-12-09T10:36:00Z">
              <w:tcPr>
                <w:tcW w:w="565" w:type="pct"/>
                <w:gridSpan w:val="2"/>
              </w:tcPr>
            </w:tcPrChange>
          </w:tcPr>
          <w:p w14:paraId="1343D43A" w14:textId="6AD73382" w:rsidR="00B859D3" w:rsidRPr="00B859D3" w:rsidRDefault="00B859D3" w:rsidP="00B859D3">
            <w:pPr>
              <w:ind w:left="550"/>
              <w:jc w:val="center"/>
              <w:rPr>
                <w:rFonts w:ascii="Times New Roman" w:hAnsi="Times New Roman" w:cs="Times New Roman"/>
                <w:bCs/>
                <w:sz w:val="20"/>
              </w:rPr>
            </w:pPr>
            <w:proofErr w:type="spellStart"/>
            <w:r w:rsidRPr="00B859D3">
              <w:rPr>
                <w:rFonts w:ascii="Times New Roman" w:hAnsi="Times New Roman" w:cs="Times New Roman"/>
                <w:bCs/>
                <w:sz w:val="20"/>
                <w:lang w:val="en-US" w:bidi="ar-SA"/>
                <w:rPrChange w:id="648" w:author="Inno" w:date="2024-12-09T16:00:00Z" w16du:dateUtc="2024-12-09T10:30:00Z">
                  <w:rPr>
                    <w:rFonts w:ascii="Times New Roman" w:hAnsi="Times New Roman" w:cs="Times New Roman"/>
                    <w:sz w:val="20"/>
                    <w:lang w:val="en-US" w:bidi="ar-SA"/>
                  </w:rPr>
                </w:rPrChange>
              </w:rPr>
              <w:t>kgf</w:t>
            </w:r>
            <w:proofErr w:type="spellEnd"/>
          </w:p>
        </w:tc>
        <w:tc>
          <w:tcPr>
            <w:tcW w:w="770" w:type="pct"/>
            <w:vMerge/>
            <w:tcPrChange w:id="649" w:author="Inno" w:date="2024-12-09T16:06:00Z" w16du:dateUtc="2024-12-09T10:36:00Z">
              <w:tcPr>
                <w:tcW w:w="770" w:type="pct"/>
                <w:gridSpan w:val="2"/>
                <w:vMerge/>
              </w:tcPr>
            </w:tcPrChange>
          </w:tcPr>
          <w:p w14:paraId="18E704EA" w14:textId="668B90ED" w:rsidR="00B859D3" w:rsidRPr="00EA2B32" w:rsidRDefault="00B859D3" w:rsidP="009B72A8">
            <w:pPr>
              <w:rPr>
                <w:rFonts w:ascii="Times New Roman" w:hAnsi="Times New Roman" w:cs="Times New Roman"/>
                <w:sz w:val="20"/>
              </w:rPr>
            </w:pPr>
          </w:p>
        </w:tc>
      </w:tr>
      <w:tr w:rsidR="000D30AA" w:rsidRPr="00EA2B32" w14:paraId="37D3933E" w14:textId="77777777" w:rsidTr="000D30AA">
        <w:trPr>
          <w:trHeight w:val="353"/>
        </w:trPr>
        <w:tc>
          <w:tcPr>
            <w:tcW w:w="520" w:type="pct"/>
            <w:tcBorders>
              <w:bottom w:val="single" w:sz="4" w:space="0" w:color="auto"/>
            </w:tcBorders>
          </w:tcPr>
          <w:p w14:paraId="3FBDF5A0" w14:textId="77777777" w:rsidR="00B859D3" w:rsidRPr="00EA2B32" w:rsidRDefault="00B859D3" w:rsidP="007C0B42">
            <w:pPr>
              <w:jc w:val="center"/>
              <w:rPr>
                <w:rFonts w:ascii="Times New Roman" w:hAnsi="Times New Roman" w:cs="Times New Roman"/>
                <w:sz w:val="20"/>
              </w:rPr>
            </w:pPr>
            <w:r w:rsidRPr="00EA2B32">
              <w:rPr>
                <w:rFonts w:ascii="Times New Roman" w:hAnsi="Times New Roman" w:cs="Times New Roman"/>
                <w:sz w:val="20"/>
              </w:rPr>
              <w:t>(1)</w:t>
            </w:r>
          </w:p>
        </w:tc>
        <w:tc>
          <w:tcPr>
            <w:tcW w:w="752" w:type="pct"/>
            <w:tcBorders>
              <w:bottom w:val="single" w:sz="4" w:space="0" w:color="auto"/>
            </w:tcBorders>
          </w:tcPr>
          <w:p w14:paraId="7584CB4C" w14:textId="77777777" w:rsidR="00B859D3" w:rsidRPr="00EA2B32" w:rsidRDefault="00B859D3" w:rsidP="007C0B42">
            <w:pPr>
              <w:jc w:val="center"/>
              <w:rPr>
                <w:rFonts w:ascii="Times New Roman" w:hAnsi="Times New Roman" w:cs="Times New Roman"/>
                <w:sz w:val="20"/>
              </w:rPr>
            </w:pPr>
            <w:r w:rsidRPr="00EA2B32">
              <w:rPr>
                <w:rFonts w:ascii="Times New Roman" w:hAnsi="Times New Roman" w:cs="Times New Roman"/>
                <w:sz w:val="20"/>
              </w:rPr>
              <w:t>(2)</w:t>
            </w:r>
          </w:p>
        </w:tc>
        <w:tc>
          <w:tcPr>
            <w:tcW w:w="1082" w:type="pct"/>
            <w:tcBorders>
              <w:bottom w:val="single" w:sz="4" w:space="0" w:color="auto"/>
            </w:tcBorders>
          </w:tcPr>
          <w:p w14:paraId="02780A17" w14:textId="77777777" w:rsidR="00B859D3" w:rsidRPr="00EA2B32" w:rsidRDefault="00B859D3" w:rsidP="007C0B42">
            <w:pPr>
              <w:jc w:val="center"/>
              <w:rPr>
                <w:rFonts w:ascii="Times New Roman" w:hAnsi="Times New Roman" w:cs="Times New Roman"/>
                <w:sz w:val="20"/>
              </w:rPr>
            </w:pPr>
            <w:r w:rsidRPr="00EA2B32">
              <w:rPr>
                <w:rFonts w:ascii="Times New Roman" w:hAnsi="Times New Roman" w:cs="Times New Roman"/>
                <w:sz w:val="20"/>
              </w:rPr>
              <w:t>(3)</w:t>
            </w:r>
          </w:p>
        </w:tc>
        <w:tc>
          <w:tcPr>
            <w:tcW w:w="695" w:type="pct"/>
            <w:tcBorders>
              <w:bottom w:val="single" w:sz="4" w:space="0" w:color="auto"/>
            </w:tcBorders>
          </w:tcPr>
          <w:p w14:paraId="5227C1FC" w14:textId="77777777" w:rsidR="00B859D3" w:rsidRPr="00EA2B32" w:rsidRDefault="00B859D3" w:rsidP="007C0B42">
            <w:pPr>
              <w:jc w:val="center"/>
              <w:rPr>
                <w:rFonts w:ascii="Times New Roman" w:hAnsi="Times New Roman" w:cs="Times New Roman"/>
                <w:sz w:val="20"/>
              </w:rPr>
            </w:pPr>
            <w:r w:rsidRPr="00EA2B32">
              <w:rPr>
                <w:rFonts w:ascii="Times New Roman" w:hAnsi="Times New Roman" w:cs="Times New Roman"/>
                <w:sz w:val="20"/>
              </w:rPr>
              <w:t>(4)</w:t>
            </w:r>
          </w:p>
        </w:tc>
        <w:tc>
          <w:tcPr>
            <w:tcW w:w="616" w:type="pct"/>
            <w:tcBorders>
              <w:bottom w:val="single" w:sz="4" w:space="0" w:color="auto"/>
            </w:tcBorders>
          </w:tcPr>
          <w:p w14:paraId="5A49D224" w14:textId="1D32EB4E" w:rsidR="00B859D3" w:rsidRPr="00EA2B32" w:rsidRDefault="00B859D3" w:rsidP="007C0B42">
            <w:pPr>
              <w:jc w:val="center"/>
              <w:rPr>
                <w:rFonts w:ascii="Times New Roman" w:hAnsi="Times New Roman" w:cs="Times New Roman"/>
                <w:sz w:val="20"/>
              </w:rPr>
            </w:pPr>
            <w:r w:rsidRPr="00EA2B32">
              <w:rPr>
                <w:rFonts w:ascii="Times New Roman" w:hAnsi="Times New Roman" w:cs="Times New Roman"/>
                <w:sz w:val="20"/>
              </w:rPr>
              <w:t>(5)</w:t>
            </w:r>
          </w:p>
        </w:tc>
        <w:tc>
          <w:tcPr>
            <w:tcW w:w="565" w:type="pct"/>
            <w:tcBorders>
              <w:bottom w:val="single" w:sz="4" w:space="0" w:color="auto"/>
            </w:tcBorders>
          </w:tcPr>
          <w:p w14:paraId="1C544795" w14:textId="77777777" w:rsidR="00B859D3" w:rsidRPr="00EA2B32" w:rsidRDefault="00B859D3" w:rsidP="007C0B42">
            <w:pPr>
              <w:ind w:left="440"/>
              <w:jc w:val="center"/>
              <w:rPr>
                <w:rFonts w:ascii="Times New Roman" w:hAnsi="Times New Roman" w:cs="Times New Roman"/>
                <w:sz w:val="20"/>
              </w:rPr>
            </w:pPr>
            <w:r w:rsidRPr="00EA2B32">
              <w:rPr>
                <w:rFonts w:ascii="Times New Roman" w:hAnsi="Times New Roman" w:cs="Times New Roman"/>
                <w:sz w:val="20"/>
              </w:rPr>
              <w:t>(6)</w:t>
            </w:r>
          </w:p>
        </w:tc>
        <w:tc>
          <w:tcPr>
            <w:tcW w:w="770" w:type="pct"/>
            <w:tcBorders>
              <w:bottom w:val="single" w:sz="4" w:space="0" w:color="auto"/>
            </w:tcBorders>
          </w:tcPr>
          <w:p w14:paraId="5D0F87A4" w14:textId="6A2158B0" w:rsidR="00B859D3" w:rsidRPr="00EA2B32" w:rsidRDefault="00B859D3" w:rsidP="007C0B42">
            <w:pPr>
              <w:jc w:val="center"/>
              <w:rPr>
                <w:rFonts w:ascii="Times New Roman" w:hAnsi="Times New Roman" w:cs="Times New Roman"/>
                <w:sz w:val="20"/>
              </w:rPr>
            </w:pPr>
            <w:r w:rsidRPr="00EA2B32">
              <w:rPr>
                <w:rFonts w:ascii="Times New Roman" w:hAnsi="Times New Roman" w:cs="Times New Roman"/>
                <w:sz w:val="20"/>
              </w:rPr>
              <w:t>(7)</w:t>
            </w:r>
          </w:p>
        </w:tc>
      </w:tr>
      <w:tr w:rsidR="000D30AA" w:rsidRPr="00EA2B32" w14:paraId="6901D213" w14:textId="77777777" w:rsidTr="000D30AA">
        <w:trPr>
          <w:trHeight w:val="175"/>
        </w:trPr>
        <w:tc>
          <w:tcPr>
            <w:tcW w:w="520" w:type="pct"/>
            <w:tcBorders>
              <w:top w:val="single" w:sz="4" w:space="0" w:color="auto"/>
            </w:tcBorders>
          </w:tcPr>
          <w:p w14:paraId="4AC4843E" w14:textId="77777777" w:rsidR="009B72A8" w:rsidRPr="00EA2B32" w:rsidRDefault="009B72A8" w:rsidP="007C0B42">
            <w:pPr>
              <w:jc w:val="center"/>
              <w:rPr>
                <w:rFonts w:ascii="Times New Roman" w:hAnsi="Times New Roman" w:cs="Times New Roman"/>
                <w:sz w:val="20"/>
              </w:rPr>
            </w:pPr>
            <w:proofErr w:type="spellStart"/>
            <w:r w:rsidRPr="00EA2B32">
              <w:rPr>
                <w:rFonts w:ascii="Times New Roman" w:hAnsi="Times New Roman" w:cs="Times New Roman"/>
                <w:sz w:val="20"/>
              </w:rPr>
              <w:t>i</w:t>
            </w:r>
            <w:proofErr w:type="spellEnd"/>
            <w:r w:rsidRPr="00EA2B32">
              <w:rPr>
                <w:rFonts w:ascii="Times New Roman" w:hAnsi="Times New Roman" w:cs="Times New Roman"/>
                <w:sz w:val="20"/>
              </w:rPr>
              <w:t>)</w:t>
            </w:r>
          </w:p>
        </w:tc>
        <w:tc>
          <w:tcPr>
            <w:tcW w:w="752" w:type="pct"/>
            <w:tcBorders>
              <w:top w:val="single" w:sz="4" w:space="0" w:color="auto"/>
            </w:tcBorders>
          </w:tcPr>
          <w:p w14:paraId="70122CBE" w14:textId="77777777" w:rsidR="009B72A8" w:rsidRPr="00EA2B32" w:rsidRDefault="009B72A8" w:rsidP="007C0B42">
            <w:pPr>
              <w:jc w:val="center"/>
              <w:rPr>
                <w:rFonts w:ascii="Times New Roman" w:hAnsi="Times New Roman" w:cs="Times New Roman"/>
                <w:sz w:val="20"/>
              </w:rPr>
              <w:pPrChange w:id="650" w:author="Inno" w:date="2024-12-09T16:04:00Z" w16du:dateUtc="2024-12-09T10:34:00Z">
                <w:pPr/>
              </w:pPrChange>
            </w:pPr>
            <w:r w:rsidRPr="00EA2B32">
              <w:rPr>
                <w:rFonts w:ascii="Times New Roman" w:hAnsi="Times New Roman" w:cs="Times New Roman"/>
                <w:sz w:val="20"/>
              </w:rPr>
              <w:t>160</w:t>
            </w:r>
          </w:p>
        </w:tc>
        <w:tc>
          <w:tcPr>
            <w:tcW w:w="1082" w:type="pct"/>
            <w:tcBorders>
              <w:top w:val="single" w:sz="4" w:space="0" w:color="auto"/>
            </w:tcBorders>
          </w:tcPr>
          <w:p w14:paraId="044B5649" w14:textId="77777777" w:rsidR="009B72A8" w:rsidRPr="00EA2B32" w:rsidRDefault="009B72A8" w:rsidP="007C0B42">
            <w:pPr>
              <w:jc w:val="center"/>
              <w:rPr>
                <w:rFonts w:ascii="Times New Roman" w:hAnsi="Times New Roman" w:cs="Times New Roman"/>
                <w:sz w:val="20"/>
              </w:rPr>
              <w:pPrChange w:id="651" w:author="Inno" w:date="2024-12-09T16:04:00Z" w16du:dateUtc="2024-12-09T10:34:00Z">
                <w:pPr/>
              </w:pPrChange>
            </w:pPr>
            <w:r w:rsidRPr="00EA2B32">
              <w:rPr>
                <w:rFonts w:ascii="Times New Roman" w:hAnsi="Times New Roman" w:cs="Times New Roman"/>
                <w:sz w:val="20"/>
              </w:rPr>
              <w:t>0.50</w:t>
            </w:r>
          </w:p>
        </w:tc>
        <w:tc>
          <w:tcPr>
            <w:tcW w:w="695" w:type="pct"/>
            <w:tcBorders>
              <w:top w:val="single" w:sz="4" w:space="0" w:color="auto"/>
            </w:tcBorders>
          </w:tcPr>
          <w:p w14:paraId="5939D94D" w14:textId="77777777" w:rsidR="009B72A8" w:rsidRPr="00EA2B32" w:rsidRDefault="009B72A8" w:rsidP="007C0B42">
            <w:pPr>
              <w:jc w:val="center"/>
              <w:rPr>
                <w:rFonts w:ascii="Times New Roman" w:hAnsi="Times New Roman" w:cs="Times New Roman"/>
                <w:sz w:val="20"/>
              </w:rPr>
              <w:pPrChange w:id="652" w:author="Inno" w:date="2024-12-09T16:04:00Z" w16du:dateUtc="2024-12-09T10:34:00Z">
                <w:pPr/>
              </w:pPrChange>
            </w:pPr>
            <w:r w:rsidRPr="00EA2B32">
              <w:rPr>
                <w:rFonts w:ascii="Times New Roman" w:hAnsi="Times New Roman" w:cs="Times New Roman"/>
                <w:sz w:val="20"/>
              </w:rPr>
              <w:t>80</w:t>
            </w:r>
          </w:p>
        </w:tc>
        <w:tc>
          <w:tcPr>
            <w:tcW w:w="616" w:type="pct"/>
            <w:tcBorders>
              <w:top w:val="single" w:sz="4" w:space="0" w:color="auto"/>
            </w:tcBorders>
          </w:tcPr>
          <w:p w14:paraId="1B525450" w14:textId="77777777" w:rsidR="009B72A8" w:rsidRPr="00EA2B32" w:rsidRDefault="009B72A8" w:rsidP="007C0B42">
            <w:pPr>
              <w:jc w:val="center"/>
              <w:rPr>
                <w:rFonts w:ascii="Times New Roman" w:hAnsi="Times New Roman" w:cs="Times New Roman"/>
                <w:sz w:val="20"/>
              </w:rPr>
              <w:pPrChange w:id="653" w:author="Inno" w:date="2024-12-09T16:04:00Z" w16du:dateUtc="2024-12-09T10:34:00Z">
                <w:pPr/>
              </w:pPrChange>
            </w:pPr>
            <w:r w:rsidRPr="00EA2B32">
              <w:rPr>
                <w:rFonts w:ascii="Times New Roman" w:hAnsi="Times New Roman" w:cs="Times New Roman"/>
                <w:sz w:val="20"/>
              </w:rPr>
              <w:t>176.5</w:t>
            </w:r>
          </w:p>
        </w:tc>
        <w:tc>
          <w:tcPr>
            <w:tcW w:w="565" w:type="pct"/>
            <w:tcBorders>
              <w:top w:val="single" w:sz="4" w:space="0" w:color="auto"/>
            </w:tcBorders>
          </w:tcPr>
          <w:p w14:paraId="407945C6" w14:textId="2DF971FA" w:rsidR="009B72A8" w:rsidRPr="00EA2B32" w:rsidRDefault="009B72A8" w:rsidP="007C0B42">
            <w:pPr>
              <w:jc w:val="center"/>
              <w:rPr>
                <w:rFonts w:ascii="Times New Roman" w:hAnsi="Times New Roman" w:cs="Times New Roman"/>
                <w:sz w:val="20"/>
              </w:rPr>
              <w:pPrChange w:id="654" w:author="Inno" w:date="2024-12-09T16:04:00Z" w16du:dateUtc="2024-12-09T10:34:00Z">
                <w:pPr/>
              </w:pPrChange>
            </w:pPr>
            <w:r w:rsidRPr="00EA2B32">
              <w:rPr>
                <w:rFonts w:ascii="Times New Roman" w:hAnsi="Times New Roman" w:cs="Times New Roman"/>
                <w:sz w:val="20"/>
              </w:rPr>
              <w:t>18</w:t>
            </w:r>
          </w:p>
        </w:tc>
        <w:tc>
          <w:tcPr>
            <w:tcW w:w="770" w:type="pct"/>
            <w:tcBorders>
              <w:top w:val="single" w:sz="4" w:space="0" w:color="auto"/>
            </w:tcBorders>
          </w:tcPr>
          <w:p w14:paraId="07768610" w14:textId="77777777" w:rsidR="009B72A8" w:rsidRPr="00EA2B32" w:rsidRDefault="009B72A8" w:rsidP="007C0B42">
            <w:pPr>
              <w:jc w:val="center"/>
              <w:rPr>
                <w:rFonts w:ascii="Times New Roman" w:hAnsi="Times New Roman" w:cs="Times New Roman"/>
                <w:sz w:val="20"/>
              </w:rPr>
              <w:pPrChange w:id="655" w:author="Inno" w:date="2024-12-09T16:04:00Z" w16du:dateUtc="2024-12-09T10:34:00Z">
                <w:pPr/>
              </w:pPrChange>
            </w:pPr>
            <w:r w:rsidRPr="00EA2B32">
              <w:rPr>
                <w:rFonts w:ascii="Times New Roman" w:hAnsi="Times New Roman" w:cs="Times New Roman"/>
                <w:sz w:val="20"/>
              </w:rPr>
              <w:t>1.60</w:t>
            </w:r>
          </w:p>
        </w:tc>
      </w:tr>
      <w:tr w:rsidR="000D30AA" w:rsidRPr="00EA2B32" w14:paraId="6B4ACCD9" w14:textId="77777777" w:rsidTr="000D30AA">
        <w:trPr>
          <w:trHeight w:val="72"/>
        </w:trPr>
        <w:tc>
          <w:tcPr>
            <w:tcW w:w="520" w:type="pct"/>
          </w:tcPr>
          <w:p w14:paraId="05E520F0" w14:textId="77777777" w:rsidR="009B72A8" w:rsidRPr="00EA2B32" w:rsidRDefault="009B72A8" w:rsidP="007C0B42">
            <w:pPr>
              <w:jc w:val="center"/>
              <w:rPr>
                <w:rFonts w:ascii="Times New Roman" w:hAnsi="Times New Roman" w:cs="Times New Roman"/>
                <w:sz w:val="20"/>
              </w:rPr>
            </w:pPr>
            <w:r w:rsidRPr="00EA2B32">
              <w:rPr>
                <w:rFonts w:ascii="Times New Roman" w:hAnsi="Times New Roman" w:cs="Times New Roman"/>
                <w:sz w:val="20"/>
              </w:rPr>
              <w:t>ii)</w:t>
            </w:r>
          </w:p>
        </w:tc>
        <w:tc>
          <w:tcPr>
            <w:tcW w:w="752" w:type="pct"/>
          </w:tcPr>
          <w:p w14:paraId="422D383B" w14:textId="77777777" w:rsidR="009B72A8" w:rsidRPr="00EA2B32" w:rsidRDefault="009B72A8" w:rsidP="007C0B42">
            <w:pPr>
              <w:jc w:val="center"/>
              <w:rPr>
                <w:rFonts w:ascii="Times New Roman" w:hAnsi="Times New Roman" w:cs="Times New Roman"/>
                <w:sz w:val="20"/>
              </w:rPr>
              <w:pPrChange w:id="656" w:author="Inno" w:date="2024-12-09T16:04:00Z" w16du:dateUtc="2024-12-09T10:34:00Z">
                <w:pPr/>
              </w:pPrChange>
            </w:pPr>
            <w:r w:rsidRPr="00EA2B32">
              <w:rPr>
                <w:rFonts w:ascii="Times New Roman" w:hAnsi="Times New Roman" w:cs="Times New Roman"/>
                <w:sz w:val="20"/>
              </w:rPr>
              <w:t>200</w:t>
            </w:r>
          </w:p>
        </w:tc>
        <w:tc>
          <w:tcPr>
            <w:tcW w:w="1082" w:type="pct"/>
          </w:tcPr>
          <w:p w14:paraId="5BD30D3E" w14:textId="77777777" w:rsidR="009B72A8" w:rsidRPr="00EA2B32" w:rsidRDefault="009B72A8" w:rsidP="007C0B42">
            <w:pPr>
              <w:jc w:val="center"/>
              <w:rPr>
                <w:rFonts w:ascii="Times New Roman" w:hAnsi="Times New Roman" w:cs="Times New Roman"/>
                <w:sz w:val="20"/>
              </w:rPr>
              <w:pPrChange w:id="657" w:author="Inno" w:date="2024-12-09T16:04:00Z" w16du:dateUtc="2024-12-09T10:34:00Z">
                <w:pPr/>
              </w:pPrChange>
            </w:pPr>
            <w:r w:rsidRPr="00EA2B32">
              <w:rPr>
                <w:rFonts w:ascii="Times New Roman" w:hAnsi="Times New Roman" w:cs="Times New Roman"/>
                <w:sz w:val="20"/>
              </w:rPr>
              <w:t>0.50</w:t>
            </w:r>
          </w:p>
        </w:tc>
        <w:tc>
          <w:tcPr>
            <w:tcW w:w="695" w:type="pct"/>
          </w:tcPr>
          <w:p w14:paraId="4AAFED3F" w14:textId="77777777" w:rsidR="009B72A8" w:rsidRPr="00EA2B32" w:rsidRDefault="009B72A8" w:rsidP="007C0B42">
            <w:pPr>
              <w:jc w:val="center"/>
              <w:rPr>
                <w:rFonts w:ascii="Times New Roman" w:hAnsi="Times New Roman" w:cs="Times New Roman"/>
                <w:sz w:val="20"/>
              </w:rPr>
              <w:pPrChange w:id="658" w:author="Inno" w:date="2024-12-09T16:04:00Z" w16du:dateUtc="2024-12-09T10:34:00Z">
                <w:pPr/>
              </w:pPrChange>
            </w:pPr>
            <w:r w:rsidRPr="00EA2B32">
              <w:rPr>
                <w:rFonts w:ascii="Times New Roman" w:hAnsi="Times New Roman" w:cs="Times New Roman"/>
                <w:sz w:val="20"/>
              </w:rPr>
              <w:t>110</w:t>
            </w:r>
          </w:p>
        </w:tc>
        <w:tc>
          <w:tcPr>
            <w:tcW w:w="616" w:type="pct"/>
          </w:tcPr>
          <w:p w14:paraId="5A2D6F0A" w14:textId="77777777" w:rsidR="009B72A8" w:rsidRPr="00EA2B32" w:rsidRDefault="009B72A8" w:rsidP="007C0B42">
            <w:pPr>
              <w:jc w:val="center"/>
              <w:rPr>
                <w:rFonts w:ascii="Times New Roman" w:hAnsi="Times New Roman" w:cs="Times New Roman"/>
                <w:sz w:val="20"/>
              </w:rPr>
              <w:pPrChange w:id="659" w:author="Inno" w:date="2024-12-09T16:04:00Z" w16du:dateUtc="2024-12-09T10:34:00Z">
                <w:pPr/>
              </w:pPrChange>
            </w:pPr>
            <w:r w:rsidRPr="00EA2B32">
              <w:rPr>
                <w:rFonts w:ascii="Times New Roman" w:hAnsi="Times New Roman" w:cs="Times New Roman"/>
                <w:sz w:val="20"/>
              </w:rPr>
              <w:t>196.1</w:t>
            </w:r>
          </w:p>
        </w:tc>
        <w:tc>
          <w:tcPr>
            <w:tcW w:w="565" w:type="pct"/>
          </w:tcPr>
          <w:p w14:paraId="1C09B4B7" w14:textId="036BDB64" w:rsidR="009B72A8" w:rsidRPr="00EA2B32" w:rsidRDefault="009B72A8" w:rsidP="007C0B42">
            <w:pPr>
              <w:jc w:val="center"/>
              <w:rPr>
                <w:rFonts w:ascii="Times New Roman" w:hAnsi="Times New Roman" w:cs="Times New Roman"/>
                <w:sz w:val="20"/>
              </w:rPr>
              <w:pPrChange w:id="660" w:author="Inno" w:date="2024-12-09T16:04:00Z" w16du:dateUtc="2024-12-09T10:34:00Z">
                <w:pPr/>
              </w:pPrChange>
            </w:pPr>
            <w:r w:rsidRPr="00EA2B32">
              <w:rPr>
                <w:rFonts w:ascii="Times New Roman" w:hAnsi="Times New Roman" w:cs="Times New Roman"/>
                <w:sz w:val="20"/>
              </w:rPr>
              <w:t>20</w:t>
            </w:r>
          </w:p>
        </w:tc>
        <w:tc>
          <w:tcPr>
            <w:tcW w:w="770" w:type="pct"/>
          </w:tcPr>
          <w:p w14:paraId="3B66A167" w14:textId="77777777" w:rsidR="009B72A8" w:rsidRPr="00EA2B32" w:rsidRDefault="009B72A8" w:rsidP="007C0B42">
            <w:pPr>
              <w:jc w:val="center"/>
              <w:rPr>
                <w:rFonts w:ascii="Times New Roman" w:hAnsi="Times New Roman" w:cs="Times New Roman"/>
                <w:sz w:val="20"/>
              </w:rPr>
              <w:pPrChange w:id="661" w:author="Inno" w:date="2024-12-09T16:04:00Z" w16du:dateUtc="2024-12-09T10:34:00Z">
                <w:pPr/>
              </w:pPrChange>
            </w:pPr>
            <w:r w:rsidRPr="00EA2B32">
              <w:rPr>
                <w:rFonts w:ascii="Times New Roman" w:hAnsi="Times New Roman" w:cs="Times New Roman"/>
                <w:sz w:val="20"/>
              </w:rPr>
              <w:t>1.80</w:t>
            </w:r>
          </w:p>
        </w:tc>
      </w:tr>
      <w:tr w:rsidR="000D30AA" w:rsidRPr="00EA2B32" w14:paraId="43AFF2A7" w14:textId="77777777" w:rsidTr="000D30AA">
        <w:trPr>
          <w:trHeight w:val="285"/>
        </w:trPr>
        <w:tc>
          <w:tcPr>
            <w:tcW w:w="520" w:type="pct"/>
          </w:tcPr>
          <w:p w14:paraId="2FA19845" w14:textId="77777777" w:rsidR="009B72A8" w:rsidRPr="00EA2B32" w:rsidRDefault="009B72A8" w:rsidP="007C0B42">
            <w:pPr>
              <w:jc w:val="center"/>
              <w:rPr>
                <w:rFonts w:ascii="Times New Roman" w:hAnsi="Times New Roman" w:cs="Times New Roman"/>
                <w:sz w:val="20"/>
              </w:rPr>
            </w:pPr>
            <w:r w:rsidRPr="00EA2B32">
              <w:rPr>
                <w:rFonts w:ascii="Times New Roman" w:hAnsi="Times New Roman" w:cs="Times New Roman"/>
                <w:sz w:val="20"/>
              </w:rPr>
              <w:t>iii)</w:t>
            </w:r>
          </w:p>
        </w:tc>
        <w:tc>
          <w:tcPr>
            <w:tcW w:w="752" w:type="pct"/>
          </w:tcPr>
          <w:p w14:paraId="655B5738" w14:textId="77777777" w:rsidR="009B72A8" w:rsidRPr="00EA2B32" w:rsidRDefault="009B72A8" w:rsidP="007C0B42">
            <w:pPr>
              <w:jc w:val="center"/>
              <w:rPr>
                <w:rFonts w:ascii="Times New Roman" w:hAnsi="Times New Roman" w:cs="Times New Roman"/>
                <w:sz w:val="20"/>
              </w:rPr>
              <w:pPrChange w:id="662" w:author="Inno" w:date="2024-12-09T16:04:00Z" w16du:dateUtc="2024-12-09T10:34:00Z">
                <w:pPr/>
              </w:pPrChange>
            </w:pPr>
            <w:r w:rsidRPr="00EA2B32">
              <w:rPr>
                <w:rFonts w:ascii="Times New Roman" w:hAnsi="Times New Roman" w:cs="Times New Roman"/>
                <w:sz w:val="20"/>
              </w:rPr>
              <w:t>250</w:t>
            </w:r>
          </w:p>
        </w:tc>
        <w:tc>
          <w:tcPr>
            <w:tcW w:w="1082" w:type="pct"/>
          </w:tcPr>
          <w:p w14:paraId="7C2DFC78" w14:textId="77777777" w:rsidR="009B72A8" w:rsidRPr="00EA2B32" w:rsidRDefault="009B72A8" w:rsidP="007C0B42">
            <w:pPr>
              <w:jc w:val="center"/>
              <w:rPr>
                <w:rFonts w:ascii="Times New Roman" w:hAnsi="Times New Roman" w:cs="Times New Roman"/>
                <w:sz w:val="20"/>
              </w:rPr>
              <w:pPrChange w:id="663" w:author="Inno" w:date="2024-12-09T16:04:00Z" w16du:dateUtc="2024-12-09T10:34:00Z">
                <w:pPr/>
              </w:pPrChange>
            </w:pPr>
            <w:r w:rsidRPr="00EA2B32">
              <w:rPr>
                <w:rFonts w:ascii="Times New Roman" w:hAnsi="Times New Roman" w:cs="Times New Roman"/>
                <w:sz w:val="20"/>
              </w:rPr>
              <w:t>0.63</w:t>
            </w:r>
          </w:p>
        </w:tc>
        <w:tc>
          <w:tcPr>
            <w:tcW w:w="695" w:type="pct"/>
          </w:tcPr>
          <w:p w14:paraId="0B3B94D6" w14:textId="77777777" w:rsidR="009B72A8" w:rsidRPr="00EA2B32" w:rsidRDefault="009B72A8" w:rsidP="007C0B42">
            <w:pPr>
              <w:jc w:val="center"/>
              <w:rPr>
                <w:rFonts w:ascii="Times New Roman" w:hAnsi="Times New Roman" w:cs="Times New Roman"/>
                <w:sz w:val="20"/>
              </w:rPr>
              <w:pPrChange w:id="664" w:author="Inno" w:date="2024-12-09T16:04:00Z" w16du:dateUtc="2024-12-09T10:34:00Z">
                <w:pPr/>
              </w:pPrChange>
            </w:pPr>
            <w:r w:rsidRPr="00EA2B32">
              <w:rPr>
                <w:rFonts w:ascii="Times New Roman" w:hAnsi="Times New Roman" w:cs="Times New Roman"/>
                <w:sz w:val="20"/>
              </w:rPr>
              <w:t>150</w:t>
            </w:r>
          </w:p>
        </w:tc>
        <w:tc>
          <w:tcPr>
            <w:tcW w:w="616" w:type="pct"/>
          </w:tcPr>
          <w:p w14:paraId="07C9985B" w14:textId="77777777" w:rsidR="009B72A8" w:rsidRPr="00EA2B32" w:rsidRDefault="009B72A8" w:rsidP="007C0B42">
            <w:pPr>
              <w:jc w:val="center"/>
              <w:rPr>
                <w:rFonts w:ascii="Times New Roman" w:hAnsi="Times New Roman" w:cs="Times New Roman"/>
                <w:sz w:val="20"/>
              </w:rPr>
              <w:pPrChange w:id="665" w:author="Inno" w:date="2024-12-09T16:04:00Z" w16du:dateUtc="2024-12-09T10:34:00Z">
                <w:pPr/>
              </w:pPrChange>
            </w:pPr>
            <w:r w:rsidRPr="00EA2B32">
              <w:rPr>
                <w:rFonts w:ascii="Times New Roman" w:hAnsi="Times New Roman" w:cs="Times New Roman"/>
                <w:sz w:val="20"/>
              </w:rPr>
              <w:t>194.2</w:t>
            </w:r>
          </w:p>
        </w:tc>
        <w:tc>
          <w:tcPr>
            <w:tcW w:w="565" w:type="pct"/>
          </w:tcPr>
          <w:p w14:paraId="5BE6A0E4" w14:textId="45DFD304" w:rsidR="009B72A8" w:rsidRPr="00EA2B32" w:rsidRDefault="009B72A8" w:rsidP="007C0B42">
            <w:pPr>
              <w:jc w:val="center"/>
              <w:rPr>
                <w:rFonts w:ascii="Times New Roman" w:hAnsi="Times New Roman" w:cs="Times New Roman"/>
                <w:sz w:val="20"/>
              </w:rPr>
              <w:pPrChange w:id="666" w:author="Inno" w:date="2024-12-09T16:04:00Z" w16du:dateUtc="2024-12-09T10:34:00Z">
                <w:pPr/>
              </w:pPrChange>
            </w:pPr>
            <w:r w:rsidRPr="00EA2B32">
              <w:rPr>
                <w:rFonts w:ascii="Times New Roman" w:hAnsi="Times New Roman" w:cs="Times New Roman"/>
                <w:sz w:val="20"/>
              </w:rPr>
              <w:t>30</w:t>
            </w:r>
          </w:p>
        </w:tc>
        <w:tc>
          <w:tcPr>
            <w:tcW w:w="770" w:type="pct"/>
          </w:tcPr>
          <w:p w14:paraId="39B72FC2" w14:textId="77777777" w:rsidR="009B72A8" w:rsidRPr="00EA2B32" w:rsidRDefault="009B72A8" w:rsidP="007C0B42">
            <w:pPr>
              <w:jc w:val="center"/>
              <w:rPr>
                <w:rFonts w:ascii="Times New Roman" w:hAnsi="Times New Roman" w:cs="Times New Roman"/>
                <w:sz w:val="20"/>
              </w:rPr>
              <w:pPrChange w:id="667" w:author="Inno" w:date="2024-12-09T16:04:00Z" w16du:dateUtc="2024-12-09T10:34:00Z">
                <w:pPr/>
              </w:pPrChange>
            </w:pPr>
            <w:r w:rsidRPr="00EA2B32">
              <w:rPr>
                <w:rFonts w:ascii="Times New Roman" w:hAnsi="Times New Roman" w:cs="Times New Roman"/>
                <w:sz w:val="20"/>
              </w:rPr>
              <w:t>1.80</w:t>
            </w:r>
          </w:p>
        </w:tc>
      </w:tr>
      <w:tr w:rsidR="000D30AA" w:rsidRPr="00EA2B32" w14:paraId="6A42646C" w14:textId="77777777" w:rsidTr="000D30AA">
        <w:trPr>
          <w:trHeight w:val="285"/>
        </w:trPr>
        <w:tc>
          <w:tcPr>
            <w:tcW w:w="520" w:type="pct"/>
          </w:tcPr>
          <w:p w14:paraId="4FFCCDF4" w14:textId="77777777" w:rsidR="009B72A8" w:rsidRPr="00EA2B32" w:rsidRDefault="009B72A8" w:rsidP="007C0B42">
            <w:pPr>
              <w:jc w:val="center"/>
              <w:rPr>
                <w:rFonts w:ascii="Times New Roman" w:hAnsi="Times New Roman" w:cs="Times New Roman"/>
                <w:sz w:val="20"/>
              </w:rPr>
            </w:pPr>
            <w:r w:rsidRPr="00EA2B32">
              <w:rPr>
                <w:rFonts w:ascii="Times New Roman" w:hAnsi="Times New Roman" w:cs="Times New Roman"/>
                <w:sz w:val="20"/>
              </w:rPr>
              <w:t>iv)</w:t>
            </w:r>
          </w:p>
        </w:tc>
        <w:tc>
          <w:tcPr>
            <w:tcW w:w="752" w:type="pct"/>
          </w:tcPr>
          <w:p w14:paraId="3075E8F3" w14:textId="77777777" w:rsidR="009B72A8" w:rsidRPr="00EA2B32" w:rsidRDefault="009B72A8" w:rsidP="007C0B42">
            <w:pPr>
              <w:jc w:val="center"/>
              <w:rPr>
                <w:rFonts w:ascii="Times New Roman" w:hAnsi="Times New Roman" w:cs="Times New Roman"/>
                <w:sz w:val="20"/>
              </w:rPr>
              <w:pPrChange w:id="668" w:author="Inno" w:date="2024-12-09T16:04:00Z" w16du:dateUtc="2024-12-09T10:34:00Z">
                <w:pPr/>
              </w:pPrChange>
            </w:pPr>
            <w:r w:rsidRPr="00EA2B32">
              <w:rPr>
                <w:rFonts w:ascii="Times New Roman" w:hAnsi="Times New Roman" w:cs="Times New Roman"/>
                <w:sz w:val="20"/>
              </w:rPr>
              <w:t>300</w:t>
            </w:r>
          </w:p>
        </w:tc>
        <w:tc>
          <w:tcPr>
            <w:tcW w:w="1082" w:type="pct"/>
          </w:tcPr>
          <w:p w14:paraId="36768DEA" w14:textId="77777777" w:rsidR="009B72A8" w:rsidRPr="00EA2B32" w:rsidRDefault="009B72A8" w:rsidP="007C0B42">
            <w:pPr>
              <w:jc w:val="center"/>
              <w:rPr>
                <w:rFonts w:ascii="Times New Roman" w:hAnsi="Times New Roman" w:cs="Times New Roman"/>
                <w:sz w:val="20"/>
              </w:rPr>
              <w:pPrChange w:id="669" w:author="Inno" w:date="2024-12-09T16:04:00Z" w16du:dateUtc="2024-12-09T10:34:00Z">
                <w:pPr/>
              </w:pPrChange>
            </w:pPr>
            <w:r w:rsidRPr="00EA2B32">
              <w:rPr>
                <w:rFonts w:ascii="Times New Roman" w:hAnsi="Times New Roman" w:cs="Times New Roman"/>
                <w:sz w:val="20"/>
              </w:rPr>
              <w:t>1.00</w:t>
            </w:r>
          </w:p>
        </w:tc>
        <w:tc>
          <w:tcPr>
            <w:tcW w:w="695" w:type="pct"/>
          </w:tcPr>
          <w:p w14:paraId="7D2F2977" w14:textId="77777777" w:rsidR="009B72A8" w:rsidRPr="00EA2B32" w:rsidRDefault="009B72A8" w:rsidP="007C0B42">
            <w:pPr>
              <w:jc w:val="center"/>
              <w:rPr>
                <w:rFonts w:ascii="Times New Roman" w:hAnsi="Times New Roman" w:cs="Times New Roman"/>
                <w:sz w:val="20"/>
              </w:rPr>
              <w:pPrChange w:id="670" w:author="Inno" w:date="2024-12-09T16:04:00Z" w16du:dateUtc="2024-12-09T10:34:00Z">
                <w:pPr/>
              </w:pPrChange>
            </w:pPr>
            <w:r w:rsidRPr="00EA2B32">
              <w:rPr>
                <w:rFonts w:ascii="Times New Roman" w:hAnsi="Times New Roman" w:cs="Times New Roman"/>
                <w:sz w:val="20"/>
              </w:rPr>
              <w:t>190</w:t>
            </w:r>
          </w:p>
        </w:tc>
        <w:tc>
          <w:tcPr>
            <w:tcW w:w="616" w:type="pct"/>
          </w:tcPr>
          <w:p w14:paraId="1556A3CF" w14:textId="77777777" w:rsidR="009B72A8" w:rsidRPr="00EA2B32" w:rsidRDefault="009B72A8" w:rsidP="007C0B42">
            <w:pPr>
              <w:jc w:val="center"/>
              <w:rPr>
                <w:rFonts w:ascii="Times New Roman" w:hAnsi="Times New Roman" w:cs="Times New Roman"/>
                <w:sz w:val="20"/>
              </w:rPr>
              <w:pPrChange w:id="671" w:author="Inno" w:date="2024-12-09T16:04:00Z" w16du:dateUtc="2024-12-09T10:34:00Z">
                <w:pPr/>
              </w:pPrChange>
            </w:pPr>
            <w:r w:rsidRPr="00EA2B32">
              <w:rPr>
                <w:rFonts w:ascii="Times New Roman" w:hAnsi="Times New Roman" w:cs="Times New Roman"/>
                <w:sz w:val="20"/>
              </w:rPr>
              <w:t>392.3</w:t>
            </w:r>
          </w:p>
        </w:tc>
        <w:tc>
          <w:tcPr>
            <w:tcW w:w="565" w:type="pct"/>
          </w:tcPr>
          <w:p w14:paraId="37D6ED21" w14:textId="7711DB18" w:rsidR="009B72A8" w:rsidRPr="00EA2B32" w:rsidRDefault="009B72A8" w:rsidP="007C0B42">
            <w:pPr>
              <w:jc w:val="center"/>
              <w:rPr>
                <w:rFonts w:ascii="Times New Roman" w:hAnsi="Times New Roman" w:cs="Times New Roman"/>
                <w:sz w:val="20"/>
              </w:rPr>
              <w:pPrChange w:id="672" w:author="Inno" w:date="2024-12-09T16:04:00Z" w16du:dateUtc="2024-12-09T10:34:00Z">
                <w:pPr/>
              </w:pPrChange>
            </w:pPr>
            <w:r w:rsidRPr="00EA2B32">
              <w:rPr>
                <w:rFonts w:ascii="Times New Roman" w:hAnsi="Times New Roman" w:cs="Times New Roman"/>
                <w:sz w:val="20"/>
              </w:rPr>
              <w:t>40</w:t>
            </w:r>
          </w:p>
        </w:tc>
        <w:tc>
          <w:tcPr>
            <w:tcW w:w="770" w:type="pct"/>
          </w:tcPr>
          <w:p w14:paraId="4B53D5EB" w14:textId="77777777" w:rsidR="009B72A8" w:rsidRPr="00EA2B32" w:rsidRDefault="009B72A8" w:rsidP="007C0B42">
            <w:pPr>
              <w:jc w:val="center"/>
              <w:rPr>
                <w:rFonts w:ascii="Times New Roman" w:hAnsi="Times New Roman" w:cs="Times New Roman"/>
                <w:sz w:val="20"/>
              </w:rPr>
              <w:pPrChange w:id="673" w:author="Inno" w:date="2024-12-09T16:04:00Z" w16du:dateUtc="2024-12-09T10:34:00Z">
                <w:pPr/>
              </w:pPrChange>
            </w:pPr>
            <w:r w:rsidRPr="00EA2B32">
              <w:rPr>
                <w:rFonts w:ascii="Times New Roman" w:hAnsi="Times New Roman" w:cs="Times New Roman"/>
                <w:sz w:val="20"/>
              </w:rPr>
              <w:t>2.80</w:t>
            </w:r>
          </w:p>
        </w:tc>
      </w:tr>
      <w:tr w:rsidR="000D30AA" w:rsidRPr="00EA2B32" w14:paraId="0E32FD97" w14:textId="77777777" w:rsidTr="000D30AA">
        <w:trPr>
          <w:trHeight w:val="285"/>
        </w:trPr>
        <w:tc>
          <w:tcPr>
            <w:tcW w:w="520" w:type="pct"/>
          </w:tcPr>
          <w:p w14:paraId="10136B17" w14:textId="77777777" w:rsidR="009B72A8" w:rsidRPr="00EA2B32" w:rsidRDefault="009B72A8" w:rsidP="007C0B42">
            <w:pPr>
              <w:jc w:val="center"/>
              <w:rPr>
                <w:rFonts w:ascii="Times New Roman" w:hAnsi="Times New Roman" w:cs="Times New Roman"/>
                <w:sz w:val="20"/>
              </w:rPr>
            </w:pPr>
            <w:r w:rsidRPr="00EA2B32">
              <w:rPr>
                <w:rFonts w:ascii="Times New Roman" w:hAnsi="Times New Roman" w:cs="Times New Roman"/>
                <w:sz w:val="20"/>
              </w:rPr>
              <w:t>v)</w:t>
            </w:r>
          </w:p>
        </w:tc>
        <w:tc>
          <w:tcPr>
            <w:tcW w:w="752" w:type="pct"/>
          </w:tcPr>
          <w:p w14:paraId="53FFFB64" w14:textId="77777777" w:rsidR="009B72A8" w:rsidRPr="00EA2B32" w:rsidRDefault="009B72A8" w:rsidP="007C0B42">
            <w:pPr>
              <w:jc w:val="center"/>
              <w:rPr>
                <w:rFonts w:ascii="Times New Roman" w:hAnsi="Times New Roman" w:cs="Times New Roman"/>
                <w:sz w:val="20"/>
              </w:rPr>
              <w:pPrChange w:id="674" w:author="Inno" w:date="2024-12-09T16:04:00Z" w16du:dateUtc="2024-12-09T10:34:00Z">
                <w:pPr/>
              </w:pPrChange>
            </w:pPr>
            <w:r w:rsidRPr="00EA2B32">
              <w:rPr>
                <w:rFonts w:ascii="Times New Roman" w:hAnsi="Times New Roman" w:cs="Times New Roman"/>
                <w:sz w:val="20"/>
              </w:rPr>
              <w:t>350</w:t>
            </w:r>
          </w:p>
        </w:tc>
        <w:tc>
          <w:tcPr>
            <w:tcW w:w="1082" w:type="pct"/>
          </w:tcPr>
          <w:p w14:paraId="1E5C0159" w14:textId="77777777" w:rsidR="009B72A8" w:rsidRPr="00EA2B32" w:rsidRDefault="009B72A8" w:rsidP="007C0B42">
            <w:pPr>
              <w:jc w:val="center"/>
              <w:rPr>
                <w:rFonts w:ascii="Times New Roman" w:hAnsi="Times New Roman" w:cs="Times New Roman"/>
                <w:sz w:val="20"/>
              </w:rPr>
              <w:pPrChange w:id="675" w:author="Inno" w:date="2024-12-09T16:04:00Z" w16du:dateUtc="2024-12-09T10:34:00Z">
                <w:pPr/>
              </w:pPrChange>
            </w:pPr>
            <w:r w:rsidRPr="00EA2B32">
              <w:rPr>
                <w:rFonts w:ascii="Times New Roman" w:hAnsi="Times New Roman" w:cs="Times New Roman"/>
                <w:sz w:val="20"/>
              </w:rPr>
              <w:t>1.25</w:t>
            </w:r>
          </w:p>
        </w:tc>
        <w:tc>
          <w:tcPr>
            <w:tcW w:w="695" w:type="pct"/>
          </w:tcPr>
          <w:p w14:paraId="4AAC7AE3" w14:textId="77777777" w:rsidR="009B72A8" w:rsidRPr="00EA2B32" w:rsidRDefault="009B72A8" w:rsidP="007C0B42">
            <w:pPr>
              <w:jc w:val="center"/>
              <w:rPr>
                <w:rFonts w:ascii="Times New Roman" w:hAnsi="Times New Roman" w:cs="Times New Roman"/>
                <w:sz w:val="20"/>
              </w:rPr>
              <w:pPrChange w:id="676" w:author="Inno" w:date="2024-12-09T16:04:00Z" w16du:dateUtc="2024-12-09T10:34:00Z">
                <w:pPr/>
              </w:pPrChange>
            </w:pPr>
            <w:r w:rsidRPr="00EA2B32">
              <w:rPr>
                <w:rFonts w:ascii="Times New Roman" w:hAnsi="Times New Roman" w:cs="Times New Roman"/>
                <w:sz w:val="20"/>
              </w:rPr>
              <w:t>230</w:t>
            </w:r>
          </w:p>
        </w:tc>
        <w:tc>
          <w:tcPr>
            <w:tcW w:w="616" w:type="pct"/>
          </w:tcPr>
          <w:p w14:paraId="55F34236" w14:textId="77777777" w:rsidR="009B72A8" w:rsidRPr="00EA2B32" w:rsidRDefault="009B72A8" w:rsidP="007C0B42">
            <w:pPr>
              <w:jc w:val="center"/>
              <w:rPr>
                <w:rFonts w:ascii="Times New Roman" w:hAnsi="Times New Roman" w:cs="Times New Roman"/>
                <w:sz w:val="20"/>
              </w:rPr>
              <w:pPrChange w:id="677" w:author="Inno" w:date="2024-12-09T16:04:00Z" w16du:dateUtc="2024-12-09T10:34:00Z">
                <w:pPr/>
              </w:pPrChange>
            </w:pPr>
            <w:r w:rsidRPr="00EA2B32">
              <w:rPr>
                <w:rFonts w:ascii="Times New Roman" w:hAnsi="Times New Roman" w:cs="Times New Roman"/>
                <w:sz w:val="20"/>
              </w:rPr>
              <w:t>539.4</w:t>
            </w:r>
          </w:p>
        </w:tc>
        <w:tc>
          <w:tcPr>
            <w:tcW w:w="565" w:type="pct"/>
          </w:tcPr>
          <w:p w14:paraId="703FF319" w14:textId="785E7056" w:rsidR="009B72A8" w:rsidRPr="00EA2B32" w:rsidRDefault="009B72A8" w:rsidP="007C0B42">
            <w:pPr>
              <w:jc w:val="center"/>
              <w:rPr>
                <w:rFonts w:ascii="Times New Roman" w:hAnsi="Times New Roman" w:cs="Times New Roman"/>
                <w:sz w:val="20"/>
              </w:rPr>
              <w:pPrChange w:id="678" w:author="Inno" w:date="2024-12-09T16:04:00Z" w16du:dateUtc="2024-12-09T10:34:00Z">
                <w:pPr/>
              </w:pPrChange>
            </w:pPr>
            <w:r w:rsidRPr="00EA2B32">
              <w:rPr>
                <w:rFonts w:ascii="Times New Roman" w:hAnsi="Times New Roman" w:cs="Times New Roman"/>
                <w:sz w:val="20"/>
              </w:rPr>
              <w:t>55</w:t>
            </w:r>
          </w:p>
        </w:tc>
        <w:tc>
          <w:tcPr>
            <w:tcW w:w="770" w:type="pct"/>
          </w:tcPr>
          <w:p w14:paraId="605DEBFC" w14:textId="77777777" w:rsidR="009B72A8" w:rsidRPr="00EA2B32" w:rsidRDefault="009B72A8" w:rsidP="007C0B42">
            <w:pPr>
              <w:jc w:val="center"/>
              <w:rPr>
                <w:rFonts w:ascii="Times New Roman" w:hAnsi="Times New Roman" w:cs="Times New Roman"/>
                <w:sz w:val="20"/>
              </w:rPr>
              <w:pPrChange w:id="679" w:author="Inno" w:date="2024-12-09T16:04:00Z" w16du:dateUtc="2024-12-09T10:34:00Z">
                <w:pPr/>
              </w:pPrChange>
            </w:pPr>
            <w:r w:rsidRPr="00EA2B32">
              <w:rPr>
                <w:rFonts w:ascii="Times New Roman" w:hAnsi="Times New Roman" w:cs="Times New Roman"/>
                <w:sz w:val="20"/>
              </w:rPr>
              <w:t>3.15</w:t>
            </w:r>
          </w:p>
        </w:tc>
      </w:tr>
      <w:tr w:rsidR="000D30AA" w:rsidRPr="00EA2B32" w14:paraId="22486374" w14:textId="77777777" w:rsidTr="000D30AA">
        <w:trPr>
          <w:trHeight w:val="459"/>
        </w:trPr>
        <w:tc>
          <w:tcPr>
            <w:tcW w:w="520" w:type="pct"/>
            <w:tcBorders>
              <w:bottom w:val="single" w:sz="8" w:space="0" w:color="auto"/>
            </w:tcBorders>
          </w:tcPr>
          <w:p w14:paraId="55373191" w14:textId="77777777" w:rsidR="009B72A8" w:rsidRPr="00EA2B32" w:rsidRDefault="009B72A8" w:rsidP="007C0B42">
            <w:pPr>
              <w:jc w:val="center"/>
              <w:rPr>
                <w:rFonts w:ascii="Times New Roman" w:hAnsi="Times New Roman" w:cs="Times New Roman"/>
                <w:sz w:val="20"/>
              </w:rPr>
            </w:pPr>
            <w:r w:rsidRPr="00EA2B32">
              <w:rPr>
                <w:rFonts w:ascii="Times New Roman" w:hAnsi="Times New Roman" w:cs="Times New Roman"/>
                <w:sz w:val="20"/>
              </w:rPr>
              <w:t>vi)</w:t>
            </w:r>
          </w:p>
        </w:tc>
        <w:tc>
          <w:tcPr>
            <w:tcW w:w="752" w:type="pct"/>
            <w:tcBorders>
              <w:bottom w:val="single" w:sz="8" w:space="0" w:color="auto"/>
            </w:tcBorders>
          </w:tcPr>
          <w:p w14:paraId="41756BDB" w14:textId="77777777" w:rsidR="009B72A8" w:rsidRPr="00EA2B32" w:rsidRDefault="009B72A8" w:rsidP="007C0B42">
            <w:pPr>
              <w:jc w:val="center"/>
              <w:rPr>
                <w:rFonts w:ascii="Times New Roman" w:hAnsi="Times New Roman" w:cs="Times New Roman"/>
                <w:sz w:val="20"/>
              </w:rPr>
              <w:pPrChange w:id="680" w:author="Inno" w:date="2024-12-09T16:04:00Z" w16du:dateUtc="2024-12-09T10:34:00Z">
                <w:pPr/>
              </w:pPrChange>
            </w:pPr>
            <w:r w:rsidRPr="00EA2B32">
              <w:rPr>
                <w:rFonts w:ascii="Times New Roman" w:hAnsi="Times New Roman" w:cs="Times New Roman"/>
                <w:sz w:val="20"/>
              </w:rPr>
              <w:t>400</w:t>
            </w:r>
          </w:p>
        </w:tc>
        <w:tc>
          <w:tcPr>
            <w:tcW w:w="1082" w:type="pct"/>
            <w:tcBorders>
              <w:bottom w:val="single" w:sz="8" w:space="0" w:color="auto"/>
            </w:tcBorders>
          </w:tcPr>
          <w:p w14:paraId="50B784C7" w14:textId="77777777" w:rsidR="009B72A8" w:rsidRPr="00EA2B32" w:rsidRDefault="009B72A8" w:rsidP="007C0B42">
            <w:pPr>
              <w:jc w:val="center"/>
              <w:rPr>
                <w:rFonts w:ascii="Times New Roman" w:hAnsi="Times New Roman" w:cs="Times New Roman"/>
                <w:sz w:val="20"/>
              </w:rPr>
              <w:pPrChange w:id="681" w:author="Inno" w:date="2024-12-09T16:04:00Z" w16du:dateUtc="2024-12-09T10:34:00Z">
                <w:pPr/>
              </w:pPrChange>
            </w:pPr>
            <w:r w:rsidRPr="00EA2B32">
              <w:rPr>
                <w:rFonts w:ascii="Times New Roman" w:hAnsi="Times New Roman" w:cs="Times New Roman"/>
                <w:sz w:val="20"/>
              </w:rPr>
              <w:t>1.60</w:t>
            </w:r>
          </w:p>
        </w:tc>
        <w:tc>
          <w:tcPr>
            <w:tcW w:w="695" w:type="pct"/>
            <w:tcBorders>
              <w:bottom w:val="single" w:sz="8" w:space="0" w:color="auto"/>
            </w:tcBorders>
          </w:tcPr>
          <w:p w14:paraId="2B6DA66D" w14:textId="77777777" w:rsidR="009B72A8" w:rsidRPr="00EA2B32" w:rsidRDefault="009B72A8" w:rsidP="007C0B42">
            <w:pPr>
              <w:jc w:val="center"/>
              <w:rPr>
                <w:rFonts w:ascii="Times New Roman" w:hAnsi="Times New Roman" w:cs="Times New Roman"/>
                <w:sz w:val="20"/>
              </w:rPr>
              <w:pPrChange w:id="682" w:author="Inno" w:date="2024-12-09T16:04:00Z" w16du:dateUtc="2024-12-09T10:34:00Z">
                <w:pPr/>
              </w:pPrChange>
            </w:pPr>
            <w:r w:rsidRPr="00EA2B32">
              <w:rPr>
                <w:rFonts w:ascii="Times New Roman" w:hAnsi="Times New Roman" w:cs="Times New Roman"/>
                <w:sz w:val="20"/>
              </w:rPr>
              <w:t>270</w:t>
            </w:r>
          </w:p>
        </w:tc>
        <w:tc>
          <w:tcPr>
            <w:tcW w:w="616" w:type="pct"/>
            <w:tcBorders>
              <w:bottom w:val="single" w:sz="8" w:space="0" w:color="auto"/>
            </w:tcBorders>
          </w:tcPr>
          <w:p w14:paraId="28967F29" w14:textId="77777777" w:rsidR="009B72A8" w:rsidRPr="00EA2B32" w:rsidRDefault="009B72A8" w:rsidP="007C0B42">
            <w:pPr>
              <w:jc w:val="center"/>
              <w:rPr>
                <w:rFonts w:ascii="Times New Roman" w:hAnsi="Times New Roman" w:cs="Times New Roman"/>
                <w:sz w:val="20"/>
              </w:rPr>
              <w:pPrChange w:id="683" w:author="Inno" w:date="2024-12-09T16:04:00Z" w16du:dateUtc="2024-12-09T10:34:00Z">
                <w:pPr/>
              </w:pPrChange>
            </w:pPr>
            <w:r w:rsidRPr="00EA2B32">
              <w:rPr>
                <w:rFonts w:ascii="Times New Roman" w:hAnsi="Times New Roman" w:cs="Times New Roman"/>
                <w:sz w:val="20"/>
              </w:rPr>
              <w:t>637.4</w:t>
            </w:r>
          </w:p>
        </w:tc>
        <w:tc>
          <w:tcPr>
            <w:tcW w:w="565" w:type="pct"/>
            <w:tcBorders>
              <w:bottom w:val="single" w:sz="8" w:space="0" w:color="auto"/>
            </w:tcBorders>
          </w:tcPr>
          <w:p w14:paraId="30992063" w14:textId="15470E17" w:rsidR="009B72A8" w:rsidRPr="00EA2B32" w:rsidRDefault="009B72A8" w:rsidP="007C0B42">
            <w:pPr>
              <w:jc w:val="center"/>
              <w:rPr>
                <w:rFonts w:ascii="Times New Roman" w:hAnsi="Times New Roman" w:cs="Times New Roman"/>
                <w:sz w:val="20"/>
              </w:rPr>
              <w:pPrChange w:id="684" w:author="Inno" w:date="2024-12-09T16:04:00Z" w16du:dateUtc="2024-12-09T10:34:00Z">
                <w:pPr/>
              </w:pPrChange>
            </w:pPr>
            <w:r w:rsidRPr="00EA2B32">
              <w:rPr>
                <w:rFonts w:ascii="Times New Roman" w:hAnsi="Times New Roman" w:cs="Times New Roman"/>
                <w:sz w:val="20"/>
              </w:rPr>
              <w:t>85</w:t>
            </w:r>
          </w:p>
        </w:tc>
        <w:tc>
          <w:tcPr>
            <w:tcW w:w="770" w:type="pct"/>
            <w:tcBorders>
              <w:bottom w:val="single" w:sz="8" w:space="0" w:color="auto"/>
            </w:tcBorders>
          </w:tcPr>
          <w:p w14:paraId="7D7C3D4B" w14:textId="77777777" w:rsidR="009B72A8" w:rsidRPr="00EA2B32" w:rsidRDefault="009B72A8" w:rsidP="007C0B42">
            <w:pPr>
              <w:jc w:val="center"/>
              <w:rPr>
                <w:rFonts w:ascii="Times New Roman" w:hAnsi="Times New Roman" w:cs="Times New Roman"/>
                <w:sz w:val="20"/>
              </w:rPr>
              <w:pPrChange w:id="685" w:author="Inno" w:date="2024-12-09T16:04:00Z" w16du:dateUtc="2024-12-09T10:34:00Z">
                <w:pPr/>
              </w:pPrChange>
            </w:pPr>
            <w:r w:rsidRPr="00EA2B32">
              <w:rPr>
                <w:rFonts w:ascii="Times New Roman" w:hAnsi="Times New Roman" w:cs="Times New Roman"/>
                <w:sz w:val="20"/>
              </w:rPr>
              <w:t>4.00</w:t>
            </w:r>
          </w:p>
        </w:tc>
      </w:tr>
    </w:tbl>
    <w:p w14:paraId="6D3D2F3C" w14:textId="6E5E6314" w:rsidR="000D30AA" w:rsidRDefault="00FC3C6D" w:rsidP="000D30AA">
      <w:pPr>
        <w:spacing w:after="0"/>
        <w:rPr>
          <w:ins w:id="686" w:author="Inno" w:date="2024-12-09T16:05:00Z" w16du:dateUtc="2024-12-09T10:35:00Z"/>
          <w:rFonts w:ascii="Times New Roman" w:hAnsi="Times New Roman" w:cs="Times New Roman"/>
          <w:b/>
          <w:bCs/>
          <w:sz w:val="16"/>
          <w:szCs w:val="16"/>
          <w:vertAlign w:val="superscript"/>
        </w:rPr>
        <w:pPrChange w:id="687" w:author="Inno" w:date="2024-12-09T16:05:00Z" w16du:dateUtc="2024-12-09T10:35:00Z">
          <w:pPr/>
        </w:pPrChange>
      </w:pPr>
      <w:ins w:id="688" w:author="Inno" w:date="2024-12-09T16:06:00Z" w16du:dateUtc="2024-12-09T10:36:00Z">
        <w:r>
          <w:rPr>
            <w:rFonts w:ascii="Times New Roman" w:hAnsi="Times New Roman" w:cs="Times New Roman"/>
            <w:b/>
            <w:bCs/>
            <w:noProof/>
            <w:sz w:val="16"/>
            <w:szCs w:val="16"/>
            <w:vertAlign w:val="superscript"/>
            <w14:ligatures w14:val="standardContextual"/>
          </w:rPr>
          <mc:AlternateContent>
            <mc:Choice Requires="wps">
              <w:drawing>
                <wp:anchor distT="0" distB="0" distL="114300" distR="114300" simplePos="0" relativeHeight="251662336" behindDoc="0" locked="0" layoutInCell="1" allowOverlap="1" wp14:anchorId="360BEC5B" wp14:editId="152E5D88">
                  <wp:simplePos x="0" y="0"/>
                  <wp:positionH relativeFrom="column">
                    <wp:posOffset>69850</wp:posOffset>
                  </wp:positionH>
                  <wp:positionV relativeFrom="paragraph">
                    <wp:posOffset>83820</wp:posOffset>
                  </wp:positionV>
                  <wp:extent cx="488950" cy="0"/>
                  <wp:effectExtent l="0" t="0" r="0" b="0"/>
                  <wp:wrapNone/>
                  <wp:docPr id="631910066" name="Straight Connector 8"/>
                  <wp:cNvGraphicFramePr/>
                  <a:graphic xmlns:a="http://schemas.openxmlformats.org/drawingml/2006/main">
                    <a:graphicData uri="http://schemas.microsoft.com/office/word/2010/wordprocessingShape">
                      <wps:wsp>
                        <wps:cNvCnPr/>
                        <wps:spPr>
                          <a:xfrm flipV="1">
                            <a:off x="0" y="0"/>
                            <a:ext cx="48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220C"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6pt" to="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" strokecolor="black [3200]" strokeweight=".5pt">
                  <v:stroke joinstyle="miter"/>
                </v:line>
              </w:pict>
            </mc:Fallback>
          </mc:AlternateContent>
        </w:r>
      </w:ins>
    </w:p>
    <w:p w14:paraId="4E1C20B2" w14:textId="25E2149A" w:rsidR="009B72A8" w:rsidRPr="007C0B42" w:rsidRDefault="009B72A8" w:rsidP="007536C0">
      <w:pPr>
        <w:spacing w:after="120"/>
        <w:ind w:left="360"/>
        <w:rPr>
          <w:rFonts w:ascii="Times New Roman" w:hAnsi="Times New Roman" w:cs="Times New Roman"/>
          <w:sz w:val="16"/>
          <w:szCs w:val="16"/>
          <w:rPrChange w:id="689" w:author="Inno" w:date="2024-12-09T16:05:00Z" w16du:dateUtc="2024-12-09T10:35:00Z">
            <w:rPr>
              <w:rFonts w:ascii="Times New Roman" w:hAnsi="Times New Roman" w:cs="Times New Roman"/>
              <w:sz w:val="20"/>
            </w:rPr>
          </w:rPrChange>
        </w:rPr>
        <w:pPrChange w:id="690" w:author="Inno" w:date="2024-12-09T16:07:00Z" w16du:dateUtc="2024-12-09T10:37:00Z">
          <w:pPr/>
        </w:pPrChange>
      </w:pPr>
      <w:r w:rsidRPr="007C0B42">
        <w:rPr>
          <w:rFonts w:ascii="Times New Roman" w:hAnsi="Times New Roman" w:cs="Times New Roman"/>
          <w:b/>
          <w:bCs/>
          <w:sz w:val="16"/>
          <w:szCs w:val="16"/>
          <w:vertAlign w:val="superscript"/>
          <w:rPrChange w:id="691" w:author="Inno" w:date="2024-12-09T16:05:00Z" w16du:dateUtc="2024-12-09T10:35:00Z">
            <w:rPr>
              <w:rFonts w:ascii="Times New Roman" w:hAnsi="Times New Roman" w:cs="Times New Roman"/>
              <w:b/>
              <w:bCs/>
              <w:sz w:val="20"/>
              <w:vertAlign w:val="superscript"/>
            </w:rPr>
          </w:rPrChange>
        </w:rPr>
        <w:t>1)</w:t>
      </w:r>
      <w:r w:rsidRPr="007C0B42">
        <w:rPr>
          <w:rFonts w:ascii="Times New Roman" w:hAnsi="Times New Roman" w:cs="Times New Roman"/>
          <w:b/>
          <w:bCs/>
          <w:sz w:val="16"/>
          <w:szCs w:val="16"/>
          <w:rPrChange w:id="692" w:author="Inno" w:date="2024-12-09T16:05:00Z" w16du:dateUtc="2024-12-09T10:35:00Z">
            <w:rPr>
              <w:rFonts w:ascii="Times New Roman" w:hAnsi="Times New Roman" w:cs="Times New Roman"/>
              <w:b/>
              <w:bCs/>
              <w:sz w:val="20"/>
            </w:rPr>
          </w:rPrChange>
        </w:rPr>
        <w:t xml:space="preserve"> </w:t>
      </w:r>
      <w:r w:rsidRPr="007C0B42">
        <w:rPr>
          <w:rFonts w:ascii="Times New Roman" w:hAnsi="Times New Roman" w:cs="Times New Roman"/>
          <w:sz w:val="16"/>
          <w:szCs w:val="16"/>
          <w:rPrChange w:id="693" w:author="Inno" w:date="2024-12-09T16:05:00Z" w16du:dateUtc="2024-12-09T10:35:00Z">
            <w:rPr>
              <w:rFonts w:ascii="Times New Roman" w:hAnsi="Times New Roman" w:cs="Times New Roman"/>
              <w:sz w:val="20"/>
            </w:rPr>
          </w:rPrChange>
        </w:rPr>
        <w:t>Conforming</w:t>
      </w:r>
      <w:r w:rsidRPr="007C0B42">
        <w:rPr>
          <w:rFonts w:ascii="Times New Roman" w:hAnsi="Times New Roman" w:cs="Times New Roman"/>
          <w:spacing w:val="-1"/>
          <w:sz w:val="16"/>
          <w:szCs w:val="16"/>
          <w:rPrChange w:id="694"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695" w:author="Inno" w:date="2024-12-09T16:05:00Z" w16du:dateUtc="2024-12-09T10:35:00Z">
            <w:rPr>
              <w:rFonts w:ascii="Times New Roman" w:hAnsi="Times New Roman" w:cs="Times New Roman"/>
              <w:sz w:val="20"/>
            </w:rPr>
          </w:rPrChange>
        </w:rPr>
        <w:t>to temper</w:t>
      </w:r>
      <w:r w:rsidRPr="007C0B42">
        <w:rPr>
          <w:rFonts w:ascii="Times New Roman" w:hAnsi="Times New Roman" w:cs="Times New Roman"/>
          <w:spacing w:val="-2"/>
          <w:sz w:val="16"/>
          <w:szCs w:val="16"/>
          <w:rPrChange w:id="696" w:author="Inno" w:date="2024-12-09T16:05:00Z" w16du:dateUtc="2024-12-09T10:35:00Z">
            <w:rPr>
              <w:rFonts w:ascii="Times New Roman" w:hAnsi="Times New Roman" w:cs="Times New Roman"/>
              <w:spacing w:val="-2"/>
              <w:sz w:val="20"/>
            </w:rPr>
          </w:rPrChange>
        </w:rPr>
        <w:t xml:space="preserve"> </w:t>
      </w:r>
      <w:r w:rsidRPr="007C0B42">
        <w:rPr>
          <w:rFonts w:ascii="Times New Roman" w:hAnsi="Times New Roman" w:cs="Times New Roman"/>
          <w:sz w:val="16"/>
          <w:szCs w:val="16"/>
          <w:rPrChange w:id="697" w:author="Inno" w:date="2024-12-09T16:05:00Z" w16du:dateUtc="2024-12-09T10:35:00Z">
            <w:rPr>
              <w:rFonts w:ascii="Times New Roman" w:hAnsi="Times New Roman" w:cs="Times New Roman"/>
              <w:sz w:val="20"/>
            </w:rPr>
          </w:rPrChange>
        </w:rPr>
        <w:t>No.</w:t>
      </w:r>
      <w:r w:rsidRPr="007C0B42">
        <w:rPr>
          <w:rFonts w:ascii="Times New Roman" w:hAnsi="Times New Roman" w:cs="Times New Roman"/>
          <w:spacing w:val="2"/>
          <w:sz w:val="16"/>
          <w:szCs w:val="16"/>
          <w:rPrChange w:id="698" w:author="Inno" w:date="2024-12-09T16:05:00Z" w16du:dateUtc="2024-12-09T10:35:00Z">
            <w:rPr>
              <w:rFonts w:ascii="Times New Roman" w:hAnsi="Times New Roman" w:cs="Times New Roman"/>
              <w:spacing w:val="2"/>
              <w:sz w:val="20"/>
            </w:rPr>
          </w:rPrChange>
        </w:rPr>
        <w:t xml:space="preserve"> </w:t>
      </w:r>
      <w:r w:rsidRPr="007C0B42">
        <w:rPr>
          <w:rFonts w:ascii="Times New Roman" w:hAnsi="Times New Roman" w:cs="Times New Roman"/>
          <w:sz w:val="16"/>
          <w:szCs w:val="16"/>
          <w:rPrChange w:id="699" w:author="Inno" w:date="2024-12-09T16:05:00Z" w16du:dateUtc="2024-12-09T10:35:00Z">
            <w:rPr>
              <w:rFonts w:ascii="Times New Roman" w:hAnsi="Times New Roman" w:cs="Times New Roman"/>
              <w:sz w:val="20"/>
            </w:rPr>
          </w:rPrChange>
        </w:rPr>
        <w:t>2</w:t>
      </w:r>
      <w:r w:rsidRPr="007C0B42">
        <w:rPr>
          <w:rFonts w:ascii="Times New Roman" w:hAnsi="Times New Roman" w:cs="Times New Roman"/>
          <w:spacing w:val="-1"/>
          <w:sz w:val="16"/>
          <w:szCs w:val="16"/>
          <w:rPrChange w:id="700"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01" w:author="Inno" w:date="2024-12-09T16:05:00Z" w16du:dateUtc="2024-12-09T10:35:00Z">
            <w:rPr>
              <w:rFonts w:ascii="Times New Roman" w:hAnsi="Times New Roman" w:cs="Times New Roman"/>
              <w:sz w:val="20"/>
            </w:rPr>
          </w:rPrChange>
        </w:rPr>
        <w:t>half</w:t>
      </w:r>
      <w:r w:rsidRPr="007C0B42">
        <w:rPr>
          <w:rFonts w:ascii="Times New Roman" w:hAnsi="Times New Roman" w:cs="Times New Roman"/>
          <w:spacing w:val="-1"/>
          <w:sz w:val="16"/>
          <w:szCs w:val="16"/>
          <w:rPrChange w:id="702"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03" w:author="Inno" w:date="2024-12-09T16:05:00Z" w16du:dateUtc="2024-12-09T10:35:00Z">
            <w:rPr>
              <w:rFonts w:ascii="Times New Roman" w:hAnsi="Times New Roman" w:cs="Times New Roman"/>
              <w:sz w:val="20"/>
            </w:rPr>
          </w:rPrChange>
        </w:rPr>
        <w:t>hard</w:t>
      </w:r>
      <w:r w:rsidRPr="007C0B42">
        <w:rPr>
          <w:rFonts w:ascii="Times New Roman" w:hAnsi="Times New Roman" w:cs="Times New Roman"/>
          <w:spacing w:val="1"/>
          <w:sz w:val="16"/>
          <w:szCs w:val="16"/>
          <w:rPrChange w:id="704"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05" w:author="Inno" w:date="2024-12-09T16:05:00Z" w16du:dateUtc="2024-12-09T10:35:00Z">
            <w:rPr>
              <w:rFonts w:ascii="Times New Roman" w:hAnsi="Times New Roman" w:cs="Times New Roman"/>
              <w:sz w:val="20"/>
            </w:rPr>
          </w:rPrChange>
        </w:rPr>
        <w:t>of</w:t>
      </w:r>
      <w:r w:rsidRPr="007C0B42">
        <w:rPr>
          <w:rFonts w:ascii="Times New Roman" w:hAnsi="Times New Roman" w:cs="Times New Roman"/>
          <w:spacing w:val="-2"/>
          <w:sz w:val="16"/>
          <w:szCs w:val="16"/>
          <w:rPrChange w:id="706" w:author="Inno" w:date="2024-12-09T16:05:00Z" w16du:dateUtc="2024-12-09T10:35:00Z">
            <w:rPr>
              <w:rFonts w:ascii="Times New Roman" w:hAnsi="Times New Roman" w:cs="Times New Roman"/>
              <w:spacing w:val="-2"/>
              <w:sz w:val="20"/>
            </w:rPr>
          </w:rPrChange>
        </w:rPr>
        <w:t xml:space="preserve"> </w:t>
      </w:r>
      <w:r w:rsidRPr="007C0B42">
        <w:rPr>
          <w:rFonts w:ascii="Times New Roman" w:hAnsi="Times New Roman" w:cs="Times New Roman"/>
          <w:sz w:val="16"/>
          <w:szCs w:val="16"/>
          <w:rPrChange w:id="707" w:author="Inno" w:date="2024-12-09T16:05:00Z" w16du:dateUtc="2024-12-09T10:35:00Z">
            <w:rPr>
              <w:rFonts w:ascii="Times New Roman" w:hAnsi="Times New Roman" w:cs="Times New Roman"/>
              <w:sz w:val="20"/>
            </w:rPr>
          </w:rPrChange>
        </w:rPr>
        <w:t>IS</w:t>
      </w:r>
      <w:r w:rsidRPr="007C0B42">
        <w:rPr>
          <w:rFonts w:ascii="Times New Roman" w:hAnsi="Times New Roman" w:cs="Times New Roman"/>
          <w:spacing w:val="3"/>
          <w:sz w:val="16"/>
          <w:szCs w:val="16"/>
          <w:rPrChange w:id="708" w:author="Inno" w:date="2024-12-09T16:05:00Z" w16du:dateUtc="2024-12-09T10:35:00Z">
            <w:rPr>
              <w:rFonts w:ascii="Times New Roman" w:hAnsi="Times New Roman" w:cs="Times New Roman"/>
              <w:spacing w:val="3"/>
              <w:sz w:val="20"/>
            </w:rPr>
          </w:rPrChange>
        </w:rPr>
        <w:t xml:space="preserve"> </w:t>
      </w:r>
      <w:r w:rsidRPr="007C0B42">
        <w:rPr>
          <w:rFonts w:ascii="Times New Roman" w:hAnsi="Times New Roman" w:cs="Times New Roman"/>
          <w:sz w:val="16"/>
          <w:szCs w:val="16"/>
          <w:rPrChange w:id="709" w:author="Inno" w:date="2024-12-09T16:05:00Z" w16du:dateUtc="2024-12-09T10:35:00Z">
            <w:rPr>
              <w:rFonts w:ascii="Times New Roman" w:hAnsi="Times New Roman" w:cs="Times New Roman"/>
              <w:sz w:val="20"/>
            </w:rPr>
          </w:rPrChange>
        </w:rPr>
        <w:t>513</w:t>
      </w:r>
      <w:r w:rsidRPr="007C0B42">
        <w:rPr>
          <w:rFonts w:ascii="Times New Roman" w:hAnsi="Times New Roman" w:cs="Times New Roman"/>
          <w:spacing w:val="-1"/>
          <w:sz w:val="16"/>
          <w:szCs w:val="16"/>
          <w:rPrChange w:id="710"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11" w:author="Inno" w:date="2024-12-09T16:05:00Z" w16du:dateUtc="2024-12-09T10:35:00Z">
            <w:rPr>
              <w:rFonts w:ascii="Times New Roman" w:hAnsi="Times New Roman" w:cs="Times New Roman"/>
              <w:sz w:val="20"/>
            </w:rPr>
          </w:rPrChange>
        </w:rPr>
        <w:t>(Part 1).</w:t>
      </w:r>
    </w:p>
    <w:p w14:paraId="281F386A" w14:textId="72658BC1" w:rsidR="009B72A8" w:rsidRPr="007C0B42" w:rsidRDefault="009B72A8" w:rsidP="000D30AA">
      <w:pPr>
        <w:ind w:left="360"/>
        <w:rPr>
          <w:rFonts w:ascii="Times New Roman" w:hAnsi="Times New Roman" w:cs="Times New Roman"/>
          <w:sz w:val="16"/>
          <w:szCs w:val="16"/>
          <w:rPrChange w:id="712" w:author="Inno" w:date="2024-12-09T16:05:00Z" w16du:dateUtc="2024-12-09T10:35:00Z">
            <w:rPr>
              <w:rFonts w:ascii="Times New Roman" w:hAnsi="Times New Roman" w:cs="Times New Roman"/>
              <w:sz w:val="20"/>
            </w:rPr>
          </w:rPrChange>
        </w:rPr>
        <w:pPrChange w:id="713" w:author="Inno" w:date="2024-12-09T16:06:00Z" w16du:dateUtc="2024-12-09T10:36:00Z">
          <w:pPr/>
        </w:pPrChange>
      </w:pPr>
      <w:r w:rsidRPr="007C0B42">
        <w:rPr>
          <w:rFonts w:ascii="Times New Roman" w:hAnsi="Times New Roman" w:cs="Times New Roman"/>
          <w:b/>
          <w:bCs/>
          <w:sz w:val="16"/>
          <w:szCs w:val="16"/>
          <w:vertAlign w:val="superscript"/>
          <w:rPrChange w:id="714" w:author="Inno" w:date="2024-12-09T16:05:00Z" w16du:dateUtc="2024-12-09T10:35:00Z">
            <w:rPr>
              <w:rFonts w:ascii="Times New Roman" w:hAnsi="Times New Roman" w:cs="Times New Roman"/>
              <w:b/>
              <w:bCs/>
              <w:sz w:val="20"/>
              <w:vertAlign w:val="superscript"/>
            </w:rPr>
          </w:rPrChange>
        </w:rPr>
        <w:t>2)</w:t>
      </w:r>
      <w:r w:rsidRPr="007C0B42">
        <w:rPr>
          <w:rFonts w:ascii="Times New Roman" w:hAnsi="Times New Roman" w:cs="Times New Roman"/>
          <w:sz w:val="16"/>
          <w:szCs w:val="16"/>
          <w:rPrChange w:id="715" w:author="Inno" w:date="2024-12-09T16:05:00Z" w16du:dateUtc="2024-12-09T10:35:00Z">
            <w:rPr>
              <w:rFonts w:ascii="Times New Roman" w:hAnsi="Times New Roman" w:cs="Times New Roman"/>
              <w:sz w:val="20"/>
            </w:rPr>
          </w:rPrChange>
        </w:rPr>
        <w:t xml:space="preserve"> From</w:t>
      </w:r>
      <w:r w:rsidRPr="007C0B42">
        <w:rPr>
          <w:rFonts w:ascii="Times New Roman" w:hAnsi="Times New Roman" w:cs="Times New Roman"/>
          <w:spacing w:val="1"/>
          <w:sz w:val="16"/>
          <w:szCs w:val="16"/>
          <w:rPrChange w:id="716"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17" w:author="Inno" w:date="2024-12-09T16:05:00Z" w16du:dateUtc="2024-12-09T10:35:00Z">
            <w:rPr>
              <w:rFonts w:ascii="Times New Roman" w:hAnsi="Times New Roman" w:cs="Times New Roman"/>
              <w:sz w:val="20"/>
            </w:rPr>
          </w:rPrChange>
        </w:rPr>
        <w:t>the</w:t>
      </w:r>
      <w:r w:rsidRPr="007C0B42">
        <w:rPr>
          <w:rFonts w:ascii="Times New Roman" w:hAnsi="Times New Roman" w:cs="Times New Roman"/>
          <w:spacing w:val="-1"/>
          <w:sz w:val="16"/>
          <w:szCs w:val="16"/>
          <w:rPrChange w:id="718"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19" w:author="Inno" w:date="2024-12-09T16:05:00Z" w16du:dateUtc="2024-12-09T10:35:00Z">
            <w:rPr>
              <w:rFonts w:ascii="Times New Roman" w:hAnsi="Times New Roman" w:cs="Times New Roman"/>
              <w:sz w:val="20"/>
            </w:rPr>
          </w:rPrChange>
        </w:rPr>
        <w:t>centre of bolt</w:t>
      </w:r>
      <w:r w:rsidRPr="007C0B42">
        <w:rPr>
          <w:rFonts w:ascii="Times New Roman" w:hAnsi="Times New Roman" w:cs="Times New Roman"/>
          <w:spacing w:val="-2"/>
          <w:sz w:val="16"/>
          <w:szCs w:val="16"/>
          <w:rPrChange w:id="720" w:author="Inno" w:date="2024-12-09T16:05:00Z" w16du:dateUtc="2024-12-09T10:35:00Z">
            <w:rPr>
              <w:rFonts w:ascii="Times New Roman" w:hAnsi="Times New Roman" w:cs="Times New Roman"/>
              <w:spacing w:val="-2"/>
              <w:sz w:val="20"/>
            </w:rPr>
          </w:rPrChange>
        </w:rPr>
        <w:t xml:space="preserve"> </w:t>
      </w:r>
      <w:r w:rsidRPr="007C0B42">
        <w:rPr>
          <w:rFonts w:ascii="Times New Roman" w:hAnsi="Times New Roman" w:cs="Times New Roman"/>
          <w:sz w:val="16"/>
          <w:szCs w:val="16"/>
          <w:rPrChange w:id="721" w:author="Inno" w:date="2024-12-09T16:05:00Z" w16du:dateUtc="2024-12-09T10:35:00Z">
            <w:rPr>
              <w:rFonts w:ascii="Times New Roman" w:hAnsi="Times New Roman" w:cs="Times New Roman"/>
              <w:sz w:val="20"/>
            </w:rPr>
          </w:rPrChange>
        </w:rPr>
        <w:t>(</w:t>
      </w:r>
      <w:r w:rsidRPr="007C0B42">
        <w:rPr>
          <w:rFonts w:ascii="Times New Roman" w:hAnsi="Times New Roman" w:cs="Times New Roman"/>
          <w:i/>
          <w:iCs/>
          <w:sz w:val="16"/>
          <w:szCs w:val="16"/>
          <w:rPrChange w:id="722" w:author="Inno" w:date="2024-12-09T16:05:00Z" w16du:dateUtc="2024-12-09T10:35:00Z">
            <w:rPr>
              <w:rFonts w:ascii="Times New Roman" w:hAnsi="Times New Roman" w:cs="Times New Roman"/>
              <w:i/>
              <w:iCs/>
              <w:sz w:val="20"/>
            </w:rPr>
          </w:rPrChange>
        </w:rPr>
        <w:t>see</w:t>
      </w:r>
      <w:r w:rsidRPr="007C0B42">
        <w:rPr>
          <w:rFonts w:ascii="Times New Roman" w:hAnsi="Times New Roman" w:cs="Times New Roman"/>
          <w:sz w:val="16"/>
          <w:szCs w:val="16"/>
          <w:rPrChange w:id="723" w:author="Inno" w:date="2024-12-09T16:05:00Z" w16du:dateUtc="2024-12-09T10:35:00Z">
            <w:rPr>
              <w:rFonts w:ascii="Times New Roman" w:hAnsi="Times New Roman" w:cs="Times New Roman"/>
              <w:sz w:val="20"/>
            </w:rPr>
          </w:rPrChange>
        </w:rPr>
        <w:t xml:space="preserve"> Tables</w:t>
      </w:r>
      <w:r w:rsidRPr="007C0B42">
        <w:rPr>
          <w:rFonts w:ascii="Times New Roman" w:hAnsi="Times New Roman" w:cs="Times New Roman"/>
          <w:spacing w:val="1"/>
          <w:sz w:val="16"/>
          <w:szCs w:val="16"/>
          <w:rPrChange w:id="724" w:author="Inno" w:date="2024-12-09T16:05:00Z" w16du:dateUtc="2024-12-09T10:35:00Z">
            <w:rPr>
              <w:rFonts w:ascii="Times New Roman" w:hAnsi="Times New Roman" w:cs="Times New Roman"/>
              <w:spacing w:val="1"/>
              <w:sz w:val="20"/>
            </w:rPr>
          </w:rPrChange>
        </w:rPr>
        <w:t xml:space="preserve"> </w:t>
      </w:r>
      <w:r w:rsidRPr="007C0B42">
        <w:rPr>
          <w:rFonts w:ascii="Times New Roman" w:hAnsi="Times New Roman" w:cs="Times New Roman"/>
          <w:sz w:val="16"/>
          <w:szCs w:val="16"/>
          <w:rPrChange w:id="725" w:author="Inno" w:date="2024-12-09T16:05:00Z" w16du:dateUtc="2024-12-09T10:35:00Z">
            <w:rPr>
              <w:rFonts w:ascii="Times New Roman" w:hAnsi="Times New Roman" w:cs="Times New Roman"/>
              <w:sz w:val="20"/>
            </w:rPr>
          </w:rPrChange>
        </w:rPr>
        <w:t>1 to</w:t>
      </w:r>
      <w:r w:rsidRPr="007C0B42">
        <w:rPr>
          <w:rFonts w:ascii="Times New Roman" w:hAnsi="Times New Roman" w:cs="Times New Roman"/>
          <w:spacing w:val="-4"/>
          <w:sz w:val="16"/>
          <w:szCs w:val="16"/>
          <w:rPrChange w:id="726" w:author="Inno" w:date="2024-12-09T16:05:00Z" w16du:dateUtc="2024-12-09T10:35:00Z">
            <w:rPr>
              <w:rFonts w:ascii="Times New Roman" w:hAnsi="Times New Roman" w:cs="Times New Roman"/>
              <w:spacing w:val="-4"/>
              <w:sz w:val="20"/>
            </w:rPr>
          </w:rPrChange>
        </w:rPr>
        <w:t xml:space="preserve"> </w:t>
      </w:r>
      <w:ins w:id="727" w:author="Inno" w:date="2024-12-09T16:07:00Z" w16du:dateUtc="2024-12-09T10:37:00Z">
        <w:r w:rsidR="00695B63">
          <w:rPr>
            <w:rFonts w:ascii="Times New Roman" w:hAnsi="Times New Roman" w:cs="Times New Roman"/>
            <w:spacing w:val="-4"/>
            <w:sz w:val="16"/>
            <w:szCs w:val="16"/>
          </w:rPr>
          <w:t xml:space="preserve">Table </w:t>
        </w:r>
      </w:ins>
      <w:r w:rsidRPr="007C0B42">
        <w:rPr>
          <w:rFonts w:ascii="Times New Roman" w:hAnsi="Times New Roman" w:cs="Times New Roman"/>
          <w:sz w:val="16"/>
          <w:szCs w:val="16"/>
          <w:rPrChange w:id="728" w:author="Inno" w:date="2024-12-09T16:05:00Z" w16du:dateUtc="2024-12-09T10:35:00Z">
            <w:rPr>
              <w:rFonts w:ascii="Times New Roman" w:hAnsi="Times New Roman" w:cs="Times New Roman"/>
              <w:sz w:val="20"/>
            </w:rPr>
          </w:rPrChange>
        </w:rPr>
        <w:t>5).</w:t>
      </w:r>
    </w:p>
    <w:p w14:paraId="50C3F5A0" w14:textId="31E2D22F" w:rsidR="009B72A8" w:rsidRPr="00EA2B32" w:rsidDel="00E2234E" w:rsidRDefault="009B72A8" w:rsidP="009B72A8">
      <w:pPr>
        <w:rPr>
          <w:del w:id="729" w:author="Inno" w:date="2024-12-09T16:07:00Z" w16du:dateUtc="2024-12-09T10:37:00Z"/>
          <w:rFonts w:ascii="Times New Roman" w:eastAsia="Times New Roman" w:hAnsi="Times New Roman" w:cs="Times New Roman"/>
          <w:sz w:val="20"/>
          <w:lang w:val="en-US" w:bidi="ar-SA"/>
        </w:rPr>
      </w:pPr>
    </w:p>
    <w:p w14:paraId="516FA495" w14:textId="46676FDF" w:rsidR="009B72A8" w:rsidRPr="00EA2B32" w:rsidDel="00E2234E" w:rsidRDefault="009B72A8" w:rsidP="00893C53">
      <w:pPr>
        <w:spacing w:after="0"/>
        <w:jc w:val="both"/>
        <w:rPr>
          <w:del w:id="730" w:author="Inno" w:date="2024-12-09T16:07:00Z" w16du:dateUtc="2024-12-09T10:37:00Z"/>
          <w:moveFrom w:id="731" w:author="Inno" w:date="2024-12-09T15:51:00Z" w16du:dateUtc="2024-12-09T10:21:00Z"/>
          <w:rFonts w:ascii="Times New Roman" w:hAnsi="Times New Roman" w:cs="Times New Roman"/>
          <w:i/>
          <w:sz w:val="20"/>
        </w:rPr>
      </w:pPr>
      <w:moveFromRangeStart w:id="732" w:author="Inno" w:date="2024-12-09T15:51:00Z" w:name="move184651927"/>
      <w:moveFrom w:id="733" w:author="Inno" w:date="2024-12-09T15:51:00Z" w16du:dateUtc="2024-12-09T10:21:00Z">
        <w:del w:id="734" w:author="Inno" w:date="2024-12-09T16:07:00Z" w16du:dateUtc="2024-12-09T10:37:00Z">
          <w:r w:rsidRPr="00EA2B32" w:rsidDel="00E2234E">
            <w:rPr>
              <w:rFonts w:ascii="Times New Roman" w:hAnsi="Times New Roman" w:cs="Times New Roman"/>
              <w:b/>
              <w:bCs/>
              <w:iCs/>
              <w:sz w:val="20"/>
            </w:rPr>
            <w:delText>8.2.2</w:delText>
          </w:r>
          <w:r w:rsidRPr="00EA2B32" w:rsidDel="00E2234E">
            <w:rPr>
              <w:rFonts w:ascii="Times New Roman" w:hAnsi="Times New Roman" w:cs="Times New Roman"/>
              <w:i/>
              <w:sz w:val="20"/>
            </w:rPr>
            <w:delText xml:space="preserve"> Strip</w:delText>
          </w:r>
          <w:r w:rsidRPr="00EA2B32" w:rsidDel="00E2234E">
            <w:rPr>
              <w:rFonts w:ascii="Times New Roman" w:hAnsi="Times New Roman" w:cs="Times New Roman"/>
              <w:i/>
              <w:spacing w:val="-4"/>
              <w:sz w:val="20"/>
            </w:rPr>
            <w:delText xml:space="preserve"> </w:delText>
          </w:r>
          <w:r w:rsidRPr="00EA2B32" w:rsidDel="00E2234E">
            <w:rPr>
              <w:rFonts w:ascii="Times New Roman" w:hAnsi="Times New Roman" w:cs="Times New Roman"/>
              <w:i/>
              <w:sz w:val="20"/>
            </w:rPr>
            <w:delText>Cutting</w:delText>
          </w:r>
          <w:r w:rsidRPr="00EA2B32" w:rsidDel="00E2234E">
            <w:rPr>
              <w:rFonts w:ascii="Times New Roman" w:hAnsi="Times New Roman" w:cs="Times New Roman"/>
              <w:i/>
              <w:spacing w:val="-3"/>
              <w:sz w:val="20"/>
            </w:rPr>
            <w:delText xml:space="preserve"> </w:delText>
          </w:r>
          <w:r w:rsidRPr="00EA2B32" w:rsidDel="00E2234E">
            <w:rPr>
              <w:rFonts w:ascii="Times New Roman" w:hAnsi="Times New Roman" w:cs="Times New Roman"/>
              <w:i/>
              <w:sz w:val="20"/>
            </w:rPr>
            <w:delText>Tes</w:delText>
          </w:r>
          <w:r w:rsidR="00893C53" w:rsidRPr="00EA2B32" w:rsidDel="00E2234E">
            <w:rPr>
              <w:rFonts w:ascii="Times New Roman" w:hAnsi="Times New Roman" w:cs="Times New Roman"/>
              <w:i/>
              <w:sz w:val="20"/>
            </w:rPr>
            <w:delText>t</w:delText>
          </w:r>
        </w:del>
      </w:moveFrom>
    </w:p>
    <w:p w14:paraId="4BCCCA1F" w14:textId="093B9203" w:rsidR="00893C53" w:rsidRPr="00EA2B32" w:rsidDel="00E2234E" w:rsidRDefault="00893C53" w:rsidP="00893C53">
      <w:pPr>
        <w:spacing w:after="0"/>
        <w:jc w:val="both"/>
        <w:rPr>
          <w:del w:id="735" w:author="Inno" w:date="2024-12-09T16:07:00Z" w16du:dateUtc="2024-12-09T10:37:00Z"/>
          <w:moveFrom w:id="736" w:author="Inno" w:date="2024-12-09T15:51:00Z" w16du:dateUtc="2024-12-09T10:21:00Z"/>
          <w:rFonts w:ascii="Times New Roman" w:hAnsi="Times New Roman" w:cs="Times New Roman"/>
          <w:i/>
          <w:sz w:val="20"/>
        </w:rPr>
      </w:pPr>
    </w:p>
    <w:p w14:paraId="4309B634" w14:textId="5BE78D9A" w:rsidR="009B72A8" w:rsidRPr="00EA2B32" w:rsidDel="00E2234E" w:rsidRDefault="009B72A8" w:rsidP="00893C53">
      <w:pPr>
        <w:spacing w:after="0"/>
        <w:jc w:val="both"/>
        <w:rPr>
          <w:del w:id="737" w:author="Inno" w:date="2024-12-09T16:07:00Z" w16du:dateUtc="2024-12-09T10:37:00Z"/>
          <w:moveFrom w:id="738" w:author="Inno" w:date="2024-12-09T15:51:00Z" w16du:dateUtc="2024-12-09T10:21:00Z"/>
          <w:rFonts w:ascii="Times New Roman" w:hAnsi="Times New Roman" w:cs="Times New Roman"/>
          <w:sz w:val="20"/>
        </w:rPr>
      </w:pPr>
      <w:moveFrom w:id="739" w:author="Inno" w:date="2024-12-09T15:51:00Z" w16du:dateUtc="2024-12-09T10:21:00Z">
        <w:del w:id="740" w:author="Inno" w:date="2024-12-09T16:07:00Z" w16du:dateUtc="2024-12-09T10:37:00Z">
          <w:r w:rsidRPr="00EA2B32" w:rsidDel="00E2234E">
            <w:rPr>
              <w:rFonts w:ascii="Times New Roman" w:hAnsi="Times New Roman" w:cs="Times New Roman"/>
              <w:sz w:val="20"/>
            </w:rPr>
            <w:delText>Following the load cutting test, each shear shall be operated by hand to make at least five cuts</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across strips 10 mm wide of the same material as used in the above test; the cutting being done</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within 25 mm of the outer and of the blades. The shear may be rested on a bench and the strip</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supported</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or</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held</w:delText>
          </w:r>
          <w:r w:rsidRPr="00EA2B32" w:rsidDel="00E2234E">
            <w:rPr>
              <w:rFonts w:ascii="Times New Roman" w:hAnsi="Times New Roman" w:cs="Times New Roman"/>
              <w:spacing w:val="2"/>
              <w:sz w:val="20"/>
            </w:rPr>
            <w:delText xml:space="preserve"> </w:delText>
          </w:r>
          <w:r w:rsidRPr="00EA2B32" w:rsidDel="00E2234E">
            <w:rPr>
              <w:rFonts w:ascii="Times New Roman" w:hAnsi="Times New Roman" w:cs="Times New Roman"/>
              <w:sz w:val="20"/>
            </w:rPr>
            <w:delText>for</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this test.</w:delText>
          </w:r>
        </w:del>
      </w:moveFrom>
    </w:p>
    <w:p w14:paraId="669FCD11" w14:textId="5D30347F" w:rsidR="009B72A8" w:rsidRPr="00EA2B32" w:rsidDel="00E2234E" w:rsidRDefault="009B72A8" w:rsidP="00893C53">
      <w:pPr>
        <w:jc w:val="both"/>
        <w:rPr>
          <w:del w:id="741" w:author="Inno" w:date="2024-12-09T16:07:00Z" w16du:dateUtc="2024-12-09T10:37:00Z"/>
          <w:moveFrom w:id="742" w:author="Inno" w:date="2024-12-09T15:51:00Z" w16du:dateUtc="2024-12-09T10:21:00Z"/>
          <w:rFonts w:ascii="Times New Roman" w:eastAsia="Times New Roman" w:hAnsi="Times New Roman" w:cs="Times New Roman"/>
          <w:b/>
          <w:bCs/>
          <w:iCs/>
          <w:sz w:val="20"/>
          <w:lang w:val="en-US" w:bidi="ar-SA"/>
        </w:rPr>
      </w:pPr>
    </w:p>
    <w:p w14:paraId="3E82959C" w14:textId="06409E68" w:rsidR="009B72A8" w:rsidRPr="00EA2B32" w:rsidDel="00E2234E" w:rsidRDefault="009B72A8" w:rsidP="00893C53">
      <w:pPr>
        <w:jc w:val="both"/>
        <w:rPr>
          <w:del w:id="743" w:author="Inno" w:date="2024-12-09T16:07:00Z" w16du:dateUtc="2024-12-09T10:37:00Z"/>
          <w:moveFrom w:id="744" w:author="Inno" w:date="2024-12-09T15:51:00Z" w16du:dateUtc="2024-12-09T10:21:00Z"/>
          <w:rFonts w:ascii="Times New Roman" w:hAnsi="Times New Roman" w:cs="Times New Roman"/>
          <w:i/>
          <w:sz w:val="20"/>
        </w:rPr>
      </w:pPr>
      <w:moveFrom w:id="745" w:author="Inno" w:date="2024-12-09T15:51:00Z" w16du:dateUtc="2024-12-09T10:21:00Z">
        <w:del w:id="746" w:author="Inno" w:date="2024-12-09T16:07:00Z" w16du:dateUtc="2024-12-09T10:37:00Z">
          <w:r w:rsidRPr="00EA2B32" w:rsidDel="00E2234E">
            <w:rPr>
              <w:rFonts w:ascii="Times New Roman" w:eastAsia="Times New Roman" w:hAnsi="Times New Roman" w:cs="Times New Roman"/>
              <w:b/>
              <w:bCs/>
              <w:iCs/>
              <w:sz w:val="20"/>
              <w:lang w:val="en-US" w:bidi="ar-SA"/>
            </w:rPr>
            <w:delText>8.2.3</w:delText>
          </w:r>
          <w:r w:rsidRPr="00EA2B32" w:rsidDel="00E2234E">
            <w:rPr>
              <w:rFonts w:ascii="Times New Roman" w:eastAsia="Times New Roman" w:hAnsi="Times New Roman" w:cs="Times New Roman"/>
              <w:sz w:val="20"/>
              <w:lang w:val="en-US" w:bidi="ar-SA"/>
            </w:rPr>
            <w:delText xml:space="preserve"> </w:delText>
          </w:r>
          <w:r w:rsidRPr="00EA2B32" w:rsidDel="00E2234E">
            <w:rPr>
              <w:rFonts w:ascii="Times New Roman" w:hAnsi="Times New Roman" w:cs="Times New Roman"/>
              <w:i/>
              <w:sz w:val="20"/>
            </w:rPr>
            <w:delText>Wire</w:delText>
          </w:r>
          <w:r w:rsidRPr="00EA2B32" w:rsidDel="00E2234E">
            <w:rPr>
              <w:rFonts w:ascii="Times New Roman" w:hAnsi="Times New Roman" w:cs="Times New Roman"/>
              <w:i/>
              <w:spacing w:val="-2"/>
              <w:sz w:val="20"/>
            </w:rPr>
            <w:delText xml:space="preserve"> </w:delText>
          </w:r>
          <w:r w:rsidRPr="00EA2B32" w:rsidDel="00E2234E">
            <w:rPr>
              <w:rFonts w:ascii="Times New Roman" w:hAnsi="Times New Roman" w:cs="Times New Roman"/>
              <w:i/>
              <w:sz w:val="20"/>
            </w:rPr>
            <w:delText>Nail</w:delText>
          </w:r>
          <w:r w:rsidRPr="00EA2B32" w:rsidDel="00E2234E">
            <w:rPr>
              <w:rFonts w:ascii="Times New Roman" w:hAnsi="Times New Roman" w:cs="Times New Roman"/>
              <w:i/>
              <w:spacing w:val="-3"/>
              <w:sz w:val="20"/>
            </w:rPr>
            <w:delText xml:space="preserve"> </w:delText>
          </w:r>
          <w:r w:rsidRPr="00EA2B32" w:rsidDel="00E2234E">
            <w:rPr>
              <w:rFonts w:ascii="Times New Roman" w:hAnsi="Times New Roman" w:cs="Times New Roman"/>
              <w:i/>
              <w:sz w:val="20"/>
            </w:rPr>
            <w:delText>Cutting</w:delText>
          </w:r>
          <w:r w:rsidRPr="00EA2B32" w:rsidDel="00E2234E">
            <w:rPr>
              <w:rFonts w:ascii="Times New Roman" w:hAnsi="Times New Roman" w:cs="Times New Roman"/>
              <w:i/>
              <w:spacing w:val="-1"/>
              <w:sz w:val="20"/>
            </w:rPr>
            <w:delText xml:space="preserve"> </w:delText>
          </w:r>
          <w:r w:rsidRPr="00EA2B32" w:rsidDel="00E2234E">
            <w:rPr>
              <w:rFonts w:ascii="Times New Roman" w:hAnsi="Times New Roman" w:cs="Times New Roman"/>
              <w:i/>
              <w:sz w:val="20"/>
            </w:rPr>
            <w:delText>Test</w:delText>
          </w:r>
        </w:del>
      </w:moveFrom>
    </w:p>
    <w:p w14:paraId="32B25D3C" w14:textId="55011AFC" w:rsidR="009B72A8" w:rsidRPr="00EA2B32" w:rsidDel="00E2234E" w:rsidRDefault="009B72A8" w:rsidP="00893C53">
      <w:pPr>
        <w:jc w:val="both"/>
        <w:rPr>
          <w:del w:id="747" w:author="Inno" w:date="2024-12-09T16:07:00Z" w16du:dateUtc="2024-12-09T10:37:00Z"/>
          <w:moveFrom w:id="748" w:author="Inno" w:date="2024-12-09T15:51:00Z" w16du:dateUtc="2024-12-09T10:21:00Z"/>
          <w:rFonts w:ascii="Times New Roman" w:hAnsi="Times New Roman" w:cs="Times New Roman"/>
          <w:sz w:val="20"/>
        </w:rPr>
      </w:pPr>
      <w:moveFrom w:id="749" w:author="Inno" w:date="2024-12-09T15:51:00Z" w16du:dateUtc="2024-12-09T10:21:00Z">
        <w:del w:id="750" w:author="Inno" w:date="2024-12-09T16:07:00Z" w16du:dateUtc="2024-12-09T10:37:00Z">
          <w:r w:rsidRPr="00EA2B32" w:rsidDel="00E2234E">
            <w:rPr>
              <w:rFonts w:ascii="Times New Roman" w:hAnsi="Times New Roman" w:cs="Times New Roman"/>
              <w:sz w:val="20"/>
            </w:rPr>
            <w:delText>After the strip cutting test, each sample shear operated by hand shall then be required to cut (at</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approximately the mid-point of the blade length) a common steel nail of diameter specified in</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Table</w:delText>
          </w:r>
          <w:r w:rsidRPr="00EA2B32" w:rsidDel="00E2234E">
            <w:rPr>
              <w:rFonts w:ascii="Times New Roman" w:hAnsi="Times New Roman" w:cs="Times New Roman"/>
              <w:spacing w:val="-2"/>
              <w:sz w:val="20"/>
            </w:rPr>
            <w:delText xml:space="preserve"> </w:delText>
          </w:r>
          <w:r w:rsidRPr="00EA2B32" w:rsidDel="00E2234E">
            <w:rPr>
              <w:rFonts w:ascii="Times New Roman" w:hAnsi="Times New Roman" w:cs="Times New Roman"/>
              <w:sz w:val="20"/>
            </w:rPr>
            <w:delText>6. The</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test as</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specified</w:delText>
          </w:r>
          <w:r w:rsidRPr="00EA2B32" w:rsidDel="00E2234E">
            <w:rPr>
              <w:rFonts w:ascii="Times New Roman" w:hAnsi="Times New Roman" w:cs="Times New Roman"/>
              <w:spacing w:val="2"/>
              <w:sz w:val="20"/>
            </w:rPr>
            <w:delText xml:space="preserve"> </w:delText>
          </w:r>
          <w:r w:rsidRPr="00EA2B32" w:rsidDel="00E2234E">
            <w:rPr>
              <w:rFonts w:ascii="Times New Roman" w:hAnsi="Times New Roman" w:cs="Times New Roman"/>
              <w:sz w:val="20"/>
            </w:rPr>
            <w:delText xml:space="preserve">in </w:delText>
          </w:r>
          <w:r w:rsidRPr="00EA2B32" w:rsidDel="00E2234E">
            <w:rPr>
              <w:rFonts w:ascii="Times New Roman" w:hAnsi="Times New Roman" w:cs="Times New Roman"/>
              <w:b/>
              <w:sz w:val="20"/>
            </w:rPr>
            <w:delText xml:space="preserve">8.1 </w:delText>
          </w:r>
          <w:r w:rsidRPr="00EA2B32" w:rsidDel="00E2234E">
            <w:rPr>
              <w:rFonts w:ascii="Times New Roman" w:hAnsi="Times New Roman" w:cs="Times New Roman"/>
              <w:sz w:val="20"/>
            </w:rPr>
            <w:delText>shall</w:delText>
          </w:r>
          <w:r w:rsidRPr="00EA2B32" w:rsidDel="00E2234E">
            <w:rPr>
              <w:rFonts w:ascii="Times New Roman" w:hAnsi="Times New Roman" w:cs="Times New Roman"/>
              <w:spacing w:val="-2"/>
              <w:sz w:val="20"/>
            </w:rPr>
            <w:delText xml:space="preserve"> </w:delText>
          </w:r>
          <w:r w:rsidRPr="00EA2B32" w:rsidDel="00E2234E">
            <w:rPr>
              <w:rFonts w:ascii="Times New Roman" w:hAnsi="Times New Roman" w:cs="Times New Roman"/>
              <w:sz w:val="20"/>
            </w:rPr>
            <w:delText>again</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be</w:delText>
          </w:r>
          <w:r w:rsidRPr="00EA2B32" w:rsidDel="00E2234E">
            <w:rPr>
              <w:rFonts w:ascii="Times New Roman" w:hAnsi="Times New Roman" w:cs="Times New Roman"/>
              <w:spacing w:val="1"/>
              <w:sz w:val="20"/>
            </w:rPr>
            <w:delText xml:space="preserve"> </w:delText>
          </w:r>
          <w:r w:rsidRPr="00EA2B32" w:rsidDel="00E2234E">
            <w:rPr>
              <w:rFonts w:ascii="Times New Roman" w:hAnsi="Times New Roman" w:cs="Times New Roman"/>
              <w:sz w:val="20"/>
            </w:rPr>
            <w:delText>carried out.</w:delText>
          </w:r>
        </w:del>
      </w:moveFrom>
    </w:p>
    <w:moveFromRangeEnd w:id="732"/>
    <w:p w14:paraId="7FAF9F49" w14:textId="7959FD1C" w:rsidR="009B72A8" w:rsidRPr="00EA2B32" w:rsidDel="00E2234E" w:rsidRDefault="009B72A8" w:rsidP="009B72A8">
      <w:pPr>
        <w:rPr>
          <w:del w:id="751" w:author="Inno" w:date="2024-12-09T16:07:00Z" w16du:dateUtc="2024-12-09T10:37:00Z"/>
          <w:rFonts w:ascii="Times New Roman" w:hAnsi="Times New Roman" w:cs="Times New Roman"/>
          <w:sz w:val="20"/>
        </w:rPr>
      </w:pPr>
    </w:p>
    <w:p w14:paraId="0F7EA138" w14:textId="17E01C68" w:rsidR="009B72A8" w:rsidRPr="00EA2B32" w:rsidDel="00F26C28" w:rsidRDefault="00893C53" w:rsidP="00E2234E">
      <w:pPr>
        <w:jc w:val="center"/>
        <w:rPr>
          <w:moveFrom w:id="752" w:author="Inno" w:date="2024-12-09T15:56:00Z" w16du:dateUtc="2024-12-09T10:26:00Z"/>
          <w:rFonts w:ascii="Times New Roman" w:hAnsi="Times New Roman" w:cs="Times New Roman"/>
          <w:b/>
          <w:bCs/>
          <w:sz w:val="20"/>
        </w:rPr>
        <w:pPrChange w:id="753" w:author="Inno" w:date="2024-12-09T16:07:00Z" w16du:dateUtc="2024-12-09T10:37:00Z">
          <w:pPr/>
        </w:pPrChange>
      </w:pPr>
      <w:r w:rsidRPr="00EA2B32">
        <w:rPr>
          <w:rFonts w:ascii="Times New Roman" w:hAnsi="Times New Roman" w:cs="Times New Roman"/>
          <w:b/>
          <w:bCs/>
          <w:sz w:val="20"/>
        </w:rPr>
        <w:br w:type="page"/>
      </w:r>
      <w:moveFromRangeStart w:id="754" w:author="Inno" w:date="2024-12-09T15:56:00Z" w:name="move184652202"/>
      <w:moveFrom w:id="755" w:author="Inno" w:date="2024-12-09T15:56:00Z" w16du:dateUtc="2024-12-09T10:26:00Z">
        <w:r w:rsidR="009B72A8" w:rsidRPr="00EA2B32" w:rsidDel="00F26C28">
          <w:rPr>
            <w:rFonts w:ascii="Times New Roman" w:hAnsi="Times New Roman" w:cs="Times New Roman"/>
            <w:b/>
            <w:bCs/>
            <w:sz w:val="20"/>
          </w:rPr>
          <w:lastRenderedPageBreak/>
          <w:t xml:space="preserve">9 </w:t>
        </w:r>
        <w:r w:rsidR="009B72A8" w:rsidRPr="00EA2B32" w:rsidDel="00F26C28">
          <w:rPr>
            <w:rFonts w:ascii="Times New Roman" w:hAnsi="Times New Roman" w:cs="Times New Roman"/>
            <w:b/>
            <w:sz w:val="20"/>
          </w:rPr>
          <w:t>DESIGNATION</w:t>
        </w:r>
      </w:moveFrom>
    </w:p>
    <w:p w14:paraId="07FB91D3" w14:textId="0BAE7C74" w:rsidR="009B72A8" w:rsidRPr="00EA2B32" w:rsidDel="00F26C28" w:rsidRDefault="009B72A8" w:rsidP="00E2234E">
      <w:pPr>
        <w:jc w:val="center"/>
        <w:rPr>
          <w:moveFrom w:id="756" w:author="Inno" w:date="2024-12-09T15:56:00Z" w16du:dateUtc="2024-12-09T10:26:00Z"/>
          <w:rFonts w:ascii="Times New Roman" w:hAnsi="Times New Roman" w:cs="Times New Roman"/>
          <w:sz w:val="20"/>
        </w:rPr>
        <w:pPrChange w:id="757" w:author="Inno" w:date="2024-12-09T16:07:00Z" w16du:dateUtc="2024-12-09T10:37:00Z">
          <w:pPr>
            <w:spacing w:after="0"/>
            <w:jc w:val="both"/>
          </w:pPr>
        </w:pPrChange>
      </w:pPr>
    </w:p>
    <w:p w14:paraId="59161322" w14:textId="6F060D32" w:rsidR="009B72A8" w:rsidRPr="00EA2B32" w:rsidDel="00F26C28" w:rsidRDefault="009B72A8" w:rsidP="00E2234E">
      <w:pPr>
        <w:jc w:val="center"/>
        <w:rPr>
          <w:moveFrom w:id="758" w:author="Inno" w:date="2024-12-09T15:56:00Z" w16du:dateUtc="2024-12-09T10:26:00Z"/>
          <w:rFonts w:ascii="Times New Roman" w:hAnsi="Times New Roman" w:cs="Times New Roman"/>
          <w:b/>
          <w:sz w:val="20"/>
        </w:rPr>
        <w:pPrChange w:id="759" w:author="Inno" w:date="2024-12-09T16:07:00Z" w16du:dateUtc="2024-12-09T10:37:00Z">
          <w:pPr>
            <w:spacing w:after="0"/>
            <w:jc w:val="both"/>
          </w:pPr>
        </w:pPrChange>
      </w:pPr>
      <w:moveFrom w:id="760" w:author="Inno" w:date="2024-12-09T15:56:00Z" w16du:dateUtc="2024-12-09T10:26:00Z">
        <w:r w:rsidRPr="00EA2B32" w:rsidDel="00F26C28">
          <w:rPr>
            <w:rFonts w:ascii="Times New Roman" w:hAnsi="Times New Roman" w:cs="Times New Roman"/>
            <w:sz w:val="20"/>
          </w:rPr>
          <w:t>The metal cutting shears shall be designated by:</w:t>
        </w:r>
      </w:moveFrom>
    </w:p>
    <w:p w14:paraId="3EE8E421" w14:textId="50805B01" w:rsidR="009B72A8" w:rsidRPr="00EA2B32" w:rsidDel="00F26C28" w:rsidRDefault="009B72A8" w:rsidP="00E2234E">
      <w:pPr>
        <w:jc w:val="center"/>
        <w:rPr>
          <w:moveFrom w:id="761" w:author="Inno" w:date="2024-12-09T15:56:00Z" w16du:dateUtc="2024-12-09T10:26:00Z"/>
          <w:rFonts w:ascii="Times New Roman" w:hAnsi="Times New Roman" w:cs="Times New Roman"/>
          <w:sz w:val="20"/>
        </w:rPr>
        <w:pPrChange w:id="762" w:author="Inno" w:date="2024-12-09T16:07:00Z" w16du:dateUtc="2024-12-09T10:37:00Z">
          <w:pPr>
            <w:pStyle w:val="ListParagraph"/>
            <w:numPr>
              <w:numId w:val="10"/>
            </w:numPr>
            <w:spacing w:after="0"/>
            <w:ind w:hanging="360"/>
            <w:jc w:val="both"/>
          </w:pPr>
        </w:pPrChange>
      </w:pPr>
      <w:moveFrom w:id="763" w:author="Inno" w:date="2024-12-09T15:56:00Z" w16du:dateUtc="2024-12-09T10:26:00Z">
        <w:r w:rsidRPr="00EA2B32" w:rsidDel="00F26C28">
          <w:rPr>
            <w:rFonts w:ascii="Times New Roman" w:hAnsi="Times New Roman" w:cs="Times New Roman"/>
            <w:sz w:val="20"/>
          </w:rPr>
          <w:t>Commonly used name,</w:t>
        </w:r>
      </w:moveFrom>
    </w:p>
    <w:p w14:paraId="0784AB98" w14:textId="1A243554" w:rsidR="009B72A8" w:rsidRPr="00EA2B32" w:rsidDel="00F26C28" w:rsidRDefault="009B72A8" w:rsidP="00E2234E">
      <w:pPr>
        <w:jc w:val="center"/>
        <w:rPr>
          <w:moveFrom w:id="764" w:author="Inno" w:date="2024-12-09T15:56:00Z" w16du:dateUtc="2024-12-09T10:26:00Z"/>
          <w:rFonts w:ascii="Times New Roman" w:hAnsi="Times New Roman" w:cs="Times New Roman"/>
          <w:sz w:val="20"/>
        </w:rPr>
        <w:pPrChange w:id="765" w:author="Inno" w:date="2024-12-09T16:07:00Z" w16du:dateUtc="2024-12-09T10:37:00Z">
          <w:pPr>
            <w:pStyle w:val="ListParagraph"/>
            <w:numPr>
              <w:numId w:val="10"/>
            </w:numPr>
            <w:spacing w:after="0"/>
            <w:ind w:hanging="360"/>
            <w:jc w:val="both"/>
          </w:pPr>
        </w:pPrChange>
      </w:pPr>
      <w:moveFrom w:id="766" w:author="Inno" w:date="2024-12-09T15:56:00Z" w16du:dateUtc="2024-12-09T10:26:00Z">
        <w:r w:rsidRPr="00EA2B32" w:rsidDel="00F26C28">
          <w:rPr>
            <w:rFonts w:ascii="Times New Roman" w:hAnsi="Times New Roman" w:cs="Times New Roman"/>
            <w:sz w:val="20"/>
          </w:rPr>
          <w:t>Type,</w:t>
        </w:r>
      </w:moveFrom>
    </w:p>
    <w:p w14:paraId="07B7A563" w14:textId="5E7A5F86" w:rsidR="009B72A8" w:rsidRPr="00EA2B32" w:rsidDel="00F26C28" w:rsidRDefault="009B72A8" w:rsidP="00E2234E">
      <w:pPr>
        <w:jc w:val="center"/>
        <w:rPr>
          <w:moveFrom w:id="767" w:author="Inno" w:date="2024-12-09T15:56:00Z" w16du:dateUtc="2024-12-09T10:26:00Z"/>
          <w:rFonts w:ascii="Times New Roman" w:hAnsi="Times New Roman" w:cs="Times New Roman"/>
          <w:sz w:val="20"/>
        </w:rPr>
        <w:pPrChange w:id="768" w:author="Inno" w:date="2024-12-09T16:07:00Z" w16du:dateUtc="2024-12-09T10:37:00Z">
          <w:pPr>
            <w:pStyle w:val="ListParagraph"/>
            <w:numPr>
              <w:numId w:val="10"/>
            </w:numPr>
            <w:spacing w:after="0"/>
            <w:ind w:hanging="360"/>
            <w:jc w:val="both"/>
          </w:pPr>
        </w:pPrChange>
      </w:pPr>
      <w:moveFrom w:id="769" w:author="Inno" w:date="2024-12-09T15:56:00Z" w16du:dateUtc="2024-12-09T10:26:00Z">
        <w:r w:rsidRPr="00EA2B32" w:rsidDel="00F26C28">
          <w:rPr>
            <w:rFonts w:ascii="Times New Roman" w:hAnsi="Times New Roman" w:cs="Times New Roman"/>
            <w:sz w:val="20"/>
          </w:rPr>
          <w:t>Nominal size, and</w:t>
        </w:r>
      </w:moveFrom>
    </w:p>
    <w:p w14:paraId="2B507F2A" w14:textId="40F3495E" w:rsidR="009B72A8" w:rsidRPr="00EA2B32" w:rsidDel="00F26C28" w:rsidRDefault="009B72A8" w:rsidP="00E2234E">
      <w:pPr>
        <w:jc w:val="center"/>
        <w:rPr>
          <w:moveFrom w:id="770" w:author="Inno" w:date="2024-12-09T15:56:00Z" w16du:dateUtc="2024-12-09T10:26:00Z"/>
          <w:rFonts w:ascii="Times New Roman" w:hAnsi="Times New Roman" w:cs="Times New Roman"/>
          <w:sz w:val="20"/>
        </w:rPr>
        <w:pPrChange w:id="771" w:author="Inno" w:date="2024-12-09T16:07:00Z" w16du:dateUtc="2024-12-09T10:37:00Z">
          <w:pPr>
            <w:pStyle w:val="ListParagraph"/>
            <w:numPr>
              <w:numId w:val="10"/>
            </w:numPr>
            <w:spacing w:after="0"/>
            <w:ind w:hanging="360"/>
            <w:jc w:val="both"/>
          </w:pPr>
        </w:pPrChange>
      </w:pPr>
      <w:moveFrom w:id="772" w:author="Inno" w:date="2024-12-09T15:56:00Z" w16du:dateUtc="2024-12-09T10:26:00Z">
        <w:r w:rsidRPr="00EA2B32" w:rsidDel="00F26C28">
          <w:rPr>
            <w:rFonts w:ascii="Times New Roman" w:hAnsi="Times New Roman" w:cs="Times New Roman"/>
            <w:sz w:val="20"/>
          </w:rPr>
          <w:t>Number of this standard.</w:t>
        </w:r>
      </w:moveFrom>
    </w:p>
    <w:p w14:paraId="4A2B2A93" w14:textId="5052743D" w:rsidR="009B72A8" w:rsidRPr="00EA2B32" w:rsidDel="00F26C28" w:rsidRDefault="009B72A8" w:rsidP="00E2234E">
      <w:pPr>
        <w:jc w:val="center"/>
        <w:rPr>
          <w:moveFrom w:id="773" w:author="Inno" w:date="2024-12-09T15:56:00Z" w16du:dateUtc="2024-12-09T10:26:00Z"/>
          <w:rFonts w:ascii="Times New Roman" w:hAnsi="Times New Roman" w:cs="Times New Roman"/>
          <w:b/>
          <w:sz w:val="20"/>
        </w:rPr>
        <w:pPrChange w:id="774" w:author="Inno" w:date="2024-12-09T16:07:00Z" w16du:dateUtc="2024-12-09T10:37:00Z">
          <w:pPr>
            <w:spacing w:after="0"/>
            <w:jc w:val="both"/>
          </w:pPr>
        </w:pPrChange>
      </w:pPr>
    </w:p>
    <w:p w14:paraId="750D2BB5" w14:textId="31F40D9D" w:rsidR="009B72A8" w:rsidRPr="00EA2B32" w:rsidDel="00F26C28" w:rsidRDefault="009B72A8" w:rsidP="00E2234E">
      <w:pPr>
        <w:jc w:val="center"/>
        <w:rPr>
          <w:moveFrom w:id="775" w:author="Inno" w:date="2024-12-09T15:56:00Z" w16du:dateUtc="2024-12-09T10:26:00Z"/>
          <w:rFonts w:ascii="Times New Roman" w:hAnsi="Times New Roman" w:cs="Times New Roman"/>
          <w:i/>
          <w:iCs/>
          <w:sz w:val="20"/>
        </w:rPr>
        <w:pPrChange w:id="776" w:author="Inno" w:date="2024-12-09T16:07:00Z" w16du:dateUtc="2024-12-09T10:37:00Z">
          <w:pPr>
            <w:spacing w:after="0"/>
            <w:jc w:val="both"/>
          </w:pPr>
        </w:pPrChange>
      </w:pPr>
      <w:moveFrom w:id="777" w:author="Inno" w:date="2024-12-09T15:56:00Z" w16du:dateUtc="2024-12-09T10:26:00Z">
        <w:r w:rsidRPr="00EA2B32" w:rsidDel="00F26C28">
          <w:rPr>
            <w:rFonts w:ascii="Times New Roman" w:hAnsi="Times New Roman" w:cs="Times New Roman"/>
            <w:i/>
            <w:iCs/>
            <w:sz w:val="20"/>
          </w:rPr>
          <w:t>Example:</w:t>
        </w:r>
      </w:moveFrom>
    </w:p>
    <w:p w14:paraId="1552A496" w14:textId="3DEFF0F6" w:rsidR="009B72A8" w:rsidRPr="00EA2B32" w:rsidDel="00F26C28" w:rsidRDefault="009B72A8" w:rsidP="00E2234E">
      <w:pPr>
        <w:jc w:val="center"/>
        <w:rPr>
          <w:moveFrom w:id="778" w:author="Inno" w:date="2024-12-09T15:56:00Z" w16du:dateUtc="2024-12-09T10:26:00Z"/>
          <w:rFonts w:ascii="Times New Roman" w:hAnsi="Times New Roman" w:cs="Times New Roman"/>
          <w:spacing w:val="2"/>
          <w:sz w:val="20"/>
        </w:rPr>
        <w:pPrChange w:id="779" w:author="Inno" w:date="2024-12-09T16:07:00Z" w16du:dateUtc="2024-12-09T10:37:00Z">
          <w:pPr>
            <w:spacing w:after="0"/>
            <w:jc w:val="center"/>
          </w:pPr>
        </w:pPrChange>
      </w:pPr>
      <w:moveFrom w:id="780" w:author="Inno" w:date="2024-12-09T15:56:00Z" w16du:dateUtc="2024-12-09T10:26:00Z">
        <w:r w:rsidRPr="00EA2B32" w:rsidDel="00F26C28">
          <w:rPr>
            <w:rFonts w:ascii="Times New Roman" w:hAnsi="Times New Roman" w:cs="Times New Roman"/>
            <w:sz w:val="20"/>
          </w:rPr>
          <w:t>A</w:t>
        </w:r>
        <w:r w:rsidRPr="00EA2B32" w:rsidDel="00F26C28">
          <w:rPr>
            <w:rFonts w:ascii="Times New Roman" w:hAnsi="Times New Roman" w:cs="Times New Roman"/>
            <w:spacing w:val="-2"/>
            <w:sz w:val="20"/>
          </w:rPr>
          <w:t xml:space="preserve"> </w:t>
        </w:r>
        <w:r w:rsidRPr="00EA2B32" w:rsidDel="00F26C28">
          <w:rPr>
            <w:rFonts w:ascii="Times New Roman" w:hAnsi="Times New Roman" w:cs="Times New Roman"/>
            <w:sz w:val="20"/>
          </w:rPr>
          <w:t>metal</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cutting shear of</w:t>
        </w:r>
        <w:r w:rsidRPr="00EA2B32" w:rsidDel="00F26C28">
          <w:rPr>
            <w:rFonts w:ascii="Times New Roman" w:hAnsi="Times New Roman" w:cs="Times New Roman"/>
            <w:spacing w:val="-2"/>
            <w:sz w:val="20"/>
          </w:rPr>
          <w:t xml:space="preserve"> </w:t>
        </w:r>
        <w:r w:rsidRPr="00EA2B32" w:rsidDel="00F26C28">
          <w:rPr>
            <w:rFonts w:ascii="Times New Roman" w:hAnsi="Times New Roman" w:cs="Times New Roman"/>
            <w:sz w:val="20"/>
          </w:rPr>
          <w:t>Type</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A</w:t>
        </w:r>
        <w:r w:rsidRPr="00EA2B32" w:rsidDel="00F26C28">
          <w:rPr>
            <w:rFonts w:ascii="Times New Roman" w:hAnsi="Times New Roman" w:cs="Times New Roman"/>
            <w:spacing w:val="-2"/>
            <w:sz w:val="20"/>
          </w:rPr>
          <w:t xml:space="preserve"> </w:t>
        </w:r>
        <w:r w:rsidRPr="00EA2B32" w:rsidDel="00F26C28">
          <w:rPr>
            <w:rFonts w:ascii="Times New Roman" w:hAnsi="Times New Roman" w:cs="Times New Roman"/>
            <w:sz w:val="20"/>
          </w:rPr>
          <w:t>and</w:t>
        </w:r>
        <w:r w:rsidRPr="00EA2B32" w:rsidDel="00F26C28">
          <w:rPr>
            <w:rFonts w:ascii="Times New Roman" w:hAnsi="Times New Roman" w:cs="Times New Roman"/>
            <w:spacing w:val="-2"/>
            <w:sz w:val="20"/>
          </w:rPr>
          <w:t xml:space="preserve"> </w:t>
        </w:r>
        <w:r w:rsidRPr="00EA2B32" w:rsidDel="00F26C28">
          <w:rPr>
            <w:rFonts w:ascii="Times New Roman" w:hAnsi="Times New Roman" w:cs="Times New Roman"/>
            <w:sz w:val="20"/>
          </w:rPr>
          <w:t>of</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nominal</w:t>
        </w:r>
        <w:r w:rsidRPr="00EA2B32" w:rsidDel="00F26C28">
          <w:rPr>
            <w:rFonts w:ascii="Times New Roman" w:hAnsi="Times New Roman" w:cs="Times New Roman"/>
            <w:spacing w:val="-3"/>
            <w:sz w:val="20"/>
          </w:rPr>
          <w:t xml:space="preserve"> </w:t>
        </w:r>
        <w:r w:rsidRPr="00EA2B32" w:rsidDel="00F26C28">
          <w:rPr>
            <w:rFonts w:ascii="Times New Roman" w:hAnsi="Times New Roman" w:cs="Times New Roman"/>
            <w:sz w:val="20"/>
          </w:rPr>
          <w:t>size</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200</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mm</w:t>
        </w:r>
        <w:r w:rsidRPr="00EA2B32" w:rsidDel="00F26C28">
          <w:rPr>
            <w:rFonts w:ascii="Times New Roman" w:hAnsi="Times New Roman" w:cs="Times New Roman"/>
            <w:spacing w:val="-3"/>
            <w:sz w:val="20"/>
          </w:rPr>
          <w:t xml:space="preserve"> </w:t>
        </w:r>
        <w:r w:rsidRPr="00EA2B32" w:rsidDel="00F26C28">
          <w:rPr>
            <w:rFonts w:ascii="Times New Roman" w:hAnsi="Times New Roman" w:cs="Times New Roman"/>
            <w:sz w:val="20"/>
          </w:rPr>
          <w:t>shall be designated</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as</w:t>
        </w:r>
        <w:r w:rsidR="00893C53" w:rsidRPr="00EA2B32" w:rsidDel="00F26C28">
          <w:rPr>
            <w:rFonts w:ascii="Times New Roman" w:hAnsi="Times New Roman" w:cs="Times New Roman"/>
            <w:spacing w:val="2"/>
            <w:sz w:val="20"/>
          </w:rPr>
          <w:t>:</w:t>
        </w:r>
      </w:moveFrom>
    </w:p>
    <w:p w14:paraId="6FCB5C78" w14:textId="38FBEB41" w:rsidR="00893C53" w:rsidRPr="00EA2B32" w:rsidDel="00F26C28" w:rsidRDefault="00893C53" w:rsidP="00E2234E">
      <w:pPr>
        <w:jc w:val="center"/>
        <w:rPr>
          <w:moveFrom w:id="781" w:author="Inno" w:date="2024-12-09T15:56:00Z" w16du:dateUtc="2024-12-09T10:26:00Z"/>
          <w:rFonts w:ascii="Times New Roman" w:hAnsi="Times New Roman" w:cs="Times New Roman"/>
          <w:sz w:val="20"/>
        </w:rPr>
        <w:pPrChange w:id="782" w:author="Inno" w:date="2024-12-09T16:07:00Z" w16du:dateUtc="2024-12-09T10:37:00Z">
          <w:pPr>
            <w:spacing w:after="0"/>
            <w:jc w:val="center"/>
          </w:pPr>
        </w:pPrChange>
      </w:pPr>
    </w:p>
    <w:p w14:paraId="4BC3A298" w14:textId="42DDAE0B" w:rsidR="009B72A8" w:rsidRPr="00EA2B32" w:rsidDel="00F26C28" w:rsidRDefault="009B72A8" w:rsidP="00E2234E">
      <w:pPr>
        <w:jc w:val="center"/>
        <w:rPr>
          <w:moveFrom w:id="783" w:author="Inno" w:date="2024-12-09T15:56:00Z" w16du:dateUtc="2024-12-09T10:26:00Z"/>
          <w:rFonts w:ascii="Times New Roman" w:hAnsi="Times New Roman" w:cs="Times New Roman"/>
          <w:sz w:val="20"/>
        </w:rPr>
        <w:pPrChange w:id="784" w:author="Inno" w:date="2024-12-09T16:07:00Z" w16du:dateUtc="2024-12-09T10:37:00Z">
          <w:pPr>
            <w:jc w:val="center"/>
          </w:pPr>
        </w:pPrChange>
      </w:pPr>
      <w:moveFrom w:id="785" w:author="Inno" w:date="2024-12-09T15:56:00Z" w16du:dateUtc="2024-12-09T10:26:00Z">
        <w:r w:rsidRPr="00EA2B32" w:rsidDel="00F26C28">
          <w:rPr>
            <w:rFonts w:ascii="Times New Roman" w:hAnsi="Times New Roman" w:cs="Times New Roman"/>
            <w:sz w:val="20"/>
          </w:rPr>
          <w:t>Shears,</w:t>
        </w:r>
        <w:r w:rsidRPr="00EA2B32" w:rsidDel="00F26C28">
          <w:rPr>
            <w:rFonts w:ascii="Times New Roman" w:hAnsi="Times New Roman" w:cs="Times New Roman"/>
            <w:spacing w:val="-2"/>
            <w:sz w:val="20"/>
          </w:rPr>
          <w:t xml:space="preserve"> </w:t>
        </w:r>
        <w:r w:rsidRPr="00EA2B32" w:rsidDel="00F26C28">
          <w:rPr>
            <w:rFonts w:ascii="Times New Roman" w:hAnsi="Times New Roman" w:cs="Times New Roman"/>
            <w:sz w:val="20"/>
          </w:rPr>
          <w:t>A 200,</w:t>
        </w:r>
        <w:r w:rsidRPr="00EA2B32" w:rsidDel="00F26C28">
          <w:rPr>
            <w:rFonts w:ascii="Times New Roman" w:hAnsi="Times New Roman" w:cs="Times New Roman"/>
            <w:spacing w:val="-1"/>
            <w:sz w:val="20"/>
          </w:rPr>
          <w:t xml:space="preserve"> </w:t>
        </w:r>
        <w:r w:rsidRPr="00EA2B32" w:rsidDel="00F26C28">
          <w:rPr>
            <w:rFonts w:ascii="Times New Roman" w:hAnsi="Times New Roman" w:cs="Times New Roman"/>
            <w:sz w:val="20"/>
          </w:rPr>
          <w:t>IS</w:t>
        </w:r>
        <w:r w:rsidRPr="00EA2B32" w:rsidDel="00F26C28">
          <w:rPr>
            <w:rFonts w:ascii="Times New Roman" w:hAnsi="Times New Roman" w:cs="Times New Roman"/>
            <w:spacing w:val="-2"/>
            <w:sz w:val="20"/>
          </w:rPr>
          <w:t xml:space="preserve"> </w:t>
        </w:r>
        <w:r w:rsidRPr="00EA2B32" w:rsidDel="00F26C28">
          <w:rPr>
            <w:rFonts w:ascii="Times New Roman" w:hAnsi="Times New Roman" w:cs="Times New Roman"/>
            <w:sz w:val="20"/>
          </w:rPr>
          <w:t>6087</w:t>
        </w:r>
      </w:moveFrom>
    </w:p>
    <w:p w14:paraId="2B4180E7" w14:textId="101F77D1" w:rsidR="009B72A8" w:rsidRPr="00EA2B32" w:rsidDel="00F26C28" w:rsidRDefault="009B72A8" w:rsidP="00E2234E">
      <w:pPr>
        <w:jc w:val="center"/>
        <w:rPr>
          <w:moveFrom w:id="786" w:author="Inno" w:date="2024-12-09T15:56:00Z" w16du:dateUtc="2024-12-09T10:26:00Z"/>
          <w:rFonts w:ascii="Times New Roman" w:hAnsi="Times New Roman" w:cs="Times New Roman"/>
          <w:b/>
          <w:sz w:val="20"/>
        </w:rPr>
        <w:pPrChange w:id="787" w:author="Inno" w:date="2024-12-09T16:07:00Z" w16du:dateUtc="2024-12-09T10:37:00Z">
          <w:pPr>
            <w:spacing w:after="0"/>
            <w:jc w:val="both"/>
          </w:pPr>
        </w:pPrChange>
      </w:pPr>
      <w:moveFrom w:id="788" w:author="Inno" w:date="2024-12-09T15:56:00Z" w16du:dateUtc="2024-12-09T10:26:00Z">
        <w:r w:rsidRPr="00EA2B32" w:rsidDel="00F26C28">
          <w:rPr>
            <w:rFonts w:ascii="Times New Roman" w:hAnsi="Times New Roman" w:cs="Times New Roman"/>
            <w:b/>
            <w:sz w:val="20"/>
          </w:rPr>
          <w:t>10 MARKING</w:t>
        </w:r>
      </w:moveFrom>
    </w:p>
    <w:p w14:paraId="0AFAF60A" w14:textId="2244444D" w:rsidR="009B72A8" w:rsidRPr="00EA2B32" w:rsidDel="00F26C28" w:rsidRDefault="009B72A8" w:rsidP="00E2234E">
      <w:pPr>
        <w:jc w:val="center"/>
        <w:rPr>
          <w:moveFrom w:id="789" w:author="Inno" w:date="2024-12-09T15:56:00Z" w16du:dateUtc="2024-12-09T10:26:00Z"/>
          <w:rFonts w:ascii="Times New Roman" w:hAnsi="Times New Roman" w:cs="Times New Roman"/>
          <w:b/>
          <w:sz w:val="20"/>
        </w:rPr>
        <w:pPrChange w:id="790" w:author="Inno" w:date="2024-12-09T16:07:00Z" w16du:dateUtc="2024-12-09T10:37:00Z">
          <w:pPr>
            <w:spacing w:after="0"/>
            <w:jc w:val="both"/>
          </w:pPr>
        </w:pPrChange>
      </w:pPr>
    </w:p>
    <w:p w14:paraId="58BD821F" w14:textId="579ECF7E" w:rsidR="009B72A8" w:rsidRPr="00EA2B32" w:rsidDel="00F26C28" w:rsidRDefault="009B72A8" w:rsidP="00E2234E">
      <w:pPr>
        <w:jc w:val="center"/>
        <w:rPr>
          <w:moveFrom w:id="791" w:author="Inno" w:date="2024-12-09T15:56:00Z" w16du:dateUtc="2024-12-09T10:26:00Z"/>
          <w:rFonts w:ascii="Times New Roman" w:hAnsi="Times New Roman" w:cs="Times New Roman"/>
          <w:b/>
          <w:sz w:val="20"/>
        </w:rPr>
        <w:pPrChange w:id="792" w:author="Inno" w:date="2024-12-09T16:07:00Z" w16du:dateUtc="2024-12-09T10:37:00Z">
          <w:pPr>
            <w:spacing w:after="0"/>
            <w:jc w:val="both"/>
          </w:pPr>
        </w:pPrChange>
      </w:pPr>
      <w:moveFrom w:id="793" w:author="Inno" w:date="2024-12-09T15:56:00Z" w16du:dateUtc="2024-12-09T10:26:00Z">
        <w:r w:rsidRPr="00EA2B32" w:rsidDel="00F26C28">
          <w:rPr>
            <w:rFonts w:ascii="Times New Roman" w:hAnsi="Times New Roman" w:cs="Times New Roman"/>
            <w:b/>
            <w:bCs/>
            <w:sz w:val="20"/>
          </w:rPr>
          <w:t>10.1</w:t>
        </w:r>
        <w:r w:rsidR="00392CB0" w:rsidRPr="00EA2B32" w:rsidDel="00F26C28">
          <w:rPr>
            <w:rFonts w:ascii="Times New Roman" w:hAnsi="Times New Roman" w:cs="Times New Roman"/>
            <w:sz w:val="20"/>
          </w:rPr>
          <w:t xml:space="preserve"> </w:t>
        </w:r>
        <w:r w:rsidRPr="00EA2B32" w:rsidDel="00F26C28">
          <w:rPr>
            <w:rFonts w:ascii="Times New Roman" w:hAnsi="Times New Roman" w:cs="Times New Roman"/>
            <w:sz w:val="20"/>
          </w:rPr>
          <w:t>The shears shall be clearly and legibly stamped with the manufacturer’s name, initials or recognized trademark or both. Year of manufacture shall also be marked if required by the purchaser.</w:t>
        </w:r>
      </w:moveFrom>
    </w:p>
    <w:p w14:paraId="7935CAB5" w14:textId="028B0A57" w:rsidR="009B72A8" w:rsidRPr="00EA2B32" w:rsidDel="00F26C28" w:rsidRDefault="009B72A8" w:rsidP="00E2234E">
      <w:pPr>
        <w:jc w:val="center"/>
        <w:rPr>
          <w:moveFrom w:id="794" w:author="Inno" w:date="2024-12-09T15:56:00Z" w16du:dateUtc="2024-12-09T10:26:00Z"/>
          <w:rFonts w:ascii="Times New Roman" w:hAnsi="Times New Roman" w:cs="Times New Roman"/>
          <w:b/>
          <w:sz w:val="20"/>
        </w:rPr>
        <w:pPrChange w:id="795" w:author="Inno" w:date="2024-12-09T16:07:00Z" w16du:dateUtc="2024-12-09T10:37:00Z">
          <w:pPr>
            <w:spacing w:after="0"/>
            <w:jc w:val="both"/>
          </w:pPr>
        </w:pPrChange>
      </w:pPr>
    </w:p>
    <w:p w14:paraId="1FAE6DBA" w14:textId="60FBDAB0" w:rsidR="009B72A8" w:rsidRPr="00EA2B32" w:rsidDel="00F26C28" w:rsidRDefault="009B72A8" w:rsidP="00E2234E">
      <w:pPr>
        <w:jc w:val="center"/>
        <w:rPr>
          <w:moveFrom w:id="796" w:author="Inno" w:date="2024-12-09T15:56:00Z" w16du:dateUtc="2024-12-09T10:26:00Z"/>
          <w:rFonts w:ascii="Times New Roman" w:hAnsi="Times New Roman" w:cs="Times New Roman"/>
          <w:b/>
          <w:bCs/>
          <w:sz w:val="20"/>
        </w:rPr>
        <w:pPrChange w:id="797" w:author="Inno" w:date="2024-12-09T16:07:00Z" w16du:dateUtc="2024-12-09T10:37:00Z">
          <w:pPr>
            <w:spacing w:after="0"/>
            <w:jc w:val="both"/>
          </w:pPr>
        </w:pPrChange>
      </w:pPr>
      <w:moveFrom w:id="798" w:author="Inno" w:date="2024-12-09T15:56:00Z" w16du:dateUtc="2024-12-09T10:26:00Z">
        <w:r w:rsidRPr="00EA2B32" w:rsidDel="00F26C28">
          <w:rPr>
            <w:rFonts w:ascii="Times New Roman" w:hAnsi="Times New Roman" w:cs="Times New Roman"/>
            <w:b/>
            <w:bCs/>
            <w:sz w:val="20"/>
          </w:rPr>
          <w:t>10.2 BIS Certification Marking</w:t>
        </w:r>
      </w:moveFrom>
    </w:p>
    <w:p w14:paraId="01B448AC" w14:textId="39018EB2" w:rsidR="009B72A8" w:rsidRPr="00EA2B32" w:rsidDel="00F26C28" w:rsidRDefault="009B72A8" w:rsidP="00E2234E">
      <w:pPr>
        <w:jc w:val="center"/>
        <w:rPr>
          <w:moveFrom w:id="799" w:author="Inno" w:date="2024-12-09T15:56:00Z" w16du:dateUtc="2024-12-09T10:26:00Z"/>
          <w:rFonts w:ascii="Times New Roman" w:hAnsi="Times New Roman" w:cs="Times New Roman"/>
          <w:b/>
          <w:sz w:val="20"/>
        </w:rPr>
        <w:pPrChange w:id="800" w:author="Inno" w:date="2024-12-09T16:07:00Z" w16du:dateUtc="2024-12-09T10:37:00Z">
          <w:pPr>
            <w:spacing w:after="0"/>
            <w:jc w:val="both"/>
          </w:pPr>
        </w:pPrChange>
      </w:pPr>
    </w:p>
    <w:p w14:paraId="7C54A8A0" w14:textId="5202671D" w:rsidR="009B72A8" w:rsidRPr="00EA2B32" w:rsidDel="00F26C28" w:rsidRDefault="009B72A8" w:rsidP="00E2234E">
      <w:pPr>
        <w:jc w:val="center"/>
        <w:rPr>
          <w:moveFrom w:id="801" w:author="Inno" w:date="2024-12-09T15:56:00Z" w16du:dateUtc="2024-12-09T10:26:00Z"/>
          <w:rFonts w:ascii="Times New Roman" w:hAnsi="Times New Roman" w:cs="Times New Roman"/>
          <w:b/>
          <w:sz w:val="20"/>
        </w:rPr>
        <w:pPrChange w:id="802" w:author="Inno" w:date="2024-12-09T16:07:00Z" w16du:dateUtc="2024-12-09T10:37:00Z">
          <w:pPr>
            <w:spacing w:after="0"/>
            <w:jc w:val="both"/>
          </w:pPr>
        </w:pPrChange>
      </w:pPr>
      <w:moveFrom w:id="803" w:author="Inno" w:date="2024-12-09T15:56:00Z" w16du:dateUtc="2024-12-09T10:26:00Z">
        <w:r w:rsidRPr="00EA2B32" w:rsidDel="00F26C28">
          <w:rPr>
            <w:rFonts w:ascii="Times New Roman" w:hAnsi="Times New Roman" w:cs="Times New Roman"/>
            <w:sz w:val="20"/>
          </w:rPr>
          <w:t xml:space="preserve">The product(s) conforming to the requirements of this standard may be certified as per the conformity assessment schemes under the provisions of the </w:t>
        </w:r>
        <w:r w:rsidRPr="00EA2B32" w:rsidDel="00F26C28">
          <w:rPr>
            <w:rFonts w:ascii="Times New Roman" w:hAnsi="Times New Roman" w:cs="Times New Roman"/>
            <w:i/>
            <w:sz w:val="20"/>
          </w:rPr>
          <w:t xml:space="preserve">Bureau of Indian Standards Act, </w:t>
        </w:r>
        <w:r w:rsidRPr="00EA2B32" w:rsidDel="00F26C28">
          <w:rPr>
            <w:rFonts w:ascii="Times New Roman" w:hAnsi="Times New Roman" w:cs="Times New Roman"/>
            <w:sz w:val="20"/>
          </w:rPr>
          <w:t>2016 and the Rules and Regulations framed thereunder, and the products may be marked with the Standard Mark.</w:t>
        </w:r>
      </w:moveFrom>
    </w:p>
    <w:p w14:paraId="56D60088" w14:textId="413AAAA3" w:rsidR="009B72A8" w:rsidRPr="00EA2B32" w:rsidDel="00F26C28" w:rsidRDefault="009B72A8" w:rsidP="00E2234E">
      <w:pPr>
        <w:jc w:val="center"/>
        <w:rPr>
          <w:moveFrom w:id="804" w:author="Inno" w:date="2024-12-09T15:56:00Z" w16du:dateUtc="2024-12-09T10:26:00Z"/>
          <w:rFonts w:ascii="Times New Roman" w:hAnsi="Times New Roman" w:cs="Times New Roman"/>
          <w:b/>
          <w:sz w:val="20"/>
        </w:rPr>
        <w:pPrChange w:id="805" w:author="Inno" w:date="2024-12-09T16:07:00Z" w16du:dateUtc="2024-12-09T10:37:00Z">
          <w:pPr/>
        </w:pPrChange>
      </w:pPr>
    </w:p>
    <w:p w14:paraId="1118EFC0" w14:textId="5C5933E5" w:rsidR="009B72A8" w:rsidRPr="00EA2B32" w:rsidDel="00F26C28" w:rsidRDefault="009B72A8" w:rsidP="00E2234E">
      <w:pPr>
        <w:jc w:val="center"/>
        <w:rPr>
          <w:moveFrom w:id="806" w:author="Inno" w:date="2024-12-09T15:56:00Z" w16du:dateUtc="2024-12-09T10:26:00Z"/>
          <w:rFonts w:ascii="Times New Roman" w:hAnsi="Times New Roman" w:cs="Times New Roman"/>
          <w:b/>
          <w:bCs/>
          <w:sz w:val="20"/>
        </w:rPr>
        <w:pPrChange w:id="807" w:author="Inno" w:date="2024-12-09T16:07:00Z" w16du:dateUtc="2024-12-09T10:37:00Z">
          <w:pPr/>
        </w:pPrChange>
      </w:pPr>
      <w:moveFrom w:id="808" w:author="Inno" w:date="2024-12-09T15:56:00Z" w16du:dateUtc="2024-12-09T10:26:00Z">
        <w:r w:rsidRPr="00EA2B32" w:rsidDel="00F26C28">
          <w:rPr>
            <w:rFonts w:ascii="Times New Roman" w:hAnsi="Times New Roman" w:cs="Times New Roman"/>
            <w:b/>
            <w:bCs/>
            <w:sz w:val="20"/>
          </w:rPr>
          <w:t>11 SAMPLING</w:t>
        </w:r>
      </w:moveFrom>
    </w:p>
    <w:p w14:paraId="04B25ED0" w14:textId="576C7AB1" w:rsidR="009B72A8" w:rsidRPr="00EA2B32" w:rsidDel="00E2234E" w:rsidRDefault="009B72A8" w:rsidP="00E2234E">
      <w:pPr>
        <w:jc w:val="center"/>
        <w:rPr>
          <w:del w:id="809" w:author="Inno" w:date="2024-12-09T16:07:00Z" w16du:dateUtc="2024-12-09T10:37:00Z"/>
          <w:rFonts w:ascii="Times New Roman" w:hAnsi="Times New Roman" w:cs="Times New Roman"/>
          <w:b/>
          <w:sz w:val="20"/>
        </w:rPr>
        <w:pPrChange w:id="810" w:author="Inno" w:date="2024-12-09T16:07:00Z" w16du:dateUtc="2024-12-09T10:37:00Z">
          <w:pPr>
            <w:jc w:val="both"/>
          </w:pPr>
        </w:pPrChange>
      </w:pPr>
      <w:moveFrom w:id="811" w:author="Inno" w:date="2024-12-09T15:56:00Z" w16du:dateUtc="2024-12-09T10:26:00Z">
        <w:del w:id="812" w:author="Inno" w:date="2024-12-09T16:07:00Z" w16du:dateUtc="2024-12-09T10:37:00Z">
          <w:r w:rsidRPr="00EA2B32" w:rsidDel="00E2234E">
            <w:rPr>
              <w:rFonts w:ascii="Times New Roman" w:hAnsi="Times New Roman" w:cs="Times New Roman"/>
              <w:sz w:val="20"/>
            </w:rPr>
            <w:delText xml:space="preserve">Sampling and acceptance criteria for metal cutting shear shall be as agreed to between the purchaser and the supplier. A recommended scheme for the same is given in Annex </w:delText>
          </w:r>
          <w:r w:rsidR="00893C53" w:rsidRPr="00EA2B32" w:rsidDel="00E2234E">
            <w:rPr>
              <w:rFonts w:ascii="Times New Roman" w:hAnsi="Times New Roman" w:cs="Times New Roman"/>
              <w:sz w:val="20"/>
            </w:rPr>
            <w:delText>B</w:delText>
          </w:r>
          <w:r w:rsidRPr="00EA2B32" w:rsidDel="00E2234E">
            <w:rPr>
              <w:rFonts w:ascii="Times New Roman" w:hAnsi="Times New Roman" w:cs="Times New Roman"/>
              <w:sz w:val="20"/>
            </w:rPr>
            <w:delText>.</w:delText>
          </w:r>
        </w:del>
      </w:moveFrom>
      <w:moveFromRangeEnd w:id="754"/>
    </w:p>
    <w:p w14:paraId="49EBFEAB" w14:textId="77ABB223" w:rsidR="009B72A8" w:rsidRPr="00EA2B32" w:rsidDel="00E2234E" w:rsidRDefault="009B72A8" w:rsidP="00E2234E">
      <w:pPr>
        <w:jc w:val="center"/>
        <w:rPr>
          <w:del w:id="813" w:author="Inno" w:date="2024-12-09T16:07:00Z" w16du:dateUtc="2024-12-09T10:37:00Z"/>
          <w:rFonts w:ascii="Times New Roman" w:hAnsi="Times New Roman" w:cs="Times New Roman"/>
          <w:sz w:val="20"/>
        </w:rPr>
        <w:pPrChange w:id="814" w:author="Inno" w:date="2024-12-09T16:07:00Z" w16du:dateUtc="2024-12-09T10:37:00Z">
          <w:pPr/>
        </w:pPrChange>
      </w:pPr>
    </w:p>
    <w:p w14:paraId="4953FA39" w14:textId="10DDE0C1" w:rsidR="004A2F84" w:rsidRPr="00EA2B32" w:rsidRDefault="009B72A8" w:rsidP="00E2234E">
      <w:pPr>
        <w:jc w:val="center"/>
        <w:rPr>
          <w:rFonts w:ascii="Times New Roman" w:hAnsi="Times New Roman" w:cs="Times New Roman"/>
          <w:b/>
          <w:bCs/>
          <w:sz w:val="20"/>
        </w:rPr>
      </w:pPr>
      <w:del w:id="815" w:author="Inno" w:date="2024-12-09T16:07:00Z" w16du:dateUtc="2024-12-09T10:37:00Z">
        <w:r w:rsidRPr="00EA2B32" w:rsidDel="00E2234E">
          <w:rPr>
            <w:rFonts w:ascii="Times New Roman" w:hAnsi="Times New Roman" w:cs="Times New Roman"/>
            <w:sz w:val="20"/>
          </w:rPr>
          <w:br w:type="page"/>
        </w:r>
      </w:del>
      <w:r w:rsidR="004A2F84" w:rsidRPr="00EA2B32">
        <w:rPr>
          <w:rFonts w:ascii="Times New Roman" w:hAnsi="Times New Roman" w:cs="Times New Roman"/>
          <w:b/>
          <w:bCs/>
          <w:sz w:val="20"/>
        </w:rPr>
        <w:t>ANNEX A</w:t>
      </w:r>
    </w:p>
    <w:p w14:paraId="35B34A07" w14:textId="77777777" w:rsidR="004A2F84" w:rsidRPr="00EA2B32" w:rsidRDefault="004A2F84" w:rsidP="00E2234E">
      <w:pPr>
        <w:jc w:val="center"/>
        <w:rPr>
          <w:rFonts w:ascii="Times New Roman" w:hAnsi="Times New Roman" w:cs="Times New Roman"/>
          <w:i/>
          <w:iCs/>
          <w:sz w:val="20"/>
        </w:rPr>
      </w:pPr>
      <w:r w:rsidRPr="00EA2B32">
        <w:rPr>
          <w:rFonts w:ascii="Times New Roman" w:hAnsi="Times New Roman" w:cs="Times New Roman"/>
          <w:sz w:val="20"/>
        </w:rPr>
        <w:t>(</w:t>
      </w:r>
      <w:r w:rsidRPr="00EA2B32">
        <w:rPr>
          <w:rFonts w:ascii="Times New Roman" w:hAnsi="Times New Roman" w:cs="Times New Roman"/>
          <w:i/>
          <w:iCs/>
          <w:sz w:val="20"/>
        </w:rPr>
        <w:t xml:space="preserve">Clause </w:t>
      </w:r>
      <w:r w:rsidRPr="00EA2B32">
        <w:rPr>
          <w:rFonts w:ascii="Times New Roman" w:hAnsi="Times New Roman" w:cs="Times New Roman"/>
          <w:sz w:val="20"/>
        </w:rPr>
        <w:t>2)</w:t>
      </w:r>
    </w:p>
    <w:p w14:paraId="333A0622" w14:textId="3A2BC8E8" w:rsidR="004A2F84" w:rsidRPr="00EA2B32" w:rsidRDefault="004A2F84" w:rsidP="00E2234E">
      <w:pPr>
        <w:jc w:val="center"/>
        <w:rPr>
          <w:rFonts w:ascii="Times New Roman" w:hAnsi="Times New Roman" w:cs="Times New Roman"/>
          <w:b/>
          <w:bCs/>
          <w:sz w:val="20"/>
        </w:rPr>
      </w:pPr>
      <w:r w:rsidRPr="00EA2B32">
        <w:rPr>
          <w:rFonts w:ascii="Times New Roman" w:hAnsi="Times New Roman" w:cs="Times New Roman"/>
          <w:b/>
          <w:bCs/>
          <w:sz w:val="20"/>
        </w:rPr>
        <w:t>LIST OF REFERRED STANDARDS</w:t>
      </w:r>
    </w:p>
    <w:p w14:paraId="4BA007C0" w14:textId="77777777" w:rsidR="004A2F84" w:rsidRPr="00EA2B32" w:rsidRDefault="004A2F84" w:rsidP="004A2F84">
      <w:pPr>
        <w:jc w:val="center"/>
        <w:rPr>
          <w:rFonts w:ascii="Times New Roman" w:hAnsi="Times New Roman" w:cs="Times New Roman"/>
          <w:b/>
          <w:bCs/>
          <w:sz w:val="20"/>
        </w:rPr>
      </w:pPr>
    </w:p>
    <w:tbl>
      <w:tblPr>
        <w:tblStyle w:val="TableGrid"/>
        <w:tblW w:w="86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3"/>
        <w:gridCol w:w="6437"/>
      </w:tblGrid>
      <w:tr w:rsidR="004A2F84" w:rsidRPr="00EA2B32" w14:paraId="502C5D82" w14:textId="77777777" w:rsidTr="008C0392">
        <w:trPr>
          <w:trHeight w:val="389"/>
        </w:trPr>
        <w:tc>
          <w:tcPr>
            <w:tcW w:w="2203" w:type="dxa"/>
          </w:tcPr>
          <w:p w14:paraId="571F1F14" w14:textId="77777777" w:rsidR="004A2F84" w:rsidRPr="00EA2B32" w:rsidRDefault="004A2F84" w:rsidP="008821B0">
            <w:pPr>
              <w:jc w:val="center"/>
              <w:rPr>
                <w:rFonts w:ascii="Times New Roman" w:hAnsi="Times New Roman" w:cs="Times New Roman"/>
                <w:i/>
                <w:iCs/>
              </w:rPr>
              <w:pPrChange w:id="816" w:author="Inno" w:date="2024-12-09T16:07:00Z" w16du:dateUtc="2024-12-09T10:37:00Z">
                <w:pPr/>
              </w:pPrChange>
            </w:pPr>
            <w:r w:rsidRPr="00EA2B32">
              <w:rPr>
                <w:rFonts w:ascii="Times New Roman" w:hAnsi="Times New Roman" w:cs="Times New Roman"/>
                <w:i/>
                <w:iCs/>
              </w:rPr>
              <w:t>IS No.</w:t>
            </w:r>
          </w:p>
        </w:tc>
        <w:tc>
          <w:tcPr>
            <w:tcW w:w="6437" w:type="dxa"/>
          </w:tcPr>
          <w:p w14:paraId="5FF83594" w14:textId="77777777" w:rsidR="004A2F84" w:rsidRPr="00EA2B32" w:rsidRDefault="004A2F84" w:rsidP="008821B0">
            <w:pPr>
              <w:jc w:val="center"/>
              <w:rPr>
                <w:rFonts w:ascii="Times New Roman" w:hAnsi="Times New Roman" w:cs="Times New Roman"/>
                <w:i/>
                <w:iCs/>
              </w:rPr>
              <w:pPrChange w:id="817" w:author="Inno" w:date="2024-12-09T16:07:00Z" w16du:dateUtc="2024-12-09T10:37:00Z">
                <w:pPr/>
              </w:pPrChange>
            </w:pPr>
            <w:r w:rsidRPr="00EA2B32">
              <w:rPr>
                <w:rFonts w:ascii="Times New Roman" w:hAnsi="Times New Roman" w:cs="Times New Roman"/>
                <w:i/>
                <w:iCs/>
              </w:rPr>
              <w:t>Title</w:t>
            </w:r>
          </w:p>
        </w:tc>
      </w:tr>
      <w:tr w:rsidR="004A2F84" w:rsidRPr="00EA2B32" w14:paraId="33B02733" w14:textId="77777777" w:rsidTr="008C0392">
        <w:trPr>
          <w:trHeight w:val="238"/>
        </w:trPr>
        <w:tc>
          <w:tcPr>
            <w:tcW w:w="2203" w:type="dxa"/>
          </w:tcPr>
          <w:p w14:paraId="510C2FE6" w14:textId="676CE90F" w:rsidR="004A2F84" w:rsidRPr="00EA2B32" w:rsidRDefault="00CE006B" w:rsidP="008C0392">
            <w:pPr>
              <w:rPr>
                <w:rFonts w:ascii="Times New Roman" w:hAnsi="Times New Roman" w:cs="Times New Roman"/>
                <w:i/>
                <w:iCs/>
              </w:rPr>
            </w:pPr>
            <w:ins w:id="818" w:author="Inno" w:date="2024-12-09T16:15:00Z" w16du:dateUtc="2024-12-09T10:45:00Z">
              <w:r>
                <w:rPr>
                  <w:rFonts w:ascii="Times New Roman" w:eastAsia="TimesNewRomanPSMT" w:hAnsi="Times New Roman" w:cs="Times New Roman"/>
                </w:rPr>
                <w:t xml:space="preserve">IS </w:t>
              </w:r>
            </w:ins>
            <w:r w:rsidR="004A2F84" w:rsidRPr="00EA2B32">
              <w:rPr>
                <w:rFonts w:ascii="Times New Roman" w:eastAsia="TimesNewRomanPSMT" w:hAnsi="Times New Roman" w:cs="Times New Roman"/>
              </w:rPr>
              <w:t>513 (Part 1</w:t>
            </w:r>
            <w:proofErr w:type="gramStart"/>
            <w:r w:rsidR="004A2F84" w:rsidRPr="00EA2B32">
              <w:rPr>
                <w:rFonts w:ascii="Times New Roman" w:eastAsia="TimesNewRomanPSMT" w:hAnsi="Times New Roman" w:cs="Times New Roman"/>
              </w:rPr>
              <w:t>) :</w:t>
            </w:r>
            <w:proofErr w:type="gramEnd"/>
            <w:r w:rsidR="004A2F84" w:rsidRPr="00EA2B32">
              <w:rPr>
                <w:rFonts w:ascii="Times New Roman" w:eastAsia="TimesNewRomanPSMT" w:hAnsi="Times New Roman" w:cs="Times New Roman"/>
              </w:rPr>
              <w:t xml:space="preserve"> 2016</w:t>
            </w:r>
          </w:p>
        </w:tc>
        <w:tc>
          <w:tcPr>
            <w:tcW w:w="6437" w:type="dxa"/>
          </w:tcPr>
          <w:p w14:paraId="5B966511" w14:textId="77777777" w:rsidR="004A2F84" w:rsidRPr="00EA2B32" w:rsidRDefault="004A2F84" w:rsidP="008821B0">
            <w:pPr>
              <w:spacing w:after="120"/>
              <w:jc w:val="both"/>
              <w:rPr>
                <w:rFonts w:ascii="Times New Roman" w:eastAsia="TimesNewRomanPSMT" w:hAnsi="Times New Roman" w:cs="Times New Roman"/>
                <w:i/>
                <w:iCs/>
              </w:rPr>
              <w:pPrChange w:id="819" w:author="Inno" w:date="2024-12-09T16:07:00Z" w16du:dateUtc="2024-12-09T10:37:00Z">
                <w:pPr>
                  <w:jc w:val="both"/>
                </w:pPr>
              </w:pPrChange>
            </w:pPr>
            <w:r w:rsidRPr="00EA2B32">
              <w:rPr>
                <w:rFonts w:ascii="Times New Roman" w:eastAsia="TimesNewRomanPSMT" w:hAnsi="Times New Roman" w:cs="Times New Roman"/>
              </w:rPr>
              <w:t>Cold reduced carbon steel sheet and strip: Part 1 Cold forming and drawing purpose (</w:t>
            </w:r>
            <w:r w:rsidRPr="00EA2B32">
              <w:rPr>
                <w:rFonts w:ascii="Times New Roman" w:eastAsia="TimesNewRomanPSMT" w:hAnsi="Times New Roman" w:cs="Times New Roman"/>
                <w:i/>
              </w:rPr>
              <w:t>sixth revision</w:t>
            </w:r>
            <w:r w:rsidRPr="00EA2B32">
              <w:rPr>
                <w:rFonts w:ascii="Times New Roman" w:eastAsia="TimesNewRomanPSMT" w:hAnsi="Times New Roman" w:cs="Times New Roman"/>
              </w:rPr>
              <w:t>)</w:t>
            </w:r>
          </w:p>
        </w:tc>
      </w:tr>
      <w:tr w:rsidR="004A2F84" w:rsidRPr="00EA2B32" w14:paraId="5B487A79" w14:textId="77777777" w:rsidTr="008C0392">
        <w:trPr>
          <w:trHeight w:val="238"/>
        </w:trPr>
        <w:tc>
          <w:tcPr>
            <w:tcW w:w="2203" w:type="dxa"/>
          </w:tcPr>
          <w:p w14:paraId="07DCAA32" w14:textId="0E54CF8A" w:rsidR="004A2F84" w:rsidRPr="00EA2B32" w:rsidRDefault="00CE006B" w:rsidP="007B2F75">
            <w:pPr>
              <w:spacing w:after="120"/>
              <w:ind w:left="164" w:hanging="164"/>
              <w:rPr>
                <w:rFonts w:ascii="Times New Roman" w:eastAsia="TimesNewRomanPSMT" w:hAnsi="Times New Roman" w:cs="Times New Roman"/>
              </w:rPr>
              <w:pPrChange w:id="820" w:author="Inno" w:date="2024-12-09T16:16:00Z" w16du:dateUtc="2024-12-09T10:46:00Z">
                <w:pPr/>
              </w:pPrChange>
            </w:pPr>
            <w:ins w:id="821" w:author="Inno" w:date="2024-12-09T16:15:00Z" w16du:dateUtc="2024-12-09T10:45:00Z">
              <w:r>
                <w:rPr>
                  <w:rFonts w:ascii="Times New Roman" w:eastAsia="TimesNewRomanPSMT" w:hAnsi="Times New Roman" w:cs="Times New Roman"/>
                </w:rPr>
                <w:t>IS</w:t>
              </w:r>
              <w:r w:rsidRPr="00EA2B32">
                <w:rPr>
                  <w:rFonts w:ascii="Times New Roman" w:eastAsia="TimesNewRomanPSMT" w:hAnsi="Times New Roman" w:cs="Times New Roman"/>
                </w:rPr>
                <w:t xml:space="preserve"> </w:t>
              </w:r>
            </w:ins>
            <w:r w:rsidR="004A2F84" w:rsidRPr="00EA2B32">
              <w:rPr>
                <w:rFonts w:ascii="Times New Roman" w:eastAsia="TimesNewRomanPSMT" w:hAnsi="Times New Roman" w:cs="Times New Roman"/>
              </w:rPr>
              <w:t>1501 (Part 1</w:t>
            </w:r>
            <w:proofErr w:type="gramStart"/>
            <w:r w:rsidR="004A2F84" w:rsidRPr="00EA2B32">
              <w:rPr>
                <w:rFonts w:ascii="Times New Roman" w:eastAsia="TimesNewRomanPSMT" w:hAnsi="Times New Roman" w:cs="Times New Roman"/>
              </w:rPr>
              <w:t>) :</w:t>
            </w:r>
            <w:proofErr w:type="gramEnd"/>
            <w:r w:rsidR="004A2F84" w:rsidRPr="00EA2B32">
              <w:rPr>
                <w:rFonts w:ascii="Times New Roman" w:eastAsia="TimesNewRomanPSMT" w:hAnsi="Times New Roman" w:cs="Times New Roman"/>
              </w:rPr>
              <w:t xml:space="preserve"> 2020</w:t>
            </w:r>
            <w:ins w:id="822" w:author="Inno" w:date="2024-12-09T16:10:00Z" w16du:dateUtc="2024-12-09T10:40:00Z">
              <w:r w:rsidR="00846BCE">
                <w:rPr>
                  <w:rFonts w:ascii="Times New Roman" w:eastAsia="TimesNewRomanPSMT" w:hAnsi="Times New Roman" w:cs="Times New Roman"/>
                </w:rPr>
                <w:t xml:space="preserve">/ISO </w:t>
              </w:r>
            </w:ins>
            <w:ins w:id="823" w:author="Inno" w:date="2024-12-09T16:11:00Z" w16du:dateUtc="2024-12-09T10:41:00Z">
              <w:r w:rsidR="00846BCE">
                <w:rPr>
                  <w:rFonts w:ascii="Times New Roman" w:eastAsia="TimesNewRomanPSMT" w:hAnsi="Times New Roman" w:cs="Times New Roman"/>
                </w:rPr>
                <w:t>6507-1 : 2018</w:t>
              </w:r>
            </w:ins>
          </w:p>
        </w:tc>
        <w:tc>
          <w:tcPr>
            <w:tcW w:w="6437" w:type="dxa"/>
          </w:tcPr>
          <w:p w14:paraId="3779EB66" w14:textId="77777777" w:rsidR="004A2F84" w:rsidRPr="00EA2B32" w:rsidRDefault="004A2F84" w:rsidP="008821B0">
            <w:pPr>
              <w:spacing w:after="120"/>
              <w:jc w:val="both"/>
              <w:rPr>
                <w:rFonts w:ascii="Times New Roman" w:eastAsia="TimesNewRomanPSMT" w:hAnsi="Times New Roman" w:cs="Times New Roman"/>
              </w:rPr>
              <w:pPrChange w:id="824" w:author="Inno" w:date="2024-12-09T16:07:00Z" w16du:dateUtc="2024-12-09T10:37:00Z">
                <w:pPr>
                  <w:jc w:val="both"/>
                </w:pPr>
              </w:pPrChange>
            </w:pPr>
            <w:r w:rsidRPr="00EA2B32">
              <w:rPr>
                <w:rFonts w:ascii="Times New Roman" w:eastAsia="TimesNewRomanPSMT" w:hAnsi="Times New Roman" w:cs="Times New Roman"/>
              </w:rPr>
              <w:t>Metallic materials — Vickers hardness test: Part 1 Test method (</w:t>
            </w:r>
            <w:r w:rsidRPr="00EA2B32">
              <w:rPr>
                <w:rFonts w:ascii="Times New Roman" w:eastAsia="TimesNewRomanPSMT" w:hAnsi="Times New Roman" w:cs="Times New Roman"/>
                <w:i/>
              </w:rPr>
              <w:t>fifth revision</w:t>
            </w:r>
            <w:r w:rsidRPr="00EA2B32">
              <w:rPr>
                <w:rFonts w:ascii="Times New Roman" w:eastAsia="TimesNewRomanPSMT" w:hAnsi="Times New Roman" w:cs="Times New Roman"/>
              </w:rPr>
              <w:t>)</w:t>
            </w:r>
          </w:p>
        </w:tc>
      </w:tr>
      <w:tr w:rsidR="004A2F84" w:rsidRPr="00EA2B32" w14:paraId="494EA900" w14:textId="77777777" w:rsidTr="008C0392">
        <w:trPr>
          <w:trHeight w:val="64"/>
        </w:trPr>
        <w:tc>
          <w:tcPr>
            <w:tcW w:w="2203" w:type="dxa"/>
          </w:tcPr>
          <w:p w14:paraId="068F6CAC" w14:textId="533BC555" w:rsidR="004A2F84" w:rsidRPr="00EA2B32" w:rsidRDefault="00CE006B" w:rsidP="00175F67">
            <w:pPr>
              <w:ind w:left="164" w:hanging="164"/>
              <w:rPr>
                <w:rFonts w:ascii="Times New Roman" w:eastAsia="TimesNewRomanPSMT" w:hAnsi="Times New Roman" w:cs="Times New Roman"/>
              </w:rPr>
              <w:pPrChange w:id="825" w:author="Inno" w:date="2024-12-09T16:16:00Z" w16du:dateUtc="2024-12-09T10:46:00Z">
                <w:pPr/>
              </w:pPrChange>
            </w:pPr>
            <w:ins w:id="826" w:author="Inno" w:date="2024-12-09T16:15:00Z" w16du:dateUtc="2024-12-09T10:45:00Z">
              <w:r>
                <w:rPr>
                  <w:rFonts w:ascii="Times New Roman" w:eastAsia="TimesNewRomanPSMT" w:hAnsi="Times New Roman" w:cs="Times New Roman"/>
                </w:rPr>
                <w:t>IS</w:t>
              </w:r>
              <w:r w:rsidRPr="00EA2B32">
                <w:rPr>
                  <w:rFonts w:ascii="Times New Roman" w:eastAsia="TimesNewRomanPSMT" w:hAnsi="Times New Roman" w:cs="Times New Roman"/>
                </w:rPr>
                <w:t xml:space="preserve"> </w:t>
              </w:r>
            </w:ins>
            <w:r w:rsidR="004A2F84" w:rsidRPr="00EA2B32">
              <w:rPr>
                <w:rFonts w:ascii="Times New Roman" w:eastAsia="TimesNewRomanPSMT" w:hAnsi="Times New Roman" w:cs="Times New Roman"/>
              </w:rPr>
              <w:t xml:space="preserve">1570 </w:t>
            </w:r>
            <w:del w:id="827" w:author="Inno" w:date="2024-12-09T16:16:00Z" w16du:dateUtc="2024-12-09T10:46:00Z">
              <w:r w:rsidR="004A2F84" w:rsidRPr="00EA2B32" w:rsidDel="00175F67">
                <w:rPr>
                  <w:rFonts w:ascii="Times New Roman" w:eastAsia="TimesNewRomanPSMT" w:hAnsi="Times New Roman" w:cs="Times New Roman"/>
                </w:rPr>
                <w:delText>(Part 2/Sec 1) : 1979</w:delText>
              </w:r>
            </w:del>
          </w:p>
        </w:tc>
        <w:tc>
          <w:tcPr>
            <w:tcW w:w="6437" w:type="dxa"/>
          </w:tcPr>
          <w:p w14:paraId="4748A780" w14:textId="023AD91D" w:rsidR="004A2F84" w:rsidRPr="00EA2B32" w:rsidRDefault="004A2F84" w:rsidP="008821B0">
            <w:pPr>
              <w:spacing w:after="120"/>
              <w:jc w:val="both"/>
              <w:rPr>
                <w:rFonts w:ascii="Times New Roman" w:eastAsia="TimesNewRomanPSMT" w:hAnsi="Times New Roman" w:cs="Times New Roman"/>
              </w:rPr>
              <w:pPrChange w:id="828" w:author="Inno" w:date="2024-12-09T16:07:00Z" w16du:dateUtc="2024-12-09T10:37:00Z">
                <w:pPr>
                  <w:jc w:val="both"/>
                </w:pPr>
              </w:pPrChange>
            </w:pPr>
            <w:r w:rsidRPr="00EA2B32">
              <w:rPr>
                <w:rFonts w:ascii="Times New Roman" w:eastAsia="TimesNewRomanPSMT" w:hAnsi="Times New Roman" w:cs="Times New Roman"/>
              </w:rPr>
              <w:t xml:space="preserve">Schedules for wrought steels: </w:t>
            </w:r>
            <w:del w:id="829" w:author="Inno" w:date="2024-12-09T16:16:00Z" w16du:dateUtc="2024-12-09T10:46:00Z">
              <w:r w:rsidRPr="00EA2B32" w:rsidDel="007B2F75">
                <w:rPr>
                  <w:rFonts w:ascii="Times New Roman" w:eastAsia="TimesNewRomanPSMT" w:hAnsi="Times New Roman" w:cs="Times New Roman"/>
                </w:rPr>
                <w:delText xml:space="preserve">Part 2 </w:delText>
              </w:r>
            </w:del>
            <w:del w:id="830" w:author="Inno" w:date="2024-12-09T16:15:00Z" w16du:dateUtc="2024-12-09T10:45:00Z">
              <w:r w:rsidRPr="00EA2B32" w:rsidDel="007B2F75">
                <w:rPr>
                  <w:rFonts w:ascii="Times New Roman" w:eastAsia="TimesNewRomanPSMT" w:hAnsi="Times New Roman" w:cs="Times New Roman"/>
                </w:rPr>
                <w:delText>Carbon steels (unalloyed steels), Section 1 Wrought products (other than wires) with specified chemical composition and related properties (</w:delText>
              </w:r>
              <w:r w:rsidRPr="00EA2B32" w:rsidDel="007B2F75">
                <w:rPr>
                  <w:rFonts w:ascii="Times New Roman" w:eastAsia="TimesNewRomanPSMT" w:hAnsi="Times New Roman" w:cs="Times New Roman"/>
                  <w:i/>
                </w:rPr>
                <w:delText>first revision</w:delText>
              </w:r>
              <w:r w:rsidRPr="00EA2B32" w:rsidDel="007B2F75">
                <w:rPr>
                  <w:rFonts w:ascii="Times New Roman" w:eastAsia="TimesNewRomanPSMT" w:hAnsi="Times New Roman" w:cs="Times New Roman"/>
                </w:rPr>
                <w:delText>)</w:delText>
              </w:r>
            </w:del>
          </w:p>
        </w:tc>
      </w:tr>
      <w:tr w:rsidR="007B2F75" w:rsidRPr="00EA2B32" w14:paraId="0ED45914" w14:textId="77777777" w:rsidTr="008C0392">
        <w:trPr>
          <w:trHeight w:val="64"/>
          <w:ins w:id="831" w:author="Inno" w:date="2024-12-09T16:15:00Z" w16du:dateUtc="2024-12-09T10:45:00Z"/>
        </w:trPr>
        <w:tc>
          <w:tcPr>
            <w:tcW w:w="2203" w:type="dxa"/>
          </w:tcPr>
          <w:p w14:paraId="4270BD0E" w14:textId="02B544E6" w:rsidR="007B2F75" w:rsidRDefault="00175F67" w:rsidP="008C0392">
            <w:pPr>
              <w:rPr>
                <w:ins w:id="832" w:author="Inno" w:date="2024-12-09T16:15:00Z" w16du:dateUtc="2024-12-09T10:45:00Z"/>
                <w:rFonts w:ascii="Times New Roman" w:eastAsia="TimesNewRomanPSMT" w:hAnsi="Times New Roman" w:cs="Times New Roman"/>
              </w:rPr>
            </w:pPr>
            <w:ins w:id="833" w:author="Inno" w:date="2024-12-09T16:16:00Z" w16du:dateUtc="2024-12-09T10:46:00Z">
              <w:r w:rsidRPr="00EA2B32">
                <w:rPr>
                  <w:rFonts w:ascii="Times New Roman" w:eastAsia="TimesNewRomanPSMT" w:hAnsi="Times New Roman" w:cs="Times New Roman"/>
                </w:rPr>
                <w:t>(Part 2/Sec 1</w:t>
              </w:r>
              <w:proofErr w:type="gramStart"/>
              <w:r w:rsidRPr="00EA2B32">
                <w:rPr>
                  <w:rFonts w:ascii="Times New Roman" w:eastAsia="TimesNewRomanPSMT" w:hAnsi="Times New Roman" w:cs="Times New Roman"/>
                </w:rPr>
                <w:t>) :</w:t>
              </w:r>
              <w:proofErr w:type="gramEnd"/>
              <w:r w:rsidRPr="00EA2B32">
                <w:rPr>
                  <w:rFonts w:ascii="Times New Roman" w:eastAsia="TimesNewRomanPSMT" w:hAnsi="Times New Roman" w:cs="Times New Roman"/>
                </w:rPr>
                <w:t xml:space="preserve"> 1979</w:t>
              </w:r>
            </w:ins>
          </w:p>
        </w:tc>
        <w:tc>
          <w:tcPr>
            <w:tcW w:w="6437" w:type="dxa"/>
          </w:tcPr>
          <w:p w14:paraId="7A119028" w14:textId="6587FAEB" w:rsidR="007B2F75" w:rsidRPr="00EA2B32" w:rsidRDefault="007B2F75" w:rsidP="008821B0">
            <w:pPr>
              <w:spacing w:after="120"/>
              <w:jc w:val="both"/>
              <w:rPr>
                <w:ins w:id="834" w:author="Inno" w:date="2024-12-09T16:15:00Z" w16du:dateUtc="2024-12-09T10:45:00Z"/>
                <w:rFonts w:ascii="Times New Roman" w:eastAsia="TimesNewRomanPSMT" w:hAnsi="Times New Roman" w:cs="Times New Roman"/>
              </w:rPr>
            </w:pPr>
            <w:ins w:id="835" w:author="Inno" w:date="2024-12-09T16:15:00Z" w16du:dateUtc="2024-12-09T10:45:00Z">
              <w:r w:rsidRPr="00EA2B32">
                <w:rPr>
                  <w:rFonts w:ascii="Times New Roman" w:eastAsia="TimesNewRomanPSMT" w:hAnsi="Times New Roman" w:cs="Times New Roman"/>
                </w:rPr>
                <w:t>Carbon steels (unalloyed steels), Section 1 Wrought products (other than wires) with specified chemical composition and related properties (</w:t>
              </w:r>
              <w:r w:rsidRPr="00EA2B32">
                <w:rPr>
                  <w:rFonts w:ascii="Times New Roman" w:eastAsia="TimesNewRomanPSMT" w:hAnsi="Times New Roman" w:cs="Times New Roman"/>
                  <w:i/>
                </w:rPr>
                <w:t>first revision</w:t>
              </w:r>
              <w:r w:rsidRPr="00EA2B32">
                <w:rPr>
                  <w:rFonts w:ascii="Times New Roman" w:eastAsia="TimesNewRomanPSMT" w:hAnsi="Times New Roman" w:cs="Times New Roman"/>
                </w:rPr>
                <w:t>)</w:t>
              </w:r>
            </w:ins>
          </w:p>
        </w:tc>
      </w:tr>
      <w:tr w:rsidR="004A2F84" w:rsidRPr="00EA2B32" w14:paraId="5E647851" w14:textId="77777777" w:rsidTr="008C0392">
        <w:trPr>
          <w:trHeight w:val="64"/>
        </w:trPr>
        <w:tc>
          <w:tcPr>
            <w:tcW w:w="2203" w:type="dxa"/>
          </w:tcPr>
          <w:p w14:paraId="69B6341F" w14:textId="2AD8039B" w:rsidR="004A2F84" w:rsidRPr="00EA2B32" w:rsidRDefault="004A2F84" w:rsidP="008C0392">
            <w:pPr>
              <w:rPr>
                <w:rFonts w:ascii="Times New Roman" w:eastAsia="TimesNewRomanPSMT" w:hAnsi="Times New Roman" w:cs="Times New Roman"/>
              </w:rPr>
            </w:pPr>
            <w:del w:id="836" w:author="Inno" w:date="2024-12-09T16:16:00Z" w16du:dateUtc="2024-12-09T10:46:00Z">
              <w:r w:rsidRPr="00EA2B32" w:rsidDel="00175F67">
                <w:rPr>
                  <w:rFonts w:ascii="Times New Roman" w:eastAsia="TimesNewRomanPSMT" w:hAnsi="Times New Roman" w:cs="Times New Roman"/>
                </w:rPr>
                <w:delText>1570</w:delText>
              </w:r>
            </w:del>
            <w:r w:rsidRPr="00EA2B32">
              <w:rPr>
                <w:rFonts w:ascii="Times New Roman" w:eastAsia="TimesNewRomanPSMT" w:hAnsi="Times New Roman" w:cs="Times New Roman"/>
              </w:rPr>
              <w:t xml:space="preserve"> (Part 6</w:t>
            </w:r>
            <w:proofErr w:type="gramStart"/>
            <w:r w:rsidRPr="00EA2B32">
              <w:rPr>
                <w:rFonts w:ascii="Times New Roman" w:eastAsia="TimesNewRomanPSMT" w:hAnsi="Times New Roman" w:cs="Times New Roman"/>
              </w:rPr>
              <w:t>) :</w:t>
            </w:r>
            <w:proofErr w:type="gramEnd"/>
            <w:r w:rsidRPr="00EA2B32">
              <w:rPr>
                <w:rFonts w:ascii="Times New Roman" w:eastAsia="TimesNewRomanPSMT" w:hAnsi="Times New Roman" w:cs="Times New Roman"/>
              </w:rPr>
              <w:t xml:space="preserve"> 1996</w:t>
            </w:r>
          </w:p>
        </w:tc>
        <w:tc>
          <w:tcPr>
            <w:tcW w:w="6437" w:type="dxa"/>
          </w:tcPr>
          <w:p w14:paraId="0DFA8246" w14:textId="704E2CF0" w:rsidR="004A2F84" w:rsidRPr="00EA2B32" w:rsidRDefault="004A2F84" w:rsidP="008821B0">
            <w:pPr>
              <w:spacing w:after="120"/>
              <w:jc w:val="both"/>
              <w:rPr>
                <w:rFonts w:ascii="Times New Roman" w:eastAsia="TimesNewRomanPSMT" w:hAnsi="Times New Roman" w:cs="Times New Roman"/>
              </w:rPr>
              <w:pPrChange w:id="837" w:author="Inno" w:date="2024-12-09T16:07:00Z" w16du:dateUtc="2024-12-09T10:37:00Z">
                <w:pPr>
                  <w:jc w:val="both"/>
                </w:pPr>
              </w:pPrChange>
            </w:pPr>
            <w:del w:id="838" w:author="Inno" w:date="2024-12-09T16:15:00Z" w16du:dateUtc="2024-12-09T10:45:00Z">
              <w:r w:rsidRPr="00EA2B32" w:rsidDel="007B2F75">
                <w:rPr>
                  <w:rFonts w:ascii="Times New Roman" w:eastAsia="TimesNewRomanPSMT" w:hAnsi="Times New Roman" w:cs="Times New Roman"/>
                </w:rPr>
                <w:delText xml:space="preserve">Schedules for wrought steels: Part 6 </w:delText>
              </w:r>
            </w:del>
            <w:r w:rsidRPr="00EA2B32">
              <w:rPr>
                <w:rFonts w:ascii="Times New Roman" w:eastAsia="TimesNewRomanPSMT" w:hAnsi="Times New Roman" w:cs="Times New Roman"/>
              </w:rPr>
              <w:t>Carbon and alloy tool steels (</w:t>
            </w:r>
            <w:r w:rsidRPr="00EA2B32">
              <w:rPr>
                <w:rFonts w:ascii="Times New Roman" w:eastAsia="TimesNewRomanPSMT" w:hAnsi="Times New Roman" w:cs="Times New Roman"/>
                <w:i/>
              </w:rPr>
              <w:t>first revision</w:t>
            </w:r>
            <w:r w:rsidRPr="00EA2B32">
              <w:rPr>
                <w:rFonts w:ascii="Times New Roman" w:eastAsia="TimesNewRomanPSMT" w:hAnsi="Times New Roman" w:cs="Times New Roman"/>
              </w:rPr>
              <w:t>)</w:t>
            </w:r>
          </w:p>
        </w:tc>
      </w:tr>
      <w:tr w:rsidR="004A2F84" w:rsidRPr="00EA2B32" w14:paraId="6D3CA66D" w14:textId="77777777" w:rsidTr="008C0392">
        <w:trPr>
          <w:trHeight w:val="64"/>
        </w:trPr>
        <w:tc>
          <w:tcPr>
            <w:tcW w:w="2203" w:type="dxa"/>
          </w:tcPr>
          <w:p w14:paraId="4F68A0CE" w14:textId="66968ACB" w:rsidR="004A2F84" w:rsidRPr="00EA2B32" w:rsidRDefault="00CE006B" w:rsidP="00175F67">
            <w:pPr>
              <w:spacing w:after="120"/>
              <w:ind w:left="164" w:hanging="164"/>
              <w:rPr>
                <w:rFonts w:ascii="Times New Roman" w:eastAsia="TimesNewRomanPSMT" w:hAnsi="Times New Roman" w:cs="Times New Roman"/>
              </w:rPr>
              <w:pPrChange w:id="839" w:author="Inno" w:date="2024-12-09T16:17:00Z" w16du:dateUtc="2024-12-09T10:47:00Z">
                <w:pPr/>
              </w:pPrChange>
            </w:pPr>
            <w:ins w:id="840" w:author="Inno" w:date="2024-12-09T16:15:00Z" w16du:dateUtc="2024-12-09T10:45:00Z">
              <w:r>
                <w:rPr>
                  <w:rFonts w:ascii="Times New Roman" w:eastAsia="TimesNewRomanPSMT" w:hAnsi="Times New Roman" w:cs="Times New Roman"/>
                </w:rPr>
                <w:t>IS</w:t>
              </w:r>
              <w:r w:rsidRPr="00EA2B32">
                <w:rPr>
                  <w:rFonts w:ascii="Times New Roman" w:eastAsia="TimesNewRomanPSMT" w:hAnsi="Times New Roman" w:cs="Times New Roman"/>
                </w:rPr>
                <w:t xml:space="preserve"> </w:t>
              </w:r>
            </w:ins>
            <w:r w:rsidR="004A2F84" w:rsidRPr="00EA2B32">
              <w:rPr>
                <w:rFonts w:ascii="Times New Roman" w:eastAsia="TimesNewRomanPSMT" w:hAnsi="Times New Roman" w:cs="Times New Roman"/>
              </w:rPr>
              <w:t>1586 (Part 1</w:t>
            </w:r>
            <w:proofErr w:type="gramStart"/>
            <w:r w:rsidR="004A2F84" w:rsidRPr="00EA2B32">
              <w:rPr>
                <w:rFonts w:ascii="Times New Roman" w:eastAsia="TimesNewRomanPSMT" w:hAnsi="Times New Roman" w:cs="Times New Roman"/>
              </w:rPr>
              <w:t>) :</w:t>
            </w:r>
            <w:proofErr w:type="gramEnd"/>
            <w:r w:rsidR="004A2F84" w:rsidRPr="00EA2B32">
              <w:rPr>
                <w:rFonts w:ascii="Times New Roman" w:eastAsia="TimesNewRomanPSMT" w:hAnsi="Times New Roman" w:cs="Times New Roman"/>
              </w:rPr>
              <w:t xml:space="preserve"> 2018</w:t>
            </w:r>
            <w:ins w:id="841" w:author="Inno" w:date="2024-12-09T16:13:00Z" w16du:dateUtc="2024-12-09T10:43:00Z">
              <w:r>
                <w:rPr>
                  <w:rFonts w:ascii="Times New Roman" w:eastAsia="TimesNewRomanPSMT" w:hAnsi="Times New Roman" w:cs="Times New Roman"/>
                </w:rPr>
                <w:t>/ISO 6508-1 : 2016</w:t>
              </w:r>
            </w:ins>
          </w:p>
        </w:tc>
        <w:tc>
          <w:tcPr>
            <w:tcW w:w="6437" w:type="dxa"/>
          </w:tcPr>
          <w:p w14:paraId="7BEDCF75" w14:textId="77777777" w:rsidR="004A2F84" w:rsidRPr="00EA2B32" w:rsidRDefault="004A2F84" w:rsidP="008821B0">
            <w:pPr>
              <w:spacing w:after="120"/>
              <w:jc w:val="both"/>
              <w:rPr>
                <w:rFonts w:ascii="Times New Roman" w:eastAsia="TimesNewRomanPSMT" w:hAnsi="Times New Roman" w:cs="Times New Roman"/>
              </w:rPr>
              <w:pPrChange w:id="842" w:author="Inno" w:date="2024-12-09T16:07:00Z" w16du:dateUtc="2024-12-09T10:37:00Z">
                <w:pPr>
                  <w:jc w:val="both"/>
                </w:pPr>
              </w:pPrChange>
            </w:pPr>
            <w:r w:rsidRPr="00EA2B32">
              <w:rPr>
                <w:rFonts w:ascii="Times New Roman" w:eastAsia="TimesNewRomanPSMT" w:hAnsi="Times New Roman" w:cs="Times New Roman"/>
              </w:rPr>
              <w:t>Metallic materials — Rockwell hardness test: Part 1 Test method (</w:t>
            </w:r>
            <w:r w:rsidRPr="00EA2B32">
              <w:rPr>
                <w:rFonts w:ascii="Times New Roman" w:eastAsia="TimesNewRomanPSMT" w:hAnsi="Times New Roman" w:cs="Times New Roman"/>
                <w:i/>
              </w:rPr>
              <w:t>fifth revision</w:t>
            </w:r>
            <w:r w:rsidRPr="00EA2B32">
              <w:rPr>
                <w:rFonts w:ascii="Times New Roman" w:eastAsia="TimesNewRomanPSMT" w:hAnsi="Times New Roman" w:cs="Times New Roman"/>
              </w:rPr>
              <w:t>)</w:t>
            </w:r>
          </w:p>
        </w:tc>
      </w:tr>
      <w:tr w:rsidR="004A2F84" w:rsidRPr="00EA2B32" w14:paraId="62D19E4F" w14:textId="77777777" w:rsidTr="008C0392">
        <w:trPr>
          <w:trHeight w:val="64"/>
        </w:trPr>
        <w:tc>
          <w:tcPr>
            <w:tcW w:w="2203" w:type="dxa"/>
          </w:tcPr>
          <w:p w14:paraId="4AC9853B" w14:textId="2AE132D4" w:rsidR="004A2F84" w:rsidRPr="00EA2B32" w:rsidRDefault="00CE006B" w:rsidP="008C0392">
            <w:pPr>
              <w:rPr>
                <w:rFonts w:ascii="Times New Roman" w:eastAsia="TimesNewRomanPSMT" w:hAnsi="Times New Roman" w:cs="Times New Roman"/>
              </w:rPr>
            </w:pPr>
            <w:ins w:id="843" w:author="Inno" w:date="2024-12-09T16:15:00Z" w16du:dateUtc="2024-12-09T10:45:00Z">
              <w:r>
                <w:rPr>
                  <w:rFonts w:ascii="Times New Roman" w:eastAsia="TimesNewRomanPSMT" w:hAnsi="Times New Roman" w:cs="Times New Roman"/>
                </w:rPr>
                <w:t>IS</w:t>
              </w:r>
              <w:r w:rsidRPr="00EA2B32">
                <w:rPr>
                  <w:rFonts w:ascii="Times New Roman" w:eastAsia="TimesNewRomanPSMT" w:hAnsi="Times New Roman" w:cs="Times New Roman"/>
                </w:rPr>
                <w:t xml:space="preserve"> </w:t>
              </w:r>
            </w:ins>
            <w:r w:rsidR="004A2F84" w:rsidRPr="00EA2B32">
              <w:rPr>
                <w:rFonts w:ascii="Times New Roman" w:eastAsia="TimesNewRomanPSMT" w:hAnsi="Times New Roman" w:cs="Times New Roman"/>
              </w:rPr>
              <w:t>1848 (Part 1</w:t>
            </w:r>
            <w:proofErr w:type="gramStart"/>
            <w:r w:rsidR="004A2F84" w:rsidRPr="00EA2B32">
              <w:rPr>
                <w:rFonts w:ascii="Times New Roman" w:eastAsia="TimesNewRomanPSMT" w:hAnsi="Times New Roman" w:cs="Times New Roman"/>
              </w:rPr>
              <w:t>) :</w:t>
            </w:r>
            <w:proofErr w:type="gramEnd"/>
            <w:r w:rsidR="004A2F84" w:rsidRPr="00EA2B32">
              <w:rPr>
                <w:rFonts w:ascii="Times New Roman" w:eastAsia="TimesNewRomanPSMT" w:hAnsi="Times New Roman" w:cs="Times New Roman"/>
              </w:rPr>
              <w:t xml:space="preserve"> 2018</w:t>
            </w:r>
            <w:r w:rsidR="004A2F84" w:rsidRPr="00EA2B32">
              <w:rPr>
                <w:rFonts w:ascii="Times New Roman" w:eastAsia="TimesNewRomanPSMT" w:hAnsi="Times New Roman" w:cs="Times New Roman"/>
              </w:rPr>
              <w:tab/>
            </w:r>
          </w:p>
        </w:tc>
        <w:tc>
          <w:tcPr>
            <w:tcW w:w="6437" w:type="dxa"/>
          </w:tcPr>
          <w:p w14:paraId="3008F5FC" w14:textId="204FE5F1" w:rsidR="004A2F84" w:rsidRPr="00EA2B32" w:rsidRDefault="004A2F84" w:rsidP="008821B0">
            <w:pPr>
              <w:spacing w:after="120"/>
              <w:jc w:val="both"/>
              <w:rPr>
                <w:rFonts w:ascii="Times New Roman" w:eastAsia="TimesNewRomanPSMT" w:hAnsi="Times New Roman" w:cs="Times New Roman"/>
              </w:rPr>
              <w:pPrChange w:id="844" w:author="Inno" w:date="2024-12-09T16:07:00Z" w16du:dateUtc="2024-12-09T10:37:00Z">
                <w:pPr>
                  <w:jc w:val="both"/>
                </w:pPr>
              </w:pPrChange>
            </w:pPr>
            <w:r w:rsidRPr="00EA2B32">
              <w:rPr>
                <w:rFonts w:ascii="Times New Roman" w:eastAsia="TimesNewRomanPSMT" w:hAnsi="Times New Roman" w:cs="Times New Roman"/>
              </w:rPr>
              <w:t xml:space="preserve">Writing and printing papers — Specification: Part 1 Account book, azure lead, bond, cream laid and cream wove/printing white/printing coloured/printing offset, printing </w:t>
            </w:r>
            <w:proofErr w:type="spellStart"/>
            <w:r w:rsidRPr="00EA2B32">
              <w:rPr>
                <w:rFonts w:ascii="Times New Roman" w:eastAsia="TimesNewRomanPSMT" w:hAnsi="Times New Roman" w:cs="Times New Roman"/>
              </w:rPr>
              <w:t>maplitho</w:t>
            </w:r>
            <w:proofErr w:type="spellEnd"/>
            <w:r w:rsidRPr="00EA2B32">
              <w:rPr>
                <w:rFonts w:ascii="Times New Roman" w:eastAsia="TimesNewRomanPSMT" w:hAnsi="Times New Roman" w:cs="Times New Roman"/>
              </w:rPr>
              <w:t xml:space="preserve">, printing white super </w:t>
            </w:r>
            <w:r w:rsidR="00F842E4" w:rsidRPr="00EA2B32">
              <w:rPr>
                <w:rFonts w:ascii="Times New Roman" w:eastAsia="TimesNewRomanPSMT" w:hAnsi="Times New Roman" w:cs="Times New Roman"/>
              </w:rPr>
              <w:t>calendared</w:t>
            </w:r>
            <w:r w:rsidRPr="00EA2B32">
              <w:rPr>
                <w:rFonts w:ascii="Times New Roman" w:eastAsia="TimesNewRomanPSMT" w:hAnsi="Times New Roman" w:cs="Times New Roman"/>
              </w:rPr>
              <w:t xml:space="preserve"> and typewriting types (</w:t>
            </w:r>
            <w:r w:rsidRPr="00EA2B32">
              <w:rPr>
                <w:rFonts w:ascii="Times New Roman" w:eastAsia="TimesNewRomanPSMT" w:hAnsi="Times New Roman" w:cs="Times New Roman"/>
                <w:i/>
              </w:rPr>
              <w:t>fifth revision</w:t>
            </w:r>
            <w:r w:rsidRPr="00EA2B32">
              <w:rPr>
                <w:rFonts w:ascii="Times New Roman" w:eastAsia="TimesNewRomanPSMT" w:hAnsi="Times New Roman" w:cs="Times New Roman"/>
              </w:rPr>
              <w:t>)</w:t>
            </w:r>
          </w:p>
        </w:tc>
      </w:tr>
      <w:tr w:rsidR="004A2F84" w:rsidRPr="00EA2B32" w14:paraId="344F5B55" w14:textId="77777777" w:rsidTr="008C0392">
        <w:trPr>
          <w:trHeight w:val="671"/>
        </w:trPr>
        <w:tc>
          <w:tcPr>
            <w:tcW w:w="2203" w:type="dxa"/>
          </w:tcPr>
          <w:p w14:paraId="1EB32DC5" w14:textId="0AA6CFDB" w:rsidR="004A2F84" w:rsidRPr="00EA2B32" w:rsidRDefault="00CE006B" w:rsidP="008C0392">
            <w:pPr>
              <w:rPr>
                <w:rFonts w:ascii="Times New Roman" w:eastAsia="TimesNewRomanPSMT" w:hAnsi="Times New Roman" w:cs="Times New Roman"/>
              </w:rPr>
            </w:pPr>
            <w:ins w:id="845" w:author="Inno" w:date="2024-12-09T16:15:00Z" w16du:dateUtc="2024-12-09T10:45:00Z">
              <w:r>
                <w:rPr>
                  <w:rFonts w:ascii="Times New Roman" w:eastAsia="TimesNewRomanPSMT" w:hAnsi="Times New Roman" w:cs="Times New Roman"/>
                </w:rPr>
                <w:t>IS</w:t>
              </w:r>
              <w:r w:rsidRPr="00EA2B32">
                <w:rPr>
                  <w:rFonts w:ascii="Times New Roman" w:eastAsia="TimesNewRomanPSMT" w:hAnsi="Times New Roman" w:cs="Times New Roman"/>
                </w:rPr>
                <w:t xml:space="preserve"> </w:t>
              </w:r>
            </w:ins>
            <w:proofErr w:type="gramStart"/>
            <w:r w:rsidR="004A2F84" w:rsidRPr="00EA2B32">
              <w:rPr>
                <w:rFonts w:ascii="Times New Roman" w:eastAsia="TimesNewRomanPSMT" w:hAnsi="Times New Roman" w:cs="Times New Roman"/>
              </w:rPr>
              <w:t>4905 :</w:t>
            </w:r>
            <w:proofErr w:type="gramEnd"/>
            <w:r w:rsidR="004A2F84" w:rsidRPr="00EA2B32">
              <w:rPr>
                <w:rFonts w:ascii="Times New Roman" w:eastAsia="TimesNewRomanPSMT" w:hAnsi="Times New Roman" w:cs="Times New Roman"/>
              </w:rPr>
              <w:t xml:space="preserve"> 2015</w:t>
            </w:r>
          </w:p>
        </w:tc>
        <w:tc>
          <w:tcPr>
            <w:tcW w:w="6437" w:type="dxa"/>
          </w:tcPr>
          <w:p w14:paraId="5AEF95B6" w14:textId="77777777" w:rsidR="004A2F84" w:rsidRPr="00EA2B32" w:rsidRDefault="004A2F84" w:rsidP="004A2F84">
            <w:pPr>
              <w:jc w:val="both"/>
              <w:rPr>
                <w:rFonts w:ascii="Times New Roman" w:hAnsi="Times New Roman" w:cs="Times New Roman"/>
              </w:rPr>
            </w:pPr>
            <w:r w:rsidRPr="00EA2B32">
              <w:rPr>
                <w:rFonts w:ascii="Times New Roman" w:hAnsi="Times New Roman" w:cs="Times New Roman"/>
              </w:rPr>
              <w:t>Random</w:t>
            </w:r>
            <w:r w:rsidRPr="00EA2B32">
              <w:rPr>
                <w:rFonts w:ascii="Times New Roman" w:hAnsi="Times New Roman" w:cs="Times New Roman"/>
                <w:spacing w:val="-2"/>
              </w:rPr>
              <w:t xml:space="preserve"> </w:t>
            </w:r>
            <w:r w:rsidRPr="00EA2B32">
              <w:rPr>
                <w:rFonts w:ascii="Times New Roman" w:hAnsi="Times New Roman" w:cs="Times New Roman"/>
              </w:rPr>
              <w:t>sampling</w:t>
            </w:r>
            <w:r w:rsidRPr="00EA2B32">
              <w:rPr>
                <w:rFonts w:ascii="Times New Roman" w:hAnsi="Times New Roman" w:cs="Times New Roman"/>
                <w:spacing w:val="-4"/>
              </w:rPr>
              <w:t xml:space="preserve"> </w:t>
            </w:r>
            <w:r w:rsidRPr="00EA2B32">
              <w:rPr>
                <w:rFonts w:ascii="Times New Roman" w:hAnsi="Times New Roman" w:cs="Times New Roman"/>
              </w:rPr>
              <w:t>and randomization</w:t>
            </w:r>
            <w:r w:rsidRPr="00EA2B32">
              <w:rPr>
                <w:rFonts w:ascii="Times New Roman" w:hAnsi="Times New Roman" w:cs="Times New Roman"/>
                <w:spacing w:val="-4"/>
              </w:rPr>
              <w:t xml:space="preserve"> </w:t>
            </w:r>
            <w:r w:rsidRPr="00EA2B32">
              <w:rPr>
                <w:rFonts w:ascii="Times New Roman" w:hAnsi="Times New Roman" w:cs="Times New Roman"/>
              </w:rPr>
              <w:t>procedures (</w:t>
            </w:r>
            <w:r w:rsidRPr="00EA2B32">
              <w:rPr>
                <w:rFonts w:ascii="Times New Roman" w:hAnsi="Times New Roman" w:cs="Times New Roman"/>
                <w:i/>
              </w:rPr>
              <w:t>first</w:t>
            </w:r>
            <w:r w:rsidRPr="00EA2B32">
              <w:rPr>
                <w:rFonts w:ascii="Times New Roman" w:hAnsi="Times New Roman" w:cs="Times New Roman"/>
                <w:i/>
                <w:spacing w:val="-3"/>
              </w:rPr>
              <w:t xml:space="preserve"> </w:t>
            </w:r>
            <w:r w:rsidRPr="00EA2B32">
              <w:rPr>
                <w:rFonts w:ascii="Times New Roman" w:hAnsi="Times New Roman" w:cs="Times New Roman"/>
                <w:i/>
              </w:rPr>
              <w:t>revision</w:t>
            </w:r>
            <w:r w:rsidRPr="00EA2B32">
              <w:rPr>
                <w:rFonts w:ascii="Times New Roman" w:hAnsi="Times New Roman" w:cs="Times New Roman"/>
              </w:rPr>
              <w:t>)</w:t>
            </w:r>
          </w:p>
        </w:tc>
      </w:tr>
    </w:tbl>
    <w:p w14:paraId="6E744413" w14:textId="77777777" w:rsidR="004A2F84" w:rsidRPr="00EA2B32" w:rsidRDefault="004A2F84">
      <w:pPr>
        <w:rPr>
          <w:rFonts w:ascii="Times New Roman" w:hAnsi="Times New Roman" w:cs="Times New Roman"/>
          <w:b/>
          <w:bCs/>
          <w:sz w:val="20"/>
        </w:rPr>
      </w:pPr>
      <w:r w:rsidRPr="00EA2B32">
        <w:rPr>
          <w:rFonts w:ascii="Times New Roman" w:hAnsi="Times New Roman" w:cs="Times New Roman"/>
          <w:b/>
          <w:bCs/>
          <w:sz w:val="20"/>
        </w:rPr>
        <w:br w:type="page"/>
      </w:r>
    </w:p>
    <w:p w14:paraId="7D95CD4B" w14:textId="5758384A" w:rsidR="009B72A8" w:rsidRPr="00EA2B32" w:rsidRDefault="009B72A8" w:rsidP="00F827BB">
      <w:pPr>
        <w:spacing w:after="120" w:line="240" w:lineRule="auto"/>
        <w:jc w:val="center"/>
        <w:rPr>
          <w:rFonts w:ascii="Times New Roman" w:eastAsia="Times New Roman" w:hAnsi="Times New Roman" w:cs="Times New Roman"/>
          <w:b/>
          <w:bCs/>
          <w:sz w:val="20"/>
          <w:lang w:val="en-US" w:bidi="ar-SA"/>
        </w:rPr>
        <w:pPrChange w:id="846" w:author="Inno" w:date="2024-12-09T16:17:00Z" w16du:dateUtc="2024-12-09T10:47:00Z">
          <w:pPr>
            <w:spacing w:after="0" w:line="360" w:lineRule="auto"/>
            <w:jc w:val="center"/>
          </w:pPr>
        </w:pPrChange>
      </w:pPr>
      <w:r w:rsidRPr="00EA2B32">
        <w:rPr>
          <w:rFonts w:ascii="Times New Roman" w:hAnsi="Times New Roman" w:cs="Times New Roman"/>
          <w:b/>
          <w:bCs/>
          <w:sz w:val="20"/>
        </w:rPr>
        <w:lastRenderedPageBreak/>
        <w:t>ANNEX</w:t>
      </w:r>
      <w:r w:rsidRPr="00EA2B32">
        <w:rPr>
          <w:rFonts w:ascii="Times New Roman" w:hAnsi="Times New Roman" w:cs="Times New Roman"/>
          <w:b/>
          <w:bCs/>
          <w:spacing w:val="-4"/>
          <w:sz w:val="20"/>
        </w:rPr>
        <w:t xml:space="preserve"> </w:t>
      </w:r>
      <w:r w:rsidR="004A2F84" w:rsidRPr="00EA2B32">
        <w:rPr>
          <w:rFonts w:ascii="Times New Roman" w:hAnsi="Times New Roman" w:cs="Times New Roman"/>
          <w:b/>
          <w:bCs/>
          <w:sz w:val="20"/>
        </w:rPr>
        <w:t>B</w:t>
      </w:r>
    </w:p>
    <w:p w14:paraId="76F1BB04" w14:textId="77777777" w:rsidR="009B72A8" w:rsidRPr="00EA2B32" w:rsidRDefault="009B72A8" w:rsidP="00F827BB">
      <w:pPr>
        <w:spacing w:after="120" w:line="240" w:lineRule="auto"/>
        <w:jc w:val="center"/>
        <w:rPr>
          <w:rFonts w:ascii="Times New Roman" w:hAnsi="Times New Roman" w:cs="Times New Roman"/>
          <w:sz w:val="20"/>
        </w:rPr>
        <w:pPrChange w:id="847" w:author="Inno" w:date="2024-12-09T16:17:00Z" w16du:dateUtc="2024-12-09T10:47:00Z">
          <w:pPr>
            <w:spacing w:after="0" w:line="360" w:lineRule="auto"/>
            <w:jc w:val="center"/>
          </w:pPr>
        </w:pPrChange>
      </w:pPr>
      <w:r w:rsidRPr="00EA2B32">
        <w:rPr>
          <w:rFonts w:ascii="Times New Roman" w:hAnsi="Times New Roman" w:cs="Times New Roman"/>
          <w:sz w:val="20"/>
        </w:rPr>
        <w:t>(</w:t>
      </w:r>
      <w:r w:rsidRPr="00EA2B32">
        <w:rPr>
          <w:rFonts w:ascii="Times New Roman" w:hAnsi="Times New Roman" w:cs="Times New Roman"/>
          <w:i/>
          <w:sz w:val="20"/>
        </w:rPr>
        <w:t>Clause</w:t>
      </w:r>
      <w:r w:rsidRPr="00EA2B32">
        <w:rPr>
          <w:rFonts w:ascii="Times New Roman" w:hAnsi="Times New Roman" w:cs="Times New Roman"/>
          <w:i/>
          <w:spacing w:val="-2"/>
          <w:sz w:val="20"/>
        </w:rPr>
        <w:t xml:space="preserve"> </w:t>
      </w:r>
      <w:r w:rsidRPr="00EA2B32">
        <w:rPr>
          <w:rFonts w:ascii="Times New Roman" w:hAnsi="Times New Roman" w:cs="Times New Roman"/>
          <w:sz w:val="20"/>
        </w:rPr>
        <w:t>11)</w:t>
      </w:r>
    </w:p>
    <w:p w14:paraId="32A08390" w14:textId="77777777" w:rsidR="009B72A8" w:rsidRPr="00EA2B32" w:rsidRDefault="009B72A8" w:rsidP="00F827BB">
      <w:pPr>
        <w:spacing w:after="0" w:line="240" w:lineRule="auto"/>
        <w:jc w:val="center"/>
        <w:rPr>
          <w:rFonts w:ascii="Times New Roman" w:hAnsi="Times New Roman" w:cs="Times New Roman"/>
          <w:b/>
          <w:bCs/>
          <w:sz w:val="20"/>
        </w:rPr>
        <w:pPrChange w:id="848" w:author="Inno" w:date="2024-12-09T16:17:00Z" w16du:dateUtc="2024-12-09T10:47:00Z">
          <w:pPr>
            <w:spacing w:after="0" w:line="360" w:lineRule="auto"/>
            <w:jc w:val="center"/>
          </w:pPr>
        </w:pPrChange>
      </w:pPr>
      <w:r w:rsidRPr="00EA2B32">
        <w:rPr>
          <w:rFonts w:ascii="Times New Roman" w:hAnsi="Times New Roman" w:cs="Times New Roman"/>
          <w:b/>
          <w:bCs/>
          <w:sz w:val="20"/>
        </w:rPr>
        <w:t>SCALE</w:t>
      </w:r>
      <w:r w:rsidRPr="00EA2B32">
        <w:rPr>
          <w:rFonts w:ascii="Times New Roman" w:hAnsi="Times New Roman" w:cs="Times New Roman"/>
          <w:b/>
          <w:bCs/>
          <w:spacing w:val="-5"/>
          <w:sz w:val="20"/>
        </w:rPr>
        <w:t xml:space="preserve"> </w:t>
      </w:r>
      <w:r w:rsidRPr="00EA2B32">
        <w:rPr>
          <w:rFonts w:ascii="Times New Roman" w:hAnsi="Times New Roman" w:cs="Times New Roman"/>
          <w:b/>
          <w:bCs/>
          <w:sz w:val="20"/>
        </w:rPr>
        <w:t>OF</w:t>
      </w:r>
      <w:r w:rsidRPr="00EA2B32">
        <w:rPr>
          <w:rFonts w:ascii="Times New Roman" w:hAnsi="Times New Roman" w:cs="Times New Roman"/>
          <w:b/>
          <w:bCs/>
          <w:spacing w:val="-4"/>
          <w:sz w:val="20"/>
        </w:rPr>
        <w:t xml:space="preserve"> </w:t>
      </w:r>
      <w:r w:rsidRPr="00EA2B32">
        <w:rPr>
          <w:rFonts w:ascii="Times New Roman" w:hAnsi="Times New Roman" w:cs="Times New Roman"/>
          <w:b/>
          <w:bCs/>
          <w:sz w:val="20"/>
        </w:rPr>
        <w:t>SAMPLING</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AND</w:t>
      </w:r>
      <w:r w:rsidRPr="00EA2B32">
        <w:rPr>
          <w:rFonts w:ascii="Times New Roman" w:hAnsi="Times New Roman" w:cs="Times New Roman"/>
          <w:b/>
          <w:bCs/>
          <w:spacing w:val="-4"/>
          <w:sz w:val="20"/>
        </w:rPr>
        <w:t xml:space="preserve"> </w:t>
      </w:r>
      <w:r w:rsidRPr="00EA2B32">
        <w:rPr>
          <w:rFonts w:ascii="Times New Roman" w:hAnsi="Times New Roman" w:cs="Times New Roman"/>
          <w:b/>
          <w:bCs/>
          <w:sz w:val="20"/>
        </w:rPr>
        <w:t>CRITERIA</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FOR</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CONFORMITY</w:t>
      </w:r>
    </w:p>
    <w:p w14:paraId="52E3EF92" w14:textId="77777777" w:rsidR="009B72A8" w:rsidRPr="00EA2B32" w:rsidRDefault="009B72A8" w:rsidP="009B72A8">
      <w:pPr>
        <w:rPr>
          <w:rFonts w:ascii="Times New Roman" w:hAnsi="Times New Roman" w:cs="Times New Roman"/>
          <w:sz w:val="20"/>
        </w:rPr>
      </w:pPr>
    </w:p>
    <w:p w14:paraId="0D6AA017" w14:textId="7572CFB5" w:rsidR="009B72A8" w:rsidRDefault="00A3113E" w:rsidP="00DB2614">
      <w:pPr>
        <w:spacing w:after="0"/>
        <w:rPr>
          <w:rFonts w:ascii="Times New Roman" w:hAnsi="Times New Roman" w:cs="Times New Roman"/>
          <w:b/>
          <w:spacing w:val="-57"/>
          <w:sz w:val="20"/>
        </w:rPr>
      </w:pPr>
      <w:r w:rsidRPr="00EA2B32">
        <w:rPr>
          <w:rFonts w:ascii="Times New Roman" w:hAnsi="Times New Roman" w:cs="Times New Roman"/>
          <w:b/>
          <w:sz w:val="20"/>
        </w:rPr>
        <w:t xml:space="preserve">B-1 </w:t>
      </w:r>
      <w:r w:rsidR="009B72A8" w:rsidRPr="00EA2B32">
        <w:rPr>
          <w:rFonts w:ascii="Times New Roman" w:hAnsi="Times New Roman" w:cs="Times New Roman"/>
          <w:b/>
          <w:sz w:val="20"/>
        </w:rPr>
        <w:t>SCALE</w:t>
      </w:r>
      <w:r w:rsidR="009B72A8" w:rsidRPr="00EA2B32">
        <w:rPr>
          <w:rFonts w:ascii="Times New Roman" w:hAnsi="Times New Roman" w:cs="Times New Roman"/>
          <w:b/>
          <w:spacing w:val="-3"/>
          <w:sz w:val="20"/>
        </w:rPr>
        <w:t xml:space="preserve"> </w:t>
      </w:r>
      <w:r w:rsidR="009B72A8" w:rsidRPr="00EA2B32">
        <w:rPr>
          <w:rFonts w:ascii="Times New Roman" w:hAnsi="Times New Roman" w:cs="Times New Roman"/>
          <w:b/>
          <w:sz w:val="20"/>
        </w:rPr>
        <w:t>OF</w:t>
      </w:r>
      <w:r w:rsidR="009B72A8" w:rsidRPr="00EA2B32">
        <w:rPr>
          <w:rFonts w:ascii="Times New Roman" w:hAnsi="Times New Roman" w:cs="Times New Roman"/>
          <w:b/>
          <w:spacing w:val="-6"/>
          <w:sz w:val="20"/>
        </w:rPr>
        <w:t xml:space="preserve"> </w:t>
      </w:r>
      <w:r w:rsidR="009B72A8" w:rsidRPr="00EA2B32">
        <w:rPr>
          <w:rFonts w:ascii="Times New Roman" w:hAnsi="Times New Roman" w:cs="Times New Roman"/>
          <w:b/>
          <w:sz w:val="20"/>
        </w:rPr>
        <w:t>SAMPLING</w:t>
      </w:r>
      <w:r w:rsidR="009B72A8" w:rsidRPr="00EA2B32">
        <w:rPr>
          <w:rFonts w:ascii="Times New Roman" w:hAnsi="Times New Roman" w:cs="Times New Roman"/>
          <w:b/>
          <w:spacing w:val="-57"/>
          <w:sz w:val="20"/>
        </w:rPr>
        <w:t xml:space="preserve"> </w:t>
      </w:r>
    </w:p>
    <w:p w14:paraId="3C084E3C" w14:textId="77777777" w:rsidR="00DB2614" w:rsidRPr="00EA2B32" w:rsidRDefault="00DB2614" w:rsidP="00DB2614">
      <w:pPr>
        <w:spacing w:after="0"/>
        <w:rPr>
          <w:rFonts w:ascii="Times New Roman" w:hAnsi="Times New Roman" w:cs="Times New Roman"/>
          <w:b/>
          <w:sz w:val="20"/>
        </w:rPr>
      </w:pPr>
    </w:p>
    <w:p w14:paraId="75F292F6" w14:textId="4D1DBB4E" w:rsidR="009B72A8" w:rsidRDefault="00A3113E" w:rsidP="00DB2614">
      <w:pPr>
        <w:spacing w:after="0"/>
        <w:rPr>
          <w:rFonts w:ascii="Times New Roman" w:hAnsi="Times New Roman" w:cs="Times New Roman"/>
          <w:b/>
          <w:sz w:val="20"/>
        </w:rPr>
      </w:pPr>
      <w:r w:rsidRPr="00EA2B32">
        <w:rPr>
          <w:rFonts w:ascii="Times New Roman" w:hAnsi="Times New Roman" w:cs="Times New Roman"/>
          <w:b/>
          <w:sz w:val="20"/>
        </w:rPr>
        <w:t xml:space="preserve">B-1.1 </w:t>
      </w:r>
      <w:r w:rsidR="009B72A8" w:rsidRPr="00EA2B32">
        <w:rPr>
          <w:rFonts w:ascii="Times New Roman" w:hAnsi="Times New Roman" w:cs="Times New Roman"/>
          <w:b/>
          <w:sz w:val="20"/>
        </w:rPr>
        <w:t>Lot</w:t>
      </w:r>
    </w:p>
    <w:p w14:paraId="126ECC15" w14:textId="77777777" w:rsidR="00DB2614" w:rsidRPr="00EA2B32" w:rsidRDefault="00DB2614" w:rsidP="00DB2614">
      <w:pPr>
        <w:spacing w:after="0"/>
        <w:rPr>
          <w:rFonts w:ascii="Times New Roman" w:hAnsi="Times New Roman" w:cs="Times New Roman"/>
          <w:b/>
          <w:sz w:val="20"/>
        </w:rPr>
      </w:pPr>
    </w:p>
    <w:p w14:paraId="02B41922" w14:textId="08A78937" w:rsidR="009B72A8" w:rsidRDefault="009B72A8" w:rsidP="00DB2614">
      <w:pPr>
        <w:spacing w:after="0"/>
        <w:jc w:val="both"/>
        <w:rPr>
          <w:rFonts w:ascii="Times New Roman" w:hAnsi="Times New Roman" w:cs="Times New Roman"/>
          <w:sz w:val="20"/>
        </w:rPr>
      </w:pPr>
      <w:r w:rsidRPr="00EA2B32">
        <w:rPr>
          <w:rFonts w:ascii="Times New Roman" w:hAnsi="Times New Roman" w:cs="Times New Roman"/>
          <w:sz w:val="20"/>
        </w:rPr>
        <w:t>In any consignment all the metal cutting shears of the same type and size manufactured under</w:t>
      </w:r>
      <w:r w:rsidRPr="00EA2B32">
        <w:rPr>
          <w:rFonts w:ascii="Times New Roman" w:hAnsi="Times New Roman" w:cs="Times New Roman"/>
          <w:spacing w:val="1"/>
          <w:sz w:val="20"/>
        </w:rPr>
        <w:t xml:space="preserve"> </w:t>
      </w:r>
      <w:r w:rsidRPr="00EA2B32">
        <w:rPr>
          <w:rFonts w:ascii="Times New Roman" w:hAnsi="Times New Roman" w:cs="Times New Roman"/>
          <w:sz w:val="20"/>
        </w:rPr>
        <w:t>essentially</w:t>
      </w:r>
      <w:r w:rsidRPr="00EA2B32">
        <w:rPr>
          <w:rFonts w:ascii="Times New Roman" w:hAnsi="Times New Roman" w:cs="Times New Roman"/>
          <w:spacing w:val="-1"/>
          <w:sz w:val="20"/>
        </w:rPr>
        <w:t xml:space="preserve"> </w:t>
      </w:r>
      <w:r w:rsidRPr="00EA2B32">
        <w:rPr>
          <w:rFonts w:ascii="Times New Roman" w:hAnsi="Times New Roman" w:cs="Times New Roman"/>
          <w:sz w:val="20"/>
        </w:rPr>
        <w:t>similar</w:t>
      </w:r>
      <w:r w:rsidRPr="00EA2B32">
        <w:rPr>
          <w:rFonts w:ascii="Times New Roman" w:hAnsi="Times New Roman" w:cs="Times New Roman"/>
          <w:spacing w:val="-1"/>
          <w:sz w:val="20"/>
        </w:rPr>
        <w:t xml:space="preserve"> </w:t>
      </w:r>
      <w:r w:rsidRPr="00EA2B32">
        <w:rPr>
          <w:rFonts w:ascii="Times New Roman" w:hAnsi="Times New Roman" w:cs="Times New Roman"/>
          <w:sz w:val="20"/>
        </w:rPr>
        <w:t>conditions</w:t>
      </w:r>
      <w:r w:rsidRPr="00EA2B32">
        <w:rPr>
          <w:rFonts w:ascii="Times New Roman" w:hAnsi="Times New Roman" w:cs="Times New Roman"/>
          <w:spacing w:val="-3"/>
          <w:sz w:val="20"/>
        </w:rPr>
        <w:t xml:space="preserve"> </w:t>
      </w:r>
      <w:r w:rsidRPr="00EA2B32">
        <w:rPr>
          <w:rFonts w:ascii="Times New Roman" w:hAnsi="Times New Roman" w:cs="Times New Roman"/>
          <w:sz w:val="20"/>
        </w:rPr>
        <w:t>shall be</w:t>
      </w:r>
      <w:r w:rsidRPr="00EA2B32">
        <w:rPr>
          <w:rFonts w:ascii="Times New Roman" w:hAnsi="Times New Roman" w:cs="Times New Roman"/>
          <w:spacing w:val="1"/>
          <w:sz w:val="20"/>
        </w:rPr>
        <w:t xml:space="preserve"> </w:t>
      </w:r>
      <w:r w:rsidRPr="00EA2B32">
        <w:rPr>
          <w:rFonts w:ascii="Times New Roman" w:hAnsi="Times New Roman" w:cs="Times New Roman"/>
          <w:sz w:val="20"/>
        </w:rPr>
        <w:t>grouped to</w:t>
      </w:r>
      <w:r w:rsidRPr="00EA2B32">
        <w:rPr>
          <w:rFonts w:ascii="Times New Roman" w:hAnsi="Times New Roman" w:cs="Times New Roman"/>
          <w:spacing w:val="-1"/>
          <w:sz w:val="20"/>
        </w:rPr>
        <w:t xml:space="preserve"> </w:t>
      </w:r>
      <w:r w:rsidRPr="00EA2B32">
        <w:rPr>
          <w:rFonts w:ascii="Times New Roman" w:hAnsi="Times New Roman" w:cs="Times New Roman"/>
          <w:sz w:val="20"/>
        </w:rPr>
        <w:t>constitute</w:t>
      </w:r>
      <w:r w:rsidRPr="00EA2B32">
        <w:rPr>
          <w:rFonts w:ascii="Times New Roman" w:hAnsi="Times New Roman" w:cs="Times New Roman"/>
          <w:spacing w:val="-1"/>
          <w:sz w:val="20"/>
        </w:rPr>
        <w:t xml:space="preserve"> </w:t>
      </w:r>
      <w:r w:rsidRPr="00EA2B32">
        <w:rPr>
          <w:rFonts w:ascii="Times New Roman" w:hAnsi="Times New Roman" w:cs="Times New Roman"/>
          <w:sz w:val="20"/>
        </w:rPr>
        <w:t>a</w:t>
      </w:r>
      <w:r w:rsidRPr="00EA2B32">
        <w:rPr>
          <w:rFonts w:ascii="Times New Roman" w:hAnsi="Times New Roman" w:cs="Times New Roman"/>
          <w:spacing w:val="-1"/>
          <w:sz w:val="20"/>
        </w:rPr>
        <w:t xml:space="preserve"> </w:t>
      </w:r>
      <w:r w:rsidRPr="00EA2B32">
        <w:rPr>
          <w:rFonts w:ascii="Times New Roman" w:hAnsi="Times New Roman" w:cs="Times New Roman"/>
          <w:sz w:val="20"/>
        </w:rPr>
        <w:t>lot.</w:t>
      </w:r>
    </w:p>
    <w:p w14:paraId="5689F164" w14:textId="77777777" w:rsidR="00DB2614" w:rsidRPr="00EA2B32" w:rsidRDefault="00DB2614" w:rsidP="00DB2614">
      <w:pPr>
        <w:spacing w:after="0"/>
        <w:jc w:val="both"/>
        <w:rPr>
          <w:rFonts w:ascii="Times New Roman" w:hAnsi="Times New Roman" w:cs="Times New Roman"/>
          <w:b/>
          <w:sz w:val="20"/>
        </w:rPr>
      </w:pPr>
    </w:p>
    <w:p w14:paraId="53626284" w14:textId="68FE5490" w:rsidR="009B72A8" w:rsidRDefault="00A3113E" w:rsidP="00DB2614">
      <w:pPr>
        <w:spacing w:after="0"/>
        <w:jc w:val="both"/>
        <w:rPr>
          <w:rFonts w:ascii="Times New Roman" w:hAnsi="Times New Roman" w:cs="Times New Roman"/>
          <w:sz w:val="20"/>
        </w:rPr>
      </w:pPr>
      <w:r w:rsidRPr="00EA2B32">
        <w:rPr>
          <w:rFonts w:ascii="Times New Roman" w:hAnsi="Times New Roman" w:cs="Times New Roman"/>
          <w:b/>
          <w:sz w:val="20"/>
        </w:rPr>
        <w:t>B</w:t>
      </w:r>
      <w:r w:rsidR="009B72A8" w:rsidRPr="00EA2B32">
        <w:rPr>
          <w:rFonts w:ascii="Times New Roman" w:hAnsi="Times New Roman" w:cs="Times New Roman"/>
          <w:b/>
          <w:sz w:val="20"/>
        </w:rPr>
        <w:t>-1.2</w:t>
      </w:r>
      <w:r w:rsidR="009B72A8" w:rsidRPr="00EA2B32">
        <w:rPr>
          <w:rFonts w:ascii="Times New Roman" w:hAnsi="Times New Roman" w:cs="Times New Roman"/>
          <w:b/>
          <w:spacing w:val="60"/>
          <w:sz w:val="20"/>
        </w:rPr>
        <w:t xml:space="preserve"> </w:t>
      </w:r>
      <w:r w:rsidR="009B72A8" w:rsidRPr="00EA2B32">
        <w:rPr>
          <w:rFonts w:ascii="Times New Roman" w:hAnsi="Times New Roman" w:cs="Times New Roman"/>
          <w:sz w:val="20"/>
        </w:rPr>
        <w:t>For ascertaining the conformity of the lot to the requirements of the specification, tests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shall be carried out on each lot separately.</w:t>
      </w:r>
      <w:r w:rsidR="009B72A8" w:rsidRPr="00EA2B32">
        <w:rPr>
          <w:rFonts w:ascii="Times New Roman" w:hAnsi="Times New Roman" w:cs="Times New Roman"/>
          <w:spacing w:val="60"/>
          <w:sz w:val="20"/>
        </w:rPr>
        <w:t xml:space="preserve"> </w:t>
      </w:r>
      <w:r w:rsidR="009B72A8" w:rsidRPr="00EA2B32">
        <w:rPr>
          <w:rFonts w:ascii="Times New Roman" w:hAnsi="Times New Roman" w:cs="Times New Roman"/>
          <w:sz w:val="20"/>
        </w:rPr>
        <w:t>The number of shears</w:t>
      </w:r>
      <w:r w:rsidR="009B72A8" w:rsidRPr="00EA2B32">
        <w:rPr>
          <w:rFonts w:ascii="Times New Roman" w:hAnsi="Times New Roman" w:cs="Times New Roman"/>
          <w:spacing w:val="60"/>
          <w:sz w:val="20"/>
        </w:rPr>
        <w:t xml:space="preserve"> </w:t>
      </w:r>
      <w:r w:rsidR="009B72A8" w:rsidRPr="00EA2B32">
        <w:rPr>
          <w:rFonts w:ascii="Times New Roman" w:hAnsi="Times New Roman" w:cs="Times New Roman"/>
          <w:sz w:val="20"/>
        </w:rPr>
        <w:t>to be selected at random shall</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 xml:space="preserve">be in accordance with col </w:t>
      </w:r>
      <w:ins w:id="849" w:author="Inno" w:date="2024-12-09T16:18:00Z" w16du:dateUtc="2024-12-09T10:48:00Z">
        <w:r w:rsidR="000976BC">
          <w:rPr>
            <w:rFonts w:ascii="Times New Roman" w:hAnsi="Times New Roman" w:cs="Times New Roman"/>
            <w:sz w:val="20"/>
          </w:rPr>
          <w:t>(</w:t>
        </w:r>
      </w:ins>
      <w:del w:id="850" w:author="Inno" w:date="2024-12-09T16:19:00Z" w16du:dateUtc="2024-12-09T10:49:00Z">
        <w:r w:rsidR="009B72A8" w:rsidRPr="00EA2B32" w:rsidDel="000976BC">
          <w:rPr>
            <w:rFonts w:ascii="Times New Roman" w:hAnsi="Times New Roman" w:cs="Times New Roman"/>
            <w:sz w:val="20"/>
          </w:rPr>
          <w:delText>1</w:delText>
        </w:r>
      </w:del>
      <w:ins w:id="851" w:author="Inno" w:date="2024-12-09T16:19:00Z" w16du:dateUtc="2024-12-09T10:49:00Z">
        <w:r w:rsidR="000976BC">
          <w:rPr>
            <w:rFonts w:ascii="Times New Roman" w:hAnsi="Times New Roman" w:cs="Times New Roman"/>
            <w:sz w:val="20"/>
          </w:rPr>
          <w:t>2</w:t>
        </w:r>
      </w:ins>
      <w:ins w:id="852" w:author="Inno" w:date="2024-12-09T16:18:00Z" w16du:dateUtc="2024-12-09T10:48:00Z">
        <w:r w:rsidR="000976BC">
          <w:rPr>
            <w:rFonts w:ascii="Times New Roman" w:hAnsi="Times New Roman" w:cs="Times New Roman"/>
            <w:sz w:val="20"/>
          </w:rPr>
          <w:t>)</w:t>
        </w:r>
      </w:ins>
      <w:r w:rsidR="009B72A8" w:rsidRPr="00EA2B32">
        <w:rPr>
          <w:rFonts w:ascii="Times New Roman" w:hAnsi="Times New Roman" w:cs="Times New Roman"/>
          <w:sz w:val="20"/>
        </w:rPr>
        <w:t xml:space="preserve"> and </w:t>
      </w:r>
      <w:ins w:id="853" w:author="Inno" w:date="2024-12-09T16:18:00Z" w16du:dateUtc="2024-12-09T10:48:00Z">
        <w:r w:rsidR="000976BC">
          <w:rPr>
            <w:rFonts w:ascii="Times New Roman" w:hAnsi="Times New Roman" w:cs="Times New Roman"/>
            <w:sz w:val="20"/>
          </w:rPr>
          <w:t>(</w:t>
        </w:r>
      </w:ins>
      <w:del w:id="854" w:author="Inno" w:date="2024-12-09T16:19:00Z" w16du:dateUtc="2024-12-09T10:49:00Z">
        <w:r w:rsidR="009B72A8" w:rsidRPr="00EA2B32" w:rsidDel="000976BC">
          <w:rPr>
            <w:rFonts w:ascii="Times New Roman" w:hAnsi="Times New Roman" w:cs="Times New Roman"/>
            <w:sz w:val="20"/>
          </w:rPr>
          <w:delText>2</w:delText>
        </w:r>
      </w:del>
      <w:ins w:id="855" w:author="Inno" w:date="2024-12-09T16:19:00Z" w16du:dateUtc="2024-12-09T10:49:00Z">
        <w:r w:rsidR="000976BC">
          <w:rPr>
            <w:rFonts w:ascii="Times New Roman" w:hAnsi="Times New Roman" w:cs="Times New Roman"/>
            <w:sz w:val="20"/>
          </w:rPr>
          <w:t>3)</w:t>
        </w:r>
      </w:ins>
      <w:r w:rsidR="009B72A8" w:rsidRPr="00EA2B32">
        <w:rPr>
          <w:rFonts w:ascii="Times New Roman" w:hAnsi="Times New Roman" w:cs="Times New Roman"/>
          <w:sz w:val="20"/>
        </w:rPr>
        <w:t xml:space="preserve"> of Table 7. In order to ensure the randomness of selection IS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4905</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shall be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followed.</w:t>
      </w:r>
    </w:p>
    <w:p w14:paraId="3D78A7D3" w14:textId="77777777" w:rsidR="00DB2614" w:rsidRPr="00EA2B32" w:rsidRDefault="00DB2614" w:rsidP="00DB2614">
      <w:pPr>
        <w:spacing w:after="0"/>
        <w:jc w:val="both"/>
        <w:rPr>
          <w:rFonts w:ascii="Times New Roman" w:hAnsi="Times New Roman" w:cs="Times New Roman"/>
          <w:sz w:val="20"/>
        </w:rPr>
      </w:pPr>
    </w:p>
    <w:p w14:paraId="058A97AC" w14:textId="0A3E5DE7" w:rsidR="009B72A8" w:rsidRDefault="00A3113E" w:rsidP="00DB2614">
      <w:pPr>
        <w:spacing w:after="0"/>
        <w:rPr>
          <w:rFonts w:ascii="Times New Roman" w:hAnsi="Times New Roman" w:cs="Times New Roman"/>
          <w:b/>
          <w:bCs/>
          <w:sz w:val="20"/>
        </w:rPr>
      </w:pPr>
      <w:r w:rsidRPr="00EA2B32">
        <w:rPr>
          <w:rFonts w:ascii="Times New Roman" w:hAnsi="Times New Roman" w:cs="Times New Roman"/>
          <w:b/>
          <w:bCs/>
          <w:sz w:val="20"/>
        </w:rPr>
        <w:t>B</w:t>
      </w:r>
      <w:r w:rsidR="009B72A8" w:rsidRPr="00EA2B32">
        <w:rPr>
          <w:rFonts w:ascii="Times New Roman" w:hAnsi="Times New Roman" w:cs="Times New Roman"/>
          <w:b/>
          <w:bCs/>
          <w:sz w:val="20"/>
        </w:rPr>
        <w:t>-</w:t>
      </w:r>
      <w:r w:rsidRPr="00EA2B32">
        <w:rPr>
          <w:rFonts w:ascii="Times New Roman" w:hAnsi="Times New Roman" w:cs="Times New Roman"/>
          <w:b/>
          <w:bCs/>
          <w:sz w:val="20"/>
        </w:rPr>
        <w:t>2</w:t>
      </w:r>
      <w:r w:rsidR="009B72A8" w:rsidRPr="00EA2B32">
        <w:rPr>
          <w:rFonts w:ascii="Times New Roman" w:hAnsi="Times New Roman" w:cs="Times New Roman"/>
          <w:b/>
          <w:bCs/>
          <w:sz w:val="20"/>
        </w:rPr>
        <w:t xml:space="preserve"> CRITERIA</w:t>
      </w:r>
      <w:r w:rsidR="009B72A8" w:rsidRPr="00EA2B32">
        <w:rPr>
          <w:rFonts w:ascii="Times New Roman" w:hAnsi="Times New Roman" w:cs="Times New Roman"/>
          <w:b/>
          <w:bCs/>
          <w:spacing w:val="-4"/>
          <w:sz w:val="20"/>
        </w:rPr>
        <w:t xml:space="preserve"> </w:t>
      </w:r>
      <w:r w:rsidR="009B72A8" w:rsidRPr="00EA2B32">
        <w:rPr>
          <w:rFonts w:ascii="Times New Roman" w:hAnsi="Times New Roman" w:cs="Times New Roman"/>
          <w:b/>
          <w:bCs/>
          <w:sz w:val="20"/>
        </w:rPr>
        <w:t>FOR</w:t>
      </w:r>
      <w:r w:rsidR="009B72A8" w:rsidRPr="00EA2B32">
        <w:rPr>
          <w:rFonts w:ascii="Times New Roman" w:hAnsi="Times New Roman" w:cs="Times New Roman"/>
          <w:b/>
          <w:bCs/>
          <w:spacing w:val="-2"/>
          <w:sz w:val="20"/>
        </w:rPr>
        <w:t xml:space="preserve"> </w:t>
      </w:r>
      <w:r w:rsidR="009B72A8" w:rsidRPr="00EA2B32">
        <w:rPr>
          <w:rFonts w:ascii="Times New Roman" w:hAnsi="Times New Roman" w:cs="Times New Roman"/>
          <w:b/>
          <w:bCs/>
          <w:sz w:val="20"/>
        </w:rPr>
        <w:t>CONFORMITY</w:t>
      </w:r>
    </w:p>
    <w:p w14:paraId="002C1EDB" w14:textId="77777777" w:rsidR="00DB2614" w:rsidRPr="00EA2B32" w:rsidRDefault="00DB2614" w:rsidP="00DB2614">
      <w:pPr>
        <w:spacing w:after="0"/>
        <w:rPr>
          <w:rFonts w:ascii="Times New Roman" w:hAnsi="Times New Roman" w:cs="Times New Roman"/>
          <w:b/>
          <w:bCs/>
          <w:sz w:val="20"/>
        </w:rPr>
      </w:pPr>
    </w:p>
    <w:p w14:paraId="0458C86D" w14:textId="54218F19" w:rsidR="009B72A8" w:rsidRDefault="00A3113E" w:rsidP="00DB2614">
      <w:pPr>
        <w:spacing w:after="0"/>
        <w:jc w:val="both"/>
        <w:rPr>
          <w:rFonts w:ascii="Times New Roman" w:hAnsi="Times New Roman" w:cs="Times New Roman"/>
          <w:sz w:val="20"/>
        </w:rPr>
      </w:pPr>
      <w:r w:rsidRPr="00EA2B32">
        <w:rPr>
          <w:rFonts w:ascii="Times New Roman" w:hAnsi="Times New Roman" w:cs="Times New Roman"/>
          <w:b/>
          <w:sz w:val="20"/>
        </w:rPr>
        <w:t>B</w:t>
      </w:r>
      <w:r w:rsidR="009B72A8" w:rsidRPr="00EA2B32">
        <w:rPr>
          <w:rFonts w:ascii="Times New Roman" w:hAnsi="Times New Roman" w:cs="Times New Roman"/>
          <w:b/>
          <w:sz w:val="20"/>
        </w:rPr>
        <w:t>-2.1</w:t>
      </w:r>
      <w:r w:rsidR="009B72A8" w:rsidRPr="00EA2B32">
        <w:rPr>
          <w:rFonts w:ascii="Times New Roman" w:hAnsi="Times New Roman" w:cs="Times New Roman"/>
          <w:b/>
          <w:spacing w:val="1"/>
          <w:sz w:val="20"/>
        </w:rPr>
        <w:t xml:space="preserve"> </w:t>
      </w:r>
      <w:r w:rsidR="009B72A8" w:rsidRPr="00EA2B32">
        <w:rPr>
          <w:rFonts w:ascii="Times New Roman" w:hAnsi="Times New Roman" w:cs="Times New Roman"/>
          <w:sz w:val="20"/>
        </w:rPr>
        <w:t>The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shears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selected</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according</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to</w:t>
      </w:r>
      <w:r w:rsidR="009B72A8" w:rsidRPr="00EA2B32">
        <w:rPr>
          <w:rFonts w:ascii="Times New Roman" w:hAnsi="Times New Roman" w:cs="Times New Roman"/>
          <w:spacing w:val="1"/>
          <w:sz w:val="20"/>
        </w:rPr>
        <w:t xml:space="preserve"> </w:t>
      </w:r>
      <w:r w:rsidRPr="00EA2B32">
        <w:rPr>
          <w:rFonts w:ascii="Times New Roman" w:hAnsi="Times New Roman" w:cs="Times New Roman"/>
          <w:b/>
          <w:sz w:val="20"/>
        </w:rPr>
        <w:t>B</w:t>
      </w:r>
      <w:r w:rsidR="009B72A8" w:rsidRPr="00EA2B32">
        <w:rPr>
          <w:rFonts w:ascii="Times New Roman" w:hAnsi="Times New Roman" w:cs="Times New Roman"/>
          <w:b/>
          <w:sz w:val="20"/>
        </w:rPr>
        <w:t>-1.2</w:t>
      </w:r>
      <w:r w:rsidR="009B72A8" w:rsidRPr="00EA2B32">
        <w:rPr>
          <w:rFonts w:ascii="Times New Roman" w:hAnsi="Times New Roman" w:cs="Times New Roman"/>
          <w:b/>
          <w:spacing w:val="1"/>
          <w:sz w:val="20"/>
        </w:rPr>
        <w:t xml:space="preserve"> </w:t>
      </w:r>
      <w:r w:rsidR="009B72A8" w:rsidRPr="00EA2B32">
        <w:rPr>
          <w:rFonts w:ascii="Times New Roman" w:hAnsi="Times New Roman" w:cs="Times New Roman"/>
          <w:sz w:val="20"/>
        </w:rPr>
        <w:t>shall</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be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examined</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for</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dimensions</w:t>
      </w:r>
      <w:r w:rsidR="009B72A8" w:rsidRPr="00EA2B32">
        <w:rPr>
          <w:rFonts w:ascii="Times New Roman" w:hAnsi="Times New Roman" w:cs="Times New Roman"/>
          <w:spacing w:val="60"/>
          <w:sz w:val="20"/>
        </w:rPr>
        <w:t xml:space="preserve"> </w:t>
      </w:r>
      <w:r w:rsidR="009B72A8" w:rsidRPr="00EA2B32">
        <w:rPr>
          <w:rFonts w:ascii="Times New Roman" w:hAnsi="Times New Roman" w:cs="Times New Roman"/>
          <w:sz w:val="20"/>
        </w:rPr>
        <w:t>and</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workmanship</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and</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finish.</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Any</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shear</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failing</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to</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meet</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the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requirements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for</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any</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one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of</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the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characteristics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shall</w:t>
      </w:r>
      <w:r w:rsidR="009B72A8" w:rsidRPr="00EA2B32">
        <w:rPr>
          <w:rFonts w:ascii="Times New Roman" w:hAnsi="Times New Roman" w:cs="Times New Roman"/>
          <w:spacing w:val="-2"/>
          <w:sz w:val="20"/>
        </w:rPr>
        <w:t xml:space="preserve"> </w:t>
      </w:r>
      <w:r w:rsidR="009B72A8" w:rsidRPr="00EA2B32">
        <w:rPr>
          <w:rFonts w:ascii="Times New Roman" w:hAnsi="Times New Roman" w:cs="Times New Roman"/>
          <w:sz w:val="20"/>
        </w:rPr>
        <w:t>considered</w:t>
      </w:r>
      <w:r w:rsidR="009B72A8" w:rsidRPr="00EA2B32">
        <w:rPr>
          <w:rFonts w:ascii="Times New Roman" w:hAnsi="Times New Roman" w:cs="Times New Roman"/>
          <w:spacing w:val="2"/>
          <w:sz w:val="20"/>
        </w:rPr>
        <w:t xml:space="preserve"> </w:t>
      </w:r>
      <w:r w:rsidR="009B72A8" w:rsidRPr="00EA2B32">
        <w:rPr>
          <w:rFonts w:ascii="Times New Roman" w:hAnsi="Times New Roman" w:cs="Times New Roman"/>
          <w:sz w:val="20"/>
        </w:rPr>
        <w:t>as defective.</w:t>
      </w:r>
    </w:p>
    <w:p w14:paraId="4385B262" w14:textId="77777777" w:rsidR="00DB2614" w:rsidRPr="00EA2B32" w:rsidRDefault="00DB2614" w:rsidP="00DB2614">
      <w:pPr>
        <w:spacing w:after="0"/>
        <w:jc w:val="both"/>
        <w:rPr>
          <w:rFonts w:ascii="Times New Roman" w:hAnsi="Times New Roman" w:cs="Times New Roman"/>
          <w:sz w:val="20"/>
        </w:rPr>
      </w:pPr>
    </w:p>
    <w:p w14:paraId="5D0DA977" w14:textId="158D60AF" w:rsidR="009B72A8" w:rsidRDefault="000C27EE" w:rsidP="00DB2614">
      <w:pPr>
        <w:spacing w:after="0"/>
        <w:jc w:val="both"/>
        <w:rPr>
          <w:ins w:id="856" w:author="Inno" w:date="2024-12-09T16:21:00Z" w16du:dateUtc="2024-12-09T10:51:00Z"/>
          <w:rFonts w:ascii="Times New Roman" w:hAnsi="Times New Roman" w:cs="Times New Roman"/>
          <w:sz w:val="20"/>
        </w:rPr>
      </w:pPr>
      <w:del w:id="857" w:author="Inno" w:date="2024-12-09T16:19:00Z" w16du:dateUtc="2024-12-09T10:49:00Z">
        <w:r w:rsidRPr="00EA2B32" w:rsidDel="00E4229B">
          <w:rPr>
            <w:rFonts w:ascii="Times New Roman" w:hAnsi="Times New Roman" w:cs="Times New Roman"/>
            <w:b/>
            <w:sz w:val="20"/>
          </w:rPr>
          <w:delText>B</w:delText>
        </w:r>
        <w:r w:rsidR="009B72A8" w:rsidRPr="00EA2B32" w:rsidDel="00E4229B">
          <w:rPr>
            <w:rFonts w:ascii="Times New Roman" w:hAnsi="Times New Roman" w:cs="Times New Roman"/>
            <w:b/>
            <w:sz w:val="20"/>
          </w:rPr>
          <w:delText xml:space="preserve">-2.1.1 </w:delText>
        </w:r>
      </w:del>
      <w:r w:rsidR="009B72A8" w:rsidRPr="00EA2B32">
        <w:rPr>
          <w:rFonts w:ascii="Times New Roman" w:hAnsi="Times New Roman" w:cs="Times New Roman"/>
          <w:sz w:val="20"/>
        </w:rPr>
        <w:t>If the number of defective shears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found in the sample is less than or equal</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to the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 xml:space="preserve">corresponding number given in col </w:t>
      </w:r>
      <w:ins w:id="858" w:author="Inno" w:date="2024-12-09T16:19:00Z" w16du:dateUtc="2024-12-09T10:49:00Z">
        <w:r w:rsidR="00E4229B">
          <w:rPr>
            <w:rFonts w:ascii="Times New Roman" w:hAnsi="Times New Roman" w:cs="Times New Roman"/>
            <w:sz w:val="20"/>
          </w:rPr>
          <w:t>(</w:t>
        </w:r>
      </w:ins>
      <w:commentRangeStart w:id="859"/>
      <w:commentRangeStart w:id="860"/>
      <w:r w:rsidR="009B72A8" w:rsidRPr="00EA2B32">
        <w:rPr>
          <w:rFonts w:ascii="Times New Roman" w:hAnsi="Times New Roman" w:cs="Times New Roman"/>
          <w:sz w:val="20"/>
        </w:rPr>
        <w:t>3</w:t>
      </w:r>
      <w:commentRangeEnd w:id="859"/>
      <w:r w:rsidR="00E4229B">
        <w:rPr>
          <w:rStyle w:val="CommentReference"/>
        </w:rPr>
        <w:commentReference w:id="859"/>
      </w:r>
      <w:commentRangeEnd w:id="860"/>
      <w:r w:rsidR="00E4229B">
        <w:rPr>
          <w:rStyle w:val="CommentReference"/>
        </w:rPr>
        <w:commentReference w:id="860"/>
      </w:r>
      <w:ins w:id="861" w:author="Inno" w:date="2024-12-09T16:19:00Z" w16du:dateUtc="2024-12-09T10:49:00Z">
        <w:r w:rsidR="00E4229B">
          <w:rPr>
            <w:rFonts w:ascii="Times New Roman" w:hAnsi="Times New Roman" w:cs="Times New Roman"/>
            <w:sz w:val="20"/>
          </w:rPr>
          <w:t>)</w:t>
        </w:r>
      </w:ins>
      <w:r w:rsidR="009B72A8" w:rsidRPr="00EA2B32">
        <w:rPr>
          <w:rFonts w:ascii="Times New Roman" w:hAnsi="Times New Roman" w:cs="Times New Roman"/>
          <w:sz w:val="20"/>
        </w:rPr>
        <w:t xml:space="preserve"> of Table 7, the lot shall be declared as conforming to the</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requirements</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for</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dimensions, and</w:t>
      </w:r>
      <w:r w:rsidR="009B72A8" w:rsidRPr="00EA2B32">
        <w:rPr>
          <w:rFonts w:ascii="Times New Roman" w:hAnsi="Times New Roman" w:cs="Times New Roman"/>
          <w:spacing w:val="-1"/>
          <w:sz w:val="20"/>
        </w:rPr>
        <w:t xml:space="preserve"> </w:t>
      </w:r>
      <w:r w:rsidR="009B72A8" w:rsidRPr="00EA2B32">
        <w:rPr>
          <w:rFonts w:ascii="Times New Roman" w:hAnsi="Times New Roman" w:cs="Times New Roman"/>
          <w:sz w:val="20"/>
        </w:rPr>
        <w:t>workmanship</w:t>
      </w:r>
      <w:r w:rsidR="009B72A8" w:rsidRPr="00EA2B32">
        <w:rPr>
          <w:rFonts w:ascii="Times New Roman" w:hAnsi="Times New Roman" w:cs="Times New Roman"/>
          <w:spacing w:val="2"/>
          <w:sz w:val="20"/>
        </w:rPr>
        <w:t xml:space="preserve"> </w:t>
      </w:r>
      <w:r w:rsidR="009B72A8" w:rsidRPr="00EA2B32">
        <w:rPr>
          <w:rFonts w:ascii="Times New Roman" w:hAnsi="Times New Roman" w:cs="Times New Roman"/>
          <w:sz w:val="20"/>
        </w:rPr>
        <w:t>and finish.</w:t>
      </w:r>
    </w:p>
    <w:p w14:paraId="7A464DD0" w14:textId="77777777" w:rsidR="004320D5" w:rsidRPr="00EA2B32" w:rsidRDefault="004320D5" w:rsidP="00DB2614">
      <w:pPr>
        <w:spacing w:after="0"/>
        <w:jc w:val="both"/>
        <w:rPr>
          <w:rFonts w:ascii="Times New Roman" w:hAnsi="Times New Roman" w:cs="Times New Roman"/>
          <w:sz w:val="20"/>
        </w:rPr>
      </w:pPr>
    </w:p>
    <w:p w14:paraId="0928FBFA" w14:textId="11D3E664" w:rsidR="004320D5" w:rsidRPr="00EA2B32" w:rsidRDefault="004320D5" w:rsidP="004320D5">
      <w:pPr>
        <w:spacing w:after="0"/>
        <w:jc w:val="both"/>
        <w:rPr>
          <w:moveTo w:id="862" w:author="Inno" w:date="2024-12-09T16:21:00Z" w16du:dateUtc="2024-12-09T10:51:00Z"/>
          <w:rFonts w:ascii="Times New Roman" w:hAnsi="Times New Roman" w:cs="Times New Roman"/>
          <w:sz w:val="20"/>
        </w:rPr>
      </w:pPr>
      <w:moveToRangeStart w:id="863" w:author="Inno" w:date="2024-12-09T16:21:00Z" w:name="move184653682"/>
      <w:moveTo w:id="864" w:author="Inno" w:date="2024-12-09T16:21:00Z" w16du:dateUtc="2024-12-09T10:51:00Z">
        <w:r w:rsidRPr="00EA2B32">
          <w:rPr>
            <w:rFonts w:ascii="Times New Roman" w:hAnsi="Times New Roman" w:cs="Times New Roman"/>
            <w:b/>
            <w:sz w:val="20"/>
          </w:rPr>
          <w:t>B-2.2</w:t>
        </w:r>
        <w:r w:rsidRPr="00EA2B32">
          <w:rPr>
            <w:rFonts w:ascii="Times New Roman" w:hAnsi="Times New Roman" w:cs="Times New Roman"/>
            <w:b/>
            <w:spacing w:val="1"/>
            <w:sz w:val="20"/>
          </w:rPr>
          <w:t xml:space="preserve"> </w:t>
        </w:r>
        <w:r w:rsidRPr="00EA2B32">
          <w:rPr>
            <w:rFonts w:ascii="Times New Roman" w:hAnsi="Times New Roman" w:cs="Times New Roman"/>
            <w:sz w:val="20"/>
          </w:rPr>
          <w:t>From</w:t>
        </w:r>
        <w:r w:rsidRPr="00EA2B32">
          <w:rPr>
            <w:rFonts w:ascii="Times New Roman" w:hAnsi="Times New Roman" w:cs="Times New Roman"/>
            <w:spacing w:val="1"/>
            <w:sz w:val="20"/>
          </w:rPr>
          <w:t xml:space="preserve"> </w:t>
        </w:r>
        <w:r w:rsidRPr="00EA2B32">
          <w:rPr>
            <w:rFonts w:ascii="Times New Roman" w:hAnsi="Times New Roman" w:cs="Times New Roman"/>
            <w:sz w:val="20"/>
          </w:rPr>
          <w:t>those</w:t>
        </w:r>
        <w:r w:rsidRPr="00EA2B32">
          <w:rPr>
            <w:rFonts w:ascii="Times New Roman" w:hAnsi="Times New Roman" w:cs="Times New Roman"/>
            <w:spacing w:val="1"/>
            <w:sz w:val="20"/>
          </w:rPr>
          <w:t xml:space="preserve"> </w:t>
        </w:r>
        <w:r w:rsidRPr="00EA2B32">
          <w:rPr>
            <w:rFonts w:ascii="Times New Roman" w:hAnsi="Times New Roman" w:cs="Times New Roman"/>
            <w:sz w:val="20"/>
          </w:rPr>
          <w:t>lots</w:t>
        </w:r>
        <w:r w:rsidRPr="00EA2B32">
          <w:rPr>
            <w:rFonts w:ascii="Times New Roman" w:hAnsi="Times New Roman" w:cs="Times New Roman"/>
            <w:spacing w:val="1"/>
            <w:sz w:val="20"/>
          </w:rPr>
          <w:t xml:space="preserve"> </w:t>
        </w:r>
        <w:r w:rsidRPr="00EA2B32">
          <w:rPr>
            <w:rFonts w:ascii="Times New Roman" w:hAnsi="Times New Roman" w:cs="Times New Roman"/>
            <w:sz w:val="20"/>
          </w:rPr>
          <w:t>found</w:t>
        </w:r>
        <w:r w:rsidRPr="00EA2B32">
          <w:rPr>
            <w:rFonts w:ascii="Times New Roman" w:hAnsi="Times New Roman" w:cs="Times New Roman"/>
            <w:spacing w:val="1"/>
            <w:sz w:val="20"/>
          </w:rPr>
          <w:t xml:space="preserve"> </w:t>
        </w:r>
        <w:r w:rsidRPr="00EA2B32">
          <w:rPr>
            <w:rFonts w:ascii="Times New Roman" w:hAnsi="Times New Roman" w:cs="Times New Roman"/>
            <w:sz w:val="20"/>
          </w:rPr>
          <w:t>satisfactory</w:t>
        </w:r>
        <w:r w:rsidRPr="00EA2B32">
          <w:rPr>
            <w:rFonts w:ascii="Times New Roman" w:hAnsi="Times New Roman" w:cs="Times New Roman"/>
            <w:spacing w:val="1"/>
            <w:sz w:val="20"/>
          </w:rPr>
          <w:t xml:space="preserve"> </w:t>
        </w:r>
        <w:r w:rsidRPr="00EA2B32">
          <w:rPr>
            <w:rFonts w:ascii="Times New Roman" w:hAnsi="Times New Roman" w:cs="Times New Roman"/>
            <w:sz w:val="20"/>
          </w:rPr>
          <w:t>according</w:t>
        </w:r>
        <w:r w:rsidRPr="00EA2B32">
          <w:rPr>
            <w:rFonts w:ascii="Times New Roman" w:hAnsi="Times New Roman" w:cs="Times New Roman"/>
            <w:spacing w:val="1"/>
            <w:sz w:val="20"/>
          </w:rPr>
          <w:t xml:space="preserve"> </w:t>
        </w:r>
        <w:r w:rsidRPr="00EA2B32">
          <w:rPr>
            <w:rFonts w:ascii="Times New Roman" w:hAnsi="Times New Roman" w:cs="Times New Roman"/>
            <w:sz w:val="20"/>
          </w:rPr>
          <w:t>to</w:t>
        </w:r>
        <w:r w:rsidRPr="00EA2B32">
          <w:rPr>
            <w:rFonts w:ascii="Times New Roman" w:hAnsi="Times New Roman" w:cs="Times New Roman"/>
            <w:spacing w:val="1"/>
            <w:sz w:val="20"/>
          </w:rPr>
          <w:t xml:space="preserve"> </w:t>
        </w:r>
        <w:r w:rsidRPr="00EA2B32">
          <w:rPr>
            <w:rFonts w:ascii="Times New Roman" w:hAnsi="Times New Roman" w:cs="Times New Roman"/>
            <w:b/>
            <w:sz w:val="20"/>
          </w:rPr>
          <w:t>B-2.1</w:t>
        </w:r>
        <w:del w:id="865" w:author="Inno" w:date="2024-12-09T16:21:00Z" w16du:dateUtc="2024-12-09T10:51:00Z">
          <w:r w:rsidRPr="00EA2B32" w:rsidDel="009579B6">
            <w:rPr>
              <w:rFonts w:ascii="Times New Roman" w:hAnsi="Times New Roman" w:cs="Times New Roman"/>
              <w:b/>
              <w:sz w:val="20"/>
            </w:rPr>
            <w:delText>.1</w:delText>
          </w:r>
        </w:del>
        <w:r w:rsidRPr="00EA2B32">
          <w:rPr>
            <w:rFonts w:ascii="Times New Roman" w:hAnsi="Times New Roman" w:cs="Times New Roman"/>
            <w:b/>
            <w:spacing w:val="1"/>
            <w:sz w:val="20"/>
          </w:rPr>
          <w:t xml:space="preserve"> </w:t>
        </w:r>
        <w:r w:rsidRPr="00EA2B32">
          <w:rPr>
            <w:rFonts w:ascii="Times New Roman" w:hAnsi="Times New Roman" w:cs="Times New Roman"/>
            <w:sz w:val="20"/>
          </w:rPr>
          <w:t>the</w:t>
        </w:r>
        <w:r w:rsidRPr="00EA2B32">
          <w:rPr>
            <w:rFonts w:ascii="Times New Roman" w:hAnsi="Times New Roman" w:cs="Times New Roman"/>
            <w:spacing w:val="1"/>
            <w:sz w:val="20"/>
          </w:rPr>
          <w:t xml:space="preserve"> </w:t>
        </w:r>
        <w:r w:rsidRPr="00EA2B32">
          <w:rPr>
            <w:rFonts w:ascii="Times New Roman" w:hAnsi="Times New Roman" w:cs="Times New Roman"/>
            <w:sz w:val="20"/>
          </w:rPr>
          <w:t>number</w:t>
        </w:r>
        <w:r w:rsidRPr="00EA2B32">
          <w:rPr>
            <w:rFonts w:ascii="Times New Roman" w:hAnsi="Times New Roman" w:cs="Times New Roman"/>
            <w:spacing w:val="1"/>
            <w:sz w:val="20"/>
          </w:rPr>
          <w:t xml:space="preserve"> </w:t>
        </w:r>
        <w:r w:rsidRPr="00EA2B32">
          <w:rPr>
            <w:rFonts w:ascii="Times New Roman" w:hAnsi="Times New Roman" w:cs="Times New Roman"/>
            <w:sz w:val="20"/>
          </w:rPr>
          <w:t>of</w:t>
        </w:r>
        <w:r w:rsidRPr="00EA2B32">
          <w:rPr>
            <w:rFonts w:ascii="Times New Roman" w:hAnsi="Times New Roman" w:cs="Times New Roman"/>
            <w:spacing w:val="60"/>
            <w:sz w:val="20"/>
          </w:rPr>
          <w:t xml:space="preserve"> </w:t>
        </w:r>
        <w:r w:rsidRPr="00EA2B32">
          <w:rPr>
            <w:rFonts w:ascii="Times New Roman" w:hAnsi="Times New Roman" w:cs="Times New Roman"/>
            <w:sz w:val="20"/>
          </w:rPr>
          <w:t>shears</w:t>
        </w:r>
        <w:r w:rsidRPr="00EA2B32">
          <w:rPr>
            <w:rFonts w:ascii="Times New Roman" w:hAnsi="Times New Roman" w:cs="Times New Roman"/>
            <w:spacing w:val="1"/>
            <w:sz w:val="20"/>
          </w:rPr>
          <w:t xml:space="preserve"> </w:t>
        </w:r>
        <w:r w:rsidRPr="00EA2B32">
          <w:rPr>
            <w:rFonts w:ascii="Times New Roman" w:hAnsi="Times New Roman" w:cs="Times New Roman"/>
            <w:sz w:val="20"/>
          </w:rPr>
          <w:t>corresponding</w:t>
        </w:r>
        <w:r w:rsidRPr="00EA2B32">
          <w:rPr>
            <w:rFonts w:ascii="Times New Roman" w:hAnsi="Times New Roman" w:cs="Times New Roman"/>
            <w:spacing w:val="-1"/>
            <w:sz w:val="20"/>
          </w:rPr>
          <w:t xml:space="preserve"> </w:t>
        </w:r>
        <w:r w:rsidRPr="00EA2B32">
          <w:rPr>
            <w:rFonts w:ascii="Times New Roman" w:hAnsi="Times New Roman" w:cs="Times New Roman"/>
            <w:sz w:val="20"/>
          </w:rPr>
          <w:t>to</w:t>
        </w:r>
        <w:r w:rsidRPr="00EA2B32">
          <w:rPr>
            <w:rFonts w:ascii="Times New Roman" w:hAnsi="Times New Roman" w:cs="Times New Roman"/>
            <w:spacing w:val="-1"/>
            <w:sz w:val="20"/>
          </w:rPr>
          <w:t xml:space="preserve"> </w:t>
        </w:r>
        <w:r w:rsidRPr="00EA2B32">
          <w:rPr>
            <w:rFonts w:ascii="Times New Roman" w:hAnsi="Times New Roman" w:cs="Times New Roman"/>
            <w:sz w:val="20"/>
          </w:rPr>
          <w:t>col</w:t>
        </w:r>
      </w:moveTo>
      <w:ins w:id="866" w:author="Inno" w:date="2024-12-09T16:21:00Z" w16du:dateUtc="2024-12-09T10:51:00Z">
        <w:r w:rsidR="009579B6">
          <w:rPr>
            <w:rFonts w:ascii="Times New Roman" w:hAnsi="Times New Roman" w:cs="Times New Roman"/>
            <w:sz w:val="20"/>
          </w:rPr>
          <w:t xml:space="preserve"> (</w:t>
        </w:r>
      </w:ins>
      <w:moveTo w:id="867" w:author="Inno" w:date="2024-12-09T16:21:00Z" w16du:dateUtc="2024-12-09T10:51:00Z">
        <w:del w:id="868" w:author="Inno" w:date="2024-12-09T16:21:00Z" w16du:dateUtc="2024-12-09T10:51:00Z">
          <w:r w:rsidRPr="00EA2B32" w:rsidDel="009579B6">
            <w:rPr>
              <w:rFonts w:ascii="Times New Roman" w:hAnsi="Times New Roman" w:cs="Times New Roman"/>
              <w:spacing w:val="-1"/>
              <w:sz w:val="20"/>
            </w:rPr>
            <w:delText xml:space="preserve"> </w:delText>
          </w:r>
          <w:r w:rsidRPr="00EA2B32" w:rsidDel="009579B6">
            <w:rPr>
              <w:rFonts w:ascii="Times New Roman" w:hAnsi="Times New Roman" w:cs="Times New Roman"/>
              <w:sz w:val="20"/>
            </w:rPr>
            <w:delText>4</w:delText>
          </w:r>
        </w:del>
      </w:moveTo>
      <w:ins w:id="869" w:author="Inno" w:date="2024-12-09T16:21:00Z" w16du:dateUtc="2024-12-09T10:51:00Z">
        <w:r w:rsidR="009579B6">
          <w:rPr>
            <w:rFonts w:ascii="Times New Roman" w:hAnsi="Times New Roman" w:cs="Times New Roman"/>
            <w:sz w:val="20"/>
          </w:rPr>
          <w:t>5)</w:t>
        </w:r>
      </w:ins>
      <w:moveTo w:id="870" w:author="Inno" w:date="2024-12-09T16:21:00Z" w16du:dateUtc="2024-12-09T10:51:00Z">
        <w:r w:rsidRPr="00EA2B32">
          <w:rPr>
            <w:rFonts w:ascii="Times New Roman" w:hAnsi="Times New Roman" w:cs="Times New Roman"/>
            <w:sz w:val="20"/>
          </w:rPr>
          <w:t xml:space="preserve"> of</w:t>
        </w:r>
        <w:r w:rsidRPr="00EA2B32">
          <w:rPr>
            <w:rFonts w:ascii="Times New Roman" w:hAnsi="Times New Roman" w:cs="Times New Roman"/>
            <w:spacing w:val="-2"/>
            <w:sz w:val="20"/>
          </w:rPr>
          <w:t xml:space="preserve"> </w:t>
        </w:r>
        <w:r w:rsidRPr="00EA2B32">
          <w:rPr>
            <w:rFonts w:ascii="Times New Roman" w:hAnsi="Times New Roman" w:cs="Times New Roman"/>
            <w:sz w:val="20"/>
          </w:rPr>
          <w:t>Table 7 shall</w:t>
        </w:r>
        <w:r w:rsidRPr="00EA2B32">
          <w:rPr>
            <w:rFonts w:ascii="Times New Roman" w:hAnsi="Times New Roman" w:cs="Times New Roman"/>
            <w:spacing w:val="-1"/>
            <w:sz w:val="20"/>
          </w:rPr>
          <w:t xml:space="preserve"> </w:t>
        </w:r>
        <w:r w:rsidRPr="00EA2B32">
          <w:rPr>
            <w:rFonts w:ascii="Times New Roman" w:hAnsi="Times New Roman" w:cs="Times New Roman"/>
            <w:sz w:val="20"/>
          </w:rPr>
          <w:t>be</w:t>
        </w:r>
        <w:r w:rsidRPr="00EA2B32">
          <w:rPr>
            <w:rFonts w:ascii="Times New Roman" w:hAnsi="Times New Roman" w:cs="Times New Roman"/>
            <w:spacing w:val="-2"/>
            <w:sz w:val="20"/>
          </w:rPr>
          <w:t xml:space="preserve"> </w:t>
        </w:r>
        <w:r w:rsidRPr="00EA2B32">
          <w:rPr>
            <w:rFonts w:ascii="Times New Roman" w:hAnsi="Times New Roman" w:cs="Times New Roman"/>
            <w:sz w:val="20"/>
          </w:rPr>
          <w:t>selected</w:t>
        </w:r>
        <w:r w:rsidRPr="00EA2B32">
          <w:rPr>
            <w:rFonts w:ascii="Times New Roman" w:hAnsi="Times New Roman" w:cs="Times New Roman"/>
            <w:spacing w:val="2"/>
            <w:sz w:val="20"/>
          </w:rPr>
          <w:t xml:space="preserve"> </w:t>
        </w:r>
        <w:r w:rsidRPr="00EA2B32">
          <w:rPr>
            <w:rFonts w:ascii="Times New Roman" w:hAnsi="Times New Roman" w:cs="Times New Roman"/>
            <w:sz w:val="20"/>
          </w:rPr>
          <w:t>and</w:t>
        </w:r>
        <w:r w:rsidRPr="00EA2B32">
          <w:rPr>
            <w:rFonts w:ascii="Times New Roman" w:hAnsi="Times New Roman" w:cs="Times New Roman"/>
            <w:spacing w:val="-1"/>
            <w:sz w:val="20"/>
          </w:rPr>
          <w:t xml:space="preserve"> </w:t>
        </w:r>
        <w:r w:rsidRPr="00EA2B32">
          <w:rPr>
            <w:rFonts w:ascii="Times New Roman" w:hAnsi="Times New Roman" w:cs="Times New Roman"/>
            <w:sz w:val="20"/>
          </w:rPr>
          <w:t>tested</w:t>
        </w:r>
        <w:r w:rsidRPr="00EA2B32">
          <w:rPr>
            <w:rFonts w:ascii="Times New Roman" w:hAnsi="Times New Roman" w:cs="Times New Roman"/>
            <w:spacing w:val="1"/>
            <w:sz w:val="20"/>
          </w:rPr>
          <w:t xml:space="preserve"> </w:t>
        </w:r>
        <w:r w:rsidRPr="00EA2B32">
          <w:rPr>
            <w:rFonts w:ascii="Times New Roman" w:hAnsi="Times New Roman" w:cs="Times New Roman"/>
            <w:sz w:val="20"/>
          </w:rPr>
          <w:t>for</w:t>
        </w:r>
        <w:r w:rsidRPr="00EA2B32">
          <w:rPr>
            <w:rFonts w:ascii="Times New Roman" w:hAnsi="Times New Roman" w:cs="Times New Roman"/>
            <w:spacing w:val="-1"/>
            <w:sz w:val="20"/>
          </w:rPr>
          <w:t xml:space="preserve"> </w:t>
        </w:r>
        <w:r w:rsidRPr="00EA2B32">
          <w:rPr>
            <w:rFonts w:ascii="Times New Roman" w:hAnsi="Times New Roman" w:cs="Times New Roman"/>
            <w:sz w:val="20"/>
          </w:rPr>
          <w:t>hardness</w:t>
        </w:r>
        <w:r w:rsidRPr="00EA2B32">
          <w:rPr>
            <w:rFonts w:ascii="Times New Roman" w:hAnsi="Times New Roman" w:cs="Times New Roman"/>
            <w:spacing w:val="-1"/>
            <w:sz w:val="20"/>
          </w:rPr>
          <w:t xml:space="preserve"> </w:t>
        </w:r>
        <w:r w:rsidRPr="00EA2B32">
          <w:rPr>
            <w:rFonts w:ascii="Times New Roman" w:hAnsi="Times New Roman" w:cs="Times New Roman"/>
            <w:sz w:val="20"/>
          </w:rPr>
          <w:t>and</w:t>
        </w:r>
        <w:r w:rsidRPr="00EA2B32">
          <w:rPr>
            <w:rFonts w:ascii="Times New Roman" w:hAnsi="Times New Roman" w:cs="Times New Roman"/>
            <w:spacing w:val="1"/>
            <w:sz w:val="20"/>
          </w:rPr>
          <w:t xml:space="preserve"> </w:t>
        </w:r>
        <w:r w:rsidRPr="00EA2B32">
          <w:rPr>
            <w:rFonts w:ascii="Times New Roman" w:hAnsi="Times New Roman" w:cs="Times New Roman"/>
            <w:sz w:val="20"/>
          </w:rPr>
          <w:t>cutting</w:t>
        </w:r>
        <w:r w:rsidRPr="00EA2B32">
          <w:rPr>
            <w:rFonts w:ascii="Times New Roman" w:hAnsi="Times New Roman" w:cs="Times New Roman"/>
            <w:spacing w:val="-3"/>
            <w:sz w:val="20"/>
          </w:rPr>
          <w:t xml:space="preserve"> </w:t>
        </w:r>
        <w:r w:rsidRPr="00EA2B32">
          <w:rPr>
            <w:rFonts w:ascii="Times New Roman" w:hAnsi="Times New Roman" w:cs="Times New Roman"/>
            <w:sz w:val="20"/>
          </w:rPr>
          <w:t>tests.</w:t>
        </w:r>
      </w:moveTo>
    </w:p>
    <w:p w14:paraId="045769A2" w14:textId="77777777" w:rsidR="004320D5" w:rsidRPr="00EA2B32" w:rsidDel="00B10DBD" w:rsidRDefault="004320D5" w:rsidP="004320D5">
      <w:pPr>
        <w:spacing w:after="0"/>
        <w:jc w:val="both"/>
        <w:rPr>
          <w:del w:id="871" w:author="Inno" w:date="2024-12-09T16:22:00Z" w16du:dateUtc="2024-12-09T10:52:00Z"/>
          <w:moveTo w:id="872" w:author="Inno" w:date="2024-12-09T16:21:00Z" w16du:dateUtc="2024-12-09T10:51:00Z"/>
          <w:rFonts w:ascii="Times New Roman" w:hAnsi="Times New Roman" w:cs="Times New Roman"/>
          <w:b/>
          <w:sz w:val="20"/>
        </w:rPr>
      </w:pPr>
    </w:p>
    <w:p w14:paraId="287C2E17" w14:textId="627BCB3C" w:rsidR="004320D5" w:rsidRPr="00EA2B32" w:rsidRDefault="004320D5" w:rsidP="006E743A">
      <w:pPr>
        <w:spacing w:after="0" w:line="240" w:lineRule="auto"/>
        <w:jc w:val="both"/>
        <w:rPr>
          <w:moveTo w:id="873" w:author="Inno" w:date="2024-12-09T16:21:00Z" w16du:dateUtc="2024-12-09T10:51:00Z"/>
          <w:rFonts w:ascii="Times New Roman" w:hAnsi="Times New Roman" w:cs="Times New Roman"/>
          <w:sz w:val="20"/>
        </w:rPr>
        <w:pPrChange w:id="874" w:author="Inno" w:date="2024-12-09T16:21:00Z" w16du:dateUtc="2024-12-09T10:51:00Z">
          <w:pPr>
            <w:spacing w:after="0"/>
            <w:jc w:val="both"/>
          </w:pPr>
        </w:pPrChange>
      </w:pPr>
      <w:moveTo w:id="875" w:author="Inno" w:date="2024-12-09T16:21:00Z" w16du:dateUtc="2024-12-09T10:51:00Z">
        <w:del w:id="876" w:author="Inno" w:date="2024-12-09T16:22:00Z" w16du:dateUtc="2024-12-09T10:52:00Z">
          <w:r w:rsidRPr="00EA2B32" w:rsidDel="00B10DBD">
            <w:rPr>
              <w:rFonts w:ascii="Times New Roman" w:hAnsi="Times New Roman" w:cs="Times New Roman"/>
              <w:b/>
              <w:sz w:val="20"/>
            </w:rPr>
            <w:delText xml:space="preserve">B-2.2.1 </w:delText>
          </w:r>
        </w:del>
        <w:r w:rsidRPr="00EA2B32">
          <w:rPr>
            <w:rFonts w:ascii="Times New Roman" w:hAnsi="Times New Roman" w:cs="Times New Roman"/>
            <w:sz w:val="20"/>
          </w:rPr>
          <w:t>If the number of defective shears</w:t>
        </w:r>
        <w:r w:rsidRPr="00EA2B32">
          <w:rPr>
            <w:rFonts w:ascii="Times New Roman" w:hAnsi="Times New Roman" w:cs="Times New Roman"/>
            <w:spacing w:val="1"/>
            <w:sz w:val="20"/>
          </w:rPr>
          <w:t xml:space="preserve"> </w:t>
        </w:r>
        <w:r w:rsidRPr="00EA2B32">
          <w:rPr>
            <w:rFonts w:ascii="Times New Roman" w:hAnsi="Times New Roman" w:cs="Times New Roman"/>
            <w:sz w:val="20"/>
          </w:rPr>
          <w:t>found in the sample is less than or equal</w:t>
        </w:r>
        <w:r w:rsidRPr="00EA2B32">
          <w:rPr>
            <w:rFonts w:ascii="Times New Roman" w:hAnsi="Times New Roman" w:cs="Times New Roman"/>
            <w:spacing w:val="1"/>
            <w:sz w:val="20"/>
          </w:rPr>
          <w:t xml:space="preserve"> </w:t>
        </w:r>
        <w:r w:rsidRPr="00EA2B32">
          <w:rPr>
            <w:rFonts w:ascii="Times New Roman" w:hAnsi="Times New Roman" w:cs="Times New Roman"/>
            <w:sz w:val="20"/>
          </w:rPr>
          <w:t>to the</w:t>
        </w:r>
        <w:r w:rsidRPr="00EA2B32">
          <w:rPr>
            <w:rFonts w:ascii="Times New Roman" w:hAnsi="Times New Roman" w:cs="Times New Roman"/>
            <w:spacing w:val="1"/>
            <w:sz w:val="20"/>
          </w:rPr>
          <w:t xml:space="preserve"> </w:t>
        </w:r>
        <w:r w:rsidRPr="00EA2B32">
          <w:rPr>
            <w:rFonts w:ascii="Times New Roman" w:hAnsi="Times New Roman" w:cs="Times New Roman"/>
            <w:sz w:val="20"/>
          </w:rPr>
          <w:t xml:space="preserve">corresponding number given in col </w:t>
        </w:r>
      </w:moveTo>
      <w:ins w:id="877" w:author="Inno" w:date="2024-12-09T16:21:00Z" w16du:dateUtc="2024-12-09T10:51:00Z">
        <w:r w:rsidR="009579B6">
          <w:rPr>
            <w:rFonts w:ascii="Times New Roman" w:hAnsi="Times New Roman" w:cs="Times New Roman"/>
            <w:sz w:val="20"/>
          </w:rPr>
          <w:t>(</w:t>
        </w:r>
      </w:ins>
      <w:moveTo w:id="878" w:author="Inno" w:date="2024-12-09T16:21:00Z" w16du:dateUtc="2024-12-09T10:51:00Z">
        <w:del w:id="879" w:author="Inno" w:date="2024-12-09T16:21:00Z" w16du:dateUtc="2024-12-09T10:51:00Z">
          <w:r w:rsidRPr="00EA2B32" w:rsidDel="009579B6">
            <w:rPr>
              <w:rFonts w:ascii="Times New Roman" w:hAnsi="Times New Roman" w:cs="Times New Roman"/>
              <w:sz w:val="20"/>
            </w:rPr>
            <w:delText>5</w:delText>
          </w:r>
        </w:del>
      </w:moveTo>
      <w:ins w:id="880" w:author="Inno" w:date="2024-12-09T16:21:00Z" w16du:dateUtc="2024-12-09T10:51:00Z">
        <w:r w:rsidR="009579B6">
          <w:rPr>
            <w:rFonts w:ascii="Times New Roman" w:hAnsi="Times New Roman" w:cs="Times New Roman"/>
            <w:sz w:val="20"/>
          </w:rPr>
          <w:t>6)</w:t>
        </w:r>
      </w:ins>
      <w:moveTo w:id="881" w:author="Inno" w:date="2024-12-09T16:21:00Z" w16du:dateUtc="2024-12-09T10:51:00Z">
        <w:r w:rsidRPr="00EA2B32">
          <w:rPr>
            <w:rFonts w:ascii="Times New Roman" w:hAnsi="Times New Roman" w:cs="Times New Roman"/>
            <w:sz w:val="20"/>
          </w:rPr>
          <w:t xml:space="preserve"> of Table 7, the lot shall be declared as conforming to the</w:t>
        </w:r>
        <w:r w:rsidRPr="00EA2B32">
          <w:rPr>
            <w:rFonts w:ascii="Times New Roman" w:hAnsi="Times New Roman" w:cs="Times New Roman"/>
            <w:spacing w:val="1"/>
            <w:sz w:val="20"/>
          </w:rPr>
          <w:t xml:space="preserve"> </w:t>
        </w:r>
        <w:r w:rsidRPr="00EA2B32">
          <w:rPr>
            <w:rFonts w:ascii="Times New Roman" w:hAnsi="Times New Roman" w:cs="Times New Roman"/>
            <w:sz w:val="20"/>
          </w:rPr>
          <w:t>requirements</w:t>
        </w:r>
        <w:r w:rsidRPr="00EA2B32">
          <w:rPr>
            <w:rFonts w:ascii="Times New Roman" w:hAnsi="Times New Roman" w:cs="Times New Roman"/>
            <w:spacing w:val="-1"/>
            <w:sz w:val="20"/>
          </w:rPr>
          <w:t xml:space="preserve"> </w:t>
        </w:r>
        <w:r w:rsidRPr="00EA2B32">
          <w:rPr>
            <w:rFonts w:ascii="Times New Roman" w:hAnsi="Times New Roman" w:cs="Times New Roman"/>
            <w:sz w:val="20"/>
          </w:rPr>
          <w:t>of</w:t>
        </w:r>
        <w:r w:rsidRPr="00EA2B32">
          <w:rPr>
            <w:rFonts w:ascii="Times New Roman" w:hAnsi="Times New Roman" w:cs="Times New Roman"/>
            <w:spacing w:val="-1"/>
            <w:sz w:val="20"/>
          </w:rPr>
          <w:t xml:space="preserve"> </w:t>
        </w:r>
        <w:r w:rsidRPr="00EA2B32">
          <w:rPr>
            <w:rFonts w:ascii="Times New Roman" w:hAnsi="Times New Roman" w:cs="Times New Roman"/>
            <w:sz w:val="20"/>
          </w:rPr>
          <w:t>this standard.</w:t>
        </w:r>
      </w:moveTo>
    </w:p>
    <w:moveToRangeEnd w:id="863"/>
    <w:p w14:paraId="702B34B3" w14:textId="4DA0E9FD" w:rsidR="009B72A8" w:rsidDel="006E743A" w:rsidRDefault="009B72A8" w:rsidP="000C27EE">
      <w:pPr>
        <w:jc w:val="center"/>
        <w:rPr>
          <w:del w:id="882" w:author="Inno" w:date="2024-12-09T16:20:00Z" w16du:dateUtc="2024-12-09T10:50:00Z"/>
          <w:rFonts w:ascii="Times New Roman" w:hAnsi="Times New Roman" w:cs="Times New Roman"/>
          <w:b/>
          <w:bCs/>
          <w:sz w:val="20"/>
        </w:rPr>
      </w:pPr>
    </w:p>
    <w:p w14:paraId="3C749EA0" w14:textId="77777777" w:rsidR="006E743A" w:rsidRPr="00EA2B32" w:rsidRDefault="006E743A" w:rsidP="009B72A8">
      <w:pPr>
        <w:rPr>
          <w:ins w:id="883" w:author="Inno" w:date="2024-12-09T16:22:00Z" w16du:dateUtc="2024-12-09T10:52:00Z"/>
          <w:rFonts w:ascii="Times New Roman" w:hAnsi="Times New Roman" w:cs="Times New Roman"/>
          <w:b/>
          <w:bCs/>
          <w:sz w:val="20"/>
        </w:rPr>
      </w:pPr>
    </w:p>
    <w:p w14:paraId="44919FED" w14:textId="77777777" w:rsidR="009B72A8" w:rsidRPr="00EA2B32" w:rsidRDefault="009B72A8" w:rsidP="006E743A">
      <w:pPr>
        <w:spacing w:after="120"/>
        <w:jc w:val="center"/>
        <w:rPr>
          <w:rFonts w:ascii="Times New Roman" w:eastAsia="Times New Roman" w:hAnsi="Times New Roman" w:cs="Times New Roman"/>
          <w:b/>
          <w:bCs/>
          <w:sz w:val="20"/>
          <w:lang w:val="en-US" w:bidi="ar-SA"/>
        </w:rPr>
        <w:pPrChange w:id="884" w:author="Inno" w:date="2024-12-09T16:22:00Z" w16du:dateUtc="2024-12-09T10:52:00Z">
          <w:pPr>
            <w:jc w:val="center"/>
          </w:pPr>
        </w:pPrChange>
      </w:pPr>
      <w:r w:rsidRPr="00EA2B32">
        <w:rPr>
          <w:rFonts w:ascii="Times New Roman" w:hAnsi="Times New Roman" w:cs="Times New Roman"/>
          <w:b/>
          <w:bCs/>
          <w:sz w:val="20"/>
        </w:rPr>
        <w:t>Table</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7</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Scale</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of</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Sampling</w:t>
      </w:r>
      <w:r w:rsidRPr="00EA2B32">
        <w:rPr>
          <w:rFonts w:ascii="Times New Roman" w:hAnsi="Times New Roman" w:cs="Times New Roman"/>
          <w:b/>
          <w:bCs/>
          <w:spacing w:val="-2"/>
          <w:sz w:val="20"/>
        </w:rPr>
        <w:t xml:space="preserve"> </w:t>
      </w:r>
      <w:r w:rsidRPr="00EA2B32">
        <w:rPr>
          <w:rFonts w:ascii="Times New Roman" w:hAnsi="Times New Roman" w:cs="Times New Roman"/>
          <w:b/>
          <w:bCs/>
          <w:sz w:val="20"/>
        </w:rPr>
        <w:t>and</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Permissible</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No.</w:t>
      </w:r>
      <w:r w:rsidRPr="00EA2B32">
        <w:rPr>
          <w:rFonts w:ascii="Times New Roman" w:hAnsi="Times New Roman" w:cs="Times New Roman"/>
          <w:b/>
          <w:bCs/>
          <w:spacing w:val="1"/>
          <w:sz w:val="20"/>
        </w:rPr>
        <w:t xml:space="preserve"> </w:t>
      </w:r>
      <w:r w:rsidRPr="00EA2B32">
        <w:rPr>
          <w:rFonts w:ascii="Times New Roman" w:hAnsi="Times New Roman" w:cs="Times New Roman"/>
          <w:b/>
          <w:bCs/>
          <w:sz w:val="20"/>
        </w:rPr>
        <w:t>of</w:t>
      </w:r>
      <w:r w:rsidRPr="00EA2B32">
        <w:rPr>
          <w:rFonts w:ascii="Times New Roman" w:hAnsi="Times New Roman" w:cs="Times New Roman"/>
          <w:b/>
          <w:bCs/>
          <w:spacing w:val="-3"/>
          <w:sz w:val="20"/>
        </w:rPr>
        <w:t xml:space="preserve"> </w:t>
      </w:r>
      <w:r w:rsidRPr="00EA2B32">
        <w:rPr>
          <w:rFonts w:ascii="Times New Roman" w:hAnsi="Times New Roman" w:cs="Times New Roman"/>
          <w:b/>
          <w:bCs/>
          <w:sz w:val="20"/>
        </w:rPr>
        <w:t>Defectives</w:t>
      </w:r>
    </w:p>
    <w:p w14:paraId="21B12C54" w14:textId="4CBF71A3" w:rsidR="009B72A8" w:rsidRPr="00EA2B32" w:rsidRDefault="009B72A8" w:rsidP="006E743A">
      <w:pPr>
        <w:spacing w:after="120"/>
        <w:jc w:val="center"/>
        <w:rPr>
          <w:rFonts w:ascii="Times New Roman" w:hAnsi="Times New Roman" w:cs="Times New Roman"/>
          <w:sz w:val="20"/>
        </w:rPr>
        <w:pPrChange w:id="885" w:author="Inno" w:date="2024-12-09T16:22:00Z" w16du:dateUtc="2024-12-09T10:52:00Z">
          <w:pPr>
            <w:jc w:val="center"/>
          </w:pPr>
        </w:pPrChange>
      </w:pPr>
      <w:r w:rsidRPr="00EA2B32">
        <w:rPr>
          <w:rFonts w:ascii="Times New Roman" w:hAnsi="Times New Roman" w:cs="Times New Roman"/>
          <w:sz w:val="20"/>
        </w:rPr>
        <w:t>(</w:t>
      </w:r>
      <w:r w:rsidRPr="00EA2B32">
        <w:rPr>
          <w:rFonts w:ascii="Times New Roman" w:hAnsi="Times New Roman" w:cs="Times New Roman"/>
          <w:i/>
          <w:sz w:val="20"/>
        </w:rPr>
        <w:t>Clauses</w:t>
      </w:r>
      <w:r w:rsidRPr="00EA2B32">
        <w:rPr>
          <w:rFonts w:ascii="Times New Roman" w:hAnsi="Times New Roman" w:cs="Times New Roman"/>
          <w:i/>
          <w:spacing w:val="-1"/>
          <w:sz w:val="20"/>
        </w:rPr>
        <w:t xml:space="preserve"> </w:t>
      </w:r>
      <w:r w:rsidR="000C27EE" w:rsidRPr="00EA2B32">
        <w:rPr>
          <w:rFonts w:ascii="Times New Roman" w:hAnsi="Times New Roman" w:cs="Times New Roman"/>
          <w:sz w:val="20"/>
        </w:rPr>
        <w:t>B</w:t>
      </w:r>
      <w:r w:rsidRPr="00EA2B32">
        <w:rPr>
          <w:rFonts w:ascii="Times New Roman" w:hAnsi="Times New Roman" w:cs="Times New Roman"/>
          <w:sz w:val="20"/>
        </w:rPr>
        <w:t>-1.2,</w:t>
      </w:r>
      <w:r w:rsidRPr="00EA2B32">
        <w:rPr>
          <w:rFonts w:ascii="Times New Roman" w:hAnsi="Times New Roman" w:cs="Times New Roman"/>
          <w:spacing w:val="-2"/>
          <w:sz w:val="20"/>
        </w:rPr>
        <w:t xml:space="preserve"> </w:t>
      </w:r>
      <w:r w:rsidR="000C27EE" w:rsidRPr="00EA2B32">
        <w:rPr>
          <w:rFonts w:ascii="Times New Roman" w:hAnsi="Times New Roman" w:cs="Times New Roman"/>
          <w:sz w:val="20"/>
        </w:rPr>
        <w:t>B</w:t>
      </w:r>
      <w:r w:rsidRPr="00EA2B32">
        <w:rPr>
          <w:rFonts w:ascii="Times New Roman" w:hAnsi="Times New Roman" w:cs="Times New Roman"/>
          <w:sz w:val="20"/>
        </w:rPr>
        <w:t>-2.1</w:t>
      </w:r>
      <w:ins w:id="886" w:author="Inno" w:date="2024-12-09T16:22:00Z" w16du:dateUtc="2024-12-09T10:52:00Z">
        <w:r w:rsidR="00B10DBD">
          <w:rPr>
            <w:rFonts w:ascii="Times New Roman" w:hAnsi="Times New Roman" w:cs="Times New Roman"/>
            <w:sz w:val="20"/>
          </w:rPr>
          <w:t xml:space="preserve"> </w:t>
        </w:r>
      </w:ins>
      <w:del w:id="887" w:author="Inno" w:date="2024-12-09T16:22:00Z" w16du:dateUtc="2024-12-09T10:52:00Z">
        <w:r w:rsidRPr="00B10DBD" w:rsidDel="00B10DBD">
          <w:rPr>
            <w:rFonts w:ascii="Times New Roman" w:hAnsi="Times New Roman" w:cs="Times New Roman"/>
            <w:i/>
            <w:iCs/>
            <w:sz w:val="20"/>
            <w:rPrChange w:id="888" w:author="Inno" w:date="2024-12-09T16:22:00Z" w16du:dateUtc="2024-12-09T10:52:00Z">
              <w:rPr>
                <w:rFonts w:ascii="Times New Roman" w:hAnsi="Times New Roman" w:cs="Times New Roman"/>
                <w:sz w:val="20"/>
              </w:rPr>
            </w:rPrChange>
          </w:rPr>
          <w:delText>.1,</w:delText>
        </w:r>
      </w:del>
      <w:ins w:id="889" w:author="Inno" w:date="2024-12-09T16:22:00Z" w16du:dateUtc="2024-12-09T10:52:00Z">
        <w:r w:rsidR="00B10DBD" w:rsidRPr="00B10DBD">
          <w:rPr>
            <w:rFonts w:ascii="Times New Roman" w:hAnsi="Times New Roman" w:cs="Times New Roman"/>
            <w:i/>
            <w:iCs/>
            <w:sz w:val="20"/>
            <w:rPrChange w:id="890" w:author="Inno" w:date="2024-12-09T16:22:00Z" w16du:dateUtc="2024-12-09T10:52:00Z">
              <w:rPr>
                <w:rFonts w:ascii="Times New Roman" w:hAnsi="Times New Roman" w:cs="Times New Roman"/>
                <w:sz w:val="20"/>
              </w:rPr>
            </w:rPrChange>
          </w:rPr>
          <w:t>and</w:t>
        </w:r>
      </w:ins>
      <w:r w:rsidRPr="00EA2B32">
        <w:rPr>
          <w:rFonts w:ascii="Times New Roman" w:hAnsi="Times New Roman" w:cs="Times New Roman"/>
          <w:spacing w:val="-2"/>
          <w:sz w:val="20"/>
        </w:rPr>
        <w:t xml:space="preserve"> </w:t>
      </w:r>
      <w:r w:rsidR="000C27EE" w:rsidRPr="00EA2B32">
        <w:rPr>
          <w:rFonts w:ascii="Times New Roman" w:hAnsi="Times New Roman" w:cs="Times New Roman"/>
          <w:sz w:val="20"/>
        </w:rPr>
        <w:t>B</w:t>
      </w:r>
      <w:r w:rsidRPr="00EA2B32">
        <w:rPr>
          <w:rFonts w:ascii="Times New Roman" w:hAnsi="Times New Roman" w:cs="Times New Roman"/>
          <w:sz w:val="20"/>
        </w:rPr>
        <w:t>-2.2</w:t>
      </w:r>
      <w:del w:id="891" w:author="Inno" w:date="2024-12-09T16:22:00Z" w16du:dateUtc="2024-12-09T10:52:00Z">
        <w:r w:rsidRPr="00EA2B32" w:rsidDel="00B10DBD">
          <w:rPr>
            <w:rFonts w:ascii="Times New Roman" w:hAnsi="Times New Roman" w:cs="Times New Roman"/>
            <w:sz w:val="20"/>
          </w:rPr>
          <w:delText xml:space="preserve"> and</w:delText>
        </w:r>
        <w:r w:rsidRPr="00EA2B32" w:rsidDel="00B10DBD">
          <w:rPr>
            <w:rFonts w:ascii="Times New Roman" w:hAnsi="Times New Roman" w:cs="Times New Roman"/>
            <w:i/>
            <w:spacing w:val="-2"/>
            <w:sz w:val="20"/>
          </w:rPr>
          <w:delText xml:space="preserve"> </w:delText>
        </w:r>
        <w:r w:rsidR="000C27EE" w:rsidRPr="00EA2B32" w:rsidDel="00B10DBD">
          <w:rPr>
            <w:rFonts w:ascii="Times New Roman" w:hAnsi="Times New Roman" w:cs="Times New Roman"/>
            <w:sz w:val="20"/>
          </w:rPr>
          <w:delText>B</w:delText>
        </w:r>
        <w:r w:rsidRPr="00EA2B32" w:rsidDel="00B10DBD">
          <w:rPr>
            <w:rFonts w:ascii="Times New Roman" w:hAnsi="Times New Roman" w:cs="Times New Roman"/>
            <w:sz w:val="20"/>
          </w:rPr>
          <w:delText>-2.2.1</w:delText>
        </w:r>
      </w:del>
      <w:r w:rsidRPr="00EA2B32">
        <w:rPr>
          <w:rFonts w:ascii="Times New Roman" w:hAnsi="Times New Roman" w:cs="Times New Roman"/>
          <w:sz w:val="20"/>
        </w:rPr>
        <w:t>)</w:t>
      </w:r>
    </w:p>
    <w:tbl>
      <w:tblPr>
        <w:tblW w:w="4954" w:type="pct"/>
        <w:jc w:val="center"/>
        <w:tblLayout w:type="fixed"/>
        <w:tblCellMar>
          <w:left w:w="0" w:type="dxa"/>
          <w:right w:w="0" w:type="dxa"/>
        </w:tblCellMar>
        <w:tblLook w:val="01E0" w:firstRow="1" w:lastRow="1" w:firstColumn="1" w:lastColumn="1" w:noHBand="0" w:noVBand="0"/>
        <w:tblPrChange w:id="892" w:author="Inno" w:date="2024-12-09T16:24:00Z" w16du:dateUtc="2024-12-09T10:54:00Z">
          <w:tblPr>
            <w:tblW w:w="5054" w:type="pct"/>
            <w:jc w:val="center"/>
            <w:tblLayout w:type="fixed"/>
            <w:tblCellMar>
              <w:left w:w="0" w:type="dxa"/>
              <w:right w:w="0" w:type="dxa"/>
            </w:tblCellMar>
            <w:tblLook w:val="01E0" w:firstRow="1" w:lastRow="1" w:firstColumn="1" w:lastColumn="1" w:noHBand="0" w:noVBand="0"/>
          </w:tblPr>
        </w:tblPrChange>
      </w:tblPr>
      <w:tblGrid>
        <w:gridCol w:w="981"/>
        <w:gridCol w:w="1640"/>
        <w:gridCol w:w="1431"/>
        <w:gridCol w:w="1531"/>
        <w:gridCol w:w="1697"/>
        <w:gridCol w:w="1663"/>
        <w:tblGridChange w:id="893">
          <w:tblGrid>
            <w:gridCol w:w="981"/>
            <w:gridCol w:w="1640"/>
            <w:gridCol w:w="1431"/>
            <w:gridCol w:w="1531"/>
            <w:gridCol w:w="695"/>
            <w:gridCol w:w="1002"/>
            <w:gridCol w:w="1663"/>
            <w:gridCol w:w="180"/>
          </w:tblGrid>
        </w:tblGridChange>
      </w:tblGrid>
      <w:tr w:rsidR="009B72A8" w:rsidRPr="00EA2B32" w14:paraId="725F6CF8" w14:textId="77777777" w:rsidTr="00E6121B">
        <w:trPr>
          <w:trHeight w:val="843"/>
          <w:jc w:val="center"/>
          <w:trPrChange w:id="894" w:author="Inno" w:date="2024-12-09T16:24:00Z" w16du:dateUtc="2024-12-09T10:54:00Z">
            <w:trPr>
              <w:trHeight w:val="584"/>
              <w:jc w:val="center"/>
            </w:trPr>
          </w:trPrChange>
        </w:trPr>
        <w:tc>
          <w:tcPr>
            <w:tcW w:w="548" w:type="pct"/>
            <w:vMerge w:val="restart"/>
            <w:tcBorders>
              <w:top w:val="single" w:sz="12" w:space="0" w:color="auto"/>
            </w:tcBorders>
            <w:tcPrChange w:id="895" w:author="Inno" w:date="2024-12-09T16:24:00Z" w16du:dateUtc="2024-12-09T10:54:00Z">
              <w:tcPr>
                <w:tcW w:w="538" w:type="pct"/>
                <w:vMerge w:val="restart"/>
                <w:tcBorders>
                  <w:top w:val="single" w:sz="12" w:space="0" w:color="auto"/>
                </w:tcBorders>
              </w:tcPr>
            </w:tcPrChange>
          </w:tcPr>
          <w:p w14:paraId="24FE5534" w14:textId="77777777" w:rsidR="009B72A8" w:rsidRPr="00EA2B32" w:rsidRDefault="009B72A8" w:rsidP="0092625C">
            <w:pPr>
              <w:jc w:val="center"/>
              <w:rPr>
                <w:rFonts w:ascii="Times New Roman" w:hAnsi="Times New Roman" w:cs="Times New Roman"/>
                <w:b/>
                <w:sz w:val="20"/>
              </w:rPr>
              <w:pPrChange w:id="896" w:author="Inno" w:date="2024-12-09T16:23:00Z" w16du:dateUtc="2024-12-09T10:53:00Z">
                <w:pPr/>
              </w:pPrChange>
            </w:pPr>
            <w:proofErr w:type="spellStart"/>
            <w:r w:rsidRPr="00EA2B32">
              <w:rPr>
                <w:rFonts w:ascii="Times New Roman" w:hAnsi="Times New Roman" w:cs="Times New Roman"/>
                <w:b/>
                <w:sz w:val="20"/>
              </w:rPr>
              <w:t>Sl</w:t>
            </w:r>
            <w:proofErr w:type="spellEnd"/>
            <w:r w:rsidRPr="00EA2B32">
              <w:rPr>
                <w:rFonts w:ascii="Times New Roman" w:hAnsi="Times New Roman" w:cs="Times New Roman"/>
                <w:b/>
                <w:sz w:val="20"/>
              </w:rPr>
              <w:t xml:space="preserve"> No.</w:t>
            </w:r>
          </w:p>
        </w:tc>
        <w:tc>
          <w:tcPr>
            <w:tcW w:w="917" w:type="pct"/>
            <w:vMerge w:val="restart"/>
            <w:tcBorders>
              <w:top w:val="single" w:sz="12" w:space="0" w:color="auto"/>
            </w:tcBorders>
            <w:tcPrChange w:id="897" w:author="Inno" w:date="2024-12-09T16:24:00Z" w16du:dateUtc="2024-12-09T10:54:00Z">
              <w:tcPr>
                <w:tcW w:w="899" w:type="pct"/>
                <w:vMerge w:val="restart"/>
                <w:tcBorders>
                  <w:top w:val="single" w:sz="12" w:space="0" w:color="auto"/>
                </w:tcBorders>
              </w:tcPr>
            </w:tcPrChange>
          </w:tcPr>
          <w:p w14:paraId="4C1778B1" w14:textId="77777777" w:rsidR="009B72A8" w:rsidRPr="00EA2B32" w:rsidRDefault="009B72A8" w:rsidP="0092625C">
            <w:pPr>
              <w:jc w:val="center"/>
              <w:rPr>
                <w:rFonts w:ascii="Times New Roman" w:hAnsi="Times New Roman" w:cs="Times New Roman"/>
                <w:b/>
                <w:sz w:val="20"/>
              </w:rPr>
              <w:pPrChange w:id="898" w:author="Inno" w:date="2024-12-09T16:23:00Z" w16du:dateUtc="2024-12-09T10:53:00Z">
                <w:pPr/>
              </w:pPrChange>
            </w:pPr>
            <w:r w:rsidRPr="00EA2B32">
              <w:rPr>
                <w:rFonts w:ascii="Times New Roman" w:hAnsi="Times New Roman" w:cs="Times New Roman"/>
                <w:b/>
                <w:sz w:val="20"/>
              </w:rPr>
              <w:t>Lot</w:t>
            </w:r>
            <w:r w:rsidRPr="00EA2B32">
              <w:rPr>
                <w:rFonts w:ascii="Times New Roman" w:hAnsi="Times New Roman" w:cs="Times New Roman"/>
                <w:b/>
                <w:spacing w:val="-2"/>
                <w:sz w:val="20"/>
              </w:rPr>
              <w:t xml:space="preserve"> </w:t>
            </w:r>
            <w:r w:rsidRPr="00EA2B32">
              <w:rPr>
                <w:rFonts w:ascii="Times New Roman" w:hAnsi="Times New Roman" w:cs="Times New Roman"/>
                <w:b/>
                <w:sz w:val="20"/>
              </w:rPr>
              <w:t>Size</w:t>
            </w:r>
          </w:p>
        </w:tc>
        <w:tc>
          <w:tcPr>
            <w:tcW w:w="1655" w:type="pct"/>
            <w:gridSpan w:val="2"/>
            <w:tcBorders>
              <w:top w:val="single" w:sz="12" w:space="0" w:color="auto"/>
            </w:tcBorders>
            <w:tcPrChange w:id="899" w:author="Inno" w:date="2024-12-09T16:24:00Z" w16du:dateUtc="2024-12-09T10:54:00Z">
              <w:tcPr>
                <w:tcW w:w="2004" w:type="pct"/>
                <w:gridSpan w:val="3"/>
                <w:tcBorders>
                  <w:top w:val="single" w:sz="12" w:space="0" w:color="auto"/>
                </w:tcBorders>
              </w:tcPr>
            </w:tcPrChange>
          </w:tcPr>
          <w:p w14:paraId="3B7DFF1C" w14:textId="385CF456" w:rsidR="009B72A8" w:rsidRPr="00EA2B32" w:rsidRDefault="009B72A8" w:rsidP="0092625C">
            <w:pPr>
              <w:jc w:val="center"/>
              <w:rPr>
                <w:rFonts w:ascii="Times New Roman" w:hAnsi="Times New Roman" w:cs="Times New Roman"/>
                <w:b/>
                <w:sz w:val="20"/>
              </w:rPr>
              <w:pPrChange w:id="900" w:author="Inno" w:date="2024-12-09T16:23:00Z" w16du:dateUtc="2024-12-09T10:53:00Z">
                <w:pPr/>
              </w:pPrChange>
            </w:pPr>
            <w:r w:rsidRPr="00EA2B32">
              <w:rPr>
                <w:rFonts w:ascii="Times New Roman" w:hAnsi="Times New Roman" w:cs="Times New Roman"/>
                <w:b/>
                <w:sz w:val="20"/>
              </w:rPr>
              <w:t xml:space="preserve">For Dimensions, </w:t>
            </w:r>
            <w:proofErr w:type="gramStart"/>
            <w:r w:rsidRPr="00EA2B32">
              <w:rPr>
                <w:rFonts w:ascii="Times New Roman" w:hAnsi="Times New Roman" w:cs="Times New Roman"/>
                <w:b/>
                <w:sz w:val="20"/>
              </w:rPr>
              <w:t xml:space="preserve">Workmanship </w:t>
            </w:r>
            <w:r w:rsidRPr="00EA2B32">
              <w:rPr>
                <w:rFonts w:ascii="Times New Roman" w:hAnsi="Times New Roman" w:cs="Times New Roman"/>
                <w:b/>
                <w:spacing w:val="-57"/>
                <w:sz w:val="20"/>
              </w:rPr>
              <w:t xml:space="preserve"> </w:t>
            </w:r>
            <w:r w:rsidRPr="00EA2B32">
              <w:rPr>
                <w:rFonts w:ascii="Times New Roman" w:hAnsi="Times New Roman" w:cs="Times New Roman"/>
                <w:b/>
                <w:sz w:val="20"/>
              </w:rPr>
              <w:t>and</w:t>
            </w:r>
            <w:proofErr w:type="gramEnd"/>
            <w:r w:rsidRPr="00EA2B32">
              <w:rPr>
                <w:rFonts w:ascii="Times New Roman" w:hAnsi="Times New Roman" w:cs="Times New Roman"/>
                <w:b/>
                <w:spacing w:val="-3"/>
                <w:sz w:val="20"/>
              </w:rPr>
              <w:t xml:space="preserve"> </w:t>
            </w:r>
            <w:r w:rsidRPr="00EA2B32">
              <w:rPr>
                <w:rFonts w:ascii="Times New Roman" w:hAnsi="Times New Roman" w:cs="Times New Roman"/>
                <w:b/>
                <w:sz w:val="20"/>
              </w:rPr>
              <w:t>Finish</w:t>
            </w:r>
          </w:p>
        </w:tc>
        <w:tc>
          <w:tcPr>
            <w:tcW w:w="1880" w:type="pct"/>
            <w:gridSpan w:val="2"/>
            <w:tcBorders>
              <w:top w:val="single" w:sz="12" w:space="0" w:color="auto"/>
            </w:tcBorders>
            <w:tcPrChange w:id="901" w:author="Inno" w:date="2024-12-09T16:24:00Z" w16du:dateUtc="2024-12-09T10:54:00Z">
              <w:tcPr>
                <w:tcW w:w="1559" w:type="pct"/>
                <w:gridSpan w:val="3"/>
                <w:tcBorders>
                  <w:top w:val="single" w:sz="12" w:space="0" w:color="auto"/>
                </w:tcBorders>
              </w:tcPr>
            </w:tcPrChange>
          </w:tcPr>
          <w:p w14:paraId="6BB0A2B8" w14:textId="61164E7F" w:rsidR="009B72A8" w:rsidRPr="00EA2B32" w:rsidRDefault="00EB6697" w:rsidP="00FF7001">
            <w:pPr>
              <w:jc w:val="center"/>
              <w:rPr>
                <w:rFonts w:ascii="Times New Roman" w:hAnsi="Times New Roman" w:cs="Times New Roman"/>
                <w:b/>
                <w:sz w:val="20"/>
              </w:rPr>
              <w:pPrChange w:id="902" w:author="Inno" w:date="2024-12-09T16:25:00Z" w16du:dateUtc="2024-12-09T10:55:00Z">
                <w:pPr/>
              </w:pPrChange>
            </w:pPr>
            <w:ins w:id="903" w:author="Inno" w:date="2024-12-09T16:25:00Z" w16du:dateUtc="2024-12-09T10:55:00Z">
              <w:r>
                <w:rPr>
                  <w:rFonts w:ascii="Times New Roman" w:hAnsi="Times New Roman" w:cs="Times New Roman"/>
                  <w:bCs/>
                  <w:noProof/>
                  <w:sz w:val="20"/>
                  <w:lang w:val="en-US" w:bidi="ar-SA"/>
                  <w14:ligatures w14:val="standardContextual"/>
                </w:rPr>
                <mc:AlternateContent>
                  <mc:Choice Requires="wps">
                    <w:drawing>
                      <wp:anchor distT="0" distB="0" distL="114300" distR="114300" simplePos="0" relativeHeight="251665408" behindDoc="0" locked="0" layoutInCell="1" allowOverlap="1" wp14:anchorId="4892F60F" wp14:editId="5A88D6A8">
                        <wp:simplePos x="0" y="0"/>
                        <wp:positionH relativeFrom="column">
                          <wp:posOffset>1064559</wp:posOffset>
                        </wp:positionH>
                        <wp:positionV relativeFrom="paragraph">
                          <wp:posOffset>-488891</wp:posOffset>
                        </wp:positionV>
                        <wp:extent cx="207598" cy="1808342"/>
                        <wp:effectExtent l="0" t="318" r="21273" b="21272"/>
                        <wp:wrapNone/>
                        <wp:docPr id="298064693" name="Right Brace 9"/>
                        <wp:cNvGraphicFramePr/>
                        <a:graphic xmlns:a="http://schemas.openxmlformats.org/drawingml/2006/main">
                          <a:graphicData uri="http://schemas.microsoft.com/office/word/2010/wordprocessingShape">
                            <wps:wsp>
                              <wps:cNvSpPr/>
                              <wps:spPr>
                                <a:xfrm rot="16200000">
                                  <a:off x="0" y="0"/>
                                  <a:ext cx="207598" cy="1808342"/>
                                </a:xfrm>
                                <a:prstGeom prst="rightBrace">
                                  <a:avLst>
                                    <a:gd name="adj1" fmla="val 59022"/>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875C" id="Right Brace 9" o:spid="_x0000_s1026" type="#_x0000_t88" style="position:absolute;margin-left:83.8pt;margin-top:-38.5pt;width:16.35pt;height:142.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" adj="1464" strokecolor="windowText" strokeweight=".5pt">
                        <v:stroke joinstyle="miter"/>
                      </v:shape>
                    </w:pict>
                  </mc:Fallback>
                </mc:AlternateContent>
              </w:r>
            </w:ins>
            <w:r w:rsidR="009B72A8" w:rsidRPr="00EA2B32">
              <w:rPr>
                <w:rFonts w:ascii="Times New Roman" w:hAnsi="Times New Roman" w:cs="Times New Roman"/>
                <w:b/>
                <w:sz w:val="20"/>
              </w:rPr>
              <w:t>For Hardness and Cutting</w:t>
            </w:r>
            <w:r w:rsidR="009B72A8" w:rsidRPr="00EA2B32">
              <w:rPr>
                <w:rFonts w:ascii="Times New Roman" w:hAnsi="Times New Roman" w:cs="Times New Roman"/>
                <w:b/>
                <w:spacing w:val="-58"/>
                <w:sz w:val="20"/>
              </w:rPr>
              <w:t xml:space="preserve"> </w:t>
            </w:r>
            <w:r w:rsidR="009B72A8" w:rsidRPr="00EA2B32">
              <w:rPr>
                <w:rFonts w:ascii="Times New Roman" w:hAnsi="Times New Roman" w:cs="Times New Roman"/>
                <w:b/>
                <w:sz w:val="20"/>
              </w:rPr>
              <w:t>Tests</w:t>
            </w:r>
          </w:p>
        </w:tc>
      </w:tr>
      <w:tr w:rsidR="00E6121B" w:rsidRPr="00EA2B32" w14:paraId="13EAE9AF" w14:textId="77777777" w:rsidTr="00F500A3">
        <w:tblPrEx>
          <w:tblPrExChange w:id="904" w:author="Inno" w:date="2024-12-09T16:24:00Z" w16du:dateUtc="2024-12-09T10:54:00Z">
            <w:tblPrEx>
              <w:tblW w:w="4954" w:type="pct"/>
            </w:tblPrEx>
          </w:tblPrExChange>
        </w:tblPrEx>
        <w:trPr>
          <w:trHeight w:val="621"/>
          <w:jc w:val="center"/>
          <w:trPrChange w:id="905" w:author="Inno" w:date="2024-12-09T16:24:00Z" w16du:dateUtc="2024-12-09T10:54:00Z">
            <w:trPr>
              <w:gridAfter w:val="0"/>
              <w:trHeight w:val="1026"/>
              <w:jc w:val="center"/>
            </w:trPr>
          </w:trPrChange>
        </w:trPr>
        <w:tc>
          <w:tcPr>
            <w:tcW w:w="548" w:type="pct"/>
            <w:vMerge/>
            <w:tcPrChange w:id="906" w:author="Inno" w:date="2024-12-09T16:24:00Z" w16du:dateUtc="2024-12-09T10:54:00Z">
              <w:tcPr>
                <w:tcW w:w="548" w:type="pct"/>
                <w:vMerge/>
              </w:tcPr>
            </w:tcPrChange>
          </w:tcPr>
          <w:p w14:paraId="51E4574F" w14:textId="77777777" w:rsidR="009B72A8" w:rsidRPr="00EA2B32" w:rsidRDefault="009B72A8" w:rsidP="009B72A8">
            <w:pPr>
              <w:rPr>
                <w:rFonts w:ascii="Times New Roman" w:hAnsi="Times New Roman" w:cs="Times New Roman"/>
                <w:sz w:val="20"/>
              </w:rPr>
            </w:pPr>
          </w:p>
        </w:tc>
        <w:tc>
          <w:tcPr>
            <w:tcW w:w="917" w:type="pct"/>
            <w:vMerge/>
            <w:tcPrChange w:id="907" w:author="Inno" w:date="2024-12-09T16:24:00Z" w16du:dateUtc="2024-12-09T10:54:00Z">
              <w:tcPr>
                <w:tcW w:w="917" w:type="pct"/>
                <w:vMerge/>
              </w:tcPr>
            </w:tcPrChange>
          </w:tcPr>
          <w:p w14:paraId="3FF65D39" w14:textId="77777777" w:rsidR="009B72A8" w:rsidRPr="00EA2B32" w:rsidRDefault="009B72A8" w:rsidP="009B72A8">
            <w:pPr>
              <w:rPr>
                <w:rFonts w:ascii="Times New Roman" w:hAnsi="Times New Roman" w:cs="Times New Roman"/>
                <w:sz w:val="20"/>
              </w:rPr>
            </w:pPr>
          </w:p>
        </w:tc>
        <w:tc>
          <w:tcPr>
            <w:tcW w:w="800" w:type="pct"/>
            <w:tcPrChange w:id="908" w:author="Inno" w:date="2024-12-09T16:24:00Z" w16du:dateUtc="2024-12-09T10:54:00Z">
              <w:tcPr>
                <w:tcW w:w="800" w:type="pct"/>
              </w:tcPr>
            </w:tcPrChange>
          </w:tcPr>
          <w:p w14:paraId="69632048" w14:textId="1E98B628" w:rsidR="009B72A8" w:rsidRPr="00F500A3" w:rsidRDefault="009B72A8" w:rsidP="00F500A3">
            <w:pPr>
              <w:jc w:val="center"/>
              <w:rPr>
                <w:rFonts w:ascii="Times New Roman" w:hAnsi="Times New Roman" w:cs="Times New Roman"/>
                <w:bCs/>
                <w:sz w:val="20"/>
                <w:rPrChange w:id="909" w:author="Inno" w:date="2024-12-09T16:24:00Z" w16du:dateUtc="2024-12-09T10:54:00Z">
                  <w:rPr>
                    <w:rFonts w:ascii="Times New Roman" w:hAnsi="Times New Roman" w:cs="Times New Roman"/>
                    <w:b/>
                    <w:sz w:val="20"/>
                  </w:rPr>
                </w:rPrChange>
              </w:rPr>
              <w:pPrChange w:id="910" w:author="Inno" w:date="2024-12-09T16:24:00Z" w16du:dateUtc="2024-12-09T10:54:00Z">
                <w:pPr/>
              </w:pPrChange>
            </w:pPr>
            <w:r w:rsidRPr="00F500A3">
              <w:rPr>
                <w:rFonts w:ascii="Times New Roman" w:hAnsi="Times New Roman" w:cs="Times New Roman"/>
                <w:bCs/>
                <w:sz w:val="20"/>
                <w:rPrChange w:id="911" w:author="Inno" w:date="2024-12-09T16:24:00Z" w16du:dateUtc="2024-12-09T10:54:00Z">
                  <w:rPr>
                    <w:rFonts w:ascii="Times New Roman" w:hAnsi="Times New Roman" w:cs="Times New Roman"/>
                    <w:b/>
                    <w:sz w:val="20"/>
                  </w:rPr>
                </w:rPrChange>
              </w:rPr>
              <w:t>Sample</w:t>
            </w:r>
            <w:r w:rsidRPr="00F500A3">
              <w:rPr>
                <w:rFonts w:ascii="Times New Roman" w:hAnsi="Times New Roman" w:cs="Times New Roman"/>
                <w:bCs/>
                <w:spacing w:val="-2"/>
                <w:sz w:val="20"/>
                <w:rPrChange w:id="912" w:author="Inno" w:date="2024-12-09T16:24:00Z" w16du:dateUtc="2024-12-09T10:54:00Z">
                  <w:rPr>
                    <w:rFonts w:ascii="Times New Roman" w:hAnsi="Times New Roman" w:cs="Times New Roman"/>
                    <w:b/>
                    <w:spacing w:val="-2"/>
                    <w:sz w:val="20"/>
                  </w:rPr>
                </w:rPrChange>
              </w:rPr>
              <w:t xml:space="preserve"> </w:t>
            </w:r>
            <w:r w:rsidRPr="00F500A3">
              <w:rPr>
                <w:rFonts w:ascii="Times New Roman" w:hAnsi="Times New Roman" w:cs="Times New Roman"/>
                <w:bCs/>
                <w:sz w:val="20"/>
                <w:rPrChange w:id="913" w:author="Inno" w:date="2024-12-09T16:24:00Z" w16du:dateUtc="2024-12-09T10:54:00Z">
                  <w:rPr>
                    <w:rFonts w:ascii="Times New Roman" w:hAnsi="Times New Roman" w:cs="Times New Roman"/>
                    <w:b/>
                    <w:sz w:val="20"/>
                  </w:rPr>
                </w:rPrChange>
              </w:rPr>
              <w:t>Size</w:t>
            </w:r>
          </w:p>
        </w:tc>
        <w:tc>
          <w:tcPr>
            <w:tcW w:w="856" w:type="pct"/>
            <w:tcPrChange w:id="914" w:author="Inno" w:date="2024-12-09T16:24:00Z" w16du:dateUtc="2024-12-09T10:54:00Z">
              <w:tcPr>
                <w:tcW w:w="856" w:type="pct"/>
              </w:tcPr>
            </w:tcPrChange>
          </w:tcPr>
          <w:p w14:paraId="1ADA5C6D" w14:textId="6BA2D94A" w:rsidR="009B72A8" w:rsidRPr="00F500A3" w:rsidRDefault="009B72A8" w:rsidP="00F500A3">
            <w:pPr>
              <w:jc w:val="center"/>
              <w:rPr>
                <w:rFonts w:ascii="Times New Roman" w:hAnsi="Times New Roman" w:cs="Times New Roman"/>
                <w:bCs/>
                <w:sz w:val="20"/>
                <w:rPrChange w:id="915" w:author="Inno" w:date="2024-12-09T16:24:00Z" w16du:dateUtc="2024-12-09T10:54:00Z">
                  <w:rPr>
                    <w:rFonts w:ascii="Times New Roman" w:hAnsi="Times New Roman" w:cs="Times New Roman"/>
                    <w:b/>
                    <w:sz w:val="20"/>
                  </w:rPr>
                </w:rPrChange>
              </w:rPr>
              <w:pPrChange w:id="916" w:author="Inno" w:date="2024-12-09T16:24:00Z" w16du:dateUtc="2024-12-09T10:54:00Z">
                <w:pPr/>
              </w:pPrChange>
            </w:pPr>
            <w:r w:rsidRPr="00F500A3">
              <w:rPr>
                <w:rFonts w:ascii="Times New Roman" w:hAnsi="Times New Roman" w:cs="Times New Roman"/>
                <w:bCs/>
                <w:sz w:val="20"/>
                <w:rPrChange w:id="917" w:author="Inno" w:date="2024-12-09T16:24:00Z" w16du:dateUtc="2024-12-09T10:54:00Z">
                  <w:rPr>
                    <w:rFonts w:ascii="Times New Roman" w:hAnsi="Times New Roman" w:cs="Times New Roman"/>
                    <w:b/>
                    <w:sz w:val="20"/>
                  </w:rPr>
                </w:rPrChange>
              </w:rPr>
              <w:t>Permissible No.</w:t>
            </w:r>
            <w:r w:rsidRPr="00F500A3">
              <w:rPr>
                <w:rFonts w:ascii="Times New Roman" w:hAnsi="Times New Roman" w:cs="Times New Roman"/>
                <w:bCs/>
                <w:spacing w:val="-58"/>
                <w:sz w:val="20"/>
                <w:rPrChange w:id="918" w:author="Inno" w:date="2024-12-09T16:24:00Z" w16du:dateUtc="2024-12-09T10:54:00Z">
                  <w:rPr>
                    <w:rFonts w:ascii="Times New Roman" w:hAnsi="Times New Roman" w:cs="Times New Roman"/>
                    <w:b/>
                    <w:spacing w:val="-58"/>
                    <w:sz w:val="20"/>
                  </w:rPr>
                </w:rPrChange>
              </w:rPr>
              <w:t xml:space="preserve"> </w:t>
            </w:r>
            <w:ins w:id="919" w:author="Inno" w:date="2024-12-09T16:23:00Z" w16du:dateUtc="2024-12-09T10:53:00Z">
              <w:r w:rsidR="0092625C" w:rsidRPr="00F500A3">
                <w:rPr>
                  <w:rFonts w:ascii="Times New Roman" w:hAnsi="Times New Roman" w:cs="Times New Roman"/>
                  <w:bCs/>
                  <w:spacing w:val="-58"/>
                  <w:sz w:val="20"/>
                  <w:rPrChange w:id="920" w:author="Inno" w:date="2024-12-09T16:24:00Z" w16du:dateUtc="2024-12-09T10:54:00Z">
                    <w:rPr>
                      <w:rFonts w:ascii="Times New Roman" w:hAnsi="Times New Roman" w:cs="Times New Roman"/>
                      <w:b/>
                      <w:spacing w:val="-58"/>
                      <w:sz w:val="20"/>
                    </w:rPr>
                  </w:rPrChange>
                </w:rPr>
                <w:t xml:space="preserve">  </w:t>
              </w:r>
            </w:ins>
            <w:del w:id="921" w:author="Inno" w:date="2024-12-09T16:23:00Z" w16du:dateUtc="2024-12-09T10:53:00Z">
              <w:r w:rsidRPr="00F500A3" w:rsidDel="0092625C">
                <w:rPr>
                  <w:rFonts w:ascii="Times New Roman" w:hAnsi="Times New Roman" w:cs="Times New Roman"/>
                  <w:bCs/>
                  <w:sz w:val="20"/>
                  <w:rPrChange w:id="922" w:author="Inno" w:date="2024-12-09T16:24:00Z" w16du:dateUtc="2024-12-09T10:54:00Z">
                    <w:rPr>
                      <w:rFonts w:ascii="Times New Roman" w:hAnsi="Times New Roman" w:cs="Times New Roman"/>
                      <w:b/>
                      <w:sz w:val="20"/>
                    </w:rPr>
                  </w:rPrChange>
                </w:rPr>
                <w:delText xml:space="preserve">of </w:delText>
              </w:r>
            </w:del>
            <w:ins w:id="923" w:author="Inno" w:date="2024-12-09T16:23:00Z" w16du:dateUtc="2024-12-09T10:53:00Z">
              <w:r w:rsidR="0092625C" w:rsidRPr="00F500A3">
                <w:rPr>
                  <w:rFonts w:ascii="Times New Roman" w:hAnsi="Times New Roman" w:cs="Times New Roman"/>
                  <w:bCs/>
                  <w:sz w:val="20"/>
                  <w:rPrChange w:id="924" w:author="Inno" w:date="2024-12-09T16:24:00Z" w16du:dateUtc="2024-12-09T10:54:00Z">
                    <w:rPr>
                      <w:rFonts w:ascii="Times New Roman" w:hAnsi="Times New Roman" w:cs="Times New Roman"/>
                      <w:b/>
                      <w:sz w:val="20"/>
                    </w:rPr>
                  </w:rPrChange>
                </w:rPr>
                <w:t xml:space="preserve"> </w:t>
              </w:r>
              <w:r w:rsidR="0092625C" w:rsidRPr="00F500A3">
                <w:rPr>
                  <w:rFonts w:ascii="Times New Roman" w:hAnsi="Times New Roman" w:cs="Times New Roman"/>
                  <w:bCs/>
                  <w:sz w:val="20"/>
                  <w:rPrChange w:id="925" w:author="Inno" w:date="2024-12-09T16:24:00Z" w16du:dateUtc="2024-12-09T10:54:00Z">
                    <w:rPr>
                      <w:rFonts w:ascii="Times New Roman" w:hAnsi="Times New Roman" w:cs="Times New Roman"/>
                      <w:b/>
                      <w:sz w:val="20"/>
                    </w:rPr>
                  </w:rPrChange>
                </w:rPr>
                <w:t>of</w:t>
              </w:r>
              <w:r w:rsidR="0092625C" w:rsidRPr="00F500A3">
                <w:rPr>
                  <w:rFonts w:ascii="Times New Roman" w:hAnsi="Times New Roman" w:cs="Times New Roman"/>
                  <w:bCs/>
                  <w:sz w:val="20"/>
                  <w:rPrChange w:id="926" w:author="Inno" w:date="2024-12-09T16:24:00Z" w16du:dateUtc="2024-12-09T10:54:00Z">
                    <w:rPr>
                      <w:rFonts w:ascii="Times New Roman" w:hAnsi="Times New Roman" w:cs="Times New Roman"/>
                      <w:b/>
                      <w:sz w:val="20"/>
                    </w:rPr>
                  </w:rPrChange>
                </w:rPr>
                <w:t xml:space="preserve"> </w:t>
              </w:r>
            </w:ins>
            <w:r w:rsidRPr="00F500A3">
              <w:rPr>
                <w:rFonts w:ascii="Times New Roman" w:hAnsi="Times New Roman" w:cs="Times New Roman"/>
                <w:bCs/>
                <w:sz w:val="20"/>
                <w:rPrChange w:id="927" w:author="Inno" w:date="2024-12-09T16:24:00Z" w16du:dateUtc="2024-12-09T10:54:00Z">
                  <w:rPr>
                    <w:rFonts w:ascii="Times New Roman" w:hAnsi="Times New Roman" w:cs="Times New Roman"/>
                    <w:b/>
                    <w:sz w:val="20"/>
                  </w:rPr>
                </w:rPrChange>
              </w:rPr>
              <w:t>Defectives</w:t>
            </w:r>
          </w:p>
        </w:tc>
        <w:tc>
          <w:tcPr>
            <w:tcW w:w="949" w:type="pct"/>
            <w:tcPrChange w:id="928" w:author="Inno" w:date="2024-12-09T16:24:00Z" w16du:dateUtc="2024-12-09T10:54:00Z">
              <w:tcPr>
                <w:tcW w:w="949" w:type="pct"/>
                <w:gridSpan w:val="2"/>
              </w:tcPr>
            </w:tcPrChange>
          </w:tcPr>
          <w:p w14:paraId="46187526" w14:textId="77777777" w:rsidR="009B72A8" w:rsidRPr="00F500A3" w:rsidRDefault="009B72A8" w:rsidP="00F500A3">
            <w:pPr>
              <w:jc w:val="center"/>
              <w:rPr>
                <w:rFonts w:ascii="Times New Roman" w:hAnsi="Times New Roman" w:cs="Times New Roman"/>
                <w:bCs/>
                <w:sz w:val="20"/>
                <w:rPrChange w:id="929" w:author="Inno" w:date="2024-12-09T16:24:00Z" w16du:dateUtc="2024-12-09T10:54:00Z">
                  <w:rPr>
                    <w:rFonts w:ascii="Times New Roman" w:hAnsi="Times New Roman" w:cs="Times New Roman"/>
                    <w:b/>
                    <w:sz w:val="20"/>
                  </w:rPr>
                </w:rPrChange>
              </w:rPr>
              <w:pPrChange w:id="930" w:author="Inno" w:date="2024-12-09T16:24:00Z" w16du:dateUtc="2024-12-09T10:54:00Z">
                <w:pPr/>
              </w:pPrChange>
            </w:pPr>
            <w:r w:rsidRPr="00F500A3">
              <w:rPr>
                <w:rFonts w:ascii="Times New Roman" w:hAnsi="Times New Roman" w:cs="Times New Roman"/>
                <w:bCs/>
                <w:sz w:val="20"/>
                <w:rPrChange w:id="931" w:author="Inno" w:date="2024-12-09T16:24:00Z" w16du:dateUtc="2024-12-09T10:54:00Z">
                  <w:rPr>
                    <w:rFonts w:ascii="Times New Roman" w:hAnsi="Times New Roman" w:cs="Times New Roman"/>
                    <w:b/>
                    <w:sz w:val="20"/>
                  </w:rPr>
                </w:rPrChange>
              </w:rPr>
              <w:t>Sample</w:t>
            </w:r>
            <w:r w:rsidRPr="00F500A3">
              <w:rPr>
                <w:rFonts w:ascii="Times New Roman" w:hAnsi="Times New Roman" w:cs="Times New Roman"/>
                <w:bCs/>
                <w:spacing w:val="-4"/>
                <w:sz w:val="20"/>
                <w:rPrChange w:id="932" w:author="Inno" w:date="2024-12-09T16:24:00Z" w16du:dateUtc="2024-12-09T10:54:00Z">
                  <w:rPr>
                    <w:rFonts w:ascii="Times New Roman" w:hAnsi="Times New Roman" w:cs="Times New Roman"/>
                    <w:b/>
                    <w:spacing w:val="-4"/>
                    <w:sz w:val="20"/>
                  </w:rPr>
                </w:rPrChange>
              </w:rPr>
              <w:t xml:space="preserve"> </w:t>
            </w:r>
            <w:r w:rsidRPr="00F500A3">
              <w:rPr>
                <w:rFonts w:ascii="Times New Roman" w:hAnsi="Times New Roman" w:cs="Times New Roman"/>
                <w:bCs/>
                <w:sz w:val="20"/>
                <w:rPrChange w:id="933" w:author="Inno" w:date="2024-12-09T16:24:00Z" w16du:dateUtc="2024-12-09T10:54:00Z">
                  <w:rPr>
                    <w:rFonts w:ascii="Times New Roman" w:hAnsi="Times New Roman" w:cs="Times New Roman"/>
                    <w:b/>
                    <w:sz w:val="20"/>
                  </w:rPr>
                </w:rPrChange>
              </w:rPr>
              <w:t>Size</w:t>
            </w:r>
          </w:p>
        </w:tc>
        <w:tc>
          <w:tcPr>
            <w:tcW w:w="931" w:type="pct"/>
            <w:tcPrChange w:id="934" w:author="Inno" w:date="2024-12-09T16:24:00Z" w16du:dateUtc="2024-12-09T10:54:00Z">
              <w:tcPr>
                <w:tcW w:w="931" w:type="pct"/>
              </w:tcPr>
            </w:tcPrChange>
          </w:tcPr>
          <w:p w14:paraId="33530B72" w14:textId="77777777" w:rsidR="009B72A8" w:rsidRPr="00F500A3" w:rsidRDefault="009B72A8" w:rsidP="00F500A3">
            <w:pPr>
              <w:jc w:val="center"/>
              <w:rPr>
                <w:rFonts w:ascii="Times New Roman" w:hAnsi="Times New Roman" w:cs="Times New Roman"/>
                <w:bCs/>
                <w:sz w:val="20"/>
                <w:rPrChange w:id="935" w:author="Inno" w:date="2024-12-09T16:24:00Z" w16du:dateUtc="2024-12-09T10:54:00Z">
                  <w:rPr>
                    <w:rFonts w:ascii="Times New Roman" w:hAnsi="Times New Roman" w:cs="Times New Roman"/>
                    <w:b/>
                    <w:sz w:val="20"/>
                  </w:rPr>
                </w:rPrChange>
              </w:rPr>
              <w:pPrChange w:id="936" w:author="Inno" w:date="2024-12-09T16:24:00Z" w16du:dateUtc="2024-12-09T10:54:00Z">
                <w:pPr/>
              </w:pPrChange>
            </w:pPr>
            <w:r w:rsidRPr="00F500A3">
              <w:rPr>
                <w:rFonts w:ascii="Times New Roman" w:hAnsi="Times New Roman" w:cs="Times New Roman"/>
                <w:bCs/>
                <w:sz w:val="20"/>
                <w:rPrChange w:id="937" w:author="Inno" w:date="2024-12-09T16:24:00Z" w16du:dateUtc="2024-12-09T10:54:00Z">
                  <w:rPr>
                    <w:rFonts w:ascii="Times New Roman" w:hAnsi="Times New Roman" w:cs="Times New Roman"/>
                    <w:b/>
                    <w:sz w:val="20"/>
                  </w:rPr>
                </w:rPrChange>
              </w:rPr>
              <w:t>Permissible No. of</w:t>
            </w:r>
            <w:r w:rsidRPr="00F500A3">
              <w:rPr>
                <w:rFonts w:ascii="Times New Roman" w:hAnsi="Times New Roman" w:cs="Times New Roman"/>
                <w:bCs/>
                <w:spacing w:val="1"/>
                <w:sz w:val="20"/>
                <w:rPrChange w:id="938" w:author="Inno" w:date="2024-12-09T16:24:00Z" w16du:dateUtc="2024-12-09T10:54:00Z">
                  <w:rPr>
                    <w:rFonts w:ascii="Times New Roman" w:hAnsi="Times New Roman" w:cs="Times New Roman"/>
                    <w:b/>
                    <w:spacing w:val="1"/>
                    <w:sz w:val="20"/>
                  </w:rPr>
                </w:rPrChange>
              </w:rPr>
              <w:t xml:space="preserve"> </w:t>
            </w:r>
            <w:r w:rsidRPr="00F500A3">
              <w:rPr>
                <w:rFonts w:ascii="Times New Roman" w:hAnsi="Times New Roman" w:cs="Times New Roman"/>
                <w:bCs/>
                <w:sz w:val="20"/>
                <w:rPrChange w:id="939" w:author="Inno" w:date="2024-12-09T16:24:00Z" w16du:dateUtc="2024-12-09T10:54:00Z">
                  <w:rPr>
                    <w:rFonts w:ascii="Times New Roman" w:hAnsi="Times New Roman" w:cs="Times New Roman"/>
                    <w:b/>
                    <w:sz w:val="20"/>
                  </w:rPr>
                </w:rPrChange>
              </w:rPr>
              <w:t>Defectives</w:t>
            </w:r>
          </w:p>
        </w:tc>
      </w:tr>
      <w:tr w:rsidR="00E6121B" w:rsidRPr="00EA2B32" w14:paraId="227F936E" w14:textId="77777777" w:rsidTr="00E6121B">
        <w:trPr>
          <w:trHeight w:val="279"/>
          <w:jc w:val="center"/>
        </w:trPr>
        <w:tc>
          <w:tcPr>
            <w:tcW w:w="548" w:type="pct"/>
            <w:tcBorders>
              <w:bottom w:val="single" w:sz="4" w:space="0" w:color="auto"/>
            </w:tcBorders>
          </w:tcPr>
          <w:p w14:paraId="3613AD2D" w14:textId="77777777" w:rsidR="009B72A8" w:rsidRPr="00EA2B32" w:rsidRDefault="009B72A8" w:rsidP="00E6121B">
            <w:pPr>
              <w:jc w:val="center"/>
              <w:rPr>
                <w:rFonts w:ascii="Times New Roman" w:hAnsi="Times New Roman" w:cs="Times New Roman"/>
                <w:sz w:val="20"/>
              </w:rPr>
              <w:pPrChange w:id="940" w:author="Inno" w:date="2024-12-09T16:23:00Z" w16du:dateUtc="2024-12-09T10:53:00Z">
                <w:pPr/>
              </w:pPrChange>
            </w:pPr>
            <w:r w:rsidRPr="00EA2B32">
              <w:rPr>
                <w:rFonts w:ascii="Times New Roman" w:hAnsi="Times New Roman" w:cs="Times New Roman"/>
                <w:sz w:val="20"/>
              </w:rPr>
              <w:t>(1)</w:t>
            </w:r>
          </w:p>
        </w:tc>
        <w:tc>
          <w:tcPr>
            <w:tcW w:w="917" w:type="pct"/>
            <w:tcBorders>
              <w:bottom w:val="single" w:sz="4" w:space="0" w:color="auto"/>
            </w:tcBorders>
          </w:tcPr>
          <w:p w14:paraId="2BE75F95" w14:textId="77777777" w:rsidR="009B72A8" w:rsidRPr="00EA2B32" w:rsidRDefault="009B72A8" w:rsidP="00E6121B">
            <w:pPr>
              <w:jc w:val="center"/>
              <w:rPr>
                <w:rFonts w:ascii="Times New Roman" w:hAnsi="Times New Roman" w:cs="Times New Roman"/>
                <w:sz w:val="20"/>
              </w:rPr>
              <w:pPrChange w:id="941" w:author="Inno" w:date="2024-12-09T16:23:00Z" w16du:dateUtc="2024-12-09T10:53:00Z">
                <w:pPr/>
              </w:pPrChange>
            </w:pPr>
            <w:r w:rsidRPr="00EA2B32">
              <w:rPr>
                <w:rFonts w:ascii="Times New Roman" w:hAnsi="Times New Roman" w:cs="Times New Roman"/>
                <w:sz w:val="20"/>
              </w:rPr>
              <w:t>(2)</w:t>
            </w:r>
          </w:p>
        </w:tc>
        <w:tc>
          <w:tcPr>
            <w:tcW w:w="800" w:type="pct"/>
            <w:tcBorders>
              <w:bottom w:val="single" w:sz="4" w:space="0" w:color="auto"/>
            </w:tcBorders>
          </w:tcPr>
          <w:p w14:paraId="664A8E80" w14:textId="77777777" w:rsidR="009B72A8" w:rsidRPr="00EA2B32" w:rsidRDefault="009B72A8" w:rsidP="00E6121B">
            <w:pPr>
              <w:jc w:val="center"/>
              <w:rPr>
                <w:rFonts w:ascii="Times New Roman" w:hAnsi="Times New Roman" w:cs="Times New Roman"/>
                <w:sz w:val="20"/>
              </w:rPr>
              <w:pPrChange w:id="942" w:author="Inno" w:date="2024-12-09T16:23:00Z" w16du:dateUtc="2024-12-09T10:53:00Z">
                <w:pPr/>
              </w:pPrChange>
            </w:pPr>
            <w:r w:rsidRPr="00EA2B32">
              <w:rPr>
                <w:rFonts w:ascii="Times New Roman" w:hAnsi="Times New Roman" w:cs="Times New Roman"/>
                <w:sz w:val="20"/>
              </w:rPr>
              <w:t>(3)</w:t>
            </w:r>
          </w:p>
        </w:tc>
        <w:tc>
          <w:tcPr>
            <w:tcW w:w="856" w:type="pct"/>
            <w:tcBorders>
              <w:bottom w:val="single" w:sz="4" w:space="0" w:color="auto"/>
            </w:tcBorders>
          </w:tcPr>
          <w:p w14:paraId="5549A741" w14:textId="77777777" w:rsidR="009B72A8" w:rsidRPr="00EA2B32" w:rsidRDefault="009B72A8" w:rsidP="00E6121B">
            <w:pPr>
              <w:jc w:val="center"/>
              <w:rPr>
                <w:rFonts w:ascii="Times New Roman" w:hAnsi="Times New Roman" w:cs="Times New Roman"/>
                <w:sz w:val="20"/>
              </w:rPr>
              <w:pPrChange w:id="943" w:author="Inno" w:date="2024-12-09T16:23:00Z" w16du:dateUtc="2024-12-09T10:53:00Z">
                <w:pPr/>
              </w:pPrChange>
            </w:pPr>
            <w:r w:rsidRPr="00EA2B32">
              <w:rPr>
                <w:rFonts w:ascii="Times New Roman" w:hAnsi="Times New Roman" w:cs="Times New Roman"/>
                <w:sz w:val="20"/>
              </w:rPr>
              <w:t>(4)</w:t>
            </w:r>
          </w:p>
        </w:tc>
        <w:tc>
          <w:tcPr>
            <w:tcW w:w="949" w:type="pct"/>
            <w:tcBorders>
              <w:bottom w:val="single" w:sz="4" w:space="0" w:color="auto"/>
            </w:tcBorders>
          </w:tcPr>
          <w:p w14:paraId="05A251E4" w14:textId="77777777" w:rsidR="009B72A8" w:rsidRPr="00EA2B32" w:rsidRDefault="009B72A8" w:rsidP="00E6121B">
            <w:pPr>
              <w:jc w:val="center"/>
              <w:rPr>
                <w:rFonts w:ascii="Times New Roman" w:hAnsi="Times New Roman" w:cs="Times New Roman"/>
                <w:sz w:val="20"/>
              </w:rPr>
              <w:pPrChange w:id="944" w:author="Inno" w:date="2024-12-09T16:23:00Z" w16du:dateUtc="2024-12-09T10:53:00Z">
                <w:pPr/>
              </w:pPrChange>
            </w:pPr>
            <w:r w:rsidRPr="00EA2B32">
              <w:rPr>
                <w:rFonts w:ascii="Times New Roman" w:hAnsi="Times New Roman" w:cs="Times New Roman"/>
                <w:sz w:val="20"/>
              </w:rPr>
              <w:t>(5)</w:t>
            </w:r>
          </w:p>
        </w:tc>
        <w:tc>
          <w:tcPr>
            <w:tcW w:w="931" w:type="pct"/>
            <w:tcBorders>
              <w:bottom w:val="single" w:sz="4" w:space="0" w:color="auto"/>
            </w:tcBorders>
          </w:tcPr>
          <w:p w14:paraId="3F2C532C" w14:textId="77777777" w:rsidR="009B72A8" w:rsidRPr="00EA2B32" w:rsidRDefault="009B72A8" w:rsidP="00E6121B">
            <w:pPr>
              <w:jc w:val="center"/>
              <w:rPr>
                <w:rFonts w:ascii="Times New Roman" w:hAnsi="Times New Roman" w:cs="Times New Roman"/>
                <w:sz w:val="20"/>
              </w:rPr>
              <w:pPrChange w:id="945" w:author="Inno" w:date="2024-12-09T16:23:00Z" w16du:dateUtc="2024-12-09T10:53:00Z">
                <w:pPr/>
              </w:pPrChange>
            </w:pPr>
            <w:r w:rsidRPr="00EA2B32">
              <w:rPr>
                <w:rFonts w:ascii="Times New Roman" w:hAnsi="Times New Roman" w:cs="Times New Roman"/>
                <w:sz w:val="20"/>
              </w:rPr>
              <w:t>(6)</w:t>
            </w:r>
          </w:p>
        </w:tc>
      </w:tr>
      <w:tr w:rsidR="00E6121B" w:rsidRPr="00EA2B32" w14:paraId="26A83141" w14:textId="77777777" w:rsidTr="00E6121B">
        <w:trPr>
          <w:trHeight w:val="275"/>
          <w:jc w:val="center"/>
        </w:trPr>
        <w:tc>
          <w:tcPr>
            <w:tcW w:w="548" w:type="pct"/>
            <w:tcBorders>
              <w:top w:val="single" w:sz="4" w:space="0" w:color="auto"/>
            </w:tcBorders>
          </w:tcPr>
          <w:p w14:paraId="1347B1A4" w14:textId="77777777" w:rsidR="009B72A8" w:rsidRPr="00EA2B32" w:rsidRDefault="009B72A8" w:rsidP="00E6121B">
            <w:pPr>
              <w:jc w:val="center"/>
              <w:rPr>
                <w:rFonts w:ascii="Times New Roman" w:hAnsi="Times New Roman" w:cs="Times New Roman"/>
                <w:bCs/>
                <w:sz w:val="20"/>
              </w:rPr>
              <w:pPrChange w:id="946" w:author="Inno" w:date="2024-12-09T16:23:00Z" w16du:dateUtc="2024-12-09T10:53:00Z">
                <w:pPr/>
              </w:pPrChange>
            </w:pPr>
            <w:proofErr w:type="spellStart"/>
            <w:r w:rsidRPr="00EA2B32">
              <w:rPr>
                <w:rFonts w:ascii="Times New Roman" w:hAnsi="Times New Roman" w:cs="Times New Roman"/>
                <w:bCs/>
                <w:sz w:val="20"/>
              </w:rPr>
              <w:t>i</w:t>
            </w:r>
            <w:proofErr w:type="spellEnd"/>
            <w:r w:rsidRPr="00EA2B32">
              <w:rPr>
                <w:rFonts w:ascii="Times New Roman" w:hAnsi="Times New Roman" w:cs="Times New Roman"/>
                <w:bCs/>
                <w:sz w:val="20"/>
              </w:rPr>
              <w:t>)</w:t>
            </w:r>
          </w:p>
        </w:tc>
        <w:tc>
          <w:tcPr>
            <w:tcW w:w="917" w:type="pct"/>
            <w:tcBorders>
              <w:top w:val="single" w:sz="4" w:space="0" w:color="auto"/>
            </w:tcBorders>
          </w:tcPr>
          <w:p w14:paraId="4076896A" w14:textId="77777777" w:rsidR="009B72A8" w:rsidRPr="00EA2B32" w:rsidRDefault="009B72A8" w:rsidP="00E6121B">
            <w:pPr>
              <w:jc w:val="center"/>
              <w:rPr>
                <w:rFonts w:ascii="Times New Roman" w:hAnsi="Times New Roman" w:cs="Times New Roman"/>
                <w:bCs/>
                <w:sz w:val="20"/>
              </w:rPr>
              <w:pPrChange w:id="947" w:author="Inno" w:date="2024-12-09T16:23:00Z" w16du:dateUtc="2024-12-09T10:53:00Z">
                <w:pPr/>
              </w:pPrChange>
            </w:pPr>
            <w:r w:rsidRPr="00EA2B32">
              <w:rPr>
                <w:rFonts w:ascii="Times New Roman" w:hAnsi="Times New Roman" w:cs="Times New Roman"/>
                <w:bCs/>
                <w:sz w:val="20"/>
              </w:rPr>
              <w:t>Up to 25</w:t>
            </w:r>
          </w:p>
        </w:tc>
        <w:tc>
          <w:tcPr>
            <w:tcW w:w="800" w:type="pct"/>
            <w:tcBorders>
              <w:top w:val="single" w:sz="4" w:space="0" w:color="auto"/>
            </w:tcBorders>
          </w:tcPr>
          <w:p w14:paraId="1E828120" w14:textId="77777777" w:rsidR="009B72A8" w:rsidRPr="00EA2B32" w:rsidRDefault="009B72A8" w:rsidP="00E6121B">
            <w:pPr>
              <w:jc w:val="center"/>
              <w:rPr>
                <w:rFonts w:ascii="Times New Roman" w:hAnsi="Times New Roman" w:cs="Times New Roman"/>
                <w:bCs/>
                <w:sz w:val="20"/>
              </w:rPr>
              <w:pPrChange w:id="948" w:author="Inno" w:date="2024-12-09T16:23:00Z" w16du:dateUtc="2024-12-09T10:53:00Z">
                <w:pPr/>
              </w:pPrChange>
            </w:pPr>
            <w:r w:rsidRPr="00EA2B32">
              <w:rPr>
                <w:rFonts w:ascii="Times New Roman" w:hAnsi="Times New Roman" w:cs="Times New Roman"/>
                <w:bCs/>
                <w:sz w:val="20"/>
              </w:rPr>
              <w:t>5</w:t>
            </w:r>
          </w:p>
        </w:tc>
        <w:tc>
          <w:tcPr>
            <w:tcW w:w="856" w:type="pct"/>
            <w:tcBorders>
              <w:top w:val="single" w:sz="4" w:space="0" w:color="auto"/>
            </w:tcBorders>
          </w:tcPr>
          <w:p w14:paraId="0FA06565" w14:textId="77777777" w:rsidR="009B72A8" w:rsidRPr="00EA2B32" w:rsidRDefault="009B72A8" w:rsidP="00E6121B">
            <w:pPr>
              <w:jc w:val="center"/>
              <w:rPr>
                <w:rFonts w:ascii="Times New Roman" w:hAnsi="Times New Roman" w:cs="Times New Roman"/>
                <w:bCs/>
                <w:sz w:val="20"/>
              </w:rPr>
              <w:pPrChange w:id="949" w:author="Inno" w:date="2024-12-09T16:23:00Z" w16du:dateUtc="2024-12-09T10:53:00Z">
                <w:pPr/>
              </w:pPrChange>
            </w:pPr>
            <w:r w:rsidRPr="00EA2B32">
              <w:rPr>
                <w:rFonts w:ascii="Times New Roman" w:hAnsi="Times New Roman" w:cs="Times New Roman"/>
                <w:bCs/>
                <w:sz w:val="20"/>
              </w:rPr>
              <w:t>0</w:t>
            </w:r>
          </w:p>
        </w:tc>
        <w:tc>
          <w:tcPr>
            <w:tcW w:w="949" w:type="pct"/>
            <w:tcBorders>
              <w:top w:val="single" w:sz="4" w:space="0" w:color="auto"/>
            </w:tcBorders>
          </w:tcPr>
          <w:p w14:paraId="175E9315" w14:textId="77777777" w:rsidR="009B72A8" w:rsidRPr="00EA2B32" w:rsidRDefault="009B72A8" w:rsidP="00E6121B">
            <w:pPr>
              <w:jc w:val="center"/>
              <w:rPr>
                <w:rFonts w:ascii="Times New Roman" w:hAnsi="Times New Roman" w:cs="Times New Roman"/>
                <w:bCs/>
                <w:sz w:val="20"/>
              </w:rPr>
              <w:pPrChange w:id="950" w:author="Inno" w:date="2024-12-09T16:23:00Z" w16du:dateUtc="2024-12-09T10:53:00Z">
                <w:pPr/>
              </w:pPrChange>
            </w:pPr>
            <w:r w:rsidRPr="00EA2B32">
              <w:rPr>
                <w:rFonts w:ascii="Times New Roman" w:hAnsi="Times New Roman" w:cs="Times New Roman"/>
                <w:bCs/>
                <w:sz w:val="20"/>
              </w:rPr>
              <w:t>2</w:t>
            </w:r>
          </w:p>
        </w:tc>
        <w:tc>
          <w:tcPr>
            <w:tcW w:w="931" w:type="pct"/>
            <w:tcBorders>
              <w:top w:val="single" w:sz="4" w:space="0" w:color="auto"/>
            </w:tcBorders>
          </w:tcPr>
          <w:p w14:paraId="223D59BB" w14:textId="77777777" w:rsidR="009B72A8" w:rsidRPr="00EA2B32" w:rsidRDefault="009B72A8" w:rsidP="00E6121B">
            <w:pPr>
              <w:jc w:val="center"/>
              <w:rPr>
                <w:rFonts w:ascii="Times New Roman" w:hAnsi="Times New Roman" w:cs="Times New Roman"/>
                <w:bCs/>
                <w:sz w:val="20"/>
              </w:rPr>
              <w:pPrChange w:id="951" w:author="Inno" w:date="2024-12-09T16:23:00Z" w16du:dateUtc="2024-12-09T10:53:00Z">
                <w:pPr/>
              </w:pPrChange>
            </w:pPr>
            <w:r w:rsidRPr="00EA2B32">
              <w:rPr>
                <w:rFonts w:ascii="Times New Roman" w:hAnsi="Times New Roman" w:cs="Times New Roman"/>
                <w:bCs/>
                <w:sz w:val="20"/>
              </w:rPr>
              <w:t>0</w:t>
            </w:r>
          </w:p>
        </w:tc>
      </w:tr>
      <w:tr w:rsidR="00E6121B" w:rsidRPr="00EA2B32" w14:paraId="3F24DC43" w14:textId="77777777" w:rsidTr="00E6121B">
        <w:trPr>
          <w:trHeight w:val="275"/>
          <w:jc w:val="center"/>
        </w:trPr>
        <w:tc>
          <w:tcPr>
            <w:tcW w:w="548" w:type="pct"/>
          </w:tcPr>
          <w:p w14:paraId="1D7647AF" w14:textId="77777777" w:rsidR="009B72A8" w:rsidRPr="00EA2B32" w:rsidRDefault="009B72A8" w:rsidP="00E6121B">
            <w:pPr>
              <w:jc w:val="center"/>
              <w:rPr>
                <w:rFonts w:ascii="Times New Roman" w:hAnsi="Times New Roman" w:cs="Times New Roman"/>
                <w:bCs/>
                <w:sz w:val="20"/>
              </w:rPr>
              <w:pPrChange w:id="952" w:author="Inno" w:date="2024-12-09T16:23:00Z" w16du:dateUtc="2024-12-09T10:53:00Z">
                <w:pPr/>
              </w:pPrChange>
            </w:pPr>
            <w:r w:rsidRPr="00EA2B32">
              <w:rPr>
                <w:rFonts w:ascii="Times New Roman" w:hAnsi="Times New Roman" w:cs="Times New Roman"/>
                <w:bCs/>
                <w:sz w:val="20"/>
              </w:rPr>
              <w:t>ii)</w:t>
            </w:r>
          </w:p>
        </w:tc>
        <w:tc>
          <w:tcPr>
            <w:tcW w:w="917" w:type="pct"/>
          </w:tcPr>
          <w:p w14:paraId="5DA8B979" w14:textId="77777777" w:rsidR="009B72A8" w:rsidRPr="00EA2B32" w:rsidRDefault="009B72A8" w:rsidP="00E6121B">
            <w:pPr>
              <w:jc w:val="center"/>
              <w:rPr>
                <w:rFonts w:ascii="Times New Roman" w:hAnsi="Times New Roman" w:cs="Times New Roman"/>
                <w:bCs/>
                <w:sz w:val="20"/>
              </w:rPr>
              <w:pPrChange w:id="953" w:author="Inno" w:date="2024-12-09T16:23:00Z" w16du:dateUtc="2024-12-09T10:53:00Z">
                <w:pPr/>
              </w:pPrChange>
            </w:pPr>
            <w:r w:rsidRPr="00EA2B32">
              <w:rPr>
                <w:rFonts w:ascii="Times New Roman" w:hAnsi="Times New Roman" w:cs="Times New Roman"/>
                <w:bCs/>
                <w:sz w:val="20"/>
              </w:rPr>
              <w:t>26 to 50</w:t>
            </w:r>
          </w:p>
        </w:tc>
        <w:tc>
          <w:tcPr>
            <w:tcW w:w="800" w:type="pct"/>
          </w:tcPr>
          <w:p w14:paraId="2CE039F0" w14:textId="77777777" w:rsidR="009B72A8" w:rsidRPr="00EA2B32" w:rsidRDefault="009B72A8" w:rsidP="00E6121B">
            <w:pPr>
              <w:jc w:val="center"/>
              <w:rPr>
                <w:rFonts w:ascii="Times New Roman" w:hAnsi="Times New Roman" w:cs="Times New Roman"/>
                <w:bCs/>
                <w:sz w:val="20"/>
              </w:rPr>
              <w:pPrChange w:id="954" w:author="Inno" w:date="2024-12-09T16:23:00Z" w16du:dateUtc="2024-12-09T10:53:00Z">
                <w:pPr/>
              </w:pPrChange>
            </w:pPr>
            <w:r w:rsidRPr="00EA2B32">
              <w:rPr>
                <w:rFonts w:ascii="Times New Roman" w:hAnsi="Times New Roman" w:cs="Times New Roman"/>
                <w:bCs/>
                <w:sz w:val="20"/>
              </w:rPr>
              <w:t>8</w:t>
            </w:r>
          </w:p>
        </w:tc>
        <w:tc>
          <w:tcPr>
            <w:tcW w:w="856" w:type="pct"/>
          </w:tcPr>
          <w:p w14:paraId="311B8401" w14:textId="77777777" w:rsidR="009B72A8" w:rsidRPr="00EA2B32" w:rsidRDefault="009B72A8" w:rsidP="00E6121B">
            <w:pPr>
              <w:jc w:val="center"/>
              <w:rPr>
                <w:rFonts w:ascii="Times New Roman" w:hAnsi="Times New Roman" w:cs="Times New Roman"/>
                <w:bCs/>
                <w:sz w:val="20"/>
              </w:rPr>
              <w:pPrChange w:id="955" w:author="Inno" w:date="2024-12-09T16:23:00Z" w16du:dateUtc="2024-12-09T10:53:00Z">
                <w:pPr/>
              </w:pPrChange>
            </w:pPr>
            <w:r w:rsidRPr="00EA2B32">
              <w:rPr>
                <w:rFonts w:ascii="Times New Roman" w:hAnsi="Times New Roman" w:cs="Times New Roman"/>
                <w:bCs/>
                <w:sz w:val="20"/>
              </w:rPr>
              <w:t>0</w:t>
            </w:r>
          </w:p>
        </w:tc>
        <w:tc>
          <w:tcPr>
            <w:tcW w:w="949" w:type="pct"/>
          </w:tcPr>
          <w:p w14:paraId="07A3EFB6" w14:textId="77777777" w:rsidR="009B72A8" w:rsidRPr="00EA2B32" w:rsidRDefault="009B72A8" w:rsidP="00E6121B">
            <w:pPr>
              <w:jc w:val="center"/>
              <w:rPr>
                <w:rFonts w:ascii="Times New Roman" w:hAnsi="Times New Roman" w:cs="Times New Roman"/>
                <w:bCs/>
                <w:sz w:val="20"/>
              </w:rPr>
              <w:pPrChange w:id="956" w:author="Inno" w:date="2024-12-09T16:23:00Z" w16du:dateUtc="2024-12-09T10:53:00Z">
                <w:pPr/>
              </w:pPrChange>
            </w:pPr>
            <w:r w:rsidRPr="00EA2B32">
              <w:rPr>
                <w:rFonts w:ascii="Times New Roman" w:hAnsi="Times New Roman" w:cs="Times New Roman"/>
                <w:bCs/>
                <w:sz w:val="20"/>
              </w:rPr>
              <w:t>3</w:t>
            </w:r>
          </w:p>
        </w:tc>
        <w:tc>
          <w:tcPr>
            <w:tcW w:w="931" w:type="pct"/>
          </w:tcPr>
          <w:p w14:paraId="372FC853" w14:textId="77777777" w:rsidR="009B72A8" w:rsidRPr="00EA2B32" w:rsidRDefault="009B72A8" w:rsidP="00E6121B">
            <w:pPr>
              <w:jc w:val="center"/>
              <w:rPr>
                <w:rFonts w:ascii="Times New Roman" w:hAnsi="Times New Roman" w:cs="Times New Roman"/>
                <w:bCs/>
                <w:sz w:val="20"/>
              </w:rPr>
              <w:pPrChange w:id="957" w:author="Inno" w:date="2024-12-09T16:23:00Z" w16du:dateUtc="2024-12-09T10:53:00Z">
                <w:pPr/>
              </w:pPrChange>
            </w:pPr>
            <w:r w:rsidRPr="00EA2B32">
              <w:rPr>
                <w:rFonts w:ascii="Times New Roman" w:hAnsi="Times New Roman" w:cs="Times New Roman"/>
                <w:bCs/>
                <w:sz w:val="20"/>
              </w:rPr>
              <w:t>0</w:t>
            </w:r>
          </w:p>
        </w:tc>
      </w:tr>
      <w:tr w:rsidR="00E6121B" w:rsidRPr="00EA2B32" w14:paraId="13E3858B" w14:textId="77777777" w:rsidTr="00E6121B">
        <w:trPr>
          <w:trHeight w:val="275"/>
          <w:jc w:val="center"/>
        </w:trPr>
        <w:tc>
          <w:tcPr>
            <w:tcW w:w="548" w:type="pct"/>
          </w:tcPr>
          <w:p w14:paraId="0422D474" w14:textId="77777777" w:rsidR="009B72A8" w:rsidRPr="00EA2B32" w:rsidRDefault="009B72A8" w:rsidP="00E6121B">
            <w:pPr>
              <w:jc w:val="center"/>
              <w:rPr>
                <w:rFonts w:ascii="Times New Roman" w:hAnsi="Times New Roman" w:cs="Times New Roman"/>
                <w:bCs/>
                <w:sz w:val="20"/>
              </w:rPr>
              <w:pPrChange w:id="958" w:author="Inno" w:date="2024-12-09T16:23:00Z" w16du:dateUtc="2024-12-09T10:53:00Z">
                <w:pPr/>
              </w:pPrChange>
            </w:pPr>
            <w:r w:rsidRPr="00EA2B32">
              <w:rPr>
                <w:rFonts w:ascii="Times New Roman" w:hAnsi="Times New Roman" w:cs="Times New Roman"/>
                <w:bCs/>
                <w:sz w:val="20"/>
              </w:rPr>
              <w:t>iii)</w:t>
            </w:r>
          </w:p>
        </w:tc>
        <w:tc>
          <w:tcPr>
            <w:tcW w:w="917" w:type="pct"/>
          </w:tcPr>
          <w:p w14:paraId="473D1F03" w14:textId="77777777" w:rsidR="009B72A8" w:rsidRPr="00EA2B32" w:rsidRDefault="009B72A8" w:rsidP="00E6121B">
            <w:pPr>
              <w:jc w:val="center"/>
              <w:rPr>
                <w:rFonts w:ascii="Times New Roman" w:hAnsi="Times New Roman" w:cs="Times New Roman"/>
                <w:bCs/>
                <w:sz w:val="20"/>
              </w:rPr>
              <w:pPrChange w:id="959" w:author="Inno" w:date="2024-12-09T16:23:00Z" w16du:dateUtc="2024-12-09T10:53:00Z">
                <w:pPr/>
              </w:pPrChange>
            </w:pPr>
            <w:r w:rsidRPr="00EA2B32">
              <w:rPr>
                <w:rFonts w:ascii="Times New Roman" w:hAnsi="Times New Roman" w:cs="Times New Roman"/>
                <w:bCs/>
                <w:sz w:val="20"/>
              </w:rPr>
              <w:t>51 to 100</w:t>
            </w:r>
          </w:p>
        </w:tc>
        <w:tc>
          <w:tcPr>
            <w:tcW w:w="800" w:type="pct"/>
          </w:tcPr>
          <w:p w14:paraId="0EDB8AC3" w14:textId="77777777" w:rsidR="009B72A8" w:rsidRPr="00EA2B32" w:rsidRDefault="009B72A8" w:rsidP="00E6121B">
            <w:pPr>
              <w:jc w:val="center"/>
              <w:rPr>
                <w:rFonts w:ascii="Times New Roman" w:hAnsi="Times New Roman" w:cs="Times New Roman"/>
                <w:bCs/>
                <w:sz w:val="20"/>
              </w:rPr>
              <w:pPrChange w:id="960" w:author="Inno" w:date="2024-12-09T16:23:00Z" w16du:dateUtc="2024-12-09T10:53:00Z">
                <w:pPr/>
              </w:pPrChange>
            </w:pPr>
            <w:r w:rsidRPr="00EA2B32">
              <w:rPr>
                <w:rFonts w:ascii="Times New Roman" w:hAnsi="Times New Roman" w:cs="Times New Roman"/>
                <w:bCs/>
                <w:sz w:val="20"/>
              </w:rPr>
              <w:t>13</w:t>
            </w:r>
          </w:p>
        </w:tc>
        <w:tc>
          <w:tcPr>
            <w:tcW w:w="856" w:type="pct"/>
          </w:tcPr>
          <w:p w14:paraId="1767180F" w14:textId="77777777" w:rsidR="009B72A8" w:rsidRPr="00EA2B32" w:rsidRDefault="009B72A8" w:rsidP="00E6121B">
            <w:pPr>
              <w:jc w:val="center"/>
              <w:rPr>
                <w:rFonts w:ascii="Times New Roman" w:hAnsi="Times New Roman" w:cs="Times New Roman"/>
                <w:bCs/>
                <w:sz w:val="20"/>
              </w:rPr>
              <w:pPrChange w:id="961" w:author="Inno" w:date="2024-12-09T16:23:00Z" w16du:dateUtc="2024-12-09T10:53:00Z">
                <w:pPr/>
              </w:pPrChange>
            </w:pPr>
            <w:r w:rsidRPr="00EA2B32">
              <w:rPr>
                <w:rFonts w:ascii="Times New Roman" w:hAnsi="Times New Roman" w:cs="Times New Roman"/>
                <w:bCs/>
                <w:sz w:val="20"/>
              </w:rPr>
              <w:t>1</w:t>
            </w:r>
          </w:p>
        </w:tc>
        <w:tc>
          <w:tcPr>
            <w:tcW w:w="949" w:type="pct"/>
          </w:tcPr>
          <w:p w14:paraId="6912BA48" w14:textId="77777777" w:rsidR="009B72A8" w:rsidRPr="00EA2B32" w:rsidRDefault="009B72A8" w:rsidP="00E6121B">
            <w:pPr>
              <w:jc w:val="center"/>
              <w:rPr>
                <w:rFonts w:ascii="Times New Roman" w:hAnsi="Times New Roman" w:cs="Times New Roman"/>
                <w:bCs/>
                <w:sz w:val="20"/>
              </w:rPr>
              <w:pPrChange w:id="962" w:author="Inno" w:date="2024-12-09T16:23:00Z" w16du:dateUtc="2024-12-09T10:53:00Z">
                <w:pPr/>
              </w:pPrChange>
            </w:pPr>
            <w:r w:rsidRPr="00EA2B32">
              <w:rPr>
                <w:rFonts w:ascii="Times New Roman" w:hAnsi="Times New Roman" w:cs="Times New Roman"/>
                <w:bCs/>
                <w:sz w:val="20"/>
              </w:rPr>
              <w:t>5</w:t>
            </w:r>
          </w:p>
        </w:tc>
        <w:tc>
          <w:tcPr>
            <w:tcW w:w="931" w:type="pct"/>
          </w:tcPr>
          <w:p w14:paraId="0E815D43" w14:textId="77777777" w:rsidR="009B72A8" w:rsidRPr="00EA2B32" w:rsidRDefault="009B72A8" w:rsidP="00E6121B">
            <w:pPr>
              <w:jc w:val="center"/>
              <w:rPr>
                <w:rFonts w:ascii="Times New Roman" w:hAnsi="Times New Roman" w:cs="Times New Roman"/>
                <w:bCs/>
                <w:sz w:val="20"/>
              </w:rPr>
              <w:pPrChange w:id="963" w:author="Inno" w:date="2024-12-09T16:23:00Z" w16du:dateUtc="2024-12-09T10:53:00Z">
                <w:pPr/>
              </w:pPrChange>
            </w:pPr>
            <w:r w:rsidRPr="00EA2B32">
              <w:rPr>
                <w:rFonts w:ascii="Times New Roman" w:hAnsi="Times New Roman" w:cs="Times New Roman"/>
                <w:bCs/>
                <w:sz w:val="20"/>
              </w:rPr>
              <w:t>0</w:t>
            </w:r>
          </w:p>
        </w:tc>
      </w:tr>
      <w:tr w:rsidR="00E6121B" w:rsidRPr="00EA2B32" w14:paraId="17AA3FDC" w14:textId="77777777" w:rsidTr="00E6121B">
        <w:trPr>
          <w:trHeight w:val="275"/>
          <w:jc w:val="center"/>
        </w:trPr>
        <w:tc>
          <w:tcPr>
            <w:tcW w:w="548" w:type="pct"/>
          </w:tcPr>
          <w:p w14:paraId="1A86F3CC" w14:textId="77777777" w:rsidR="009B72A8" w:rsidRPr="00EA2B32" w:rsidRDefault="009B72A8" w:rsidP="00E6121B">
            <w:pPr>
              <w:jc w:val="center"/>
              <w:rPr>
                <w:rFonts w:ascii="Times New Roman" w:hAnsi="Times New Roman" w:cs="Times New Roman"/>
                <w:bCs/>
                <w:sz w:val="20"/>
              </w:rPr>
              <w:pPrChange w:id="964" w:author="Inno" w:date="2024-12-09T16:23:00Z" w16du:dateUtc="2024-12-09T10:53:00Z">
                <w:pPr/>
              </w:pPrChange>
            </w:pPr>
            <w:r w:rsidRPr="00EA2B32">
              <w:rPr>
                <w:rFonts w:ascii="Times New Roman" w:hAnsi="Times New Roman" w:cs="Times New Roman"/>
                <w:bCs/>
                <w:sz w:val="20"/>
              </w:rPr>
              <w:t>iv)</w:t>
            </w:r>
          </w:p>
        </w:tc>
        <w:tc>
          <w:tcPr>
            <w:tcW w:w="917" w:type="pct"/>
          </w:tcPr>
          <w:p w14:paraId="4643ABD5" w14:textId="77777777" w:rsidR="009B72A8" w:rsidRPr="00EA2B32" w:rsidRDefault="009B72A8" w:rsidP="00E6121B">
            <w:pPr>
              <w:jc w:val="center"/>
              <w:rPr>
                <w:rFonts w:ascii="Times New Roman" w:hAnsi="Times New Roman" w:cs="Times New Roman"/>
                <w:bCs/>
                <w:sz w:val="20"/>
              </w:rPr>
              <w:pPrChange w:id="965" w:author="Inno" w:date="2024-12-09T16:23:00Z" w16du:dateUtc="2024-12-09T10:53:00Z">
                <w:pPr/>
              </w:pPrChange>
            </w:pPr>
            <w:r w:rsidRPr="00EA2B32">
              <w:rPr>
                <w:rFonts w:ascii="Times New Roman" w:hAnsi="Times New Roman" w:cs="Times New Roman"/>
                <w:bCs/>
                <w:sz w:val="20"/>
              </w:rPr>
              <w:t>101 to 150</w:t>
            </w:r>
          </w:p>
        </w:tc>
        <w:tc>
          <w:tcPr>
            <w:tcW w:w="800" w:type="pct"/>
          </w:tcPr>
          <w:p w14:paraId="2D23D23D" w14:textId="77777777" w:rsidR="009B72A8" w:rsidRPr="00EA2B32" w:rsidRDefault="009B72A8" w:rsidP="00E6121B">
            <w:pPr>
              <w:jc w:val="center"/>
              <w:rPr>
                <w:rFonts w:ascii="Times New Roman" w:hAnsi="Times New Roman" w:cs="Times New Roman"/>
                <w:bCs/>
                <w:sz w:val="20"/>
              </w:rPr>
              <w:pPrChange w:id="966" w:author="Inno" w:date="2024-12-09T16:23:00Z" w16du:dateUtc="2024-12-09T10:53:00Z">
                <w:pPr/>
              </w:pPrChange>
            </w:pPr>
            <w:r w:rsidRPr="00EA2B32">
              <w:rPr>
                <w:rFonts w:ascii="Times New Roman" w:hAnsi="Times New Roman" w:cs="Times New Roman"/>
                <w:bCs/>
                <w:sz w:val="20"/>
              </w:rPr>
              <w:t>20</w:t>
            </w:r>
          </w:p>
        </w:tc>
        <w:tc>
          <w:tcPr>
            <w:tcW w:w="856" w:type="pct"/>
          </w:tcPr>
          <w:p w14:paraId="5245290E" w14:textId="77777777" w:rsidR="009B72A8" w:rsidRPr="00EA2B32" w:rsidRDefault="009B72A8" w:rsidP="00E6121B">
            <w:pPr>
              <w:jc w:val="center"/>
              <w:rPr>
                <w:rFonts w:ascii="Times New Roman" w:hAnsi="Times New Roman" w:cs="Times New Roman"/>
                <w:bCs/>
                <w:sz w:val="20"/>
              </w:rPr>
              <w:pPrChange w:id="967" w:author="Inno" w:date="2024-12-09T16:23:00Z" w16du:dateUtc="2024-12-09T10:53:00Z">
                <w:pPr/>
              </w:pPrChange>
            </w:pPr>
            <w:r w:rsidRPr="00EA2B32">
              <w:rPr>
                <w:rFonts w:ascii="Times New Roman" w:hAnsi="Times New Roman" w:cs="Times New Roman"/>
                <w:bCs/>
                <w:sz w:val="20"/>
              </w:rPr>
              <w:t>2</w:t>
            </w:r>
          </w:p>
        </w:tc>
        <w:tc>
          <w:tcPr>
            <w:tcW w:w="949" w:type="pct"/>
          </w:tcPr>
          <w:p w14:paraId="4244CF15" w14:textId="77777777" w:rsidR="009B72A8" w:rsidRPr="00EA2B32" w:rsidRDefault="009B72A8" w:rsidP="00E6121B">
            <w:pPr>
              <w:jc w:val="center"/>
              <w:rPr>
                <w:rFonts w:ascii="Times New Roman" w:hAnsi="Times New Roman" w:cs="Times New Roman"/>
                <w:bCs/>
                <w:sz w:val="20"/>
              </w:rPr>
              <w:pPrChange w:id="968" w:author="Inno" w:date="2024-12-09T16:23:00Z" w16du:dateUtc="2024-12-09T10:53:00Z">
                <w:pPr/>
              </w:pPrChange>
            </w:pPr>
            <w:r w:rsidRPr="00EA2B32">
              <w:rPr>
                <w:rFonts w:ascii="Times New Roman" w:hAnsi="Times New Roman" w:cs="Times New Roman"/>
                <w:bCs/>
                <w:sz w:val="20"/>
              </w:rPr>
              <w:t>5</w:t>
            </w:r>
          </w:p>
        </w:tc>
        <w:tc>
          <w:tcPr>
            <w:tcW w:w="931" w:type="pct"/>
          </w:tcPr>
          <w:p w14:paraId="64C94007" w14:textId="77777777" w:rsidR="009B72A8" w:rsidRPr="00EA2B32" w:rsidRDefault="009B72A8" w:rsidP="00E6121B">
            <w:pPr>
              <w:jc w:val="center"/>
              <w:rPr>
                <w:rFonts w:ascii="Times New Roman" w:hAnsi="Times New Roman" w:cs="Times New Roman"/>
                <w:bCs/>
                <w:sz w:val="20"/>
              </w:rPr>
              <w:pPrChange w:id="969" w:author="Inno" w:date="2024-12-09T16:23:00Z" w16du:dateUtc="2024-12-09T10:53:00Z">
                <w:pPr/>
              </w:pPrChange>
            </w:pPr>
            <w:r w:rsidRPr="00EA2B32">
              <w:rPr>
                <w:rFonts w:ascii="Times New Roman" w:hAnsi="Times New Roman" w:cs="Times New Roman"/>
                <w:bCs/>
                <w:sz w:val="20"/>
              </w:rPr>
              <w:t>0</w:t>
            </w:r>
          </w:p>
        </w:tc>
      </w:tr>
      <w:tr w:rsidR="00E6121B" w:rsidRPr="00EA2B32" w14:paraId="673012AB" w14:textId="77777777" w:rsidTr="00E6121B">
        <w:trPr>
          <w:trHeight w:val="275"/>
          <w:jc w:val="center"/>
        </w:trPr>
        <w:tc>
          <w:tcPr>
            <w:tcW w:w="548" w:type="pct"/>
          </w:tcPr>
          <w:p w14:paraId="7960A34D" w14:textId="77777777" w:rsidR="009B72A8" w:rsidRPr="00EA2B32" w:rsidRDefault="009B72A8" w:rsidP="00E6121B">
            <w:pPr>
              <w:jc w:val="center"/>
              <w:rPr>
                <w:rFonts w:ascii="Times New Roman" w:hAnsi="Times New Roman" w:cs="Times New Roman"/>
                <w:bCs/>
                <w:sz w:val="20"/>
              </w:rPr>
              <w:pPrChange w:id="970" w:author="Inno" w:date="2024-12-09T16:23:00Z" w16du:dateUtc="2024-12-09T10:53:00Z">
                <w:pPr/>
              </w:pPrChange>
            </w:pPr>
            <w:r w:rsidRPr="00EA2B32">
              <w:rPr>
                <w:rFonts w:ascii="Times New Roman" w:hAnsi="Times New Roman" w:cs="Times New Roman"/>
                <w:bCs/>
                <w:sz w:val="20"/>
              </w:rPr>
              <w:t>v)</w:t>
            </w:r>
          </w:p>
        </w:tc>
        <w:tc>
          <w:tcPr>
            <w:tcW w:w="917" w:type="pct"/>
          </w:tcPr>
          <w:p w14:paraId="0B65ACA6" w14:textId="77777777" w:rsidR="009B72A8" w:rsidRPr="00EA2B32" w:rsidRDefault="009B72A8" w:rsidP="00E6121B">
            <w:pPr>
              <w:jc w:val="center"/>
              <w:rPr>
                <w:rFonts w:ascii="Times New Roman" w:hAnsi="Times New Roman" w:cs="Times New Roman"/>
                <w:bCs/>
                <w:sz w:val="20"/>
              </w:rPr>
              <w:pPrChange w:id="971" w:author="Inno" w:date="2024-12-09T16:23:00Z" w16du:dateUtc="2024-12-09T10:53:00Z">
                <w:pPr/>
              </w:pPrChange>
            </w:pPr>
            <w:r w:rsidRPr="00EA2B32">
              <w:rPr>
                <w:rFonts w:ascii="Times New Roman" w:hAnsi="Times New Roman" w:cs="Times New Roman"/>
                <w:bCs/>
                <w:sz w:val="20"/>
              </w:rPr>
              <w:t>151 to 300</w:t>
            </w:r>
          </w:p>
        </w:tc>
        <w:tc>
          <w:tcPr>
            <w:tcW w:w="800" w:type="pct"/>
          </w:tcPr>
          <w:p w14:paraId="569D1087" w14:textId="77777777" w:rsidR="009B72A8" w:rsidRPr="00EA2B32" w:rsidRDefault="009B72A8" w:rsidP="00E6121B">
            <w:pPr>
              <w:jc w:val="center"/>
              <w:rPr>
                <w:rFonts w:ascii="Times New Roman" w:hAnsi="Times New Roman" w:cs="Times New Roman"/>
                <w:bCs/>
                <w:sz w:val="20"/>
              </w:rPr>
              <w:pPrChange w:id="972" w:author="Inno" w:date="2024-12-09T16:23:00Z" w16du:dateUtc="2024-12-09T10:53:00Z">
                <w:pPr/>
              </w:pPrChange>
            </w:pPr>
            <w:r w:rsidRPr="00EA2B32">
              <w:rPr>
                <w:rFonts w:ascii="Times New Roman" w:hAnsi="Times New Roman" w:cs="Times New Roman"/>
                <w:bCs/>
                <w:sz w:val="20"/>
              </w:rPr>
              <w:t>32</w:t>
            </w:r>
          </w:p>
        </w:tc>
        <w:tc>
          <w:tcPr>
            <w:tcW w:w="856" w:type="pct"/>
          </w:tcPr>
          <w:p w14:paraId="628FFC08" w14:textId="77777777" w:rsidR="009B72A8" w:rsidRPr="00EA2B32" w:rsidRDefault="009B72A8" w:rsidP="00E6121B">
            <w:pPr>
              <w:jc w:val="center"/>
              <w:rPr>
                <w:rFonts w:ascii="Times New Roman" w:hAnsi="Times New Roman" w:cs="Times New Roman"/>
                <w:bCs/>
                <w:sz w:val="20"/>
              </w:rPr>
              <w:pPrChange w:id="973" w:author="Inno" w:date="2024-12-09T16:23:00Z" w16du:dateUtc="2024-12-09T10:53:00Z">
                <w:pPr/>
              </w:pPrChange>
            </w:pPr>
            <w:r w:rsidRPr="00EA2B32">
              <w:rPr>
                <w:rFonts w:ascii="Times New Roman" w:hAnsi="Times New Roman" w:cs="Times New Roman"/>
                <w:bCs/>
                <w:sz w:val="20"/>
              </w:rPr>
              <w:t>3</w:t>
            </w:r>
          </w:p>
        </w:tc>
        <w:tc>
          <w:tcPr>
            <w:tcW w:w="949" w:type="pct"/>
          </w:tcPr>
          <w:p w14:paraId="48C4BBD0" w14:textId="77777777" w:rsidR="009B72A8" w:rsidRPr="00EA2B32" w:rsidRDefault="009B72A8" w:rsidP="00E6121B">
            <w:pPr>
              <w:jc w:val="center"/>
              <w:rPr>
                <w:rFonts w:ascii="Times New Roman" w:hAnsi="Times New Roman" w:cs="Times New Roman"/>
                <w:bCs/>
                <w:sz w:val="20"/>
              </w:rPr>
              <w:pPrChange w:id="974" w:author="Inno" w:date="2024-12-09T16:23:00Z" w16du:dateUtc="2024-12-09T10:53:00Z">
                <w:pPr/>
              </w:pPrChange>
            </w:pPr>
            <w:r w:rsidRPr="00EA2B32">
              <w:rPr>
                <w:rFonts w:ascii="Times New Roman" w:hAnsi="Times New Roman" w:cs="Times New Roman"/>
                <w:bCs/>
                <w:sz w:val="20"/>
              </w:rPr>
              <w:t>8</w:t>
            </w:r>
          </w:p>
        </w:tc>
        <w:tc>
          <w:tcPr>
            <w:tcW w:w="931" w:type="pct"/>
          </w:tcPr>
          <w:p w14:paraId="3E65EC89" w14:textId="77777777" w:rsidR="009B72A8" w:rsidRPr="00EA2B32" w:rsidRDefault="009B72A8" w:rsidP="00E6121B">
            <w:pPr>
              <w:jc w:val="center"/>
              <w:rPr>
                <w:rFonts w:ascii="Times New Roman" w:hAnsi="Times New Roman" w:cs="Times New Roman"/>
                <w:bCs/>
                <w:sz w:val="20"/>
              </w:rPr>
              <w:pPrChange w:id="975" w:author="Inno" w:date="2024-12-09T16:23:00Z" w16du:dateUtc="2024-12-09T10:53:00Z">
                <w:pPr/>
              </w:pPrChange>
            </w:pPr>
            <w:r w:rsidRPr="00EA2B32">
              <w:rPr>
                <w:rFonts w:ascii="Times New Roman" w:hAnsi="Times New Roman" w:cs="Times New Roman"/>
                <w:bCs/>
                <w:sz w:val="20"/>
              </w:rPr>
              <w:t>0</w:t>
            </w:r>
          </w:p>
        </w:tc>
      </w:tr>
      <w:tr w:rsidR="00E6121B" w:rsidRPr="00EA2B32" w14:paraId="2515206E" w14:textId="77777777" w:rsidTr="00E6121B">
        <w:trPr>
          <w:trHeight w:val="275"/>
          <w:jc w:val="center"/>
        </w:trPr>
        <w:tc>
          <w:tcPr>
            <w:tcW w:w="548" w:type="pct"/>
            <w:tcBorders>
              <w:bottom w:val="single" w:sz="12" w:space="0" w:color="auto"/>
            </w:tcBorders>
          </w:tcPr>
          <w:p w14:paraId="3A490E3A" w14:textId="77777777" w:rsidR="009B72A8" w:rsidRPr="00EA2B32" w:rsidRDefault="009B72A8" w:rsidP="00E6121B">
            <w:pPr>
              <w:jc w:val="center"/>
              <w:rPr>
                <w:rFonts w:ascii="Times New Roman" w:hAnsi="Times New Roman" w:cs="Times New Roman"/>
                <w:bCs/>
                <w:sz w:val="20"/>
              </w:rPr>
              <w:pPrChange w:id="976" w:author="Inno" w:date="2024-12-09T16:23:00Z" w16du:dateUtc="2024-12-09T10:53:00Z">
                <w:pPr/>
              </w:pPrChange>
            </w:pPr>
            <w:r w:rsidRPr="00EA2B32">
              <w:rPr>
                <w:rFonts w:ascii="Times New Roman" w:hAnsi="Times New Roman" w:cs="Times New Roman"/>
                <w:bCs/>
                <w:sz w:val="20"/>
              </w:rPr>
              <w:t>vi)</w:t>
            </w:r>
          </w:p>
        </w:tc>
        <w:tc>
          <w:tcPr>
            <w:tcW w:w="917" w:type="pct"/>
            <w:tcBorders>
              <w:bottom w:val="single" w:sz="12" w:space="0" w:color="auto"/>
            </w:tcBorders>
          </w:tcPr>
          <w:p w14:paraId="1FB39453" w14:textId="77777777" w:rsidR="009B72A8" w:rsidRPr="00EA2B32" w:rsidRDefault="009B72A8" w:rsidP="00E6121B">
            <w:pPr>
              <w:jc w:val="center"/>
              <w:rPr>
                <w:rFonts w:ascii="Times New Roman" w:hAnsi="Times New Roman" w:cs="Times New Roman"/>
                <w:bCs/>
                <w:sz w:val="20"/>
              </w:rPr>
              <w:pPrChange w:id="977" w:author="Inno" w:date="2024-12-09T16:23:00Z" w16du:dateUtc="2024-12-09T10:53:00Z">
                <w:pPr/>
              </w:pPrChange>
            </w:pPr>
            <w:r w:rsidRPr="00EA2B32">
              <w:rPr>
                <w:rFonts w:ascii="Times New Roman" w:hAnsi="Times New Roman" w:cs="Times New Roman"/>
                <w:bCs/>
                <w:sz w:val="20"/>
              </w:rPr>
              <w:t>301 and above</w:t>
            </w:r>
          </w:p>
        </w:tc>
        <w:tc>
          <w:tcPr>
            <w:tcW w:w="800" w:type="pct"/>
            <w:tcBorders>
              <w:bottom w:val="single" w:sz="12" w:space="0" w:color="auto"/>
            </w:tcBorders>
          </w:tcPr>
          <w:p w14:paraId="474DF20B" w14:textId="77777777" w:rsidR="009B72A8" w:rsidRPr="00EA2B32" w:rsidRDefault="009B72A8" w:rsidP="00E6121B">
            <w:pPr>
              <w:jc w:val="center"/>
              <w:rPr>
                <w:rFonts w:ascii="Times New Roman" w:hAnsi="Times New Roman" w:cs="Times New Roman"/>
                <w:bCs/>
                <w:sz w:val="20"/>
              </w:rPr>
              <w:pPrChange w:id="978" w:author="Inno" w:date="2024-12-09T16:23:00Z" w16du:dateUtc="2024-12-09T10:53:00Z">
                <w:pPr/>
              </w:pPrChange>
            </w:pPr>
            <w:r w:rsidRPr="00EA2B32">
              <w:rPr>
                <w:rFonts w:ascii="Times New Roman" w:hAnsi="Times New Roman" w:cs="Times New Roman"/>
                <w:bCs/>
                <w:sz w:val="20"/>
              </w:rPr>
              <w:t>50</w:t>
            </w:r>
          </w:p>
        </w:tc>
        <w:tc>
          <w:tcPr>
            <w:tcW w:w="856" w:type="pct"/>
            <w:tcBorders>
              <w:bottom w:val="single" w:sz="12" w:space="0" w:color="auto"/>
            </w:tcBorders>
          </w:tcPr>
          <w:p w14:paraId="144B6B30" w14:textId="77777777" w:rsidR="009B72A8" w:rsidRPr="00EA2B32" w:rsidRDefault="009B72A8" w:rsidP="00E6121B">
            <w:pPr>
              <w:jc w:val="center"/>
              <w:rPr>
                <w:rFonts w:ascii="Times New Roman" w:hAnsi="Times New Roman" w:cs="Times New Roman"/>
                <w:bCs/>
                <w:sz w:val="20"/>
              </w:rPr>
              <w:pPrChange w:id="979" w:author="Inno" w:date="2024-12-09T16:23:00Z" w16du:dateUtc="2024-12-09T10:53:00Z">
                <w:pPr/>
              </w:pPrChange>
            </w:pPr>
            <w:r w:rsidRPr="00EA2B32">
              <w:rPr>
                <w:rFonts w:ascii="Times New Roman" w:hAnsi="Times New Roman" w:cs="Times New Roman"/>
                <w:bCs/>
                <w:sz w:val="20"/>
              </w:rPr>
              <w:t>5</w:t>
            </w:r>
          </w:p>
        </w:tc>
        <w:tc>
          <w:tcPr>
            <w:tcW w:w="949" w:type="pct"/>
            <w:tcBorders>
              <w:bottom w:val="single" w:sz="12" w:space="0" w:color="auto"/>
            </w:tcBorders>
          </w:tcPr>
          <w:p w14:paraId="2C5BC616" w14:textId="77777777" w:rsidR="009B72A8" w:rsidRPr="00EA2B32" w:rsidRDefault="009B72A8" w:rsidP="00E6121B">
            <w:pPr>
              <w:jc w:val="center"/>
              <w:rPr>
                <w:rFonts w:ascii="Times New Roman" w:hAnsi="Times New Roman" w:cs="Times New Roman"/>
                <w:bCs/>
                <w:sz w:val="20"/>
              </w:rPr>
              <w:pPrChange w:id="980" w:author="Inno" w:date="2024-12-09T16:23:00Z" w16du:dateUtc="2024-12-09T10:53:00Z">
                <w:pPr/>
              </w:pPrChange>
            </w:pPr>
            <w:r w:rsidRPr="00EA2B32">
              <w:rPr>
                <w:rFonts w:ascii="Times New Roman" w:hAnsi="Times New Roman" w:cs="Times New Roman"/>
                <w:bCs/>
                <w:sz w:val="20"/>
              </w:rPr>
              <w:t>8</w:t>
            </w:r>
          </w:p>
        </w:tc>
        <w:tc>
          <w:tcPr>
            <w:tcW w:w="931" w:type="pct"/>
            <w:tcBorders>
              <w:bottom w:val="single" w:sz="12" w:space="0" w:color="auto"/>
            </w:tcBorders>
          </w:tcPr>
          <w:p w14:paraId="57CB15EE" w14:textId="77777777" w:rsidR="009B72A8" w:rsidRPr="00EA2B32" w:rsidRDefault="009B72A8" w:rsidP="00E6121B">
            <w:pPr>
              <w:jc w:val="center"/>
              <w:rPr>
                <w:rFonts w:ascii="Times New Roman" w:hAnsi="Times New Roman" w:cs="Times New Roman"/>
                <w:bCs/>
                <w:sz w:val="20"/>
              </w:rPr>
              <w:pPrChange w:id="981" w:author="Inno" w:date="2024-12-09T16:23:00Z" w16du:dateUtc="2024-12-09T10:53:00Z">
                <w:pPr/>
              </w:pPrChange>
            </w:pPr>
            <w:r w:rsidRPr="00EA2B32">
              <w:rPr>
                <w:rFonts w:ascii="Times New Roman" w:hAnsi="Times New Roman" w:cs="Times New Roman"/>
                <w:bCs/>
                <w:sz w:val="20"/>
              </w:rPr>
              <w:t>0</w:t>
            </w:r>
          </w:p>
        </w:tc>
      </w:tr>
    </w:tbl>
    <w:p w14:paraId="6D6026A5" w14:textId="77777777" w:rsidR="00140D56" w:rsidRPr="00EA2B32" w:rsidRDefault="00140D56" w:rsidP="000C27EE">
      <w:pPr>
        <w:jc w:val="both"/>
        <w:rPr>
          <w:rFonts w:ascii="Times New Roman" w:hAnsi="Times New Roman" w:cs="Times New Roman"/>
          <w:b/>
          <w:sz w:val="20"/>
        </w:rPr>
      </w:pPr>
    </w:p>
    <w:p w14:paraId="658ACC70" w14:textId="3EC34ACC" w:rsidR="009B72A8" w:rsidRPr="00EA2B32" w:rsidDel="004320D5" w:rsidRDefault="00140D56" w:rsidP="002A4D85">
      <w:pPr>
        <w:spacing w:after="120"/>
        <w:jc w:val="center"/>
        <w:rPr>
          <w:moveFrom w:id="982" w:author="Inno" w:date="2024-12-09T16:21:00Z" w16du:dateUtc="2024-12-09T10:51:00Z"/>
          <w:rFonts w:ascii="Times New Roman" w:hAnsi="Times New Roman" w:cs="Times New Roman"/>
          <w:sz w:val="20"/>
        </w:rPr>
        <w:pPrChange w:id="983" w:author="Inno" w:date="2024-12-09T16:26:00Z" w16du:dateUtc="2024-12-09T10:56:00Z">
          <w:pPr>
            <w:spacing w:after="0"/>
            <w:jc w:val="both"/>
          </w:pPr>
        </w:pPrChange>
      </w:pPr>
      <w:r w:rsidRPr="00EA2B32">
        <w:rPr>
          <w:rFonts w:ascii="Times New Roman" w:hAnsi="Times New Roman" w:cs="Times New Roman"/>
          <w:b/>
          <w:sz w:val="20"/>
        </w:rPr>
        <w:br w:type="page"/>
      </w:r>
      <w:moveFromRangeStart w:id="984" w:author="Inno" w:date="2024-12-09T16:21:00Z" w:name="move184653682"/>
      <w:moveFrom w:id="985" w:author="Inno" w:date="2024-12-09T16:21:00Z" w16du:dateUtc="2024-12-09T10:51:00Z">
        <w:r w:rsidR="000C27EE" w:rsidRPr="00EA2B32" w:rsidDel="004320D5">
          <w:rPr>
            <w:rFonts w:ascii="Times New Roman" w:hAnsi="Times New Roman" w:cs="Times New Roman"/>
            <w:b/>
            <w:sz w:val="20"/>
          </w:rPr>
          <w:lastRenderedPageBreak/>
          <w:t>B</w:t>
        </w:r>
        <w:r w:rsidR="009B72A8" w:rsidRPr="00EA2B32" w:rsidDel="004320D5">
          <w:rPr>
            <w:rFonts w:ascii="Times New Roman" w:hAnsi="Times New Roman" w:cs="Times New Roman"/>
            <w:b/>
            <w:sz w:val="20"/>
          </w:rPr>
          <w:t>-2.2</w:t>
        </w:r>
        <w:r w:rsidR="009B72A8" w:rsidRPr="00EA2B32" w:rsidDel="004320D5">
          <w:rPr>
            <w:rFonts w:ascii="Times New Roman" w:hAnsi="Times New Roman" w:cs="Times New Roman"/>
            <w:b/>
            <w:spacing w:val="1"/>
            <w:sz w:val="20"/>
          </w:rPr>
          <w:t xml:space="preserve"> </w:t>
        </w:r>
        <w:r w:rsidR="009B72A8" w:rsidRPr="00EA2B32" w:rsidDel="004320D5">
          <w:rPr>
            <w:rFonts w:ascii="Times New Roman" w:hAnsi="Times New Roman" w:cs="Times New Roman"/>
            <w:sz w:val="20"/>
          </w:rPr>
          <w:t>From</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those</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lots</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found</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satisfactory</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according</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to</w:t>
        </w:r>
        <w:r w:rsidR="009B72A8" w:rsidRPr="00EA2B32" w:rsidDel="004320D5">
          <w:rPr>
            <w:rFonts w:ascii="Times New Roman" w:hAnsi="Times New Roman" w:cs="Times New Roman"/>
            <w:spacing w:val="1"/>
            <w:sz w:val="20"/>
          </w:rPr>
          <w:t xml:space="preserve"> </w:t>
        </w:r>
        <w:r w:rsidR="000C27EE" w:rsidRPr="00EA2B32" w:rsidDel="004320D5">
          <w:rPr>
            <w:rFonts w:ascii="Times New Roman" w:hAnsi="Times New Roman" w:cs="Times New Roman"/>
            <w:b/>
            <w:sz w:val="20"/>
          </w:rPr>
          <w:t>B</w:t>
        </w:r>
        <w:r w:rsidR="009B72A8" w:rsidRPr="00EA2B32" w:rsidDel="004320D5">
          <w:rPr>
            <w:rFonts w:ascii="Times New Roman" w:hAnsi="Times New Roman" w:cs="Times New Roman"/>
            <w:b/>
            <w:sz w:val="20"/>
          </w:rPr>
          <w:t>-2.1.1</w:t>
        </w:r>
        <w:r w:rsidR="009B72A8" w:rsidRPr="00EA2B32" w:rsidDel="004320D5">
          <w:rPr>
            <w:rFonts w:ascii="Times New Roman" w:hAnsi="Times New Roman" w:cs="Times New Roman"/>
            <w:b/>
            <w:spacing w:val="1"/>
            <w:sz w:val="20"/>
          </w:rPr>
          <w:t xml:space="preserve"> </w:t>
        </w:r>
        <w:r w:rsidR="009B72A8" w:rsidRPr="00EA2B32" w:rsidDel="004320D5">
          <w:rPr>
            <w:rFonts w:ascii="Times New Roman" w:hAnsi="Times New Roman" w:cs="Times New Roman"/>
            <w:sz w:val="20"/>
          </w:rPr>
          <w:t>the</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number</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of</w:t>
        </w:r>
        <w:r w:rsidR="009B72A8" w:rsidRPr="00EA2B32" w:rsidDel="004320D5">
          <w:rPr>
            <w:rFonts w:ascii="Times New Roman" w:hAnsi="Times New Roman" w:cs="Times New Roman"/>
            <w:spacing w:val="60"/>
            <w:sz w:val="20"/>
          </w:rPr>
          <w:t xml:space="preserve"> </w:t>
        </w:r>
        <w:r w:rsidR="009B72A8" w:rsidRPr="00EA2B32" w:rsidDel="004320D5">
          <w:rPr>
            <w:rFonts w:ascii="Times New Roman" w:hAnsi="Times New Roman" w:cs="Times New Roman"/>
            <w:sz w:val="20"/>
          </w:rPr>
          <w:t>shears</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corresponding</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to</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col</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4 of</w:t>
        </w:r>
        <w:r w:rsidR="009B72A8" w:rsidRPr="00EA2B32" w:rsidDel="004320D5">
          <w:rPr>
            <w:rFonts w:ascii="Times New Roman" w:hAnsi="Times New Roman" w:cs="Times New Roman"/>
            <w:spacing w:val="-2"/>
            <w:sz w:val="20"/>
          </w:rPr>
          <w:t xml:space="preserve"> </w:t>
        </w:r>
        <w:r w:rsidR="009B72A8" w:rsidRPr="00EA2B32" w:rsidDel="004320D5">
          <w:rPr>
            <w:rFonts w:ascii="Times New Roman" w:hAnsi="Times New Roman" w:cs="Times New Roman"/>
            <w:sz w:val="20"/>
          </w:rPr>
          <w:t>Table 7 shall</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be</w:t>
        </w:r>
        <w:r w:rsidR="009B72A8" w:rsidRPr="00EA2B32" w:rsidDel="004320D5">
          <w:rPr>
            <w:rFonts w:ascii="Times New Roman" w:hAnsi="Times New Roman" w:cs="Times New Roman"/>
            <w:spacing w:val="-2"/>
            <w:sz w:val="20"/>
          </w:rPr>
          <w:t xml:space="preserve"> </w:t>
        </w:r>
        <w:r w:rsidR="009B72A8" w:rsidRPr="00EA2B32" w:rsidDel="004320D5">
          <w:rPr>
            <w:rFonts w:ascii="Times New Roman" w:hAnsi="Times New Roman" w:cs="Times New Roman"/>
            <w:sz w:val="20"/>
          </w:rPr>
          <w:t>selected</w:t>
        </w:r>
        <w:r w:rsidR="009B72A8" w:rsidRPr="00EA2B32" w:rsidDel="004320D5">
          <w:rPr>
            <w:rFonts w:ascii="Times New Roman" w:hAnsi="Times New Roman" w:cs="Times New Roman"/>
            <w:spacing w:val="2"/>
            <w:sz w:val="20"/>
          </w:rPr>
          <w:t xml:space="preserve"> </w:t>
        </w:r>
        <w:r w:rsidR="009B72A8" w:rsidRPr="00EA2B32" w:rsidDel="004320D5">
          <w:rPr>
            <w:rFonts w:ascii="Times New Roman" w:hAnsi="Times New Roman" w:cs="Times New Roman"/>
            <w:sz w:val="20"/>
          </w:rPr>
          <w:t>and</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tested</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for</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hardness</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and</w:t>
        </w:r>
        <w:r w:rsidR="009B72A8" w:rsidRPr="00EA2B32" w:rsidDel="004320D5">
          <w:rPr>
            <w:rFonts w:ascii="Times New Roman" w:hAnsi="Times New Roman" w:cs="Times New Roman"/>
            <w:spacing w:val="1"/>
            <w:sz w:val="20"/>
          </w:rPr>
          <w:t xml:space="preserve"> </w:t>
        </w:r>
        <w:r w:rsidR="009B72A8" w:rsidRPr="00EA2B32" w:rsidDel="004320D5">
          <w:rPr>
            <w:rFonts w:ascii="Times New Roman" w:hAnsi="Times New Roman" w:cs="Times New Roman"/>
            <w:sz w:val="20"/>
          </w:rPr>
          <w:t>cutting</w:t>
        </w:r>
        <w:r w:rsidR="009B72A8" w:rsidRPr="00EA2B32" w:rsidDel="004320D5">
          <w:rPr>
            <w:rFonts w:ascii="Times New Roman" w:hAnsi="Times New Roman" w:cs="Times New Roman"/>
            <w:spacing w:val="-3"/>
            <w:sz w:val="20"/>
          </w:rPr>
          <w:t xml:space="preserve"> </w:t>
        </w:r>
        <w:r w:rsidR="009B72A8" w:rsidRPr="00EA2B32" w:rsidDel="004320D5">
          <w:rPr>
            <w:rFonts w:ascii="Times New Roman" w:hAnsi="Times New Roman" w:cs="Times New Roman"/>
            <w:sz w:val="20"/>
          </w:rPr>
          <w:t>tests.</w:t>
        </w:r>
      </w:moveFrom>
    </w:p>
    <w:p w14:paraId="0C9DDD14" w14:textId="6519530B" w:rsidR="00E45BB9" w:rsidRPr="00EA2B32" w:rsidDel="004320D5" w:rsidRDefault="00E45BB9" w:rsidP="002A4D85">
      <w:pPr>
        <w:spacing w:after="120"/>
        <w:jc w:val="center"/>
        <w:rPr>
          <w:moveFrom w:id="986" w:author="Inno" w:date="2024-12-09T16:21:00Z" w16du:dateUtc="2024-12-09T10:51:00Z"/>
          <w:rFonts w:ascii="Times New Roman" w:hAnsi="Times New Roman" w:cs="Times New Roman"/>
          <w:b/>
          <w:sz w:val="20"/>
        </w:rPr>
        <w:pPrChange w:id="987" w:author="Inno" w:date="2024-12-09T16:26:00Z" w16du:dateUtc="2024-12-09T10:56:00Z">
          <w:pPr>
            <w:spacing w:after="0"/>
            <w:jc w:val="both"/>
          </w:pPr>
        </w:pPrChange>
      </w:pPr>
    </w:p>
    <w:p w14:paraId="18D1C0ED" w14:textId="140401A5" w:rsidR="009B72A8" w:rsidRPr="00EA2B32" w:rsidDel="002A4D85" w:rsidRDefault="000C27EE" w:rsidP="002A4D85">
      <w:pPr>
        <w:spacing w:after="120"/>
        <w:jc w:val="center"/>
        <w:rPr>
          <w:del w:id="988" w:author="Inno" w:date="2024-12-09T16:26:00Z" w16du:dateUtc="2024-12-09T10:56:00Z"/>
          <w:rFonts w:ascii="Times New Roman" w:hAnsi="Times New Roman" w:cs="Times New Roman"/>
          <w:sz w:val="20"/>
        </w:rPr>
        <w:pPrChange w:id="989" w:author="Inno" w:date="2024-12-09T16:26:00Z" w16du:dateUtc="2024-12-09T10:56:00Z">
          <w:pPr>
            <w:spacing w:after="0"/>
            <w:jc w:val="both"/>
          </w:pPr>
        </w:pPrChange>
      </w:pPr>
      <w:moveFrom w:id="990" w:author="Inno" w:date="2024-12-09T16:21:00Z" w16du:dateUtc="2024-12-09T10:51:00Z">
        <w:del w:id="991" w:author="Inno" w:date="2024-12-09T16:26:00Z" w16du:dateUtc="2024-12-09T10:56:00Z">
          <w:r w:rsidRPr="00EA2B32" w:rsidDel="002A4D85">
            <w:rPr>
              <w:rFonts w:ascii="Times New Roman" w:hAnsi="Times New Roman" w:cs="Times New Roman"/>
              <w:b/>
              <w:sz w:val="20"/>
            </w:rPr>
            <w:delText>B</w:delText>
          </w:r>
          <w:r w:rsidR="009B72A8" w:rsidRPr="00EA2B32" w:rsidDel="002A4D85">
            <w:rPr>
              <w:rFonts w:ascii="Times New Roman" w:hAnsi="Times New Roman" w:cs="Times New Roman"/>
              <w:b/>
              <w:sz w:val="20"/>
            </w:rPr>
            <w:delText xml:space="preserve">-2.2.1 </w:delText>
          </w:r>
          <w:r w:rsidR="009B72A8" w:rsidRPr="00EA2B32" w:rsidDel="002A4D85">
            <w:rPr>
              <w:rFonts w:ascii="Times New Roman" w:hAnsi="Times New Roman" w:cs="Times New Roman"/>
              <w:sz w:val="20"/>
            </w:rPr>
            <w:delText>If the number of defective shears</w:delText>
          </w:r>
          <w:r w:rsidR="009B72A8" w:rsidRPr="00EA2B32" w:rsidDel="002A4D85">
            <w:rPr>
              <w:rFonts w:ascii="Times New Roman" w:hAnsi="Times New Roman" w:cs="Times New Roman"/>
              <w:spacing w:val="1"/>
              <w:sz w:val="20"/>
            </w:rPr>
            <w:delText xml:space="preserve"> </w:delText>
          </w:r>
          <w:r w:rsidR="009B72A8" w:rsidRPr="00EA2B32" w:rsidDel="002A4D85">
            <w:rPr>
              <w:rFonts w:ascii="Times New Roman" w:hAnsi="Times New Roman" w:cs="Times New Roman"/>
              <w:sz w:val="20"/>
            </w:rPr>
            <w:delText>found in the sample is less than or equal</w:delText>
          </w:r>
          <w:r w:rsidR="009B72A8" w:rsidRPr="00EA2B32" w:rsidDel="002A4D85">
            <w:rPr>
              <w:rFonts w:ascii="Times New Roman" w:hAnsi="Times New Roman" w:cs="Times New Roman"/>
              <w:spacing w:val="1"/>
              <w:sz w:val="20"/>
            </w:rPr>
            <w:delText xml:space="preserve"> </w:delText>
          </w:r>
          <w:r w:rsidR="009B72A8" w:rsidRPr="00EA2B32" w:rsidDel="002A4D85">
            <w:rPr>
              <w:rFonts w:ascii="Times New Roman" w:hAnsi="Times New Roman" w:cs="Times New Roman"/>
              <w:sz w:val="20"/>
            </w:rPr>
            <w:delText>to the</w:delText>
          </w:r>
          <w:r w:rsidR="009B72A8" w:rsidRPr="00EA2B32" w:rsidDel="002A4D85">
            <w:rPr>
              <w:rFonts w:ascii="Times New Roman" w:hAnsi="Times New Roman" w:cs="Times New Roman"/>
              <w:spacing w:val="1"/>
              <w:sz w:val="20"/>
            </w:rPr>
            <w:delText xml:space="preserve"> </w:delText>
          </w:r>
          <w:r w:rsidR="009B72A8" w:rsidRPr="00EA2B32" w:rsidDel="002A4D85">
            <w:rPr>
              <w:rFonts w:ascii="Times New Roman" w:hAnsi="Times New Roman" w:cs="Times New Roman"/>
              <w:sz w:val="20"/>
            </w:rPr>
            <w:delText>corresponding number given in col 5 of Table 7, the lot shall be declared as conforming to the</w:delText>
          </w:r>
          <w:r w:rsidR="009B72A8" w:rsidRPr="00EA2B32" w:rsidDel="002A4D85">
            <w:rPr>
              <w:rFonts w:ascii="Times New Roman" w:hAnsi="Times New Roman" w:cs="Times New Roman"/>
              <w:spacing w:val="1"/>
              <w:sz w:val="20"/>
            </w:rPr>
            <w:delText xml:space="preserve"> </w:delText>
          </w:r>
          <w:r w:rsidR="009B72A8" w:rsidRPr="00EA2B32" w:rsidDel="002A4D85">
            <w:rPr>
              <w:rFonts w:ascii="Times New Roman" w:hAnsi="Times New Roman" w:cs="Times New Roman"/>
              <w:sz w:val="20"/>
            </w:rPr>
            <w:delText>requirements</w:delText>
          </w:r>
          <w:r w:rsidR="009B72A8" w:rsidRPr="00EA2B32" w:rsidDel="002A4D85">
            <w:rPr>
              <w:rFonts w:ascii="Times New Roman" w:hAnsi="Times New Roman" w:cs="Times New Roman"/>
              <w:spacing w:val="-1"/>
              <w:sz w:val="20"/>
            </w:rPr>
            <w:delText xml:space="preserve"> </w:delText>
          </w:r>
          <w:r w:rsidR="009B72A8" w:rsidRPr="00EA2B32" w:rsidDel="002A4D85">
            <w:rPr>
              <w:rFonts w:ascii="Times New Roman" w:hAnsi="Times New Roman" w:cs="Times New Roman"/>
              <w:sz w:val="20"/>
            </w:rPr>
            <w:delText>of</w:delText>
          </w:r>
          <w:r w:rsidR="009B72A8" w:rsidRPr="00EA2B32" w:rsidDel="002A4D85">
            <w:rPr>
              <w:rFonts w:ascii="Times New Roman" w:hAnsi="Times New Roman" w:cs="Times New Roman"/>
              <w:spacing w:val="-1"/>
              <w:sz w:val="20"/>
            </w:rPr>
            <w:delText xml:space="preserve"> </w:delText>
          </w:r>
          <w:r w:rsidR="009B72A8" w:rsidRPr="00EA2B32" w:rsidDel="002A4D85">
            <w:rPr>
              <w:rFonts w:ascii="Times New Roman" w:hAnsi="Times New Roman" w:cs="Times New Roman"/>
              <w:sz w:val="20"/>
            </w:rPr>
            <w:delText>this standard.</w:delText>
          </w:r>
        </w:del>
      </w:moveFrom>
      <w:moveFromRangeEnd w:id="984"/>
    </w:p>
    <w:p w14:paraId="41E30E94" w14:textId="78BFD4D4" w:rsidR="009B72A8" w:rsidRPr="00EA2B32" w:rsidDel="002A4D85" w:rsidRDefault="009B72A8" w:rsidP="002A4D85">
      <w:pPr>
        <w:spacing w:after="120"/>
        <w:jc w:val="center"/>
        <w:rPr>
          <w:del w:id="992" w:author="Inno" w:date="2024-12-09T16:26:00Z" w16du:dateUtc="2024-12-09T10:56:00Z"/>
          <w:rFonts w:ascii="Times New Roman" w:hAnsi="Times New Roman" w:cs="Times New Roman"/>
          <w:sz w:val="20"/>
        </w:rPr>
        <w:pPrChange w:id="993" w:author="Inno" w:date="2024-12-09T16:26:00Z" w16du:dateUtc="2024-12-09T10:56:00Z">
          <w:pPr/>
        </w:pPrChange>
      </w:pPr>
    </w:p>
    <w:p w14:paraId="3EB30C5F" w14:textId="7254CA90" w:rsidR="009B72A8" w:rsidRPr="00EA2B32" w:rsidRDefault="009B72A8" w:rsidP="002A4D85">
      <w:pPr>
        <w:spacing w:after="120"/>
        <w:jc w:val="center"/>
        <w:rPr>
          <w:rFonts w:ascii="Times New Roman" w:hAnsi="Times New Roman" w:cs="Times New Roman"/>
          <w:b/>
          <w:bCs/>
          <w:caps/>
          <w:sz w:val="20"/>
        </w:rPr>
        <w:pPrChange w:id="994" w:author="Inno" w:date="2024-12-09T16:26:00Z" w16du:dateUtc="2024-12-09T10:56:00Z">
          <w:pPr>
            <w:spacing w:after="0"/>
            <w:jc w:val="center"/>
          </w:pPr>
        </w:pPrChange>
      </w:pPr>
      <w:del w:id="995" w:author="Inno" w:date="2024-12-09T16:26:00Z" w16du:dateUtc="2024-12-09T10:56:00Z">
        <w:r w:rsidRPr="00EA2B32" w:rsidDel="002A4D85">
          <w:rPr>
            <w:rFonts w:ascii="Times New Roman" w:hAnsi="Times New Roman" w:cs="Times New Roman"/>
            <w:sz w:val="20"/>
          </w:rPr>
          <w:br w:type="page"/>
        </w:r>
      </w:del>
      <w:r w:rsidRPr="00EA2B32">
        <w:rPr>
          <w:rFonts w:ascii="Times New Roman" w:hAnsi="Times New Roman" w:cs="Times New Roman"/>
          <w:b/>
          <w:bCs/>
          <w:sz w:val="20"/>
        </w:rPr>
        <w:t xml:space="preserve">ANNEX </w:t>
      </w:r>
      <w:r w:rsidR="00046D7B" w:rsidRPr="00EA2B32">
        <w:rPr>
          <w:rFonts w:ascii="Times New Roman" w:hAnsi="Times New Roman" w:cs="Times New Roman"/>
          <w:b/>
          <w:bCs/>
          <w:sz w:val="20"/>
        </w:rPr>
        <w:t>C</w:t>
      </w:r>
    </w:p>
    <w:p w14:paraId="75EE72B9" w14:textId="77777777" w:rsidR="009B72A8" w:rsidRPr="00EA2B32" w:rsidRDefault="009B72A8" w:rsidP="002A4D85">
      <w:pPr>
        <w:spacing w:after="120"/>
        <w:jc w:val="center"/>
        <w:rPr>
          <w:rFonts w:ascii="Times New Roman" w:hAnsi="Times New Roman" w:cs="Times New Roman"/>
          <w:caps/>
          <w:sz w:val="20"/>
        </w:rPr>
        <w:pPrChange w:id="996" w:author="Inno" w:date="2024-12-09T16:26:00Z" w16du:dateUtc="2024-12-09T10:56:00Z">
          <w:pPr>
            <w:spacing w:after="0"/>
            <w:jc w:val="center"/>
          </w:pPr>
        </w:pPrChange>
      </w:pPr>
      <w:r w:rsidRPr="00EA2B32">
        <w:rPr>
          <w:rFonts w:ascii="Times New Roman" w:hAnsi="Times New Roman" w:cs="Times New Roman"/>
          <w:sz w:val="20"/>
        </w:rPr>
        <w:t>(</w:t>
      </w:r>
      <w:r w:rsidRPr="00EA2B32">
        <w:rPr>
          <w:rFonts w:ascii="Times New Roman" w:hAnsi="Times New Roman" w:cs="Times New Roman"/>
          <w:i/>
          <w:iCs/>
          <w:sz w:val="20"/>
        </w:rPr>
        <w:t>Foreword</w:t>
      </w:r>
      <w:r w:rsidRPr="00EA2B32">
        <w:rPr>
          <w:rFonts w:ascii="Times New Roman" w:hAnsi="Times New Roman" w:cs="Times New Roman"/>
          <w:sz w:val="20"/>
        </w:rPr>
        <w:t>)</w:t>
      </w:r>
    </w:p>
    <w:p w14:paraId="57B417B8" w14:textId="6C1484F3" w:rsidR="009B72A8" w:rsidRPr="00EA2B32" w:rsidDel="002A4D85" w:rsidRDefault="009B72A8" w:rsidP="002A4D85">
      <w:pPr>
        <w:spacing w:after="120"/>
        <w:jc w:val="center"/>
        <w:rPr>
          <w:del w:id="997" w:author="Inno" w:date="2024-12-09T16:26:00Z" w16du:dateUtc="2024-12-09T10:56:00Z"/>
          <w:rFonts w:ascii="Times New Roman" w:hAnsi="Times New Roman" w:cs="Times New Roman"/>
          <w:caps/>
          <w:sz w:val="20"/>
        </w:rPr>
        <w:pPrChange w:id="998" w:author="Inno" w:date="2024-12-09T16:26:00Z" w16du:dateUtc="2024-12-09T10:56:00Z">
          <w:pPr>
            <w:spacing w:after="0"/>
            <w:jc w:val="center"/>
          </w:pPr>
        </w:pPrChange>
      </w:pPr>
    </w:p>
    <w:p w14:paraId="32FED911" w14:textId="77777777" w:rsidR="009B72A8" w:rsidRPr="00EA2B32" w:rsidRDefault="009B72A8" w:rsidP="002A4D85">
      <w:pPr>
        <w:spacing w:after="120"/>
        <w:jc w:val="center"/>
        <w:rPr>
          <w:rFonts w:ascii="Times New Roman" w:hAnsi="Times New Roman" w:cs="Times New Roman"/>
          <w:b/>
          <w:bCs/>
          <w:sz w:val="20"/>
        </w:rPr>
        <w:pPrChange w:id="999" w:author="Inno" w:date="2024-12-09T16:26:00Z" w16du:dateUtc="2024-12-09T10:56:00Z">
          <w:pPr>
            <w:spacing w:after="0"/>
            <w:jc w:val="center"/>
          </w:pPr>
        </w:pPrChange>
      </w:pPr>
      <w:r w:rsidRPr="00EA2B32">
        <w:rPr>
          <w:rFonts w:ascii="Times New Roman" w:hAnsi="Times New Roman" w:cs="Times New Roman"/>
          <w:b/>
          <w:bCs/>
          <w:sz w:val="20"/>
        </w:rPr>
        <w:t>COMMITTEE COMPOSITION</w:t>
      </w:r>
    </w:p>
    <w:p w14:paraId="75DA383D" w14:textId="7D118FDE" w:rsidR="009B72A8" w:rsidRPr="00EA2B32" w:rsidDel="002A4D85" w:rsidRDefault="009B72A8" w:rsidP="002A4D85">
      <w:pPr>
        <w:jc w:val="center"/>
        <w:rPr>
          <w:del w:id="1000" w:author="Inno" w:date="2024-12-09T16:26:00Z" w16du:dateUtc="2024-12-09T10:56:00Z"/>
          <w:rFonts w:ascii="Times New Roman" w:hAnsi="Times New Roman" w:cs="Times New Roman"/>
          <w:caps/>
          <w:sz w:val="20"/>
        </w:rPr>
      </w:pPr>
    </w:p>
    <w:p w14:paraId="4FAC7EE9" w14:textId="77777777" w:rsidR="009B72A8" w:rsidRPr="00EA2B32" w:rsidRDefault="009B72A8" w:rsidP="002A4D85">
      <w:pPr>
        <w:jc w:val="center"/>
        <w:rPr>
          <w:rFonts w:ascii="Times New Roman" w:hAnsi="Times New Roman" w:cs="Times New Roman"/>
          <w:bCs/>
          <w:caps/>
          <w:sz w:val="20"/>
        </w:rPr>
      </w:pPr>
      <w:r w:rsidRPr="00EA2B32">
        <w:rPr>
          <w:rFonts w:ascii="Times New Roman" w:hAnsi="Times New Roman" w:cs="Times New Roman"/>
          <w:bCs/>
          <w:sz w:val="20"/>
        </w:rPr>
        <w:t>Hand Tools Sectional Committee, PGD 34</w:t>
      </w:r>
    </w:p>
    <w:p w14:paraId="278D8923" w14:textId="77777777" w:rsidR="009B72A8" w:rsidRPr="00EA2B32" w:rsidRDefault="009B72A8" w:rsidP="009B72A8">
      <w:pPr>
        <w:rPr>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01" w:author="Inno" w:date="2024-12-09T16:28:00Z" w16du:dateUtc="2024-12-09T10:58: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20"/>
        <w:gridCol w:w="270"/>
        <w:gridCol w:w="4436"/>
        <w:tblGridChange w:id="1002">
          <w:tblGrid>
            <w:gridCol w:w="4320"/>
            <w:gridCol w:w="175"/>
            <w:gridCol w:w="95"/>
            <w:gridCol w:w="4436"/>
            <w:gridCol w:w="4531"/>
          </w:tblGrid>
        </w:tblGridChange>
      </w:tblGrid>
      <w:tr w:rsidR="00584342" w:rsidRPr="00EA2B32" w14:paraId="68F82C72" w14:textId="77777777" w:rsidTr="00DA5B49">
        <w:trPr>
          <w:trHeight w:val="348"/>
          <w:tblHeader/>
          <w:jc w:val="center"/>
          <w:trPrChange w:id="1003" w:author="Inno" w:date="2024-12-09T16:28:00Z" w16du:dateUtc="2024-12-09T10:58:00Z">
            <w:trPr>
              <w:trHeight w:val="348"/>
              <w:jc w:val="center"/>
            </w:trPr>
          </w:trPrChange>
        </w:trPr>
        <w:tc>
          <w:tcPr>
            <w:tcW w:w="4320" w:type="dxa"/>
            <w:hideMark/>
            <w:tcPrChange w:id="1004" w:author="Inno" w:date="2024-12-09T16:28:00Z" w16du:dateUtc="2024-12-09T10:58:00Z">
              <w:tcPr>
                <w:tcW w:w="4665" w:type="dxa"/>
                <w:gridSpan w:val="2"/>
                <w:hideMark/>
              </w:tcPr>
            </w:tcPrChange>
          </w:tcPr>
          <w:p w14:paraId="7BD2CB0B" w14:textId="59ECE352" w:rsidR="00584342" w:rsidRPr="00EA2B32" w:rsidRDefault="00584342" w:rsidP="003852BF">
            <w:pPr>
              <w:jc w:val="center"/>
              <w:rPr>
                <w:rFonts w:ascii="Times New Roman" w:hAnsi="Times New Roman" w:cs="Times New Roman"/>
                <w:i/>
                <w:iCs/>
              </w:rPr>
              <w:pPrChange w:id="1005" w:author="Inno" w:date="2024-12-09T16:27:00Z" w16du:dateUtc="2024-12-09T10:57:00Z">
                <w:pPr/>
              </w:pPrChange>
            </w:pPr>
            <w:r w:rsidRPr="00EA2B32">
              <w:rPr>
                <w:rFonts w:ascii="Times New Roman" w:hAnsi="Times New Roman" w:cs="Times New Roman"/>
                <w:i/>
                <w:iCs/>
              </w:rPr>
              <w:t>Organization</w:t>
            </w:r>
          </w:p>
        </w:tc>
        <w:tc>
          <w:tcPr>
            <w:tcW w:w="270" w:type="dxa"/>
            <w:tcPrChange w:id="1006" w:author="Inno" w:date="2024-12-09T16:28:00Z" w16du:dateUtc="2024-12-09T10:58:00Z">
              <w:tcPr>
                <w:tcW w:w="4531" w:type="dxa"/>
                <w:gridSpan w:val="2"/>
              </w:tcPr>
            </w:tcPrChange>
          </w:tcPr>
          <w:p w14:paraId="6763434E" w14:textId="77777777" w:rsidR="00584342" w:rsidRPr="00EA2B32" w:rsidRDefault="00584342" w:rsidP="003852BF">
            <w:pPr>
              <w:jc w:val="center"/>
              <w:rPr>
                <w:rFonts w:ascii="Times New Roman" w:hAnsi="Times New Roman" w:cs="Times New Roman"/>
                <w:i/>
                <w:iCs/>
              </w:rPr>
              <w:pPrChange w:id="1007" w:author="Inno" w:date="2024-12-09T16:27:00Z" w16du:dateUtc="2024-12-09T10:57:00Z">
                <w:pPr/>
              </w:pPrChange>
            </w:pPr>
          </w:p>
        </w:tc>
        <w:tc>
          <w:tcPr>
            <w:tcW w:w="4436" w:type="dxa"/>
            <w:hideMark/>
            <w:tcPrChange w:id="1008" w:author="Inno" w:date="2024-12-09T16:28:00Z" w16du:dateUtc="2024-12-09T10:58:00Z">
              <w:tcPr>
                <w:tcW w:w="4685" w:type="dxa"/>
                <w:hideMark/>
              </w:tcPr>
            </w:tcPrChange>
          </w:tcPr>
          <w:p w14:paraId="76A84D0A" w14:textId="77777777" w:rsidR="00584342" w:rsidRDefault="00584342" w:rsidP="003852BF">
            <w:pPr>
              <w:jc w:val="center"/>
              <w:rPr>
                <w:ins w:id="1009" w:author="Inno" w:date="2024-12-09T16:28:00Z" w16du:dateUtc="2024-12-09T10:58:00Z"/>
                <w:rFonts w:ascii="Times New Roman" w:hAnsi="Times New Roman" w:cs="Times New Roman"/>
                <w:i/>
                <w:iCs/>
              </w:rPr>
            </w:pPr>
            <w:r w:rsidRPr="00EA2B32">
              <w:rPr>
                <w:rFonts w:ascii="Times New Roman" w:hAnsi="Times New Roman" w:cs="Times New Roman"/>
                <w:i/>
                <w:iCs/>
              </w:rPr>
              <w:t>Representatives(s)</w:t>
            </w:r>
          </w:p>
          <w:p w14:paraId="60C46233" w14:textId="6FD9A7BD" w:rsidR="00DA5B49" w:rsidRPr="00EA2B32" w:rsidRDefault="00DA5B49" w:rsidP="003852BF">
            <w:pPr>
              <w:jc w:val="center"/>
              <w:rPr>
                <w:rFonts w:ascii="Times New Roman" w:hAnsi="Times New Roman" w:cs="Times New Roman"/>
                <w:i/>
                <w:iCs/>
              </w:rPr>
              <w:pPrChange w:id="1010" w:author="Inno" w:date="2024-12-09T16:27:00Z" w16du:dateUtc="2024-12-09T10:57:00Z">
                <w:pPr/>
              </w:pPrChange>
            </w:pPr>
          </w:p>
        </w:tc>
      </w:tr>
      <w:tr w:rsidR="00584342" w:rsidRPr="00EA2B32" w14:paraId="276D1BC8" w14:textId="77777777" w:rsidTr="00584342">
        <w:trPr>
          <w:trHeight w:val="329"/>
          <w:jc w:val="center"/>
          <w:trPrChange w:id="1011" w:author="Inno" w:date="2024-12-09T16:26:00Z" w16du:dateUtc="2024-12-09T10:56:00Z">
            <w:trPr>
              <w:trHeight w:val="329"/>
              <w:jc w:val="center"/>
            </w:trPr>
          </w:trPrChange>
        </w:trPr>
        <w:tc>
          <w:tcPr>
            <w:tcW w:w="4320" w:type="dxa"/>
            <w:hideMark/>
            <w:tcPrChange w:id="1012" w:author="Inno" w:date="2024-12-09T16:26:00Z" w16du:dateUtc="2024-12-09T10:56:00Z">
              <w:tcPr>
                <w:tcW w:w="4665" w:type="dxa"/>
                <w:gridSpan w:val="2"/>
                <w:hideMark/>
              </w:tcPr>
            </w:tcPrChange>
          </w:tcPr>
          <w:p w14:paraId="4627787D" w14:textId="77777777" w:rsidR="00584342" w:rsidRDefault="00584342" w:rsidP="00E878CA">
            <w:pPr>
              <w:ind w:left="165" w:hanging="165"/>
              <w:rPr>
                <w:ins w:id="1013" w:author="Inno" w:date="2024-12-09T16:28:00Z" w16du:dateUtc="2024-12-09T10:58:00Z"/>
                <w:rFonts w:ascii="Times New Roman" w:hAnsi="Times New Roman" w:cs="Times New Roman"/>
              </w:rPr>
              <w:pPrChange w:id="1014" w:author="Inno" w:date="2024-12-09T16:29:00Z" w16du:dateUtc="2024-12-09T10:59:00Z">
                <w:pPr/>
              </w:pPrChange>
            </w:pPr>
            <w:r w:rsidRPr="00EA2B32">
              <w:rPr>
                <w:rFonts w:ascii="Times New Roman" w:hAnsi="Times New Roman" w:cs="Times New Roman"/>
              </w:rPr>
              <w:t>Institute for Auto Parts and Hand tools Technology, Ludhiana</w:t>
            </w:r>
          </w:p>
          <w:p w14:paraId="44D9AB86" w14:textId="77777777" w:rsidR="00DA5B49" w:rsidRDefault="00DA5B49" w:rsidP="009B72A8">
            <w:pPr>
              <w:rPr>
                <w:ins w:id="1015" w:author="Inno" w:date="2024-12-09T16:27:00Z" w16du:dateUtc="2024-12-09T10:57:00Z"/>
                <w:rFonts w:ascii="Times New Roman" w:hAnsi="Times New Roman" w:cs="Times New Roman"/>
              </w:rPr>
            </w:pPr>
          </w:p>
          <w:p w14:paraId="13CDFD2A" w14:textId="77777777" w:rsidR="00584342" w:rsidRPr="00EA2B32" w:rsidRDefault="00584342" w:rsidP="009B72A8">
            <w:pPr>
              <w:rPr>
                <w:rFonts w:ascii="Times New Roman" w:hAnsi="Times New Roman" w:cs="Times New Roman"/>
              </w:rPr>
            </w:pPr>
          </w:p>
        </w:tc>
        <w:tc>
          <w:tcPr>
            <w:tcW w:w="270" w:type="dxa"/>
            <w:tcPrChange w:id="1016" w:author="Inno" w:date="2024-12-09T16:26:00Z" w16du:dateUtc="2024-12-09T10:56:00Z">
              <w:tcPr>
                <w:tcW w:w="4531" w:type="dxa"/>
                <w:gridSpan w:val="2"/>
              </w:tcPr>
            </w:tcPrChange>
          </w:tcPr>
          <w:p w14:paraId="0D8C42BC" w14:textId="77777777" w:rsidR="00584342" w:rsidRPr="00EA2B32" w:rsidRDefault="00584342" w:rsidP="009B72A8">
            <w:pPr>
              <w:rPr>
                <w:rFonts w:ascii="Times New Roman" w:hAnsi="Times New Roman" w:cs="Times New Roman"/>
                <w:smallCaps/>
              </w:rPr>
            </w:pPr>
          </w:p>
        </w:tc>
        <w:tc>
          <w:tcPr>
            <w:tcW w:w="4436" w:type="dxa"/>
            <w:hideMark/>
            <w:tcPrChange w:id="1017" w:author="Inno" w:date="2024-12-09T16:26:00Z" w16du:dateUtc="2024-12-09T10:56:00Z">
              <w:tcPr>
                <w:tcW w:w="4685" w:type="dxa"/>
                <w:hideMark/>
              </w:tcPr>
            </w:tcPrChange>
          </w:tcPr>
          <w:p w14:paraId="6075EF60" w14:textId="6619F9AD"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Sanjeev Katoch (</w:t>
            </w:r>
            <w:r w:rsidRPr="00EA2B32">
              <w:rPr>
                <w:rFonts w:ascii="Times New Roman" w:hAnsi="Times New Roman" w:cs="Times New Roman"/>
                <w:b/>
                <w:bCs/>
                <w:i/>
                <w:iCs/>
              </w:rPr>
              <w:t>Chairperson</w:t>
            </w:r>
            <w:r w:rsidRPr="00EA2B32">
              <w:rPr>
                <w:rFonts w:ascii="Times New Roman" w:hAnsi="Times New Roman" w:cs="Times New Roman"/>
                <w:smallCaps/>
              </w:rPr>
              <w:t>)</w:t>
            </w:r>
          </w:p>
        </w:tc>
      </w:tr>
      <w:tr w:rsidR="00584342" w:rsidRPr="00EA2B32" w14:paraId="57383695" w14:textId="77777777" w:rsidTr="00584342">
        <w:trPr>
          <w:trHeight w:val="280"/>
          <w:jc w:val="center"/>
          <w:trPrChange w:id="1018" w:author="Inno" w:date="2024-12-09T16:26:00Z" w16du:dateUtc="2024-12-09T10:56:00Z">
            <w:trPr>
              <w:trHeight w:val="280"/>
              <w:jc w:val="center"/>
            </w:trPr>
          </w:trPrChange>
        </w:trPr>
        <w:tc>
          <w:tcPr>
            <w:tcW w:w="4320" w:type="dxa"/>
            <w:hideMark/>
            <w:tcPrChange w:id="1019" w:author="Inno" w:date="2024-12-09T16:26:00Z" w16du:dateUtc="2024-12-09T10:56:00Z">
              <w:tcPr>
                <w:tcW w:w="4665" w:type="dxa"/>
                <w:gridSpan w:val="2"/>
                <w:hideMark/>
              </w:tcPr>
            </w:tcPrChange>
          </w:tcPr>
          <w:p w14:paraId="1FCF7C55"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Ajay Industries Private Limited, Jalandhar</w:t>
            </w:r>
          </w:p>
        </w:tc>
        <w:tc>
          <w:tcPr>
            <w:tcW w:w="270" w:type="dxa"/>
            <w:tcPrChange w:id="1020" w:author="Inno" w:date="2024-12-09T16:26:00Z" w16du:dateUtc="2024-12-09T10:56:00Z">
              <w:tcPr>
                <w:tcW w:w="4531" w:type="dxa"/>
                <w:gridSpan w:val="2"/>
              </w:tcPr>
            </w:tcPrChange>
          </w:tcPr>
          <w:p w14:paraId="772B3BC8" w14:textId="77777777" w:rsidR="00584342" w:rsidRPr="00EA2B32" w:rsidRDefault="00584342" w:rsidP="009B72A8">
            <w:pPr>
              <w:rPr>
                <w:rFonts w:ascii="Times New Roman" w:hAnsi="Times New Roman" w:cs="Times New Roman"/>
                <w:smallCaps/>
              </w:rPr>
            </w:pPr>
          </w:p>
        </w:tc>
        <w:tc>
          <w:tcPr>
            <w:tcW w:w="4436" w:type="dxa"/>
            <w:hideMark/>
            <w:tcPrChange w:id="1021" w:author="Inno" w:date="2024-12-09T16:26:00Z" w16du:dateUtc="2024-12-09T10:56:00Z">
              <w:tcPr>
                <w:tcW w:w="4685" w:type="dxa"/>
                <w:hideMark/>
              </w:tcPr>
            </w:tcPrChange>
          </w:tcPr>
          <w:p w14:paraId="75E196F4" w14:textId="58E8D474"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Ajay Goswami</w:t>
            </w:r>
          </w:p>
          <w:p w14:paraId="00236833" w14:textId="77777777" w:rsidR="00584342" w:rsidRDefault="00584342" w:rsidP="009B72A8">
            <w:pPr>
              <w:rPr>
                <w:ins w:id="1022"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Rajat Goswami (</w:t>
            </w:r>
            <w:r w:rsidRPr="00EA2B32">
              <w:rPr>
                <w:rFonts w:ascii="Times New Roman" w:hAnsi="Times New Roman" w:cs="Times New Roman"/>
                <w:i/>
                <w:iCs/>
              </w:rPr>
              <w:t>Alternate</w:t>
            </w:r>
            <w:r w:rsidRPr="00EA2B32">
              <w:rPr>
                <w:rFonts w:ascii="Times New Roman" w:hAnsi="Times New Roman" w:cs="Times New Roman"/>
              </w:rPr>
              <w:t>)</w:t>
            </w:r>
          </w:p>
          <w:p w14:paraId="08379421" w14:textId="77777777" w:rsidR="00DA5B49" w:rsidRDefault="00DA5B49" w:rsidP="009B72A8">
            <w:pPr>
              <w:rPr>
                <w:ins w:id="1023" w:author="Inno" w:date="2024-12-09T16:27:00Z" w16du:dateUtc="2024-12-09T10:57:00Z"/>
                <w:rFonts w:ascii="Times New Roman" w:hAnsi="Times New Roman" w:cs="Times New Roman"/>
              </w:rPr>
            </w:pPr>
          </w:p>
          <w:p w14:paraId="6A68F2D1" w14:textId="77777777" w:rsidR="00584342" w:rsidRPr="00EA2B32" w:rsidRDefault="00584342" w:rsidP="009B72A8">
            <w:pPr>
              <w:rPr>
                <w:rFonts w:ascii="Times New Roman" w:hAnsi="Times New Roman" w:cs="Times New Roman"/>
              </w:rPr>
            </w:pPr>
          </w:p>
        </w:tc>
      </w:tr>
      <w:tr w:rsidR="00584342" w:rsidRPr="00EA2B32" w14:paraId="2064013E" w14:textId="77777777" w:rsidTr="00584342">
        <w:trPr>
          <w:trHeight w:val="125"/>
          <w:jc w:val="center"/>
          <w:trPrChange w:id="1024" w:author="Inno" w:date="2024-12-09T16:26:00Z" w16du:dateUtc="2024-12-09T10:56:00Z">
            <w:trPr>
              <w:trHeight w:val="125"/>
              <w:jc w:val="center"/>
            </w:trPr>
          </w:trPrChange>
        </w:trPr>
        <w:tc>
          <w:tcPr>
            <w:tcW w:w="4320" w:type="dxa"/>
            <w:hideMark/>
            <w:tcPrChange w:id="1025" w:author="Inno" w:date="2024-12-09T16:26:00Z" w16du:dateUtc="2024-12-09T10:56:00Z">
              <w:tcPr>
                <w:tcW w:w="4665" w:type="dxa"/>
                <w:gridSpan w:val="2"/>
                <w:hideMark/>
              </w:tcPr>
            </w:tcPrChange>
          </w:tcPr>
          <w:p w14:paraId="2292D93B" w14:textId="67878536" w:rsidR="00584342" w:rsidRPr="00EA2B32" w:rsidRDefault="00584342" w:rsidP="009B72A8">
            <w:pPr>
              <w:rPr>
                <w:rFonts w:ascii="Times New Roman" w:hAnsi="Times New Roman" w:cs="Times New Roman"/>
              </w:rPr>
            </w:pPr>
            <w:r w:rsidRPr="00EA2B32">
              <w:rPr>
                <w:rFonts w:ascii="Times New Roman" w:hAnsi="Times New Roman" w:cs="Times New Roman"/>
              </w:rPr>
              <w:t>Central Institute of Hand Too</w:t>
            </w:r>
            <w:ins w:id="1026" w:author="Inno" w:date="2024-12-09T16:29:00Z" w16du:dateUtc="2024-12-09T10:59:00Z">
              <w:r w:rsidR="00E878CA">
                <w:rPr>
                  <w:rFonts w:ascii="Times New Roman" w:hAnsi="Times New Roman" w:cs="Times New Roman"/>
                </w:rPr>
                <w:t xml:space="preserve"> </w:t>
              </w:r>
            </w:ins>
            <w:r w:rsidRPr="00EA2B32">
              <w:rPr>
                <w:rFonts w:ascii="Times New Roman" w:hAnsi="Times New Roman" w:cs="Times New Roman"/>
              </w:rPr>
              <w:t>ls, Jalandhar</w:t>
            </w:r>
          </w:p>
        </w:tc>
        <w:tc>
          <w:tcPr>
            <w:tcW w:w="270" w:type="dxa"/>
            <w:tcPrChange w:id="1027" w:author="Inno" w:date="2024-12-09T16:26:00Z" w16du:dateUtc="2024-12-09T10:56:00Z">
              <w:tcPr>
                <w:tcW w:w="4531" w:type="dxa"/>
                <w:gridSpan w:val="2"/>
              </w:tcPr>
            </w:tcPrChange>
          </w:tcPr>
          <w:p w14:paraId="58E3EE38" w14:textId="77777777" w:rsidR="00584342" w:rsidRPr="00EA2B32" w:rsidRDefault="00584342" w:rsidP="009B72A8">
            <w:pPr>
              <w:rPr>
                <w:rFonts w:ascii="Times New Roman" w:hAnsi="Times New Roman" w:cs="Times New Roman"/>
                <w:smallCaps/>
              </w:rPr>
            </w:pPr>
          </w:p>
        </w:tc>
        <w:tc>
          <w:tcPr>
            <w:tcW w:w="4436" w:type="dxa"/>
            <w:hideMark/>
            <w:tcPrChange w:id="1028" w:author="Inno" w:date="2024-12-09T16:26:00Z" w16du:dateUtc="2024-12-09T10:56:00Z">
              <w:tcPr>
                <w:tcW w:w="4685" w:type="dxa"/>
                <w:hideMark/>
              </w:tcPr>
            </w:tcPrChange>
          </w:tcPr>
          <w:p w14:paraId="4562F06E" w14:textId="77777777" w:rsidR="00584342" w:rsidRDefault="00584342" w:rsidP="009B72A8">
            <w:pPr>
              <w:rPr>
                <w:ins w:id="1029" w:author="Inno" w:date="2024-12-09T16:28:00Z" w16du:dateUtc="2024-12-09T10:58:00Z"/>
                <w:rFonts w:ascii="Times New Roman" w:hAnsi="Times New Roman" w:cs="Times New Roman"/>
                <w:smallCaps/>
              </w:rPr>
            </w:pPr>
            <w:r w:rsidRPr="00EA2B32">
              <w:rPr>
                <w:rFonts w:ascii="Times New Roman" w:hAnsi="Times New Roman" w:cs="Times New Roman"/>
                <w:smallCaps/>
              </w:rPr>
              <w:t>Shri Amit Kumar</w:t>
            </w:r>
          </w:p>
          <w:p w14:paraId="773DFB2C" w14:textId="77777777" w:rsidR="00DA5B49" w:rsidRDefault="00DA5B49" w:rsidP="009B72A8">
            <w:pPr>
              <w:rPr>
                <w:ins w:id="1030" w:author="Inno" w:date="2024-12-09T16:27:00Z" w16du:dateUtc="2024-12-09T10:57:00Z"/>
                <w:rFonts w:ascii="Times New Roman" w:hAnsi="Times New Roman" w:cs="Times New Roman"/>
                <w:smallCaps/>
              </w:rPr>
            </w:pPr>
          </w:p>
          <w:p w14:paraId="76A483DF" w14:textId="50A15919" w:rsidR="00584342" w:rsidRPr="00EA2B32" w:rsidRDefault="00584342" w:rsidP="009B72A8">
            <w:pPr>
              <w:rPr>
                <w:rFonts w:ascii="Times New Roman" w:hAnsi="Times New Roman" w:cs="Times New Roman"/>
                <w:smallCaps/>
              </w:rPr>
            </w:pPr>
          </w:p>
        </w:tc>
      </w:tr>
      <w:tr w:rsidR="00584342" w:rsidRPr="00EA2B32" w14:paraId="09ABEF36" w14:textId="77777777" w:rsidTr="00584342">
        <w:trPr>
          <w:trHeight w:val="474"/>
          <w:jc w:val="center"/>
          <w:trPrChange w:id="1031" w:author="Inno" w:date="2024-12-09T16:26:00Z" w16du:dateUtc="2024-12-09T10:56:00Z">
            <w:trPr>
              <w:trHeight w:val="474"/>
              <w:jc w:val="center"/>
            </w:trPr>
          </w:trPrChange>
        </w:trPr>
        <w:tc>
          <w:tcPr>
            <w:tcW w:w="4320" w:type="dxa"/>
            <w:hideMark/>
            <w:tcPrChange w:id="1032" w:author="Inno" w:date="2024-12-09T16:26:00Z" w16du:dateUtc="2024-12-09T10:56:00Z">
              <w:tcPr>
                <w:tcW w:w="4665" w:type="dxa"/>
                <w:gridSpan w:val="2"/>
                <w:hideMark/>
              </w:tcPr>
            </w:tcPrChange>
          </w:tcPr>
          <w:p w14:paraId="37906B7C" w14:textId="02F019DB" w:rsidR="00584342" w:rsidRPr="00EA2B32" w:rsidRDefault="00584342" w:rsidP="00E878CA">
            <w:pPr>
              <w:ind w:left="165" w:hanging="165"/>
              <w:rPr>
                <w:rFonts w:ascii="Times New Roman" w:hAnsi="Times New Roman" w:cs="Times New Roman"/>
              </w:rPr>
              <w:pPrChange w:id="1033" w:author="Inno" w:date="2024-12-09T16:29:00Z" w16du:dateUtc="2024-12-09T10:59:00Z">
                <w:pPr/>
              </w:pPrChange>
            </w:pPr>
            <w:r w:rsidRPr="00EA2B32">
              <w:rPr>
                <w:rFonts w:ascii="Times New Roman" w:hAnsi="Times New Roman" w:cs="Times New Roman"/>
              </w:rPr>
              <w:t xml:space="preserve">Engineering Export Promotion </w:t>
            </w:r>
            <w:proofErr w:type="gramStart"/>
            <w:r w:rsidRPr="00EA2B32">
              <w:rPr>
                <w:rFonts w:ascii="Times New Roman" w:hAnsi="Times New Roman" w:cs="Times New Roman"/>
              </w:rPr>
              <w:t xml:space="preserve">Council, </w:t>
            </w:r>
            <w:ins w:id="1034" w:author="Inno" w:date="2024-12-09T16:29:00Z" w16du:dateUtc="2024-12-09T10:59:00Z">
              <w:r w:rsidR="00E878CA">
                <w:rPr>
                  <w:rFonts w:ascii="Times New Roman" w:hAnsi="Times New Roman" w:cs="Times New Roman"/>
                </w:rPr>
                <w:t xml:space="preserve">  </w:t>
              </w:r>
              <w:proofErr w:type="gramEnd"/>
              <w:r w:rsidR="00E878CA">
                <w:rPr>
                  <w:rFonts w:ascii="Times New Roman" w:hAnsi="Times New Roman" w:cs="Times New Roman"/>
                </w:rPr>
                <w:t xml:space="preserve">                   </w:t>
              </w:r>
            </w:ins>
            <w:r w:rsidRPr="00EA2B32">
              <w:rPr>
                <w:rFonts w:ascii="Times New Roman" w:hAnsi="Times New Roman" w:cs="Times New Roman"/>
              </w:rPr>
              <w:t>New Delhi</w:t>
            </w:r>
          </w:p>
        </w:tc>
        <w:tc>
          <w:tcPr>
            <w:tcW w:w="270" w:type="dxa"/>
            <w:tcPrChange w:id="1035" w:author="Inno" w:date="2024-12-09T16:26:00Z" w16du:dateUtc="2024-12-09T10:56:00Z">
              <w:tcPr>
                <w:tcW w:w="4531" w:type="dxa"/>
                <w:gridSpan w:val="2"/>
              </w:tcPr>
            </w:tcPrChange>
          </w:tcPr>
          <w:p w14:paraId="3F9F3EBC" w14:textId="77777777" w:rsidR="00584342" w:rsidRPr="00EA2B32" w:rsidRDefault="00584342" w:rsidP="009B72A8">
            <w:pPr>
              <w:rPr>
                <w:rFonts w:ascii="Times New Roman" w:hAnsi="Times New Roman" w:cs="Times New Roman"/>
                <w:smallCaps/>
              </w:rPr>
            </w:pPr>
          </w:p>
        </w:tc>
        <w:tc>
          <w:tcPr>
            <w:tcW w:w="4436" w:type="dxa"/>
            <w:hideMark/>
            <w:tcPrChange w:id="1036" w:author="Inno" w:date="2024-12-09T16:26:00Z" w16du:dateUtc="2024-12-09T10:56:00Z">
              <w:tcPr>
                <w:tcW w:w="4685" w:type="dxa"/>
                <w:hideMark/>
              </w:tcPr>
            </w:tcPrChange>
          </w:tcPr>
          <w:p w14:paraId="3A784439" w14:textId="3B36C7E4" w:rsidR="00584342" w:rsidRPr="00EA2B32" w:rsidRDefault="00584342" w:rsidP="009B72A8">
            <w:pPr>
              <w:rPr>
                <w:rFonts w:ascii="Times New Roman" w:hAnsi="Times New Roman" w:cs="Times New Roman"/>
                <w:caps/>
                <w:smallCaps/>
              </w:rPr>
            </w:pPr>
            <w:r w:rsidRPr="00EA2B32">
              <w:rPr>
                <w:rFonts w:ascii="Times New Roman" w:hAnsi="Times New Roman" w:cs="Times New Roman"/>
                <w:smallCaps/>
              </w:rPr>
              <w:t>Shri Ashwani Kumar</w:t>
            </w:r>
          </w:p>
          <w:p w14:paraId="42B05DE1" w14:textId="77777777" w:rsidR="00584342" w:rsidRDefault="00584342" w:rsidP="009B72A8">
            <w:pPr>
              <w:rPr>
                <w:ins w:id="1037"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Opinder Singh</w:t>
            </w:r>
            <w:r w:rsidRPr="00EA2B32">
              <w:rPr>
                <w:rFonts w:ascii="Times New Roman" w:hAnsi="Times New Roman" w:cs="Times New Roman"/>
              </w:rPr>
              <w:t xml:space="preserve"> (</w:t>
            </w:r>
            <w:r w:rsidRPr="00EA2B32">
              <w:rPr>
                <w:rFonts w:ascii="Times New Roman" w:hAnsi="Times New Roman" w:cs="Times New Roman"/>
                <w:i/>
                <w:iCs/>
              </w:rPr>
              <w:t>Alternate</w:t>
            </w:r>
            <w:r w:rsidRPr="00EA2B32">
              <w:rPr>
                <w:rFonts w:ascii="Times New Roman" w:hAnsi="Times New Roman" w:cs="Times New Roman"/>
              </w:rPr>
              <w:t>)</w:t>
            </w:r>
          </w:p>
          <w:p w14:paraId="702C7318" w14:textId="77777777" w:rsidR="00DA5B49" w:rsidRDefault="00DA5B49" w:rsidP="009B72A8">
            <w:pPr>
              <w:rPr>
                <w:ins w:id="1038" w:author="Inno" w:date="2024-12-09T16:27:00Z" w16du:dateUtc="2024-12-09T10:57:00Z"/>
                <w:rFonts w:ascii="Times New Roman" w:hAnsi="Times New Roman" w:cs="Times New Roman"/>
              </w:rPr>
            </w:pPr>
          </w:p>
          <w:p w14:paraId="32DDFFD2" w14:textId="77777777" w:rsidR="00584342" w:rsidRPr="00EA2B32" w:rsidRDefault="00584342" w:rsidP="009B72A8">
            <w:pPr>
              <w:rPr>
                <w:rFonts w:ascii="Times New Roman" w:hAnsi="Times New Roman" w:cs="Times New Roman"/>
                <w:caps/>
              </w:rPr>
            </w:pPr>
          </w:p>
        </w:tc>
      </w:tr>
      <w:tr w:rsidR="00584342" w:rsidRPr="00EA2B32" w14:paraId="76553F7C" w14:textId="77777777" w:rsidTr="00584342">
        <w:trPr>
          <w:trHeight w:val="563"/>
          <w:jc w:val="center"/>
          <w:trPrChange w:id="1039" w:author="Inno" w:date="2024-12-09T16:26:00Z" w16du:dateUtc="2024-12-09T10:56:00Z">
            <w:trPr>
              <w:trHeight w:val="563"/>
              <w:jc w:val="center"/>
            </w:trPr>
          </w:trPrChange>
        </w:trPr>
        <w:tc>
          <w:tcPr>
            <w:tcW w:w="4320" w:type="dxa"/>
            <w:hideMark/>
            <w:tcPrChange w:id="1040" w:author="Inno" w:date="2024-12-09T16:26:00Z" w16du:dateUtc="2024-12-09T10:56:00Z">
              <w:tcPr>
                <w:tcW w:w="4665" w:type="dxa"/>
                <w:gridSpan w:val="2"/>
                <w:hideMark/>
              </w:tcPr>
            </w:tcPrChange>
          </w:tcPr>
          <w:p w14:paraId="2404AEE1"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 xml:space="preserve">Hand Tools Industries Association, </w:t>
            </w:r>
            <w:proofErr w:type="spellStart"/>
            <w:r w:rsidRPr="00EA2B32">
              <w:rPr>
                <w:rFonts w:ascii="Times New Roman" w:hAnsi="Times New Roman" w:cs="Times New Roman"/>
              </w:rPr>
              <w:t>Nagaur</w:t>
            </w:r>
            <w:proofErr w:type="spellEnd"/>
          </w:p>
        </w:tc>
        <w:tc>
          <w:tcPr>
            <w:tcW w:w="270" w:type="dxa"/>
            <w:tcPrChange w:id="1041" w:author="Inno" w:date="2024-12-09T16:26:00Z" w16du:dateUtc="2024-12-09T10:56:00Z">
              <w:tcPr>
                <w:tcW w:w="4531" w:type="dxa"/>
                <w:gridSpan w:val="2"/>
              </w:tcPr>
            </w:tcPrChange>
          </w:tcPr>
          <w:p w14:paraId="5526DDD8" w14:textId="77777777" w:rsidR="00584342" w:rsidRPr="00EA2B32" w:rsidRDefault="00584342" w:rsidP="009B72A8">
            <w:pPr>
              <w:rPr>
                <w:rFonts w:ascii="Times New Roman" w:hAnsi="Times New Roman" w:cs="Times New Roman"/>
                <w:smallCaps/>
              </w:rPr>
            </w:pPr>
          </w:p>
        </w:tc>
        <w:tc>
          <w:tcPr>
            <w:tcW w:w="4436" w:type="dxa"/>
            <w:hideMark/>
            <w:tcPrChange w:id="1042" w:author="Inno" w:date="2024-12-09T16:26:00Z" w16du:dateUtc="2024-12-09T10:56:00Z">
              <w:tcPr>
                <w:tcW w:w="4685" w:type="dxa"/>
                <w:hideMark/>
              </w:tcPr>
            </w:tcPrChange>
          </w:tcPr>
          <w:p w14:paraId="62B5B36B" w14:textId="5B368205"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Ashfaq Ali</w:t>
            </w:r>
          </w:p>
          <w:p w14:paraId="4F159932" w14:textId="77777777" w:rsidR="00584342" w:rsidRDefault="00584342" w:rsidP="009B72A8">
            <w:pPr>
              <w:rPr>
                <w:ins w:id="1043"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Zulfiqar Ali</w:t>
            </w:r>
            <w:r w:rsidRPr="00EA2B32">
              <w:rPr>
                <w:rFonts w:ascii="Times New Roman" w:hAnsi="Times New Roman" w:cs="Times New Roman"/>
              </w:rPr>
              <w:t xml:space="preserve"> (</w:t>
            </w:r>
            <w:r w:rsidRPr="00EA2B32">
              <w:rPr>
                <w:rFonts w:ascii="Times New Roman" w:hAnsi="Times New Roman" w:cs="Times New Roman"/>
                <w:i/>
                <w:iCs/>
              </w:rPr>
              <w:t>Alternate</w:t>
            </w:r>
            <w:r w:rsidRPr="00EA2B32">
              <w:rPr>
                <w:rFonts w:ascii="Times New Roman" w:hAnsi="Times New Roman" w:cs="Times New Roman"/>
              </w:rPr>
              <w:t>)</w:t>
            </w:r>
          </w:p>
          <w:p w14:paraId="16C5A211" w14:textId="77777777" w:rsidR="00DA5B49" w:rsidRDefault="00DA5B49" w:rsidP="009B72A8">
            <w:pPr>
              <w:rPr>
                <w:ins w:id="1044" w:author="Inno" w:date="2024-12-09T16:27:00Z" w16du:dateUtc="2024-12-09T10:57:00Z"/>
                <w:rFonts w:ascii="Times New Roman" w:hAnsi="Times New Roman" w:cs="Times New Roman"/>
              </w:rPr>
            </w:pPr>
          </w:p>
          <w:p w14:paraId="6FB10D39" w14:textId="77777777" w:rsidR="00584342" w:rsidRPr="00EA2B32" w:rsidRDefault="00584342" w:rsidP="009B72A8">
            <w:pPr>
              <w:rPr>
                <w:rFonts w:ascii="Times New Roman" w:hAnsi="Times New Roman" w:cs="Times New Roman"/>
                <w:smallCaps/>
              </w:rPr>
            </w:pPr>
          </w:p>
        </w:tc>
      </w:tr>
      <w:tr w:rsidR="00584342" w:rsidRPr="00EA2B32" w14:paraId="3B184631" w14:textId="77777777" w:rsidTr="00584342">
        <w:trPr>
          <w:trHeight w:val="522"/>
          <w:jc w:val="center"/>
          <w:trPrChange w:id="1045" w:author="Inno" w:date="2024-12-09T16:26:00Z" w16du:dateUtc="2024-12-09T10:56:00Z">
            <w:trPr>
              <w:trHeight w:val="522"/>
              <w:jc w:val="center"/>
            </w:trPr>
          </w:trPrChange>
        </w:trPr>
        <w:tc>
          <w:tcPr>
            <w:tcW w:w="4320" w:type="dxa"/>
            <w:hideMark/>
            <w:tcPrChange w:id="1046" w:author="Inno" w:date="2024-12-09T16:26:00Z" w16du:dateUtc="2024-12-09T10:56:00Z">
              <w:tcPr>
                <w:tcW w:w="4665" w:type="dxa"/>
                <w:gridSpan w:val="2"/>
                <w:hideMark/>
              </w:tcPr>
            </w:tcPrChange>
          </w:tcPr>
          <w:p w14:paraId="3F717AF2" w14:textId="77777777" w:rsidR="00584342" w:rsidRPr="00EA2B32" w:rsidRDefault="00584342" w:rsidP="009B72A8">
            <w:pPr>
              <w:rPr>
                <w:rFonts w:ascii="Times New Roman" w:hAnsi="Times New Roman" w:cs="Times New Roman"/>
                <w:color w:val="000000" w:themeColor="text1"/>
              </w:rPr>
            </w:pPr>
            <w:r w:rsidRPr="00EA2B32">
              <w:rPr>
                <w:rFonts w:ascii="Times New Roman" w:hAnsi="Times New Roman" w:cs="Times New Roman"/>
                <w:color w:val="000000" w:themeColor="text1"/>
              </w:rPr>
              <w:t>Hand Tools Manufacturers Association, Jalandhar</w:t>
            </w:r>
          </w:p>
        </w:tc>
        <w:tc>
          <w:tcPr>
            <w:tcW w:w="270" w:type="dxa"/>
            <w:tcPrChange w:id="1047" w:author="Inno" w:date="2024-12-09T16:26:00Z" w16du:dateUtc="2024-12-09T10:56:00Z">
              <w:tcPr>
                <w:tcW w:w="4531" w:type="dxa"/>
                <w:gridSpan w:val="2"/>
              </w:tcPr>
            </w:tcPrChange>
          </w:tcPr>
          <w:p w14:paraId="235404EA" w14:textId="77777777" w:rsidR="00584342" w:rsidRPr="00EA2B32" w:rsidRDefault="00584342" w:rsidP="009B72A8">
            <w:pPr>
              <w:rPr>
                <w:rFonts w:ascii="Times New Roman" w:hAnsi="Times New Roman" w:cs="Times New Roman"/>
                <w:smallCaps/>
              </w:rPr>
            </w:pPr>
          </w:p>
        </w:tc>
        <w:tc>
          <w:tcPr>
            <w:tcW w:w="4436" w:type="dxa"/>
            <w:hideMark/>
            <w:tcPrChange w:id="1048" w:author="Inno" w:date="2024-12-09T16:26:00Z" w16du:dateUtc="2024-12-09T10:56:00Z">
              <w:tcPr>
                <w:tcW w:w="4685" w:type="dxa"/>
                <w:hideMark/>
              </w:tcPr>
            </w:tcPrChange>
          </w:tcPr>
          <w:p w14:paraId="7F867C56" w14:textId="4F19941D"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Sukhdev Raj</w:t>
            </w:r>
          </w:p>
          <w:p w14:paraId="381406FA" w14:textId="77777777" w:rsidR="00584342" w:rsidRDefault="00584342" w:rsidP="009B72A8">
            <w:pPr>
              <w:rPr>
                <w:ins w:id="1049"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Ashwani Kumar</w:t>
            </w:r>
            <w:r w:rsidRPr="00EA2B32">
              <w:rPr>
                <w:rFonts w:ascii="Times New Roman" w:hAnsi="Times New Roman" w:cs="Times New Roman"/>
              </w:rPr>
              <w:t xml:space="preserve"> (</w:t>
            </w:r>
            <w:r w:rsidRPr="00EA2B32">
              <w:rPr>
                <w:rFonts w:ascii="Times New Roman" w:hAnsi="Times New Roman" w:cs="Times New Roman"/>
                <w:i/>
                <w:iCs/>
              </w:rPr>
              <w:t>Alternate</w:t>
            </w:r>
            <w:r w:rsidRPr="00EA2B32">
              <w:rPr>
                <w:rFonts w:ascii="Times New Roman" w:hAnsi="Times New Roman" w:cs="Times New Roman"/>
              </w:rPr>
              <w:t>)</w:t>
            </w:r>
          </w:p>
          <w:p w14:paraId="14BA4EDE" w14:textId="77777777" w:rsidR="00DA5B49" w:rsidRDefault="00DA5B49" w:rsidP="009B72A8">
            <w:pPr>
              <w:rPr>
                <w:ins w:id="1050" w:author="Inno" w:date="2024-12-09T16:27:00Z" w16du:dateUtc="2024-12-09T10:57:00Z"/>
                <w:rFonts w:ascii="Times New Roman" w:hAnsi="Times New Roman" w:cs="Times New Roman"/>
              </w:rPr>
            </w:pPr>
          </w:p>
          <w:p w14:paraId="655CFB0E" w14:textId="77777777" w:rsidR="00584342" w:rsidRPr="00EA2B32" w:rsidRDefault="00584342" w:rsidP="009B72A8">
            <w:pPr>
              <w:rPr>
                <w:rFonts w:ascii="Times New Roman" w:hAnsi="Times New Roman" w:cs="Times New Roman"/>
                <w:smallCaps/>
              </w:rPr>
            </w:pPr>
          </w:p>
        </w:tc>
      </w:tr>
      <w:tr w:rsidR="00584342" w:rsidRPr="00EA2B32" w14:paraId="08E58AC9" w14:textId="77777777" w:rsidTr="00584342">
        <w:trPr>
          <w:trHeight w:val="563"/>
          <w:jc w:val="center"/>
          <w:trPrChange w:id="1051" w:author="Inno" w:date="2024-12-09T16:26:00Z" w16du:dateUtc="2024-12-09T10:56:00Z">
            <w:trPr>
              <w:trHeight w:val="563"/>
              <w:jc w:val="center"/>
            </w:trPr>
          </w:trPrChange>
        </w:trPr>
        <w:tc>
          <w:tcPr>
            <w:tcW w:w="4320" w:type="dxa"/>
            <w:hideMark/>
            <w:tcPrChange w:id="1052" w:author="Inno" w:date="2024-12-09T16:26:00Z" w16du:dateUtc="2024-12-09T10:56:00Z">
              <w:tcPr>
                <w:tcW w:w="4665" w:type="dxa"/>
                <w:gridSpan w:val="2"/>
                <w:hideMark/>
              </w:tcPr>
            </w:tcPrChange>
          </w:tcPr>
          <w:p w14:paraId="2D49942D"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Inder Industries, Jalandhar</w:t>
            </w:r>
          </w:p>
        </w:tc>
        <w:tc>
          <w:tcPr>
            <w:tcW w:w="270" w:type="dxa"/>
            <w:tcPrChange w:id="1053" w:author="Inno" w:date="2024-12-09T16:26:00Z" w16du:dateUtc="2024-12-09T10:56:00Z">
              <w:tcPr>
                <w:tcW w:w="4531" w:type="dxa"/>
                <w:gridSpan w:val="2"/>
              </w:tcPr>
            </w:tcPrChange>
          </w:tcPr>
          <w:p w14:paraId="52A21D09" w14:textId="77777777" w:rsidR="00584342" w:rsidRPr="00EA2B32" w:rsidRDefault="00584342" w:rsidP="009B72A8">
            <w:pPr>
              <w:rPr>
                <w:rFonts w:ascii="Times New Roman" w:hAnsi="Times New Roman" w:cs="Times New Roman"/>
                <w:smallCaps/>
              </w:rPr>
            </w:pPr>
          </w:p>
        </w:tc>
        <w:tc>
          <w:tcPr>
            <w:tcW w:w="4436" w:type="dxa"/>
            <w:hideMark/>
            <w:tcPrChange w:id="1054" w:author="Inno" w:date="2024-12-09T16:26:00Z" w16du:dateUtc="2024-12-09T10:56:00Z">
              <w:tcPr>
                <w:tcW w:w="4685" w:type="dxa"/>
                <w:hideMark/>
              </w:tcPr>
            </w:tcPrChange>
          </w:tcPr>
          <w:p w14:paraId="7AC65C09" w14:textId="694D3975"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Vijay Chatrath</w:t>
            </w:r>
          </w:p>
          <w:p w14:paraId="07B63B1F" w14:textId="77777777" w:rsidR="00584342" w:rsidRDefault="00584342" w:rsidP="009B72A8">
            <w:pPr>
              <w:rPr>
                <w:ins w:id="1055"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Sunil Chatrath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09A2F84B" w14:textId="77777777" w:rsidR="00DA5B49" w:rsidRDefault="00DA5B49" w:rsidP="009B72A8">
            <w:pPr>
              <w:rPr>
                <w:ins w:id="1056" w:author="Inno" w:date="2024-12-09T16:27:00Z" w16du:dateUtc="2024-12-09T10:57:00Z"/>
                <w:rFonts w:ascii="Times New Roman" w:hAnsi="Times New Roman" w:cs="Times New Roman"/>
              </w:rPr>
            </w:pPr>
          </w:p>
          <w:p w14:paraId="26C5AF5F" w14:textId="77777777" w:rsidR="00584342" w:rsidRPr="00EA2B32" w:rsidRDefault="00584342" w:rsidP="009B72A8">
            <w:pPr>
              <w:rPr>
                <w:rFonts w:ascii="Times New Roman" w:hAnsi="Times New Roman" w:cs="Times New Roman"/>
                <w:smallCaps/>
              </w:rPr>
            </w:pPr>
          </w:p>
        </w:tc>
      </w:tr>
      <w:tr w:rsidR="00584342" w:rsidRPr="00EA2B32" w14:paraId="02DF88A1" w14:textId="77777777" w:rsidTr="00584342">
        <w:trPr>
          <w:trHeight w:val="377"/>
          <w:jc w:val="center"/>
          <w:trPrChange w:id="1057" w:author="Inno" w:date="2024-12-09T16:26:00Z" w16du:dateUtc="2024-12-09T10:56:00Z">
            <w:trPr>
              <w:trHeight w:val="377"/>
              <w:jc w:val="center"/>
            </w:trPr>
          </w:trPrChange>
        </w:trPr>
        <w:tc>
          <w:tcPr>
            <w:tcW w:w="4320" w:type="dxa"/>
            <w:hideMark/>
            <w:tcPrChange w:id="1058" w:author="Inno" w:date="2024-12-09T16:26:00Z" w16du:dateUtc="2024-12-09T10:56:00Z">
              <w:tcPr>
                <w:tcW w:w="4665" w:type="dxa"/>
                <w:gridSpan w:val="2"/>
                <w:hideMark/>
              </w:tcPr>
            </w:tcPrChange>
          </w:tcPr>
          <w:p w14:paraId="6909E821"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Indian Oil Corporation Limited, New Delhi</w:t>
            </w:r>
          </w:p>
        </w:tc>
        <w:tc>
          <w:tcPr>
            <w:tcW w:w="270" w:type="dxa"/>
            <w:tcPrChange w:id="1059" w:author="Inno" w:date="2024-12-09T16:26:00Z" w16du:dateUtc="2024-12-09T10:56:00Z">
              <w:tcPr>
                <w:tcW w:w="4531" w:type="dxa"/>
                <w:gridSpan w:val="2"/>
              </w:tcPr>
            </w:tcPrChange>
          </w:tcPr>
          <w:p w14:paraId="41E448A8" w14:textId="77777777" w:rsidR="00584342" w:rsidRPr="00EA2B32" w:rsidRDefault="00584342" w:rsidP="009B72A8">
            <w:pPr>
              <w:rPr>
                <w:rFonts w:ascii="Times New Roman" w:hAnsi="Times New Roman" w:cs="Times New Roman"/>
                <w:smallCaps/>
              </w:rPr>
            </w:pPr>
          </w:p>
        </w:tc>
        <w:tc>
          <w:tcPr>
            <w:tcW w:w="4436" w:type="dxa"/>
            <w:hideMark/>
            <w:tcPrChange w:id="1060" w:author="Inno" w:date="2024-12-09T16:26:00Z" w16du:dateUtc="2024-12-09T10:56:00Z">
              <w:tcPr>
                <w:tcW w:w="4685" w:type="dxa"/>
                <w:hideMark/>
              </w:tcPr>
            </w:tcPrChange>
          </w:tcPr>
          <w:p w14:paraId="3C1B3326" w14:textId="3040D2D0"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Ms Neeta Agarwal</w:t>
            </w:r>
          </w:p>
          <w:p w14:paraId="76207296" w14:textId="77777777" w:rsidR="00584342" w:rsidRDefault="00584342" w:rsidP="009B72A8">
            <w:pPr>
              <w:rPr>
                <w:ins w:id="1061"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Abhishek Anupam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4A791BDE" w14:textId="77777777" w:rsidR="00DA5B49" w:rsidRDefault="00DA5B49" w:rsidP="009B72A8">
            <w:pPr>
              <w:rPr>
                <w:ins w:id="1062" w:author="Inno" w:date="2024-12-09T16:27:00Z" w16du:dateUtc="2024-12-09T10:57:00Z"/>
                <w:rFonts w:ascii="Times New Roman" w:hAnsi="Times New Roman" w:cs="Times New Roman"/>
              </w:rPr>
            </w:pPr>
          </w:p>
          <w:p w14:paraId="7A8607A0" w14:textId="77777777" w:rsidR="00584342" w:rsidRPr="00EA2B32" w:rsidRDefault="00584342" w:rsidP="009B72A8">
            <w:pPr>
              <w:rPr>
                <w:rFonts w:ascii="Times New Roman" w:hAnsi="Times New Roman" w:cs="Times New Roman"/>
                <w:smallCaps/>
              </w:rPr>
            </w:pPr>
          </w:p>
        </w:tc>
      </w:tr>
      <w:tr w:rsidR="00584342" w:rsidRPr="00EA2B32" w14:paraId="4658C103" w14:textId="77777777" w:rsidTr="00584342">
        <w:trPr>
          <w:trHeight w:val="513"/>
          <w:jc w:val="center"/>
          <w:trPrChange w:id="1063" w:author="Inno" w:date="2024-12-09T16:26:00Z" w16du:dateUtc="2024-12-09T10:56:00Z">
            <w:trPr>
              <w:trHeight w:val="513"/>
              <w:jc w:val="center"/>
            </w:trPr>
          </w:trPrChange>
        </w:trPr>
        <w:tc>
          <w:tcPr>
            <w:tcW w:w="4320" w:type="dxa"/>
            <w:hideMark/>
            <w:tcPrChange w:id="1064" w:author="Inno" w:date="2024-12-09T16:26:00Z" w16du:dateUtc="2024-12-09T10:56:00Z">
              <w:tcPr>
                <w:tcW w:w="4665" w:type="dxa"/>
                <w:gridSpan w:val="2"/>
                <w:hideMark/>
              </w:tcPr>
            </w:tcPrChange>
          </w:tcPr>
          <w:p w14:paraId="54893392" w14:textId="77777777" w:rsidR="00584342" w:rsidRPr="00EA2B32" w:rsidRDefault="00584342" w:rsidP="00C05877">
            <w:pPr>
              <w:ind w:left="164" w:hanging="164"/>
              <w:rPr>
                <w:rFonts w:ascii="Times New Roman" w:hAnsi="Times New Roman" w:cs="Times New Roman"/>
              </w:rPr>
              <w:pPrChange w:id="1065" w:author="Inno" w:date="2024-12-09T16:29:00Z" w16du:dateUtc="2024-12-09T10:59:00Z">
                <w:pPr/>
              </w:pPrChange>
            </w:pPr>
            <w:r w:rsidRPr="00EA2B32">
              <w:rPr>
                <w:rFonts w:ascii="Times New Roman" w:hAnsi="Times New Roman" w:cs="Times New Roman"/>
              </w:rPr>
              <w:t>Institute for Auto Parts and Hand tools Technology, Ludhiana</w:t>
            </w:r>
          </w:p>
        </w:tc>
        <w:tc>
          <w:tcPr>
            <w:tcW w:w="270" w:type="dxa"/>
            <w:tcPrChange w:id="1066" w:author="Inno" w:date="2024-12-09T16:26:00Z" w16du:dateUtc="2024-12-09T10:56:00Z">
              <w:tcPr>
                <w:tcW w:w="4531" w:type="dxa"/>
                <w:gridSpan w:val="2"/>
              </w:tcPr>
            </w:tcPrChange>
          </w:tcPr>
          <w:p w14:paraId="1CCDB596" w14:textId="77777777" w:rsidR="00584342" w:rsidRPr="00EA2B32" w:rsidRDefault="00584342" w:rsidP="009B72A8">
            <w:pPr>
              <w:rPr>
                <w:rFonts w:ascii="Times New Roman" w:hAnsi="Times New Roman" w:cs="Times New Roman"/>
                <w:smallCaps/>
              </w:rPr>
            </w:pPr>
          </w:p>
        </w:tc>
        <w:tc>
          <w:tcPr>
            <w:tcW w:w="4436" w:type="dxa"/>
            <w:hideMark/>
            <w:tcPrChange w:id="1067" w:author="Inno" w:date="2024-12-09T16:26:00Z" w16du:dateUtc="2024-12-09T10:56:00Z">
              <w:tcPr>
                <w:tcW w:w="4685" w:type="dxa"/>
                <w:hideMark/>
              </w:tcPr>
            </w:tcPrChange>
          </w:tcPr>
          <w:p w14:paraId="2E8C52E4" w14:textId="6DC43FBA"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 xml:space="preserve">Shri Pankaj </w:t>
            </w:r>
            <w:proofErr w:type="spellStart"/>
            <w:r w:rsidRPr="00EA2B32">
              <w:rPr>
                <w:rFonts w:ascii="Times New Roman" w:hAnsi="Times New Roman" w:cs="Times New Roman"/>
                <w:smallCaps/>
              </w:rPr>
              <w:t>Kaundal</w:t>
            </w:r>
            <w:proofErr w:type="spellEnd"/>
          </w:p>
          <w:p w14:paraId="44718018" w14:textId="77777777" w:rsidR="00584342" w:rsidRDefault="00584342" w:rsidP="009B72A8">
            <w:pPr>
              <w:rPr>
                <w:ins w:id="1068" w:author="Inno" w:date="2024-12-09T16:28:00Z" w16du:dateUtc="2024-12-09T10:58:00Z"/>
                <w:rFonts w:ascii="Times New Roman" w:hAnsi="Times New Roman" w:cs="Times New Roman"/>
              </w:rPr>
            </w:pPr>
            <w:r w:rsidRPr="00EA2B32">
              <w:rPr>
                <w:rFonts w:ascii="Times New Roman" w:hAnsi="Times New Roman" w:cs="Times New Roman"/>
                <w:smallCaps/>
              </w:rPr>
              <w:t xml:space="preserve">    Shivani Thakur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06979FC4" w14:textId="77777777" w:rsidR="00DA5B49" w:rsidRDefault="00DA5B49" w:rsidP="009B72A8">
            <w:pPr>
              <w:rPr>
                <w:ins w:id="1069" w:author="Inno" w:date="2024-12-09T16:27:00Z" w16du:dateUtc="2024-12-09T10:57:00Z"/>
                <w:rFonts w:ascii="Times New Roman" w:hAnsi="Times New Roman" w:cs="Times New Roman"/>
              </w:rPr>
            </w:pPr>
          </w:p>
          <w:p w14:paraId="5854C00E" w14:textId="77777777" w:rsidR="00584342" w:rsidRPr="00EA2B32" w:rsidRDefault="00584342" w:rsidP="009B72A8">
            <w:pPr>
              <w:rPr>
                <w:rFonts w:ascii="Times New Roman" w:hAnsi="Times New Roman" w:cs="Times New Roman"/>
                <w:smallCaps/>
              </w:rPr>
            </w:pPr>
          </w:p>
        </w:tc>
      </w:tr>
      <w:tr w:rsidR="00584342" w:rsidRPr="00EA2B32" w14:paraId="28F9E68F" w14:textId="77777777" w:rsidTr="00584342">
        <w:trPr>
          <w:trHeight w:val="540"/>
          <w:jc w:val="center"/>
          <w:trPrChange w:id="1070" w:author="Inno" w:date="2024-12-09T16:26:00Z" w16du:dateUtc="2024-12-09T10:56:00Z">
            <w:trPr>
              <w:trHeight w:val="540"/>
              <w:jc w:val="center"/>
            </w:trPr>
          </w:trPrChange>
        </w:trPr>
        <w:tc>
          <w:tcPr>
            <w:tcW w:w="4320" w:type="dxa"/>
            <w:hideMark/>
            <w:tcPrChange w:id="1071" w:author="Inno" w:date="2024-12-09T16:26:00Z" w16du:dateUtc="2024-12-09T10:56:00Z">
              <w:tcPr>
                <w:tcW w:w="4665" w:type="dxa"/>
                <w:gridSpan w:val="2"/>
                <w:hideMark/>
              </w:tcPr>
            </w:tcPrChange>
          </w:tcPr>
          <w:p w14:paraId="55F16775"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Ludhiana Hand Tools Association, Ludhiana</w:t>
            </w:r>
          </w:p>
        </w:tc>
        <w:tc>
          <w:tcPr>
            <w:tcW w:w="270" w:type="dxa"/>
            <w:tcPrChange w:id="1072" w:author="Inno" w:date="2024-12-09T16:26:00Z" w16du:dateUtc="2024-12-09T10:56:00Z">
              <w:tcPr>
                <w:tcW w:w="4531" w:type="dxa"/>
                <w:gridSpan w:val="2"/>
              </w:tcPr>
            </w:tcPrChange>
          </w:tcPr>
          <w:p w14:paraId="3B82BB73" w14:textId="77777777" w:rsidR="00584342" w:rsidRPr="00EA2B32" w:rsidRDefault="00584342" w:rsidP="009B72A8">
            <w:pPr>
              <w:rPr>
                <w:rFonts w:ascii="Times New Roman" w:hAnsi="Times New Roman" w:cs="Times New Roman"/>
                <w:smallCaps/>
              </w:rPr>
            </w:pPr>
          </w:p>
        </w:tc>
        <w:tc>
          <w:tcPr>
            <w:tcW w:w="4436" w:type="dxa"/>
            <w:hideMark/>
            <w:tcPrChange w:id="1073" w:author="Inno" w:date="2024-12-09T16:26:00Z" w16du:dateUtc="2024-12-09T10:56:00Z">
              <w:tcPr>
                <w:tcW w:w="4685" w:type="dxa"/>
                <w:hideMark/>
              </w:tcPr>
            </w:tcPrChange>
          </w:tcPr>
          <w:p w14:paraId="291AC567" w14:textId="1ABC0E71"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S. C. Ralhan</w:t>
            </w:r>
          </w:p>
          <w:p w14:paraId="1815A1A4" w14:textId="77777777" w:rsidR="00584342" w:rsidRDefault="00584342" w:rsidP="009B72A8">
            <w:pPr>
              <w:rPr>
                <w:ins w:id="1074"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Ashok Gupta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1E974E59" w14:textId="77777777" w:rsidR="00DA5B49" w:rsidRDefault="00DA5B49" w:rsidP="009B72A8">
            <w:pPr>
              <w:rPr>
                <w:ins w:id="1075" w:author="Inno" w:date="2024-12-09T16:27:00Z" w16du:dateUtc="2024-12-09T10:57:00Z"/>
                <w:rFonts w:ascii="Times New Roman" w:hAnsi="Times New Roman" w:cs="Times New Roman"/>
              </w:rPr>
            </w:pPr>
          </w:p>
          <w:p w14:paraId="0313C85A" w14:textId="77777777" w:rsidR="00584342" w:rsidRPr="00EA2B32" w:rsidRDefault="00584342" w:rsidP="009B72A8">
            <w:pPr>
              <w:rPr>
                <w:rFonts w:ascii="Times New Roman" w:hAnsi="Times New Roman" w:cs="Times New Roman"/>
                <w:smallCaps/>
              </w:rPr>
            </w:pPr>
          </w:p>
        </w:tc>
      </w:tr>
      <w:tr w:rsidR="00584342" w:rsidRPr="00EA2B32" w14:paraId="0CE373B1" w14:textId="77777777" w:rsidTr="00584342">
        <w:trPr>
          <w:trHeight w:val="270"/>
          <w:jc w:val="center"/>
          <w:trPrChange w:id="1076" w:author="Inno" w:date="2024-12-09T16:26:00Z" w16du:dateUtc="2024-12-09T10:56:00Z">
            <w:trPr>
              <w:trHeight w:val="270"/>
              <w:jc w:val="center"/>
            </w:trPr>
          </w:trPrChange>
        </w:trPr>
        <w:tc>
          <w:tcPr>
            <w:tcW w:w="4320" w:type="dxa"/>
            <w:tcPrChange w:id="1077" w:author="Inno" w:date="2024-12-09T16:26:00Z" w16du:dateUtc="2024-12-09T10:56:00Z">
              <w:tcPr>
                <w:tcW w:w="4665" w:type="dxa"/>
                <w:gridSpan w:val="2"/>
              </w:tcPr>
            </w:tcPrChange>
          </w:tcPr>
          <w:p w14:paraId="160EC8D5" w14:textId="77777777" w:rsidR="00584342" w:rsidRPr="00EA2B32" w:rsidRDefault="00584342" w:rsidP="009B72A8">
            <w:pPr>
              <w:rPr>
                <w:rFonts w:ascii="Times New Roman" w:hAnsi="Times New Roman" w:cs="Times New Roman"/>
              </w:rPr>
            </w:pPr>
            <w:proofErr w:type="spellStart"/>
            <w:r w:rsidRPr="00EA2B32">
              <w:rPr>
                <w:rFonts w:ascii="Times New Roman" w:hAnsi="Times New Roman" w:cs="Times New Roman"/>
              </w:rPr>
              <w:t>Mansarovar</w:t>
            </w:r>
            <w:proofErr w:type="spellEnd"/>
            <w:r w:rsidRPr="00EA2B32">
              <w:rPr>
                <w:rFonts w:ascii="Times New Roman" w:hAnsi="Times New Roman" w:cs="Times New Roman"/>
              </w:rPr>
              <w:t xml:space="preserve"> Forgings Pvt</w:t>
            </w:r>
            <w:del w:id="1078" w:author="Inno" w:date="2024-12-09T16:29:00Z" w16du:dateUtc="2024-12-09T10:59:00Z">
              <w:r w:rsidRPr="00EA2B32" w:rsidDel="00EB2CFA">
                <w:rPr>
                  <w:rFonts w:ascii="Times New Roman" w:hAnsi="Times New Roman" w:cs="Times New Roman"/>
                </w:rPr>
                <w:delText>.</w:delText>
              </w:r>
            </w:del>
            <w:r w:rsidRPr="00EA2B32">
              <w:rPr>
                <w:rFonts w:ascii="Times New Roman" w:hAnsi="Times New Roman" w:cs="Times New Roman"/>
              </w:rPr>
              <w:t xml:space="preserve"> Ltd, Ludhiana</w:t>
            </w:r>
          </w:p>
        </w:tc>
        <w:tc>
          <w:tcPr>
            <w:tcW w:w="270" w:type="dxa"/>
            <w:tcPrChange w:id="1079" w:author="Inno" w:date="2024-12-09T16:26:00Z" w16du:dateUtc="2024-12-09T10:56:00Z">
              <w:tcPr>
                <w:tcW w:w="4531" w:type="dxa"/>
                <w:gridSpan w:val="2"/>
              </w:tcPr>
            </w:tcPrChange>
          </w:tcPr>
          <w:p w14:paraId="2E263B9B" w14:textId="77777777" w:rsidR="00584342" w:rsidRPr="00EA2B32" w:rsidRDefault="00584342" w:rsidP="009B72A8">
            <w:pPr>
              <w:rPr>
                <w:rFonts w:ascii="Times New Roman" w:hAnsi="Times New Roman" w:cs="Times New Roman"/>
                <w:smallCaps/>
              </w:rPr>
            </w:pPr>
          </w:p>
        </w:tc>
        <w:tc>
          <w:tcPr>
            <w:tcW w:w="4436" w:type="dxa"/>
            <w:tcPrChange w:id="1080" w:author="Inno" w:date="2024-12-09T16:26:00Z" w16du:dateUtc="2024-12-09T10:56:00Z">
              <w:tcPr>
                <w:tcW w:w="4685" w:type="dxa"/>
              </w:tcPr>
            </w:tcPrChange>
          </w:tcPr>
          <w:p w14:paraId="05B65BF1" w14:textId="77777777" w:rsidR="00584342" w:rsidRDefault="00584342" w:rsidP="009B72A8">
            <w:pPr>
              <w:rPr>
                <w:ins w:id="1081" w:author="Inno" w:date="2024-12-09T16:27:00Z" w16du:dateUtc="2024-12-09T10:57:00Z"/>
                <w:rFonts w:ascii="Times New Roman" w:hAnsi="Times New Roman" w:cs="Times New Roman"/>
                <w:smallCaps/>
              </w:rPr>
            </w:pPr>
            <w:r w:rsidRPr="00EA2B32">
              <w:rPr>
                <w:rFonts w:ascii="Times New Roman" w:hAnsi="Times New Roman" w:cs="Times New Roman"/>
                <w:smallCaps/>
              </w:rPr>
              <w:t xml:space="preserve">Shri </w:t>
            </w:r>
            <w:proofErr w:type="spellStart"/>
            <w:r w:rsidRPr="00EA2B32">
              <w:rPr>
                <w:rFonts w:ascii="Times New Roman" w:hAnsi="Times New Roman" w:cs="Times New Roman"/>
                <w:smallCaps/>
              </w:rPr>
              <w:t>Khushvir</w:t>
            </w:r>
            <w:proofErr w:type="spellEnd"/>
            <w:r w:rsidRPr="00EA2B32">
              <w:rPr>
                <w:rFonts w:ascii="Times New Roman" w:hAnsi="Times New Roman" w:cs="Times New Roman"/>
                <w:smallCaps/>
              </w:rPr>
              <w:t xml:space="preserve"> Singh</w:t>
            </w:r>
          </w:p>
          <w:p w14:paraId="503B456E" w14:textId="215DFFAC" w:rsidR="00584342" w:rsidRPr="00EA2B32" w:rsidRDefault="00584342" w:rsidP="009B72A8">
            <w:pPr>
              <w:rPr>
                <w:rFonts w:ascii="Times New Roman" w:hAnsi="Times New Roman" w:cs="Times New Roman"/>
                <w:smallCaps/>
              </w:rPr>
            </w:pPr>
          </w:p>
        </w:tc>
      </w:tr>
      <w:tr w:rsidR="00584342" w:rsidRPr="00EA2B32" w14:paraId="4D2B487B" w14:textId="77777777" w:rsidTr="00584342">
        <w:trPr>
          <w:trHeight w:val="291"/>
          <w:jc w:val="center"/>
          <w:trPrChange w:id="1082" w:author="Inno" w:date="2024-12-09T16:26:00Z" w16du:dateUtc="2024-12-09T10:56:00Z">
            <w:trPr>
              <w:trHeight w:val="291"/>
              <w:jc w:val="center"/>
            </w:trPr>
          </w:trPrChange>
        </w:trPr>
        <w:tc>
          <w:tcPr>
            <w:tcW w:w="4320" w:type="dxa"/>
            <w:hideMark/>
            <w:tcPrChange w:id="1083" w:author="Inno" w:date="2024-12-09T16:26:00Z" w16du:dateUtc="2024-12-09T10:56:00Z">
              <w:tcPr>
                <w:tcW w:w="4665" w:type="dxa"/>
                <w:gridSpan w:val="2"/>
                <w:hideMark/>
              </w:tcPr>
            </w:tcPrChange>
          </w:tcPr>
          <w:p w14:paraId="0CDA01E7" w14:textId="77777777" w:rsidR="00584342" w:rsidRPr="00EA2B32" w:rsidRDefault="00584342" w:rsidP="009B72A8">
            <w:pPr>
              <w:rPr>
                <w:rFonts w:ascii="Times New Roman" w:hAnsi="Times New Roman" w:cs="Times New Roman"/>
              </w:rPr>
            </w:pPr>
            <w:proofErr w:type="spellStart"/>
            <w:r w:rsidRPr="00EA2B32">
              <w:rPr>
                <w:rFonts w:ascii="Times New Roman" w:hAnsi="Times New Roman" w:cs="Times New Roman"/>
              </w:rPr>
              <w:t>Oaykay</w:t>
            </w:r>
            <w:proofErr w:type="spellEnd"/>
            <w:r w:rsidRPr="00EA2B32">
              <w:rPr>
                <w:rFonts w:ascii="Times New Roman" w:hAnsi="Times New Roman" w:cs="Times New Roman"/>
              </w:rPr>
              <w:t xml:space="preserve"> Forgings Private Limited, Jalandhar</w:t>
            </w:r>
          </w:p>
        </w:tc>
        <w:tc>
          <w:tcPr>
            <w:tcW w:w="270" w:type="dxa"/>
            <w:tcPrChange w:id="1084" w:author="Inno" w:date="2024-12-09T16:26:00Z" w16du:dateUtc="2024-12-09T10:56:00Z">
              <w:tcPr>
                <w:tcW w:w="4531" w:type="dxa"/>
                <w:gridSpan w:val="2"/>
              </w:tcPr>
            </w:tcPrChange>
          </w:tcPr>
          <w:p w14:paraId="4D2C154E" w14:textId="77777777" w:rsidR="00584342" w:rsidRPr="00EA2B32" w:rsidRDefault="00584342" w:rsidP="009B72A8">
            <w:pPr>
              <w:rPr>
                <w:rFonts w:ascii="Times New Roman" w:hAnsi="Times New Roman" w:cs="Times New Roman"/>
                <w:smallCaps/>
              </w:rPr>
            </w:pPr>
          </w:p>
        </w:tc>
        <w:tc>
          <w:tcPr>
            <w:tcW w:w="4436" w:type="dxa"/>
            <w:hideMark/>
            <w:tcPrChange w:id="1085" w:author="Inno" w:date="2024-12-09T16:26:00Z" w16du:dateUtc="2024-12-09T10:56:00Z">
              <w:tcPr>
                <w:tcW w:w="4685" w:type="dxa"/>
                <w:hideMark/>
              </w:tcPr>
            </w:tcPrChange>
          </w:tcPr>
          <w:p w14:paraId="2E659279" w14:textId="77777777" w:rsidR="00584342" w:rsidRDefault="00584342" w:rsidP="009B72A8">
            <w:pPr>
              <w:rPr>
                <w:ins w:id="1086" w:author="Inno" w:date="2024-12-09T16:28:00Z" w16du:dateUtc="2024-12-09T10:58:00Z"/>
                <w:rFonts w:ascii="Times New Roman" w:hAnsi="Times New Roman" w:cs="Times New Roman"/>
                <w:smallCaps/>
              </w:rPr>
            </w:pPr>
            <w:r w:rsidRPr="00EA2B32">
              <w:rPr>
                <w:rFonts w:ascii="Times New Roman" w:hAnsi="Times New Roman" w:cs="Times New Roman"/>
                <w:smallCaps/>
              </w:rPr>
              <w:t>Shri Sharad Aggarwal</w:t>
            </w:r>
          </w:p>
          <w:p w14:paraId="17A43C12" w14:textId="77777777" w:rsidR="00DA5B49" w:rsidRDefault="00DA5B49" w:rsidP="009B72A8">
            <w:pPr>
              <w:rPr>
                <w:ins w:id="1087" w:author="Inno" w:date="2024-12-09T16:27:00Z" w16du:dateUtc="2024-12-09T10:57:00Z"/>
                <w:rFonts w:ascii="Times New Roman" w:hAnsi="Times New Roman" w:cs="Times New Roman"/>
                <w:smallCaps/>
              </w:rPr>
            </w:pPr>
          </w:p>
          <w:p w14:paraId="2287C207" w14:textId="0BC98626" w:rsidR="00584342" w:rsidRPr="00EA2B32" w:rsidRDefault="00584342" w:rsidP="009B72A8">
            <w:pPr>
              <w:rPr>
                <w:rFonts w:ascii="Times New Roman" w:hAnsi="Times New Roman" w:cs="Times New Roman"/>
                <w:smallCaps/>
              </w:rPr>
            </w:pPr>
          </w:p>
        </w:tc>
      </w:tr>
      <w:tr w:rsidR="00584342" w:rsidRPr="00EA2B32" w14:paraId="3F590DFF" w14:textId="77777777" w:rsidTr="00584342">
        <w:trPr>
          <w:trHeight w:val="513"/>
          <w:jc w:val="center"/>
          <w:trPrChange w:id="1088" w:author="Inno" w:date="2024-12-09T16:26:00Z" w16du:dateUtc="2024-12-09T10:56:00Z">
            <w:trPr>
              <w:trHeight w:val="513"/>
              <w:jc w:val="center"/>
            </w:trPr>
          </w:trPrChange>
        </w:trPr>
        <w:tc>
          <w:tcPr>
            <w:tcW w:w="4320" w:type="dxa"/>
            <w:hideMark/>
            <w:tcPrChange w:id="1089" w:author="Inno" w:date="2024-12-09T16:26:00Z" w16du:dateUtc="2024-12-09T10:56:00Z">
              <w:tcPr>
                <w:tcW w:w="4665" w:type="dxa"/>
                <w:gridSpan w:val="2"/>
                <w:hideMark/>
              </w:tcPr>
            </w:tcPrChange>
          </w:tcPr>
          <w:p w14:paraId="10886A88"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 xml:space="preserve">Osho Tools Private Limited, </w:t>
            </w:r>
            <w:proofErr w:type="spellStart"/>
            <w:r w:rsidRPr="00EA2B32">
              <w:rPr>
                <w:rFonts w:ascii="Times New Roman" w:hAnsi="Times New Roman" w:cs="Times New Roman"/>
              </w:rPr>
              <w:t>Jandiali</w:t>
            </w:r>
            <w:proofErr w:type="spellEnd"/>
          </w:p>
        </w:tc>
        <w:tc>
          <w:tcPr>
            <w:tcW w:w="270" w:type="dxa"/>
            <w:tcPrChange w:id="1090" w:author="Inno" w:date="2024-12-09T16:26:00Z" w16du:dateUtc="2024-12-09T10:56:00Z">
              <w:tcPr>
                <w:tcW w:w="4531" w:type="dxa"/>
                <w:gridSpan w:val="2"/>
              </w:tcPr>
            </w:tcPrChange>
          </w:tcPr>
          <w:p w14:paraId="63D10373" w14:textId="77777777" w:rsidR="00584342" w:rsidRPr="00EA2B32" w:rsidRDefault="00584342" w:rsidP="009B72A8">
            <w:pPr>
              <w:rPr>
                <w:rFonts w:ascii="Times New Roman" w:hAnsi="Times New Roman" w:cs="Times New Roman"/>
                <w:smallCaps/>
              </w:rPr>
            </w:pPr>
          </w:p>
        </w:tc>
        <w:tc>
          <w:tcPr>
            <w:tcW w:w="4436" w:type="dxa"/>
            <w:hideMark/>
            <w:tcPrChange w:id="1091" w:author="Inno" w:date="2024-12-09T16:26:00Z" w16du:dateUtc="2024-12-09T10:56:00Z">
              <w:tcPr>
                <w:tcW w:w="4685" w:type="dxa"/>
                <w:hideMark/>
              </w:tcPr>
            </w:tcPrChange>
          </w:tcPr>
          <w:p w14:paraId="5C6BA0B2" w14:textId="2F3A1F56"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Ashok Gupta</w:t>
            </w:r>
          </w:p>
          <w:p w14:paraId="68D8F2DB" w14:textId="77777777" w:rsidR="00584342" w:rsidRDefault="00584342" w:rsidP="009B72A8">
            <w:pPr>
              <w:rPr>
                <w:ins w:id="1092" w:author="Inno" w:date="2024-12-09T16:28:00Z" w16du:dateUtc="2024-12-09T10:58:00Z"/>
                <w:rFonts w:ascii="Times New Roman" w:hAnsi="Times New Roman" w:cs="Times New Roman"/>
              </w:rPr>
            </w:pPr>
            <w:r w:rsidRPr="00EA2B32">
              <w:rPr>
                <w:rFonts w:ascii="Times New Roman" w:hAnsi="Times New Roman" w:cs="Times New Roman"/>
                <w:smallCaps/>
              </w:rPr>
              <w:t xml:space="preserve">    Shri Rajesh </w:t>
            </w:r>
            <w:proofErr w:type="spellStart"/>
            <w:r w:rsidRPr="00EA2B32">
              <w:rPr>
                <w:rFonts w:ascii="Times New Roman" w:hAnsi="Times New Roman" w:cs="Times New Roman"/>
                <w:smallCaps/>
              </w:rPr>
              <w:t>Peshion</w:t>
            </w:r>
            <w:proofErr w:type="spellEnd"/>
            <w:r w:rsidRPr="00EA2B32">
              <w:rPr>
                <w:rFonts w:ascii="Times New Roman" w:hAnsi="Times New Roman" w:cs="Times New Roman"/>
              </w:rPr>
              <w:t xml:space="preserve"> (</w:t>
            </w:r>
            <w:r w:rsidRPr="00EA2B32">
              <w:rPr>
                <w:rFonts w:ascii="Times New Roman" w:hAnsi="Times New Roman" w:cs="Times New Roman"/>
                <w:i/>
                <w:iCs/>
              </w:rPr>
              <w:t>Alternate</w:t>
            </w:r>
            <w:r w:rsidRPr="00EA2B32">
              <w:rPr>
                <w:rFonts w:ascii="Times New Roman" w:hAnsi="Times New Roman" w:cs="Times New Roman"/>
              </w:rPr>
              <w:t>)</w:t>
            </w:r>
          </w:p>
          <w:p w14:paraId="0DE8D93D" w14:textId="77777777" w:rsidR="00DA5B49" w:rsidRDefault="00DA5B49" w:rsidP="009B72A8">
            <w:pPr>
              <w:rPr>
                <w:ins w:id="1093" w:author="Inno" w:date="2024-12-09T16:27:00Z" w16du:dateUtc="2024-12-09T10:57:00Z"/>
                <w:rFonts w:ascii="Times New Roman" w:hAnsi="Times New Roman" w:cs="Times New Roman"/>
              </w:rPr>
            </w:pPr>
          </w:p>
          <w:p w14:paraId="2800BCD5" w14:textId="77777777" w:rsidR="00584342" w:rsidRPr="00EA2B32" w:rsidRDefault="00584342" w:rsidP="009B72A8">
            <w:pPr>
              <w:rPr>
                <w:rFonts w:ascii="Times New Roman" w:hAnsi="Times New Roman" w:cs="Times New Roman"/>
                <w:smallCaps/>
              </w:rPr>
            </w:pPr>
          </w:p>
        </w:tc>
      </w:tr>
      <w:tr w:rsidR="00584342" w:rsidRPr="00EA2B32" w14:paraId="13F4B88E" w14:textId="77777777" w:rsidTr="00584342">
        <w:trPr>
          <w:trHeight w:val="540"/>
          <w:jc w:val="center"/>
          <w:trPrChange w:id="1094" w:author="Inno" w:date="2024-12-09T16:26:00Z" w16du:dateUtc="2024-12-09T10:56:00Z">
            <w:trPr>
              <w:trHeight w:val="540"/>
              <w:jc w:val="center"/>
            </w:trPr>
          </w:trPrChange>
        </w:trPr>
        <w:tc>
          <w:tcPr>
            <w:tcW w:w="4320" w:type="dxa"/>
            <w:tcPrChange w:id="1095" w:author="Inno" w:date="2024-12-09T16:26:00Z" w16du:dateUtc="2024-12-09T10:56:00Z">
              <w:tcPr>
                <w:tcW w:w="4665" w:type="dxa"/>
                <w:gridSpan w:val="2"/>
              </w:tcPr>
            </w:tcPrChange>
          </w:tcPr>
          <w:p w14:paraId="567AC893" w14:textId="552D3BA3" w:rsidR="00584342" w:rsidRPr="00EA2B32" w:rsidRDefault="00584342" w:rsidP="009B72A8">
            <w:pPr>
              <w:rPr>
                <w:rFonts w:ascii="Times New Roman" w:hAnsi="Times New Roman" w:cs="Times New Roman"/>
              </w:rPr>
            </w:pPr>
            <w:r w:rsidRPr="00EA2B32">
              <w:rPr>
                <w:rFonts w:ascii="Times New Roman" w:hAnsi="Times New Roman" w:cs="Times New Roman"/>
              </w:rPr>
              <w:t>Pahwa Metal Tech Pvt</w:t>
            </w:r>
            <w:del w:id="1096" w:author="Inno" w:date="2024-12-09T16:29:00Z" w16du:dateUtc="2024-12-09T10:59:00Z">
              <w:r w:rsidRPr="00EA2B32" w:rsidDel="00EB2CFA">
                <w:rPr>
                  <w:rFonts w:ascii="Times New Roman" w:hAnsi="Times New Roman" w:cs="Times New Roman"/>
                </w:rPr>
                <w:delText>.</w:delText>
              </w:r>
            </w:del>
            <w:r w:rsidRPr="00EA2B32">
              <w:rPr>
                <w:rFonts w:ascii="Times New Roman" w:hAnsi="Times New Roman" w:cs="Times New Roman"/>
              </w:rPr>
              <w:t xml:space="preserve"> Ltd</w:t>
            </w:r>
            <w:ins w:id="1097" w:author="Inno" w:date="2024-12-09T16:29:00Z" w16du:dateUtc="2024-12-09T10:59:00Z">
              <w:r w:rsidR="00EB2CFA">
                <w:rPr>
                  <w:rFonts w:ascii="Times New Roman" w:hAnsi="Times New Roman" w:cs="Times New Roman"/>
                </w:rPr>
                <w:t>,</w:t>
              </w:r>
            </w:ins>
            <w:r w:rsidRPr="00EA2B32">
              <w:rPr>
                <w:rFonts w:ascii="Times New Roman" w:hAnsi="Times New Roman" w:cs="Times New Roman"/>
              </w:rPr>
              <w:t xml:space="preserve"> Pune</w:t>
            </w:r>
            <w:del w:id="1098" w:author="Inno" w:date="2024-12-09T16:29:00Z" w16du:dateUtc="2024-12-09T10:59:00Z">
              <w:r w:rsidRPr="00EA2B32" w:rsidDel="00EB2CFA">
                <w:rPr>
                  <w:rFonts w:ascii="Times New Roman" w:hAnsi="Times New Roman" w:cs="Times New Roman"/>
                </w:rPr>
                <w:delText>.</w:delText>
              </w:r>
            </w:del>
          </w:p>
        </w:tc>
        <w:tc>
          <w:tcPr>
            <w:tcW w:w="270" w:type="dxa"/>
            <w:tcPrChange w:id="1099" w:author="Inno" w:date="2024-12-09T16:26:00Z" w16du:dateUtc="2024-12-09T10:56:00Z">
              <w:tcPr>
                <w:tcW w:w="4531" w:type="dxa"/>
                <w:gridSpan w:val="2"/>
              </w:tcPr>
            </w:tcPrChange>
          </w:tcPr>
          <w:p w14:paraId="5D08BB71" w14:textId="77777777" w:rsidR="00584342" w:rsidRPr="00EA2B32" w:rsidRDefault="00584342" w:rsidP="009B72A8">
            <w:pPr>
              <w:rPr>
                <w:rFonts w:ascii="Times New Roman" w:hAnsi="Times New Roman" w:cs="Times New Roman"/>
                <w:smallCaps/>
              </w:rPr>
            </w:pPr>
          </w:p>
        </w:tc>
        <w:tc>
          <w:tcPr>
            <w:tcW w:w="4436" w:type="dxa"/>
            <w:tcPrChange w:id="1100" w:author="Inno" w:date="2024-12-09T16:26:00Z" w16du:dateUtc="2024-12-09T10:56:00Z">
              <w:tcPr>
                <w:tcW w:w="4685" w:type="dxa"/>
              </w:tcPr>
            </w:tcPrChange>
          </w:tcPr>
          <w:p w14:paraId="3F6DA08B" w14:textId="647E517B"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Lalit Kumar Pahwa</w:t>
            </w:r>
          </w:p>
          <w:p w14:paraId="4F89407D" w14:textId="77777777" w:rsidR="00584342" w:rsidRDefault="00584342" w:rsidP="009B72A8">
            <w:pPr>
              <w:rPr>
                <w:ins w:id="1101" w:author="Inno" w:date="2024-12-09T16:27:00Z" w16du:dateUtc="2024-12-09T10:57:00Z"/>
                <w:rFonts w:ascii="Times New Roman" w:hAnsi="Times New Roman" w:cs="Times New Roman"/>
              </w:rPr>
            </w:pPr>
            <w:r w:rsidRPr="00EA2B32">
              <w:rPr>
                <w:rFonts w:ascii="Times New Roman" w:hAnsi="Times New Roman" w:cs="Times New Roman"/>
                <w:smallCaps/>
              </w:rPr>
              <w:t xml:space="preserve">     Shri Aakash Pahwa</w:t>
            </w:r>
            <w:r w:rsidRPr="00EA2B32">
              <w:rPr>
                <w:rFonts w:ascii="Times New Roman" w:hAnsi="Times New Roman" w:cs="Times New Roman"/>
              </w:rPr>
              <w:t xml:space="preserve"> (</w:t>
            </w:r>
            <w:r w:rsidRPr="00EA2B32">
              <w:rPr>
                <w:rFonts w:ascii="Times New Roman" w:hAnsi="Times New Roman" w:cs="Times New Roman"/>
                <w:i/>
                <w:iCs/>
              </w:rPr>
              <w:t>Alternate</w:t>
            </w:r>
            <w:r w:rsidRPr="00EA2B32">
              <w:rPr>
                <w:rFonts w:ascii="Times New Roman" w:hAnsi="Times New Roman" w:cs="Times New Roman"/>
              </w:rPr>
              <w:t>)</w:t>
            </w:r>
          </w:p>
          <w:p w14:paraId="6BB4D8F9" w14:textId="77777777" w:rsidR="00584342" w:rsidRPr="00EA2B32" w:rsidRDefault="00584342" w:rsidP="009B72A8">
            <w:pPr>
              <w:rPr>
                <w:rFonts w:ascii="Times New Roman" w:hAnsi="Times New Roman" w:cs="Times New Roman"/>
                <w:smallCaps/>
              </w:rPr>
            </w:pPr>
          </w:p>
        </w:tc>
      </w:tr>
      <w:tr w:rsidR="00584342" w:rsidRPr="00EA2B32" w14:paraId="00ECD34F" w14:textId="77777777" w:rsidTr="00584342">
        <w:trPr>
          <w:trHeight w:val="270"/>
          <w:jc w:val="center"/>
          <w:trPrChange w:id="1102" w:author="Inno" w:date="2024-12-09T16:26:00Z" w16du:dateUtc="2024-12-09T10:56:00Z">
            <w:trPr>
              <w:trHeight w:val="270"/>
              <w:jc w:val="center"/>
            </w:trPr>
          </w:trPrChange>
        </w:trPr>
        <w:tc>
          <w:tcPr>
            <w:tcW w:w="4320" w:type="dxa"/>
            <w:tcPrChange w:id="1103" w:author="Inno" w:date="2024-12-09T16:26:00Z" w16du:dateUtc="2024-12-09T10:56:00Z">
              <w:tcPr>
                <w:tcW w:w="4665" w:type="dxa"/>
                <w:gridSpan w:val="2"/>
              </w:tcPr>
            </w:tcPrChange>
          </w:tcPr>
          <w:p w14:paraId="2E58C8DF"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Precise Fasteners Private Limited, Mumbai</w:t>
            </w:r>
          </w:p>
        </w:tc>
        <w:tc>
          <w:tcPr>
            <w:tcW w:w="270" w:type="dxa"/>
            <w:tcPrChange w:id="1104" w:author="Inno" w:date="2024-12-09T16:26:00Z" w16du:dateUtc="2024-12-09T10:56:00Z">
              <w:tcPr>
                <w:tcW w:w="4531" w:type="dxa"/>
                <w:gridSpan w:val="2"/>
              </w:tcPr>
            </w:tcPrChange>
          </w:tcPr>
          <w:p w14:paraId="6463AE72" w14:textId="77777777" w:rsidR="00584342" w:rsidRPr="00EA2B32" w:rsidRDefault="00584342" w:rsidP="009B72A8">
            <w:pPr>
              <w:rPr>
                <w:rFonts w:ascii="Times New Roman" w:hAnsi="Times New Roman" w:cs="Times New Roman"/>
                <w:smallCaps/>
              </w:rPr>
            </w:pPr>
          </w:p>
        </w:tc>
        <w:tc>
          <w:tcPr>
            <w:tcW w:w="4436" w:type="dxa"/>
            <w:tcPrChange w:id="1105" w:author="Inno" w:date="2024-12-09T16:26:00Z" w16du:dateUtc="2024-12-09T10:56:00Z">
              <w:tcPr>
                <w:tcW w:w="4685" w:type="dxa"/>
              </w:tcPr>
            </w:tcPrChange>
          </w:tcPr>
          <w:p w14:paraId="39606731" w14:textId="77777777" w:rsidR="00584342" w:rsidRDefault="00584342" w:rsidP="009B72A8">
            <w:pPr>
              <w:rPr>
                <w:ins w:id="1106" w:author="Inno" w:date="2024-12-09T16:27:00Z" w16du:dateUtc="2024-12-09T10:57:00Z"/>
                <w:rFonts w:ascii="Times New Roman" w:hAnsi="Times New Roman" w:cs="Times New Roman"/>
                <w:smallCaps/>
              </w:rPr>
            </w:pPr>
            <w:r w:rsidRPr="00EA2B32">
              <w:rPr>
                <w:rFonts w:ascii="Times New Roman" w:hAnsi="Times New Roman" w:cs="Times New Roman"/>
                <w:smallCaps/>
              </w:rPr>
              <w:t>Shri Parag Prakash Shah</w:t>
            </w:r>
          </w:p>
          <w:p w14:paraId="1F1EF013" w14:textId="330BBD23" w:rsidR="00584342" w:rsidRPr="00EA2B32" w:rsidRDefault="00584342" w:rsidP="009B72A8">
            <w:pPr>
              <w:rPr>
                <w:rFonts w:ascii="Times New Roman" w:hAnsi="Times New Roman" w:cs="Times New Roman"/>
                <w:smallCaps/>
              </w:rPr>
            </w:pPr>
          </w:p>
        </w:tc>
      </w:tr>
      <w:tr w:rsidR="00584342" w:rsidRPr="00EA2B32" w14:paraId="63FFCBF3" w14:textId="77777777" w:rsidTr="00584342">
        <w:trPr>
          <w:trHeight w:val="540"/>
          <w:jc w:val="center"/>
          <w:trPrChange w:id="1107" w:author="Inno" w:date="2024-12-09T16:26:00Z" w16du:dateUtc="2024-12-09T10:56:00Z">
            <w:trPr>
              <w:trHeight w:val="540"/>
              <w:jc w:val="center"/>
            </w:trPr>
          </w:trPrChange>
        </w:trPr>
        <w:tc>
          <w:tcPr>
            <w:tcW w:w="4320" w:type="dxa"/>
            <w:hideMark/>
            <w:tcPrChange w:id="1108" w:author="Inno" w:date="2024-12-09T16:26:00Z" w16du:dateUtc="2024-12-09T10:56:00Z">
              <w:tcPr>
                <w:tcW w:w="4665" w:type="dxa"/>
                <w:gridSpan w:val="2"/>
                <w:hideMark/>
              </w:tcPr>
            </w:tcPrChange>
          </w:tcPr>
          <w:p w14:paraId="18733F57"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Pye Tools Private Limited, Ludhiana</w:t>
            </w:r>
          </w:p>
        </w:tc>
        <w:tc>
          <w:tcPr>
            <w:tcW w:w="270" w:type="dxa"/>
            <w:tcPrChange w:id="1109" w:author="Inno" w:date="2024-12-09T16:26:00Z" w16du:dateUtc="2024-12-09T10:56:00Z">
              <w:tcPr>
                <w:tcW w:w="4531" w:type="dxa"/>
                <w:gridSpan w:val="2"/>
              </w:tcPr>
            </w:tcPrChange>
          </w:tcPr>
          <w:p w14:paraId="24DBE140" w14:textId="77777777" w:rsidR="00584342" w:rsidRPr="00EA2B32" w:rsidRDefault="00584342" w:rsidP="009B72A8">
            <w:pPr>
              <w:rPr>
                <w:rFonts w:ascii="Times New Roman" w:hAnsi="Times New Roman" w:cs="Times New Roman"/>
                <w:smallCaps/>
              </w:rPr>
            </w:pPr>
          </w:p>
        </w:tc>
        <w:tc>
          <w:tcPr>
            <w:tcW w:w="4436" w:type="dxa"/>
            <w:hideMark/>
            <w:tcPrChange w:id="1110" w:author="Inno" w:date="2024-12-09T16:26:00Z" w16du:dateUtc="2024-12-09T10:56:00Z">
              <w:tcPr>
                <w:tcW w:w="4685" w:type="dxa"/>
                <w:hideMark/>
              </w:tcPr>
            </w:tcPrChange>
          </w:tcPr>
          <w:p w14:paraId="1851A495" w14:textId="5F28373C"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Gaurav Sehgal</w:t>
            </w:r>
          </w:p>
          <w:p w14:paraId="65BB4B8C" w14:textId="77777777" w:rsidR="00584342" w:rsidRDefault="00584342" w:rsidP="009B72A8">
            <w:pPr>
              <w:rPr>
                <w:ins w:id="1111" w:author="Inno" w:date="2024-12-09T16:29:00Z" w16du:dateUtc="2024-12-09T10:59:00Z"/>
                <w:rFonts w:ascii="Times New Roman" w:hAnsi="Times New Roman" w:cs="Times New Roman"/>
              </w:rPr>
            </w:pPr>
            <w:r w:rsidRPr="00EA2B32">
              <w:rPr>
                <w:rFonts w:ascii="Times New Roman" w:hAnsi="Times New Roman" w:cs="Times New Roman"/>
                <w:smallCaps/>
              </w:rPr>
              <w:t xml:space="preserve">      Shri Rajender Pal</w:t>
            </w:r>
            <w:r w:rsidRPr="00EA2B32">
              <w:rPr>
                <w:rFonts w:ascii="Times New Roman" w:hAnsi="Times New Roman" w:cs="Times New Roman"/>
              </w:rPr>
              <w:t xml:space="preserve"> (</w:t>
            </w:r>
            <w:r w:rsidRPr="00EA2B32">
              <w:rPr>
                <w:rFonts w:ascii="Times New Roman" w:hAnsi="Times New Roman" w:cs="Times New Roman"/>
                <w:i/>
                <w:iCs/>
              </w:rPr>
              <w:t>Alternate</w:t>
            </w:r>
            <w:r w:rsidRPr="00EA2B32">
              <w:rPr>
                <w:rFonts w:ascii="Times New Roman" w:hAnsi="Times New Roman" w:cs="Times New Roman"/>
              </w:rPr>
              <w:t>)</w:t>
            </w:r>
          </w:p>
          <w:p w14:paraId="156BD9C2" w14:textId="77777777" w:rsidR="00DA5B49" w:rsidRDefault="00DA5B49" w:rsidP="009B72A8">
            <w:pPr>
              <w:rPr>
                <w:ins w:id="1112" w:author="Inno" w:date="2024-12-09T16:27:00Z" w16du:dateUtc="2024-12-09T10:57:00Z"/>
                <w:rFonts w:ascii="Times New Roman" w:hAnsi="Times New Roman" w:cs="Times New Roman"/>
              </w:rPr>
            </w:pPr>
          </w:p>
          <w:p w14:paraId="0F239B0C" w14:textId="77777777" w:rsidR="00584342" w:rsidRPr="00EA2B32" w:rsidRDefault="00584342" w:rsidP="009B72A8">
            <w:pPr>
              <w:rPr>
                <w:rFonts w:ascii="Times New Roman" w:hAnsi="Times New Roman" w:cs="Times New Roman"/>
                <w:smallCaps/>
              </w:rPr>
            </w:pPr>
          </w:p>
        </w:tc>
      </w:tr>
      <w:tr w:rsidR="00584342" w:rsidRPr="00EA2B32" w14:paraId="4FD0ACC2" w14:textId="77777777" w:rsidTr="00584342">
        <w:trPr>
          <w:trHeight w:val="504"/>
          <w:jc w:val="center"/>
          <w:trPrChange w:id="1113" w:author="Inno" w:date="2024-12-09T16:26:00Z" w16du:dateUtc="2024-12-09T10:56:00Z">
            <w:trPr>
              <w:trHeight w:val="504"/>
              <w:jc w:val="center"/>
            </w:trPr>
          </w:trPrChange>
        </w:trPr>
        <w:tc>
          <w:tcPr>
            <w:tcW w:w="4320" w:type="dxa"/>
            <w:hideMark/>
            <w:tcPrChange w:id="1114" w:author="Inno" w:date="2024-12-09T16:26:00Z" w16du:dateUtc="2024-12-09T10:56:00Z">
              <w:tcPr>
                <w:tcW w:w="4665" w:type="dxa"/>
                <w:gridSpan w:val="2"/>
                <w:hideMark/>
              </w:tcPr>
            </w:tcPrChange>
          </w:tcPr>
          <w:p w14:paraId="67400E64"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Taparia Tools Limited, Nashik</w:t>
            </w:r>
          </w:p>
        </w:tc>
        <w:tc>
          <w:tcPr>
            <w:tcW w:w="270" w:type="dxa"/>
            <w:tcPrChange w:id="1115" w:author="Inno" w:date="2024-12-09T16:26:00Z" w16du:dateUtc="2024-12-09T10:56:00Z">
              <w:tcPr>
                <w:tcW w:w="4531" w:type="dxa"/>
                <w:gridSpan w:val="2"/>
              </w:tcPr>
            </w:tcPrChange>
          </w:tcPr>
          <w:p w14:paraId="672EEE88" w14:textId="77777777" w:rsidR="00584342" w:rsidRPr="00EA2B32" w:rsidRDefault="00584342" w:rsidP="009B72A8">
            <w:pPr>
              <w:rPr>
                <w:rFonts w:ascii="Times New Roman" w:hAnsi="Times New Roman" w:cs="Times New Roman"/>
                <w:smallCaps/>
              </w:rPr>
            </w:pPr>
          </w:p>
        </w:tc>
        <w:tc>
          <w:tcPr>
            <w:tcW w:w="4436" w:type="dxa"/>
            <w:hideMark/>
            <w:tcPrChange w:id="1116" w:author="Inno" w:date="2024-12-09T16:26:00Z" w16du:dateUtc="2024-12-09T10:56:00Z">
              <w:tcPr>
                <w:tcW w:w="4685" w:type="dxa"/>
                <w:hideMark/>
              </w:tcPr>
            </w:tcPrChange>
          </w:tcPr>
          <w:p w14:paraId="1F750412" w14:textId="225D0FAC" w:rsidR="00584342" w:rsidRPr="00EA2B32" w:rsidRDefault="00584342" w:rsidP="009B72A8">
            <w:pPr>
              <w:rPr>
                <w:rFonts w:ascii="Times New Roman" w:hAnsi="Times New Roman" w:cs="Times New Roman"/>
              </w:rPr>
            </w:pPr>
            <w:r w:rsidRPr="00EA2B32">
              <w:rPr>
                <w:rFonts w:ascii="Times New Roman" w:hAnsi="Times New Roman" w:cs="Times New Roman"/>
                <w:smallCaps/>
              </w:rPr>
              <w:t>Shri Nikhil Bhutada</w:t>
            </w:r>
          </w:p>
          <w:p w14:paraId="59356611" w14:textId="63848B0B" w:rsidR="00584342" w:rsidRDefault="00584342" w:rsidP="009B72A8">
            <w:pPr>
              <w:rPr>
                <w:ins w:id="1117" w:author="Inno" w:date="2024-12-09T16:29:00Z" w16du:dateUtc="2024-12-09T10:59:00Z"/>
                <w:rFonts w:ascii="Times New Roman" w:hAnsi="Times New Roman" w:cs="Times New Roman"/>
              </w:rPr>
            </w:pPr>
            <w:r w:rsidRPr="00EA2B32">
              <w:rPr>
                <w:rFonts w:ascii="Times New Roman" w:hAnsi="Times New Roman" w:cs="Times New Roman"/>
                <w:smallCaps/>
              </w:rPr>
              <w:t xml:space="preserve">      Shri N.</w:t>
            </w:r>
            <w:ins w:id="1118" w:author="Inno" w:date="2024-12-09T16:30:00Z" w16du:dateUtc="2024-12-09T11:00:00Z">
              <w:r w:rsidR="00DB71B8">
                <w:rPr>
                  <w:rFonts w:ascii="Times New Roman" w:hAnsi="Times New Roman" w:cs="Times New Roman"/>
                  <w:smallCaps/>
                </w:rPr>
                <w:t xml:space="preserve"> </w:t>
              </w:r>
            </w:ins>
            <w:r w:rsidRPr="00EA2B32">
              <w:rPr>
                <w:rFonts w:ascii="Times New Roman" w:hAnsi="Times New Roman" w:cs="Times New Roman"/>
                <w:smallCaps/>
              </w:rPr>
              <w:t xml:space="preserve">B. Borse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4640E767" w14:textId="77777777" w:rsidR="00DA5B49" w:rsidRDefault="00DA5B49" w:rsidP="009B72A8">
            <w:pPr>
              <w:rPr>
                <w:ins w:id="1119" w:author="Inno" w:date="2024-12-09T16:27:00Z" w16du:dateUtc="2024-12-09T10:57:00Z"/>
                <w:rFonts w:ascii="Times New Roman" w:hAnsi="Times New Roman" w:cs="Times New Roman"/>
              </w:rPr>
            </w:pPr>
          </w:p>
          <w:p w14:paraId="6729F609" w14:textId="77777777" w:rsidR="00584342" w:rsidRPr="00EA2B32" w:rsidRDefault="00584342" w:rsidP="009B72A8">
            <w:pPr>
              <w:rPr>
                <w:rFonts w:ascii="Times New Roman" w:hAnsi="Times New Roman" w:cs="Times New Roman"/>
                <w:smallCaps/>
              </w:rPr>
            </w:pPr>
          </w:p>
        </w:tc>
      </w:tr>
      <w:tr w:rsidR="00584342" w:rsidRPr="00EA2B32" w14:paraId="135379B8" w14:textId="77777777" w:rsidTr="00584342">
        <w:trPr>
          <w:trHeight w:val="256"/>
          <w:jc w:val="center"/>
          <w:trPrChange w:id="1120" w:author="Inno" w:date="2024-12-09T16:26:00Z" w16du:dateUtc="2024-12-09T10:56:00Z">
            <w:trPr>
              <w:trHeight w:val="256"/>
              <w:jc w:val="center"/>
            </w:trPr>
          </w:trPrChange>
        </w:trPr>
        <w:tc>
          <w:tcPr>
            <w:tcW w:w="4320" w:type="dxa"/>
            <w:hideMark/>
            <w:tcPrChange w:id="1121" w:author="Inno" w:date="2024-12-09T16:26:00Z" w16du:dateUtc="2024-12-09T10:56:00Z">
              <w:tcPr>
                <w:tcW w:w="4665" w:type="dxa"/>
                <w:gridSpan w:val="2"/>
                <w:hideMark/>
              </w:tcPr>
            </w:tcPrChange>
          </w:tcPr>
          <w:p w14:paraId="13806120"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Tata Motors Limited, Pune</w:t>
            </w:r>
          </w:p>
        </w:tc>
        <w:tc>
          <w:tcPr>
            <w:tcW w:w="270" w:type="dxa"/>
            <w:tcPrChange w:id="1122" w:author="Inno" w:date="2024-12-09T16:26:00Z" w16du:dateUtc="2024-12-09T10:56:00Z">
              <w:tcPr>
                <w:tcW w:w="4531" w:type="dxa"/>
                <w:gridSpan w:val="2"/>
              </w:tcPr>
            </w:tcPrChange>
          </w:tcPr>
          <w:p w14:paraId="23EEE7BA" w14:textId="77777777" w:rsidR="00584342" w:rsidRPr="00EA2B32" w:rsidRDefault="00584342" w:rsidP="009B72A8">
            <w:pPr>
              <w:rPr>
                <w:rFonts w:ascii="Times New Roman" w:hAnsi="Times New Roman" w:cs="Times New Roman"/>
                <w:smallCaps/>
              </w:rPr>
            </w:pPr>
          </w:p>
        </w:tc>
        <w:tc>
          <w:tcPr>
            <w:tcW w:w="4436" w:type="dxa"/>
            <w:hideMark/>
            <w:tcPrChange w:id="1123" w:author="Inno" w:date="2024-12-09T16:26:00Z" w16du:dateUtc="2024-12-09T10:56:00Z">
              <w:tcPr>
                <w:tcW w:w="4685" w:type="dxa"/>
                <w:hideMark/>
              </w:tcPr>
            </w:tcPrChange>
          </w:tcPr>
          <w:p w14:paraId="3F1AC983" w14:textId="0E81C854"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Anoop Toby</w:t>
            </w:r>
          </w:p>
          <w:p w14:paraId="2DC4F65A" w14:textId="77777777" w:rsidR="00584342" w:rsidRDefault="00584342" w:rsidP="009B72A8">
            <w:pPr>
              <w:rPr>
                <w:ins w:id="1124" w:author="Inno" w:date="2024-12-09T16:27:00Z" w16du:dateUtc="2024-12-09T10:57:00Z"/>
                <w:rFonts w:ascii="Times New Roman" w:hAnsi="Times New Roman" w:cs="Times New Roman"/>
              </w:rPr>
            </w:pPr>
            <w:r w:rsidRPr="00EA2B32">
              <w:rPr>
                <w:rFonts w:ascii="Times New Roman" w:hAnsi="Times New Roman" w:cs="Times New Roman"/>
                <w:smallCaps/>
              </w:rPr>
              <w:t xml:space="preserve">      Shri </w:t>
            </w:r>
            <w:proofErr w:type="spellStart"/>
            <w:r w:rsidRPr="00EA2B32">
              <w:rPr>
                <w:rFonts w:ascii="Times New Roman" w:hAnsi="Times New Roman" w:cs="Times New Roman"/>
                <w:smallCaps/>
              </w:rPr>
              <w:t>Hanamant</w:t>
            </w:r>
            <w:proofErr w:type="spellEnd"/>
            <w:r w:rsidRPr="00EA2B32">
              <w:rPr>
                <w:rFonts w:ascii="Times New Roman" w:hAnsi="Times New Roman" w:cs="Times New Roman"/>
                <w:smallCaps/>
              </w:rPr>
              <w:t xml:space="preserve"> Gurav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01B18BF9" w14:textId="77777777" w:rsidR="00584342" w:rsidRPr="00EA2B32" w:rsidRDefault="00584342" w:rsidP="009B72A8">
            <w:pPr>
              <w:rPr>
                <w:rFonts w:ascii="Times New Roman" w:hAnsi="Times New Roman" w:cs="Times New Roman"/>
                <w:smallCaps/>
              </w:rPr>
            </w:pPr>
          </w:p>
        </w:tc>
      </w:tr>
      <w:tr w:rsidR="00584342" w:rsidRPr="00EA2B32" w14:paraId="4DB9DEDE" w14:textId="77777777" w:rsidTr="00584342">
        <w:trPr>
          <w:trHeight w:val="416"/>
          <w:jc w:val="center"/>
          <w:trPrChange w:id="1125" w:author="Inno" w:date="2024-12-09T16:26:00Z" w16du:dateUtc="2024-12-09T10:56:00Z">
            <w:trPr>
              <w:trHeight w:val="416"/>
              <w:jc w:val="center"/>
            </w:trPr>
          </w:trPrChange>
        </w:trPr>
        <w:tc>
          <w:tcPr>
            <w:tcW w:w="4320" w:type="dxa"/>
            <w:hideMark/>
            <w:tcPrChange w:id="1126" w:author="Inno" w:date="2024-12-09T16:26:00Z" w16du:dateUtc="2024-12-09T10:56:00Z">
              <w:tcPr>
                <w:tcW w:w="4665" w:type="dxa"/>
                <w:gridSpan w:val="2"/>
                <w:hideMark/>
              </w:tcPr>
            </w:tcPrChange>
          </w:tcPr>
          <w:p w14:paraId="04714C69"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t>Victor Forgings, Jalandhar</w:t>
            </w:r>
          </w:p>
        </w:tc>
        <w:tc>
          <w:tcPr>
            <w:tcW w:w="270" w:type="dxa"/>
            <w:tcPrChange w:id="1127" w:author="Inno" w:date="2024-12-09T16:26:00Z" w16du:dateUtc="2024-12-09T10:56:00Z">
              <w:tcPr>
                <w:tcW w:w="4531" w:type="dxa"/>
                <w:gridSpan w:val="2"/>
              </w:tcPr>
            </w:tcPrChange>
          </w:tcPr>
          <w:p w14:paraId="73EC6848" w14:textId="77777777" w:rsidR="00584342" w:rsidRPr="00EA2B32" w:rsidRDefault="00584342" w:rsidP="009B72A8">
            <w:pPr>
              <w:rPr>
                <w:rFonts w:ascii="Times New Roman" w:hAnsi="Times New Roman" w:cs="Times New Roman"/>
                <w:smallCaps/>
              </w:rPr>
            </w:pPr>
          </w:p>
        </w:tc>
        <w:tc>
          <w:tcPr>
            <w:tcW w:w="4436" w:type="dxa"/>
            <w:hideMark/>
            <w:tcPrChange w:id="1128" w:author="Inno" w:date="2024-12-09T16:26:00Z" w16du:dateUtc="2024-12-09T10:56:00Z">
              <w:tcPr>
                <w:tcW w:w="4685" w:type="dxa"/>
                <w:hideMark/>
              </w:tcPr>
            </w:tcPrChange>
          </w:tcPr>
          <w:p w14:paraId="098D03FB" w14:textId="1F3CA0AA" w:rsidR="00584342" w:rsidRPr="00EA2B32" w:rsidRDefault="00584342" w:rsidP="009B72A8">
            <w:pPr>
              <w:rPr>
                <w:rFonts w:ascii="Times New Roman" w:hAnsi="Times New Roman" w:cs="Times New Roman"/>
                <w:smallCaps/>
              </w:rPr>
            </w:pPr>
            <w:r w:rsidRPr="00EA2B32">
              <w:rPr>
                <w:rFonts w:ascii="Times New Roman" w:hAnsi="Times New Roman" w:cs="Times New Roman"/>
                <w:smallCaps/>
              </w:rPr>
              <w:t>Shri Sukhdev Raj</w:t>
            </w:r>
          </w:p>
          <w:p w14:paraId="3A823380" w14:textId="77777777" w:rsidR="00584342" w:rsidRDefault="00584342" w:rsidP="009B72A8">
            <w:pPr>
              <w:rPr>
                <w:ins w:id="1129" w:author="Inno" w:date="2024-12-09T16:29:00Z" w16du:dateUtc="2024-12-09T10:59:00Z"/>
                <w:rFonts w:ascii="Times New Roman" w:hAnsi="Times New Roman" w:cs="Times New Roman"/>
              </w:rPr>
            </w:pPr>
            <w:r w:rsidRPr="00EA2B32">
              <w:rPr>
                <w:rFonts w:ascii="Times New Roman" w:hAnsi="Times New Roman" w:cs="Times New Roman"/>
                <w:smallCaps/>
              </w:rPr>
              <w:lastRenderedPageBreak/>
              <w:t xml:space="preserve">      Shri Anil Kumar </w:t>
            </w:r>
            <w:r w:rsidRPr="00EA2B32">
              <w:rPr>
                <w:rFonts w:ascii="Times New Roman" w:hAnsi="Times New Roman" w:cs="Times New Roman"/>
              </w:rPr>
              <w:t>(</w:t>
            </w:r>
            <w:r w:rsidRPr="00EA2B32">
              <w:rPr>
                <w:rFonts w:ascii="Times New Roman" w:hAnsi="Times New Roman" w:cs="Times New Roman"/>
                <w:i/>
                <w:iCs/>
              </w:rPr>
              <w:t>Alternate</w:t>
            </w:r>
            <w:r w:rsidRPr="00EA2B32">
              <w:rPr>
                <w:rFonts w:ascii="Times New Roman" w:hAnsi="Times New Roman" w:cs="Times New Roman"/>
              </w:rPr>
              <w:t>)</w:t>
            </w:r>
          </w:p>
          <w:p w14:paraId="393E9330" w14:textId="77777777" w:rsidR="00DA5B49" w:rsidRDefault="00DA5B49" w:rsidP="009B72A8">
            <w:pPr>
              <w:rPr>
                <w:ins w:id="1130" w:author="Inno" w:date="2024-12-09T16:27:00Z" w16du:dateUtc="2024-12-09T10:57:00Z"/>
                <w:rFonts w:ascii="Times New Roman" w:hAnsi="Times New Roman" w:cs="Times New Roman"/>
              </w:rPr>
            </w:pPr>
          </w:p>
          <w:p w14:paraId="01DE71A1" w14:textId="77777777" w:rsidR="00584342" w:rsidRPr="00EA2B32" w:rsidRDefault="00584342" w:rsidP="009B72A8">
            <w:pPr>
              <w:rPr>
                <w:rFonts w:ascii="Times New Roman" w:hAnsi="Times New Roman" w:cs="Times New Roman"/>
                <w:smallCaps/>
              </w:rPr>
            </w:pPr>
          </w:p>
        </w:tc>
      </w:tr>
      <w:tr w:rsidR="00584342" w:rsidRPr="00EA2B32" w14:paraId="393E4B0B" w14:textId="77777777" w:rsidTr="00584342">
        <w:trPr>
          <w:trHeight w:val="585"/>
          <w:jc w:val="center"/>
          <w:trPrChange w:id="1131" w:author="Inno" w:date="2024-12-09T16:26:00Z" w16du:dateUtc="2024-12-09T10:56:00Z">
            <w:trPr>
              <w:trHeight w:val="585"/>
              <w:jc w:val="center"/>
            </w:trPr>
          </w:trPrChange>
        </w:trPr>
        <w:tc>
          <w:tcPr>
            <w:tcW w:w="4320" w:type="dxa"/>
            <w:hideMark/>
            <w:tcPrChange w:id="1132" w:author="Inno" w:date="2024-12-09T16:26:00Z" w16du:dateUtc="2024-12-09T10:56:00Z">
              <w:tcPr>
                <w:tcW w:w="4665" w:type="dxa"/>
                <w:gridSpan w:val="2"/>
                <w:hideMark/>
              </w:tcPr>
            </w:tcPrChange>
          </w:tcPr>
          <w:p w14:paraId="6EA7B906" w14:textId="77777777" w:rsidR="00584342" w:rsidRPr="00EA2B32" w:rsidRDefault="00584342" w:rsidP="009B72A8">
            <w:pPr>
              <w:rPr>
                <w:rFonts w:ascii="Times New Roman" w:hAnsi="Times New Roman" w:cs="Times New Roman"/>
              </w:rPr>
            </w:pPr>
            <w:r w:rsidRPr="00EA2B32">
              <w:rPr>
                <w:rFonts w:ascii="Times New Roman" w:hAnsi="Times New Roman" w:cs="Times New Roman"/>
              </w:rPr>
              <w:lastRenderedPageBreak/>
              <w:t>Bureau of Indian Standards, New Delhi</w:t>
            </w:r>
          </w:p>
        </w:tc>
        <w:tc>
          <w:tcPr>
            <w:tcW w:w="270" w:type="dxa"/>
            <w:tcPrChange w:id="1133" w:author="Inno" w:date="2024-12-09T16:26:00Z" w16du:dateUtc="2024-12-09T10:56:00Z">
              <w:tcPr>
                <w:tcW w:w="4531" w:type="dxa"/>
                <w:gridSpan w:val="2"/>
              </w:tcPr>
            </w:tcPrChange>
          </w:tcPr>
          <w:p w14:paraId="1C71CF97" w14:textId="77777777" w:rsidR="00584342" w:rsidRPr="00EA2B32" w:rsidRDefault="00584342" w:rsidP="009B72A8">
            <w:pPr>
              <w:rPr>
                <w:rFonts w:ascii="Times New Roman" w:hAnsi="Times New Roman" w:cs="Times New Roman"/>
                <w:smallCaps/>
              </w:rPr>
            </w:pPr>
          </w:p>
        </w:tc>
        <w:tc>
          <w:tcPr>
            <w:tcW w:w="4436" w:type="dxa"/>
            <w:hideMark/>
            <w:tcPrChange w:id="1134" w:author="Inno" w:date="2024-12-09T16:26:00Z" w16du:dateUtc="2024-12-09T10:56:00Z">
              <w:tcPr>
                <w:tcW w:w="4685" w:type="dxa"/>
                <w:hideMark/>
              </w:tcPr>
            </w:tcPrChange>
          </w:tcPr>
          <w:p w14:paraId="33720BDF" w14:textId="2623D388" w:rsidR="00584342" w:rsidRPr="00EA2B32" w:rsidRDefault="00584342" w:rsidP="00DB71B8">
            <w:pPr>
              <w:jc w:val="both"/>
              <w:rPr>
                <w:rFonts w:ascii="Times New Roman" w:hAnsi="Times New Roman" w:cs="Times New Roman"/>
                <w:smallCaps/>
              </w:rPr>
              <w:pPrChange w:id="1135" w:author="Inno" w:date="2024-12-09T16:30:00Z" w16du:dateUtc="2024-12-09T11:00:00Z">
                <w:pPr/>
              </w:pPrChange>
            </w:pPr>
            <w:r w:rsidRPr="00EA2B32">
              <w:rPr>
                <w:rFonts w:ascii="Times New Roman" w:hAnsi="Times New Roman" w:cs="Times New Roman"/>
                <w:smallCaps/>
              </w:rPr>
              <w:t>Shri Rajeev Ranjan Singh, Scientist</w:t>
            </w:r>
            <w:ins w:id="1136" w:author="Inno" w:date="2024-12-09T16:30:00Z" w16du:dateUtc="2024-12-09T11:00:00Z">
              <w:r w:rsidR="00DB71B8">
                <w:rPr>
                  <w:rFonts w:ascii="Times New Roman" w:hAnsi="Times New Roman" w:cs="Times New Roman"/>
                  <w:smallCaps/>
                </w:rPr>
                <w:t xml:space="preserve"> </w:t>
              </w:r>
            </w:ins>
            <w:r w:rsidRPr="00EA2B32">
              <w:rPr>
                <w:rFonts w:ascii="Times New Roman" w:hAnsi="Times New Roman" w:cs="Times New Roman"/>
                <w:smallCaps/>
              </w:rPr>
              <w:t>‘F’</w:t>
            </w:r>
            <w:del w:id="1137" w:author="Inno" w:date="2024-12-09T16:30:00Z" w16du:dateUtc="2024-12-09T11:00:00Z">
              <w:r w:rsidRPr="00EA2B32" w:rsidDel="00DB71B8">
                <w:rPr>
                  <w:rFonts w:ascii="Times New Roman" w:hAnsi="Times New Roman" w:cs="Times New Roman"/>
                  <w:smallCaps/>
                </w:rPr>
                <w:delText xml:space="preserve"> </w:delText>
              </w:r>
            </w:del>
            <w:r w:rsidRPr="00EA2B32">
              <w:rPr>
                <w:rFonts w:ascii="Times New Roman" w:hAnsi="Times New Roman" w:cs="Times New Roman"/>
                <w:smallCaps/>
              </w:rPr>
              <w:t xml:space="preserve">/Senior Director </w:t>
            </w:r>
            <w:del w:id="1138" w:author="Inno" w:date="2024-12-09T16:30:00Z" w16du:dateUtc="2024-12-09T11:00:00Z">
              <w:r w:rsidRPr="00EA2B32" w:rsidDel="00DB71B8">
                <w:rPr>
                  <w:rFonts w:ascii="Times New Roman" w:hAnsi="Times New Roman" w:cs="Times New Roman"/>
                  <w:smallCaps/>
                </w:rPr>
                <w:delText xml:space="preserve">And </w:delText>
              </w:r>
            </w:del>
            <w:ins w:id="1139" w:author="Inno" w:date="2024-12-09T16:30:00Z" w16du:dateUtc="2024-12-09T11:00:00Z">
              <w:r w:rsidR="00DB71B8">
                <w:rPr>
                  <w:rFonts w:ascii="Times New Roman" w:hAnsi="Times New Roman" w:cs="Times New Roman"/>
                  <w:smallCaps/>
                </w:rPr>
                <w:t>a</w:t>
              </w:r>
              <w:r w:rsidR="00DB71B8" w:rsidRPr="00EA2B32">
                <w:rPr>
                  <w:rFonts w:ascii="Times New Roman" w:hAnsi="Times New Roman" w:cs="Times New Roman"/>
                  <w:smallCaps/>
                </w:rPr>
                <w:t xml:space="preserve">nd </w:t>
              </w:r>
            </w:ins>
            <w:r w:rsidRPr="00EA2B32">
              <w:rPr>
                <w:rFonts w:ascii="Times New Roman" w:hAnsi="Times New Roman" w:cs="Times New Roman"/>
                <w:smallCaps/>
              </w:rPr>
              <w:t>Head (</w:t>
            </w:r>
            <w:ins w:id="1140" w:author="Inno" w:date="2024-12-09T16:31:00Z" w16du:dateUtc="2024-12-09T11:01:00Z">
              <w:r w:rsidR="00DB71B8" w:rsidRPr="00DB71B8">
                <w:rPr>
                  <w:rStyle w:val="SubtleReference"/>
                  <w:rFonts w:ascii="Times New Roman" w:hAnsi="Times New Roman" w:cs="Times New Roman"/>
                  <w:color w:val="auto"/>
                  <w:sz w:val="18"/>
                  <w:szCs w:val="18"/>
                  <w:rPrChange w:id="1141" w:author="Inno" w:date="2024-12-09T16:31:00Z" w16du:dateUtc="2024-12-09T11:01:00Z">
                    <w:rPr>
                      <w:rFonts w:ascii="Times New Roman" w:eastAsia="TimesNewRomanPSMT" w:hAnsi="Times New Roman" w:cs="Times New Roman"/>
                    </w:rPr>
                  </w:rPrChange>
                </w:rPr>
                <w:t>Production and General Engineering</w:t>
              </w:r>
            </w:ins>
            <w:del w:id="1142" w:author="Inno" w:date="2024-12-09T16:31:00Z" w16du:dateUtc="2024-12-09T11:01:00Z">
              <w:r w:rsidRPr="00EA2B32" w:rsidDel="00DB71B8">
                <w:rPr>
                  <w:rFonts w:ascii="Times New Roman" w:hAnsi="Times New Roman" w:cs="Times New Roman"/>
                  <w:smallCaps/>
                </w:rPr>
                <w:delText>Pgd</w:delText>
              </w:r>
            </w:del>
            <w:r w:rsidRPr="00EA2B32">
              <w:rPr>
                <w:rFonts w:ascii="Times New Roman" w:hAnsi="Times New Roman" w:cs="Times New Roman"/>
                <w:smallCaps/>
              </w:rPr>
              <w:t>) [Representing Director General (</w:t>
            </w:r>
            <w:r w:rsidRPr="00EA2B32">
              <w:rPr>
                <w:rFonts w:ascii="Times New Roman" w:hAnsi="Times New Roman" w:cs="Times New Roman"/>
                <w:i/>
                <w:iCs/>
              </w:rPr>
              <w:t>Ex</w:t>
            </w:r>
            <w:del w:id="1143" w:author="Inno" w:date="2024-12-09T16:31:00Z" w16du:dateUtc="2024-12-09T11:01:00Z">
              <w:r w:rsidRPr="00EA2B32" w:rsidDel="00A919C9">
                <w:rPr>
                  <w:rFonts w:ascii="Times New Roman" w:hAnsi="Times New Roman" w:cs="Times New Roman"/>
                </w:rPr>
                <w:delText xml:space="preserve"> </w:delText>
              </w:r>
            </w:del>
            <w:r w:rsidRPr="00EA2B32">
              <w:rPr>
                <w:rFonts w:ascii="Times New Roman" w:hAnsi="Times New Roman" w:cs="Times New Roman"/>
              </w:rPr>
              <w:t>-</w:t>
            </w:r>
            <w:del w:id="1144" w:author="Inno" w:date="2024-12-09T16:31:00Z" w16du:dateUtc="2024-12-09T11:01:00Z">
              <w:r w:rsidRPr="00EA2B32" w:rsidDel="00A919C9">
                <w:rPr>
                  <w:rFonts w:ascii="Times New Roman" w:hAnsi="Times New Roman" w:cs="Times New Roman"/>
                </w:rPr>
                <w:delText xml:space="preserve"> </w:delText>
              </w:r>
              <w:r w:rsidRPr="00EA2B32" w:rsidDel="00A919C9">
                <w:rPr>
                  <w:rFonts w:ascii="Times New Roman" w:hAnsi="Times New Roman" w:cs="Times New Roman"/>
                  <w:i/>
                  <w:iCs/>
                </w:rPr>
                <w:delText>Officio</w:delText>
              </w:r>
            </w:del>
            <w:ins w:id="1145" w:author="Inno" w:date="2024-12-09T16:31:00Z" w16du:dateUtc="2024-12-09T11:01:00Z">
              <w:r w:rsidR="00A919C9">
                <w:rPr>
                  <w:rFonts w:ascii="Times New Roman" w:hAnsi="Times New Roman" w:cs="Times New Roman"/>
                  <w:i/>
                  <w:iCs/>
                </w:rPr>
                <w:t>o</w:t>
              </w:r>
              <w:r w:rsidR="00A919C9" w:rsidRPr="00EA2B32">
                <w:rPr>
                  <w:rFonts w:ascii="Times New Roman" w:hAnsi="Times New Roman" w:cs="Times New Roman"/>
                  <w:i/>
                  <w:iCs/>
                </w:rPr>
                <w:t>fficio</w:t>
              </w:r>
            </w:ins>
            <w:r w:rsidRPr="00EA2B32">
              <w:rPr>
                <w:rFonts w:ascii="Times New Roman" w:hAnsi="Times New Roman" w:cs="Times New Roman"/>
                <w:smallCaps/>
              </w:rPr>
              <w:t>)]</w:t>
            </w:r>
          </w:p>
        </w:tc>
      </w:tr>
    </w:tbl>
    <w:p w14:paraId="25D1C774" w14:textId="77777777" w:rsidR="009B72A8" w:rsidRPr="00ED29F9" w:rsidRDefault="009B72A8" w:rsidP="000C27EE">
      <w:pPr>
        <w:jc w:val="center"/>
        <w:rPr>
          <w:rFonts w:ascii="Times New Roman" w:hAnsi="Times New Roman" w:cs="Times New Roman"/>
          <w:sz w:val="20"/>
        </w:rPr>
      </w:pPr>
    </w:p>
    <w:p w14:paraId="7BDD7A8A" w14:textId="291C63E2" w:rsidR="009B72A8" w:rsidRPr="00ED29F9" w:rsidRDefault="009B72A8" w:rsidP="000C27EE">
      <w:pPr>
        <w:spacing w:after="0"/>
        <w:jc w:val="center"/>
        <w:rPr>
          <w:rFonts w:ascii="Times New Roman" w:hAnsi="Times New Roman" w:cs="Times New Roman"/>
          <w:i/>
          <w:iCs/>
          <w:sz w:val="20"/>
          <w:rPrChange w:id="1146" w:author="Inno" w:date="2024-12-09T16:31:00Z" w16du:dateUtc="2024-12-09T11:01:00Z">
            <w:rPr>
              <w:rFonts w:ascii="Times New Roman" w:hAnsi="Times New Roman" w:cs="Times New Roman"/>
              <w:b/>
              <w:bCs/>
              <w:i/>
              <w:iCs/>
              <w:sz w:val="20"/>
            </w:rPr>
          </w:rPrChange>
        </w:rPr>
      </w:pPr>
      <w:r w:rsidRPr="00ED29F9">
        <w:rPr>
          <w:rFonts w:ascii="Times New Roman" w:hAnsi="Times New Roman" w:cs="Times New Roman"/>
          <w:i/>
          <w:iCs/>
          <w:sz w:val="20"/>
          <w:rPrChange w:id="1147" w:author="Inno" w:date="2024-12-09T16:31:00Z" w16du:dateUtc="2024-12-09T11:01:00Z">
            <w:rPr>
              <w:rFonts w:ascii="Times New Roman" w:hAnsi="Times New Roman" w:cs="Times New Roman"/>
              <w:b/>
              <w:bCs/>
              <w:i/>
              <w:iCs/>
              <w:sz w:val="20"/>
            </w:rPr>
          </w:rPrChange>
        </w:rPr>
        <w:t>Member Secretary</w:t>
      </w:r>
    </w:p>
    <w:p w14:paraId="7AB2F252" w14:textId="77777777" w:rsidR="009B72A8" w:rsidRPr="00EA2B32" w:rsidRDefault="009B72A8" w:rsidP="000C27EE">
      <w:pPr>
        <w:spacing w:after="0"/>
        <w:jc w:val="center"/>
        <w:rPr>
          <w:rFonts w:ascii="Times New Roman" w:hAnsi="Times New Roman" w:cs="Times New Roman"/>
          <w:caps/>
          <w:smallCaps/>
          <w:sz w:val="20"/>
        </w:rPr>
      </w:pPr>
      <w:r w:rsidRPr="00EA2B32">
        <w:rPr>
          <w:rFonts w:ascii="Times New Roman" w:hAnsi="Times New Roman" w:cs="Times New Roman"/>
          <w:smallCaps/>
          <w:sz w:val="20"/>
        </w:rPr>
        <w:t>Shri Vimal Kumar</w:t>
      </w:r>
    </w:p>
    <w:p w14:paraId="3E072D19" w14:textId="4130A546" w:rsidR="009B72A8" w:rsidRPr="00EA2B32" w:rsidRDefault="009B72A8" w:rsidP="000C27EE">
      <w:pPr>
        <w:spacing w:after="0"/>
        <w:jc w:val="center"/>
        <w:rPr>
          <w:rFonts w:ascii="Times New Roman" w:hAnsi="Times New Roman" w:cs="Times New Roman"/>
          <w:smallCaps/>
          <w:sz w:val="20"/>
        </w:rPr>
      </w:pPr>
      <w:r w:rsidRPr="00EA2B32">
        <w:rPr>
          <w:rFonts w:ascii="Times New Roman" w:hAnsi="Times New Roman" w:cs="Times New Roman"/>
          <w:smallCaps/>
          <w:sz w:val="20"/>
        </w:rPr>
        <w:t>Scientist ‘C’/</w:t>
      </w:r>
      <w:del w:id="1148" w:author="Inno" w:date="2024-12-09T16:31:00Z" w16du:dateUtc="2024-12-09T11:01:00Z">
        <w:r w:rsidRPr="00EA2B32" w:rsidDel="00ED29F9">
          <w:rPr>
            <w:rFonts w:ascii="Times New Roman" w:hAnsi="Times New Roman" w:cs="Times New Roman"/>
            <w:smallCaps/>
            <w:sz w:val="20"/>
          </w:rPr>
          <w:delText xml:space="preserve"> </w:delText>
        </w:r>
      </w:del>
      <w:r w:rsidRPr="00EA2B32">
        <w:rPr>
          <w:rFonts w:ascii="Times New Roman" w:hAnsi="Times New Roman" w:cs="Times New Roman"/>
          <w:smallCaps/>
          <w:sz w:val="20"/>
        </w:rPr>
        <w:t>Deputy Director</w:t>
      </w:r>
    </w:p>
    <w:p w14:paraId="3459F4EB" w14:textId="27350EBA" w:rsidR="009B72A8" w:rsidRPr="00EA2B32" w:rsidRDefault="009B72A8" w:rsidP="000C27EE">
      <w:pPr>
        <w:spacing w:after="0"/>
        <w:jc w:val="center"/>
        <w:rPr>
          <w:rFonts w:ascii="Times New Roman" w:hAnsi="Times New Roman" w:cs="Times New Roman"/>
          <w:caps/>
          <w:smallCaps/>
          <w:sz w:val="20"/>
        </w:rPr>
      </w:pPr>
      <w:r w:rsidRPr="00EA2B32">
        <w:rPr>
          <w:rFonts w:ascii="Times New Roman" w:hAnsi="Times New Roman" w:cs="Times New Roman"/>
          <w:smallCaps/>
          <w:sz w:val="20"/>
        </w:rPr>
        <w:t xml:space="preserve">(Production </w:t>
      </w:r>
      <w:del w:id="1149" w:author="Inno" w:date="2024-12-09T16:31:00Z" w16du:dateUtc="2024-12-09T11:01:00Z">
        <w:r w:rsidRPr="00EA2B32" w:rsidDel="00ED29F9">
          <w:rPr>
            <w:rFonts w:ascii="Times New Roman" w:hAnsi="Times New Roman" w:cs="Times New Roman"/>
            <w:smallCaps/>
            <w:sz w:val="20"/>
          </w:rPr>
          <w:delText xml:space="preserve">And </w:delText>
        </w:r>
      </w:del>
      <w:ins w:id="1150" w:author="Inno" w:date="2024-12-09T16:31:00Z" w16du:dateUtc="2024-12-09T11:01:00Z">
        <w:r w:rsidR="00ED29F9">
          <w:rPr>
            <w:rFonts w:ascii="Times New Roman" w:hAnsi="Times New Roman" w:cs="Times New Roman"/>
            <w:smallCaps/>
            <w:sz w:val="20"/>
          </w:rPr>
          <w:t>a</w:t>
        </w:r>
        <w:r w:rsidR="00ED29F9" w:rsidRPr="00EA2B32">
          <w:rPr>
            <w:rFonts w:ascii="Times New Roman" w:hAnsi="Times New Roman" w:cs="Times New Roman"/>
            <w:smallCaps/>
            <w:sz w:val="20"/>
          </w:rPr>
          <w:t xml:space="preserve">nd </w:t>
        </w:r>
      </w:ins>
      <w:r w:rsidRPr="00EA2B32">
        <w:rPr>
          <w:rFonts w:ascii="Times New Roman" w:hAnsi="Times New Roman" w:cs="Times New Roman"/>
          <w:smallCaps/>
          <w:sz w:val="20"/>
        </w:rPr>
        <w:t xml:space="preserve">General Engineering), </w:t>
      </w:r>
      <w:del w:id="1151" w:author="Inno" w:date="2024-12-09T16:31:00Z" w16du:dateUtc="2024-12-09T11:01:00Z">
        <w:r w:rsidRPr="00EA2B32" w:rsidDel="00ED29F9">
          <w:rPr>
            <w:rFonts w:ascii="Times New Roman" w:hAnsi="Times New Roman" w:cs="Times New Roman"/>
            <w:smallCaps/>
            <w:sz w:val="20"/>
          </w:rPr>
          <w:delText>Bis</w:delText>
        </w:r>
      </w:del>
      <w:ins w:id="1152" w:author="Inno" w:date="2024-12-09T16:31:00Z" w16du:dateUtc="2024-12-09T11:01:00Z">
        <w:r w:rsidR="00ED29F9" w:rsidRPr="00EA2B32">
          <w:rPr>
            <w:rFonts w:ascii="Times New Roman" w:hAnsi="Times New Roman" w:cs="Times New Roman"/>
            <w:smallCaps/>
            <w:sz w:val="20"/>
          </w:rPr>
          <w:t>B</w:t>
        </w:r>
        <w:r w:rsidR="00ED29F9">
          <w:rPr>
            <w:rFonts w:ascii="Times New Roman" w:hAnsi="Times New Roman" w:cs="Times New Roman"/>
            <w:smallCaps/>
            <w:sz w:val="20"/>
          </w:rPr>
          <w:t>IS</w:t>
        </w:r>
      </w:ins>
    </w:p>
    <w:p w14:paraId="7A15B73B" w14:textId="77777777" w:rsidR="009B72A8" w:rsidRPr="00EA2B32" w:rsidRDefault="009B72A8" w:rsidP="009B72A8">
      <w:pPr>
        <w:rPr>
          <w:rFonts w:ascii="Times New Roman" w:hAnsi="Times New Roman" w:cs="Times New Roman"/>
          <w:sz w:val="20"/>
        </w:rPr>
      </w:pPr>
    </w:p>
    <w:p w14:paraId="0E598547" w14:textId="77777777" w:rsidR="00721C05" w:rsidRPr="00EA2B32" w:rsidRDefault="00721C05" w:rsidP="009B72A8">
      <w:pPr>
        <w:rPr>
          <w:rFonts w:ascii="Times New Roman" w:hAnsi="Times New Roman" w:cs="Times New Roman"/>
          <w:sz w:val="20"/>
        </w:rPr>
      </w:pPr>
    </w:p>
    <w:sectPr w:rsidR="00721C05" w:rsidRPr="00EA2B32" w:rsidSect="0022049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2-09T15:29:00Z" w:initials="I">
    <w:p w14:paraId="5CA82957" w14:textId="35D78A8B" w:rsidR="00220497" w:rsidRPr="00220497" w:rsidRDefault="00220497">
      <w:pPr>
        <w:pStyle w:val="CommentText"/>
        <w:rPr>
          <w:lang w:val="en-US"/>
        </w:rPr>
      </w:pPr>
      <w:r>
        <w:rPr>
          <w:rStyle w:val="CommentReference"/>
        </w:rPr>
        <w:annotationRef/>
      </w:r>
      <w:r>
        <w:t xml:space="preserve">Kindly review </w:t>
      </w:r>
      <w:proofErr w:type="spellStart"/>
      <w:r>
        <w:t>hindi</w:t>
      </w:r>
      <w:proofErr w:type="spellEnd"/>
      <w:r>
        <w:t xml:space="preserve"> </w:t>
      </w:r>
      <w:proofErr w:type="spellStart"/>
      <w:r>
        <w:t>titlte</w:t>
      </w:r>
      <w:proofErr w:type="spellEnd"/>
      <w:r>
        <w:t xml:space="preserve"> and confirm the appropriate title</w:t>
      </w:r>
      <w:r w:rsidRPr="00220497">
        <w:rPr>
          <w:rFonts w:ascii="Kokila" w:hAnsi="Kokila" w:cs="Kokila"/>
          <w:b/>
          <w:bCs/>
          <w:sz w:val="52"/>
          <w:szCs w:val="52"/>
          <w:cs/>
        </w:rPr>
        <w:t xml:space="preserve"> </w:t>
      </w:r>
      <w:r w:rsidRPr="00220497">
        <w:rPr>
          <w:rFonts w:ascii="Kokila" w:hAnsi="Kokila" w:cs="Kokila"/>
          <w:b/>
          <w:bCs/>
          <w:sz w:val="40"/>
          <w:szCs w:val="40"/>
          <w:cs/>
        </w:rPr>
        <w:t>धातु</w:t>
      </w:r>
      <w:r w:rsidRPr="00220497">
        <w:rPr>
          <w:rFonts w:ascii="Kokila" w:hAnsi="Kokila" w:cs="Kokila"/>
          <w:b/>
          <w:sz w:val="40"/>
          <w:szCs w:val="40"/>
        </w:rPr>
        <w:t xml:space="preserve"> </w:t>
      </w:r>
      <w:r w:rsidRPr="00220497">
        <w:rPr>
          <w:rFonts w:ascii="Kokila" w:hAnsi="Kokila" w:cs="Kokila"/>
          <w:b/>
          <w:bCs/>
          <w:sz w:val="40"/>
          <w:szCs w:val="40"/>
          <w:cs/>
        </w:rPr>
        <w:t>काटने</w:t>
      </w:r>
      <w:r w:rsidRPr="00220497">
        <w:rPr>
          <w:rFonts w:ascii="Kokila" w:hAnsi="Kokila" w:cs="Kokila"/>
          <w:b/>
          <w:sz w:val="40"/>
          <w:szCs w:val="40"/>
        </w:rPr>
        <w:t xml:space="preserve"> </w:t>
      </w:r>
      <w:r w:rsidRPr="00220497">
        <w:rPr>
          <w:rFonts w:ascii="Kokila" w:hAnsi="Kokila" w:cs="Kokila"/>
          <w:sz w:val="40"/>
          <w:szCs w:val="40"/>
          <w:cs/>
        </w:rPr>
        <w:t>वाली कैंची</w:t>
      </w:r>
      <w:r w:rsidRPr="00220497">
        <w:rPr>
          <w:rFonts w:hint="cs"/>
          <w:sz w:val="40"/>
          <w:szCs w:val="40"/>
          <w:cs/>
        </w:rPr>
        <w:t xml:space="preserve"> </w:t>
      </w:r>
      <w:r w:rsidRPr="00220497">
        <w:rPr>
          <w:rFonts w:ascii="Kokila" w:hAnsi="Kokila" w:cs="Kokila"/>
          <w:b/>
          <w:sz w:val="40"/>
          <w:szCs w:val="40"/>
        </w:rPr>
        <w:t xml:space="preserve">— </w:t>
      </w:r>
      <w:r w:rsidRPr="00220497">
        <w:rPr>
          <w:rFonts w:ascii="Kokila" w:hAnsi="Kokila" w:cs="Kokila"/>
          <w:b/>
          <w:bCs/>
          <w:sz w:val="40"/>
          <w:szCs w:val="40"/>
          <w:cs/>
        </w:rPr>
        <w:t>विशिष्टि</w:t>
      </w:r>
    </w:p>
  </w:comment>
  <w:comment w:id="42" w:author="Inno" w:date="2024-12-09T16:32:00Z" w:initials="I">
    <w:p w14:paraId="79BD21A4" w14:textId="0C69B65D" w:rsidR="00795A11" w:rsidRDefault="00795A11">
      <w:pPr>
        <w:pStyle w:val="CommentText"/>
      </w:pPr>
      <w:r>
        <w:rPr>
          <w:rStyle w:val="CommentReference"/>
        </w:rPr>
        <w:annotationRef/>
      </w:r>
      <w:r>
        <w:t>Fig blur kindly provide all clear fig.</w:t>
      </w:r>
    </w:p>
  </w:comment>
  <w:comment w:id="620" w:author="Inno" w:date="2024-12-09T16:03:00Z" w:initials="I">
    <w:p w14:paraId="60D34A49" w14:textId="6F45CB19" w:rsidR="00F328C2" w:rsidRDefault="00F328C2">
      <w:pPr>
        <w:pStyle w:val="CommentText"/>
      </w:pPr>
      <w:r>
        <w:rPr>
          <w:rStyle w:val="CommentReference"/>
        </w:rPr>
        <w:annotationRef/>
      </w:r>
      <w:r>
        <w:t>Kindly review mm should be come with number 5 or retained with enter kindly confirm.</w:t>
      </w:r>
    </w:p>
  </w:comment>
  <w:comment w:id="859" w:author="Inno" w:date="2024-12-09T16:20:00Z" w:initials="I">
    <w:p w14:paraId="75C8FA2E" w14:textId="7F44D29D" w:rsidR="00E4229B" w:rsidRDefault="00E4229B">
      <w:pPr>
        <w:pStyle w:val="CommentText"/>
      </w:pPr>
      <w:r>
        <w:rPr>
          <w:rStyle w:val="CommentReference"/>
        </w:rPr>
        <w:annotationRef/>
      </w:r>
      <w:r>
        <w:t>It should be col (4) kindly check.</w:t>
      </w:r>
    </w:p>
  </w:comment>
  <w:comment w:id="860" w:author="Inno" w:date="2024-12-09T16:20:00Z" w:initials="I">
    <w:p w14:paraId="1A9303EC" w14:textId="150A3241" w:rsidR="00E4229B" w:rsidRDefault="00E4229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A82957" w15:done="0"/>
  <w15:commentEx w15:paraId="79BD21A4" w15:done="0"/>
  <w15:commentEx w15:paraId="60D34A49" w15:done="0"/>
  <w15:commentEx w15:paraId="75C8FA2E" w15:done="0"/>
  <w15:commentEx w15:paraId="1A9303EC" w15:paraIdParent="75C8F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0449A9" w16cex:dateUtc="2024-12-09T09:59:00Z"/>
  <w16cex:commentExtensible w16cex:durableId="32E3BB5F" w16cex:dateUtc="2024-12-09T11:02:00Z"/>
  <w16cex:commentExtensible w16cex:durableId="329450F9" w16cex:dateUtc="2024-12-09T10:33:00Z"/>
  <w16cex:commentExtensible w16cex:durableId="30D50714" w16cex:dateUtc="2024-12-09T10:50:00Z"/>
  <w16cex:commentExtensible w16cex:durableId="21152F90" w16cex:dateUtc="2024-12-0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A82957" w16cid:durableId="490449A9"/>
  <w16cid:commentId w16cid:paraId="79BD21A4" w16cid:durableId="32E3BB5F"/>
  <w16cid:commentId w16cid:paraId="60D34A49" w16cid:durableId="329450F9"/>
  <w16cid:commentId w16cid:paraId="75C8FA2E" w16cid:durableId="30D50714"/>
  <w16cid:commentId w16cid:paraId="1A9303EC" w16cid:durableId="21152F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34CB"/>
    <w:multiLevelType w:val="hybridMultilevel"/>
    <w:tmpl w:val="50D44E1A"/>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045496A"/>
    <w:multiLevelType w:val="hybridMultilevel"/>
    <w:tmpl w:val="4FEC6ECA"/>
    <w:lvl w:ilvl="0" w:tplc="A5F2C680">
      <w:start w:val="1"/>
      <w:numFmt w:val="lowerLetter"/>
      <w:lvlText w:val="%1)"/>
      <w:lvlJc w:val="left"/>
      <w:pPr>
        <w:ind w:left="940" w:hanging="360"/>
      </w:pPr>
      <w:rPr>
        <w:rFonts w:ascii="Times New Roman" w:eastAsia="Times New Roman" w:hAnsi="Times New Roman" w:cs="Times New Roman" w:hint="default"/>
        <w:spacing w:val="-1"/>
        <w:w w:val="100"/>
        <w:sz w:val="24"/>
        <w:szCs w:val="24"/>
        <w:lang w:val="en-US" w:eastAsia="en-US" w:bidi="ar-SA"/>
      </w:rPr>
    </w:lvl>
    <w:lvl w:ilvl="1" w:tplc="CEF8B588">
      <w:numFmt w:val="bullet"/>
      <w:lvlText w:val="•"/>
      <w:lvlJc w:val="left"/>
      <w:pPr>
        <w:ind w:left="1844" w:hanging="360"/>
      </w:pPr>
      <w:rPr>
        <w:rFonts w:hint="default"/>
        <w:lang w:val="en-US" w:eastAsia="en-US" w:bidi="ar-SA"/>
      </w:rPr>
    </w:lvl>
    <w:lvl w:ilvl="2" w:tplc="CBE0D4B6">
      <w:numFmt w:val="bullet"/>
      <w:lvlText w:val="•"/>
      <w:lvlJc w:val="left"/>
      <w:pPr>
        <w:ind w:left="2748" w:hanging="360"/>
      </w:pPr>
      <w:rPr>
        <w:rFonts w:hint="default"/>
        <w:lang w:val="en-US" w:eastAsia="en-US" w:bidi="ar-SA"/>
      </w:rPr>
    </w:lvl>
    <w:lvl w:ilvl="3" w:tplc="03064A8A">
      <w:numFmt w:val="bullet"/>
      <w:lvlText w:val="•"/>
      <w:lvlJc w:val="left"/>
      <w:pPr>
        <w:ind w:left="3652" w:hanging="360"/>
      </w:pPr>
      <w:rPr>
        <w:rFonts w:hint="default"/>
        <w:lang w:val="en-US" w:eastAsia="en-US" w:bidi="ar-SA"/>
      </w:rPr>
    </w:lvl>
    <w:lvl w:ilvl="4" w:tplc="1C8A53FE">
      <w:numFmt w:val="bullet"/>
      <w:lvlText w:val="•"/>
      <w:lvlJc w:val="left"/>
      <w:pPr>
        <w:ind w:left="4556" w:hanging="360"/>
      </w:pPr>
      <w:rPr>
        <w:rFonts w:hint="default"/>
        <w:lang w:val="en-US" w:eastAsia="en-US" w:bidi="ar-SA"/>
      </w:rPr>
    </w:lvl>
    <w:lvl w:ilvl="5" w:tplc="C8866B08">
      <w:numFmt w:val="bullet"/>
      <w:lvlText w:val="•"/>
      <w:lvlJc w:val="left"/>
      <w:pPr>
        <w:ind w:left="5460" w:hanging="360"/>
      </w:pPr>
      <w:rPr>
        <w:rFonts w:hint="default"/>
        <w:lang w:val="en-US" w:eastAsia="en-US" w:bidi="ar-SA"/>
      </w:rPr>
    </w:lvl>
    <w:lvl w:ilvl="6" w:tplc="7A7A0B82">
      <w:numFmt w:val="bullet"/>
      <w:lvlText w:val="•"/>
      <w:lvlJc w:val="left"/>
      <w:pPr>
        <w:ind w:left="6364" w:hanging="360"/>
      </w:pPr>
      <w:rPr>
        <w:rFonts w:hint="default"/>
        <w:lang w:val="en-US" w:eastAsia="en-US" w:bidi="ar-SA"/>
      </w:rPr>
    </w:lvl>
    <w:lvl w:ilvl="7" w:tplc="FB6ADED2">
      <w:numFmt w:val="bullet"/>
      <w:lvlText w:val="•"/>
      <w:lvlJc w:val="left"/>
      <w:pPr>
        <w:ind w:left="7268" w:hanging="360"/>
      </w:pPr>
      <w:rPr>
        <w:rFonts w:hint="default"/>
        <w:lang w:val="en-US" w:eastAsia="en-US" w:bidi="ar-SA"/>
      </w:rPr>
    </w:lvl>
    <w:lvl w:ilvl="8" w:tplc="A4942B42">
      <w:numFmt w:val="bullet"/>
      <w:lvlText w:val="•"/>
      <w:lvlJc w:val="left"/>
      <w:pPr>
        <w:ind w:left="8172" w:hanging="360"/>
      </w:pPr>
      <w:rPr>
        <w:rFonts w:hint="default"/>
        <w:lang w:val="en-US" w:eastAsia="en-US" w:bidi="ar-SA"/>
      </w:rPr>
    </w:lvl>
  </w:abstractNum>
  <w:abstractNum w:abstractNumId="2" w15:restartNumberingAfterBreak="0">
    <w:nsid w:val="1E210C71"/>
    <w:multiLevelType w:val="hybridMultilevel"/>
    <w:tmpl w:val="CC961A02"/>
    <w:lvl w:ilvl="0" w:tplc="4640598C">
      <w:start w:val="1"/>
      <w:numFmt w:val="decimal"/>
      <w:lvlText w:val="6.%1"/>
      <w:lvlJc w:val="left"/>
      <w:pPr>
        <w:ind w:left="720" w:hanging="360"/>
      </w:pPr>
      <w:rPr>
        <w:rFonts w:hint="default"/>
        <w:b/>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6EC35D0"/>
    <w:multiLevelType w:val="hybridMultilevel"/>
    <w:tmpl w:val="424E33DC"/>
    <w:lvl w:ilvl="0" w:tplc="DA4C1FD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65950"/>
    <w:multiLevelType w:val="hybridMultilevel"/>
    <w:tmpl w:val="1494A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D788F"/>
    <w:multiLevelType w:val="multilevel"/>
    <w:tmpl w:val="D2B27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181E23"/>
    <w:multiLevelType w:val="hybridMultilevel"/>
    <w:tmpl w:val="3DECF194"/>
    <w:lvl w:ilvl="0" w:tplc="20EE8B80">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6C037B00"/>
    <w:multiLevelType w:val="multilevel"/>
    <w:tmpl w:val="94C4B374"/>
    <w:lvl w:ilvl="0">
      <w:start w:val="1"/>
      <w:numFmt w:val="upperLetter"/>
      <w:lvlText w:val="%1"/>
      <w:lvlJc w:val="left"/>
      <w:pPr>
        <w:ind w:left="220" w:hanging="432"/>
      </w:pPr>
      <w:rPr>
        <w:rFonts w:hint="default"/>
        <w:lang w:val="en-US" w:eastAsia="en-US" w:bidi="ar-SA"/>
      </w:rPr>
    </w:lvl>
    <w:lvl w:ilvl="1">
      <w:start w:val="1"/>
      <w:numFmt w:val="decimal"/>
      <w:lvlText w:val="%1-%2"/>
      <w:lvlJc w:val="left"/>
      <w:pPr>
        <w:ind w:left="220" w:hanging="432"/>
      </w:pPr>
      <w:rPr>
        <w:rFonts w:ascii="Times New Roman" w:eastAsia="Times New Roman" w:hAnsi="Times New Roman" w:cs="Times New Roman" w:hint="default"/>
        <w:b/>
        <w:bCs/>
        <w:spacing w:val="-1"/>
        <w:w w:val="100"/>
        <w:sz w:val="24"/>
        <w:szCs w:val="24"/>
        <w:lang w:val="en-US" w:eastAsia="en-US" w:bidi="ar-SA"/>
      </w:rPr>
    </w:lvl>
    <w:lvl w:ilvl="2">
      <w:numFmt w:val="bullet"/>
      <w:lvlText w:val="•"/>
      <w:lvlJc w:val="left"/>
      <w:pPr>
        <w:ind w:left="2172" w:hanging="432"/>
      </w:pPr>
      <w:rPr>
        <w:rFonts w:hint="default"/>
        <w:lang w:val="en-US" w:eastAsia="en-US" w:bidi="ar-SA"/>
      </w:rPr>
    </w:lvl>
    <w:lvl w:ilvl="3">
      <w:numFmt w:val="bullet"/>
      <w:lvlText w:val="•"/>
      <w:lvlJc w:val="left"/>
      <w:pPr>
        <w:ind w:left="3148" w:hanging="432"/>
      </w:pPr>
      <w:rPr>
        <w:rFonts w:hint="default"/>
        <w:lang w:val="en-US" w:eastAsia="en-US" w:bidi="ar-SA"/>
      </w:rPr>
    </w:lvl>
    <w:lvl w:ilvl="4">
      <w:numFmt w:val="bullet"/>
      <w:lvlText w:val="•"/>
      <w:lvlJc w:val="left"/>
      <w:pPr>
        <w:ind w:left="4124" w:hanging="432"/>
      </w:pPr>
      <w:rPr>
        <w:rFonts w:hint="default"/>
        <w:lang w:val="en-US" w:eastAsia="en-US" w:bidi="ar-SA"/>
      </w:rPr>
    </w:lvl>
    <w:lvl w:ilvl="5">
      <w:numFmt w:val="bullet"/>
      <w:lvlText w:val="•"/>
      <w:lvlJc w:val="left"/>
      <w:pPr>
        <w:ind w:left="5100" w:hanging="432"/>
      </w:pPr>
      <w:rPr>
        <w:rFonts w:hint="default"/>
        <w:lang w:val="en-US" w:eastAsia="en-US" w:bidi="ar-SA"/>
      </w:rPr>
    </w:lvl>
    <w:lvl w:ilvl="6">
      <w:numFmt w:val="bullet"/>
      <w:lvlText w:val="•"/>
      <w:lvlJc w:val="left"/>
      <w:pPr>
        <w:ind w:left="6076" w:hanging="432"/>
      </w:pPr>
      <w:rPr>
        <w:rFonts w:hint="default"/>
        <w:lang w:val="en-US" w:eastAsia="en-US" w:bidi="ar-SA"/>
      </w:rPr>
    </w:lvl>
    <w:lvl w:ilvl="7">
      <w:numFmt w:val="bullet"/>
      <w:lvlText w:val="•"/>
      <w:lvlJc w:val="left"/>
      <w:pPr>
        <w:ind w:left="7052" w:hanging="432"/>
      </w:pPr>
      <w:rPr>
        <w:rFonts w:hint="default"/>
        <w:lang w:val="en-US" w:eastAsia="en-US" w:bidi="ar-SA"/>
      </w:rPr>
    </w:lvl>
    <w:lvl w:ilvl="8">
      <w:numFmt w:val="bullet"/>
      <w:lvlText w:val="•"/>
      <w:lvlJc w:val="left"/>
      <w:pPr>
        <w:ind w:left="8028" w:hanging="432"/>
      </w:pPr>
      <w:rPr>
        <w:rFonts w:hint="default"/>
        <w:lang w:val="en-US" w:eastAsia="en-US" w:bidi="ar-SA"/>
      </w:rPr>
    </w:lvl>
  </w:abstractNum>
  <w:abstractNum w:abstractNumId="8" w15:restartNumberingAfterBreak="0">
    <w:nsid w:val="6EEB0FD4"/>
    <w:multiLevelType w:val="hybridMultilevel"/>
    <w:tmpl w:val="F480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204A2"/>
    <w:multiLevelType w:val="multilevel"/>
    <w:tmpl w:val="D7F6B108"/>
    <w:lvl w:ilvl="0">
      <w:start w:val="3"/>
      <w:numFmt w:val="decimal"/>
      <w:lvlText w:val="%1"/>
      <w:lvlJc w:val="left"/>
      <w:pPr>
        <w:ind w:left="400" w:hanging="18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8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660"/>
      </w:pPr>
      <w:rPr>
        <w:rFonts w:hint="default"/>
        <w:lang w:val="en-US" w:eastAsia="en-US" w:bidi="ar-SA"/>
      </w:rPr>
    </w:lvl>
    <w:lvl w:ilvl="4">
      <w:numFmt w:val="bullet"/>
      <w:lvlText w:val="•"/>
      <w:lvlJc w:val="left"/>
      <w:pPr>
        <w:ind w:left="880" w:hanging="660"/>
      </w:pPr>
      <w:rPr>
        <w:rFonts w:hint="default"/>
        <w:lang w:val="en-US" w:eastAsia="en-US" w:bidi="ar-SA"/>
      </w:rPr>
    </w:lvl>
    <w:lvl w:ilvl="5">
      <w:numFmt w:val="bullet"/>
      <w:lvlText w:val="•"/>
      <w:lvlJc w:val="left"/>
      <w:pPr>
        <w:ind w:left="2396" w:hanging="660"/>
      </w:pPr>
      <w:rPr>
        <w:rFonts w:hint="default"/>
        <w:lang w:val="en-US" w:eastAsia="en-US" w:bidi="ar-SA"/>
      </w:rPr>
    </w:lvl>
    <w:lvl w:ilvl="6">
      <w:numFmt w:val="bullet"/>
      <w:lvlText w:val="•"/>
      <w:lvlJc w:val="left"/>
      <w:pPr>
        <w:ind w:left="3913" w:hanging="660"/>
      </w:pPr>
      <w:rPr>
        <w:rFonts w:hint="default"/>
        <w:lang w:val="en-US" w:eastAsia="en-US" w:bidi="ar-SA"/>
      </w:rPr>
    </w:lvl>
    <w:lvl w:ilvl="7">
      <w:numFmt w:val="bullet"/>
      <w:lvlText w:val="•"/>
      <w:lvlJc w:val="left"/>
      <w:pPr>
        <w:ind w:left="5430" w:hanging="660"/>
      </w:pPr>
      <w:rPr>
        <w:rFonts w:hint="default"/>
        <w:lang w:val="en-US" w:eastAsia="en-US" w:bidi="ar-SA"/>
      </w:rPr>
    </w:lvl>
    <w:lvl w:ilvl="8">
      <w:numFmt w:val="bullet"/>
      <w:lvlText w:val="•"/>
      <w:lvlJc w:val="left"/>
      <w:pPr>
        <w:ind w:left="6946" w:hanging="660"/>
      </w:pPr>
      <w:rPr>
        <w:rFonts w:hint="default"/>
        <w:lang w:val="en-US" w:eastAsia="en-US" w:bidi="ar-SA"/>
      </w:rPr>
    </w:lvl>
  </w:abstractNum>
  <w:num w:numId="1" w16cid:durableId="1090348305">
    <w:abstractNumId w:val="3"/>
  </w:num>
  <w:num w:numId="2" w16cid:durableId="478881076">
    <w:abstractNumId w:val="1"/>
  </w:num>
  <w:num w:numId="3" w16cid:durableId="364335709">
    <w:abstractNumId w:val="9"/>
  </w:num>
  <w:num w:numId="4" w16cid:durableId="2064908571">
    <w:abstractNumId w:val="0"/>
  </w:num>
  <w:num w:numId="5" w16cid:durableId="1813672119">
    <w:abstractNumId w:val="7"/>
  </w:num>
  <w:num w:numId="6" w16cid:durableId="852498888">
    <w:abstractNumId w:val="6"/>
  </w:num>
  <w:num w:numId="7" w16cid:durableId="1419405375">
    <w:abstractNumId w:val="2"/>
  </w:num>
  <w:num w:numId="8" w16cid:durableId="1895700332">
    <w:abstractNumId w:val="5"/>
  </w:num>
  <w:num w:numId="9" w16cid:durableId="1105227325">
    <w:abstractNumId w:val="8"/>
  </w:num>
  <w:num w:numId="10" w16cid:durableId="19859670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A8"/>
    <w:rsid w:val="00046D7B"/>
    <w:rsid w:val="0008570D"/>
    <w:rsid w:val="000933BA"/>
    <w:rsid w:val="000976BC"/>
    <w:rsid w:val="000C27EE"/>
    <w:rsid w:val="000D30AA"/>
    <w:rsid w:val="000D32E2"/>
    <w:rsid w:val="00140D56"/>
    <w:rsid w:val="00175F67"/>
    <w:rsid w:val="001A78FC"/>
    <w:rsid w:val="00220497"/>
    <w:rsid w:val="00220FD1"/>
    <w:rsid w:val="0023297C"/>
    <w:rsid w:val="00272B28"/>
    <w:rsid w:val="0028208F"/>
    <w:rsid w:val="00284F0B"/>
    <w:rsid w:val="002A4D85"/>
    <w:rsid w:val="002D39F6"/>
    <w:rsid w:val="003165FF"/>
    <w:rsid w:val="003852BF"/>
    <w:rsid w:val="00392CB0"/>
    <w:rsid w:val="003D769D"/>
    <w:rsid w:val="004320D5"/>
    <w:rsid w:val="00465EFB"/>
    <w:rsid w:val="00477445"/>
    <w:rsid w:val="00491CC7"/>
    <w:rsid w:val="004A2F84"/>
    <w:rsid w:val="004D2502"/>
    <w:rsid w:val="0055567E"/>
    <w:rsid w:val="00584342"/>
    <w:rsid w:val="006307C1"/>
    <w:rsid w:val="00695B63"/>
    <w:rsid w:val="006E743A"/>
    <w:rsid w:val="00700319"/>
    <w:rsid w:val="00720C3D"/>
    <w:rsid w:val="00721C05"/>
    <w:rsid w:val="007536C0"/>
    <w:rsid w:val="00795A11"/>
    <w:rsid w:val="007B2F75"/>
    <w:rsid w:val="007C0B42"/>
    <w:rsid w:val="00846BCE"/>
    <w:rsid w:val="0085049A"/>
    <w:rsid w:val="008810AB"/>
    <w:rsid w:val="008821B0"/>
    <w:rsid w:val="00893C53"/>
    <w:rsid w:val="008A0394"/>
    <w:rsid w:val="008F691E"/>
    <w:rsid w:val="00903205"/>
    <w:rsid w:val="0092625C"/>
    <w:rsid w:val="0092693F"/>
    <w:rsid w:val="009557FD"/>
    <w:rsid w:val="009579B6"/>
    <w:rsid w:val="009723EE"/>
    <w:rsid w:val="00982B1C"/>
    <w:rsid w:val="009B72A8"/>
    <w:rsid w:val="00A17101"/>
    <w:rsid w:val="00A3113E"/>
    <w:rsid w:val="00A33611"/>
    <w:rsid w:val="00A62D9C"/>
    <w:rsid w:val="00A919C9"/>
    <w:rsid w:val="00AB195E"/>
    <w:rsid w:val="00AD30BA"/>
    <w:rsid w:val="00B02A96"/>
    <w:rsid w:val="00B10DBD"/>
    <w:rsid w:val="00B859D3"/>
    <w:rsid w:val="00BB69EA"/>
    <w:rsid w:val="00BE5DCF"/>
    <w:rsid w:val="00BF210C"/>
    <w:rsid w:val="00C05877"/>
    <w:rsid w:val="00C30F5E"/>
    <w:rsid w:val="00C326ED"/>
    <w:rsid w:val="00C91020"/>
    <w:rsid w:val="00C916E9"/>
    <w:rsid w:val="00C95278"/>
    <w:rsid w:val="00CE006B"/>
    <w:rsid w:val="00CF0F92"/>
    <w:rsid w:val="00DA5B49"/>
    <w:rsid w:val="00DB2614"/>
    <w:rsid w:val="00DB71B8"/>
    <w:rsid w:val="00E13779"/>
    <w:rsid w:val="00E2234E"/>
    <w:rsid w:val="00E4229B"/>
    <w:rsid w:val="00E45BB9"/>
    <w:rsid w:val="00E6121B"/>
    <w:rsid w:val="00E878CA"/>
    <w:rsid w:val="00EA0F77"/>
    <w:rsid w:val="00EA2B32"/>
    <w:rsid w:val="00EB2CFA"/>
    <w:rsid w:val="00EB6697"/>
    <w:rsid w:val="00ED29F9"/>
    <w:rsid w:val="00F20039"/>
    <w:rsid w:val="00F26C28"/>
    <w:rsid w:val="00F328C2"/>
    <w:rsid w:val="00F500A3"/>
    <w:rsid w:val="00F510D2"/>
    <w:rsid w:val="00F827BB"/>
    <w:rsid w:val="00F842E4"/>
    <w:rsid w:val="00FA7B5A"/>
    <w:rsid w:val="00FC3C6D"/>
    <w:rsid w:val="00FF70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E55E60"/>
  <w15:chartTrackingRefBased/>
  <w15:docId w15:val="{116AB474-7BFF-4998-A56B-001C444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A8"/>
    <w:rPr>
      <w:kern w:val="0"/>
      <w:szCs w:val="20"/>
      <w:lang w:val="en-IN" w:bidi="hi-IN"/>
      <w14:ligatures w14:val="none"/>
    </w:rPr>
  </w:style>
  <w:style w:type="paragraph" w:styleId="Heading1">
    <w:name w:val="heading 1"/>
    <w:basedOn w:val="Normal"/>
    <w:link w:val="Heading1Char"/>
    <w:uiPriority w:val="1"/>
    <w:qFormat/>
    <w:rsid w:val="009B72A8"/>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72A8"/>
    <w:rPr>
      <w:rFonts w:ascii="Times New Roman" w:eastAsia="Times New Roman" w:hAnsi="Times New Roman" w:cs="Times New Roman"/>
      <w:b/>
      <w:bCs/>
      <w:kern w:val="0"/>
      <w:sz w:val="24"/>
      <w:szCs w:val="24"/>
      <w14:ligatures w14:val="none"/>
    </w:rPr>
  </w:style>
  <w:style w:type="paragraph" w:styleId="HTMLPreformatted">
    <w:name w:val="HTML Preformatted"/>
    <w:basedOn w:val="Normal"/>
    <w:link w:val="HTMLPreformattedChar"/>
    <w:uiPriority w:val="99"/>
    <w:semiHidden/>
    <w:unhideWhenUsed/>
    <w:rsid w:val="009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uiPriority w:val="99"/>
    <w:semiHidden/>
    <w:rsid w:val="009B72A8"/>
    <w:rPr>
      <w:rFonts w:ascii="Courier New" w:eastAsia="Times New Roman" w:hAnsi="Courier New" w:cs="Courier New"/>
      <w:kern w:val="0"/>
      <w:sz w:val="20"/>
      <w:szCs w:val="20"/>
      <w14:ligatures w14:val="none"/>
    </w:rPr>
  </w:style>
  <w:style w:type="character" w:customStyle="1" w:styleId="y2iqfc">
    <w:name w:val="y2iqfc"/>
    <w:basedOn w:val="DefaultParagraphFont"/>
    <w:rsid w:val="009B72A8"/>
  </w:style>
  <w:style w:type="character" w:styleId="Hyperlink">
    <w:name w:val="Hyperlink"/>
    <w:basedOn w:val="DefaultParagraphFont"/>
    <w:uiPriority w:val="99"/>
    <w:unhideWhenUsed/>
    <w:rsid w:val="009B72A8"/>
    <w:rPr>
      <w:color w:val="0000FF"/>
      <w:u w:val="single"/>
    </w:rPr>
  </w:style>
  <w:style w:type="paragraph" w:styleId="BodyText">
    <w:name w:val="Body Text"/>
    <w:basedOn w:val="Normal"/>
    <w:link w:val="BodyTextChar"/>
    <w:uiPriority w:val="1"/>
    <w:qFormat/>
    <w:rsid w:val="009B72A8"/>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9B72A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B72A8"/>
    <w:pPr>
      <w:ind w:left="720"/>
      <w:contextualSpacing/>
    </w:pPr>
    <w:rPr>
      <w:rFonts w:cs="Mangal"/>
    </w:rPr>
  </w:style>
  <w:style w:type="table" w:styleId="TableGrid">
    <w:name w:val="Table Grid"/>
    <w:basedOn w:val="TableNormal"/>
    <w:uiPriority w:val="39"/>
    <w:qFormat/>
    <w:rsid w:val="009B72A8"/>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72A8"/>
    <w:pPr>
      <w:widowControl w:val="0"/>
      <w:autoSpaceDE w:val="0"/>
      <w:autoSpaceDN w:val="0"/>
      <w:spacing w:after="0" w:line="256" w:lineRule="exact"/>
      <w:ind w:left="107"/>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9B7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A8"/>
    <w:rPr>
      <w:kern w:val="0"/>
      <w:szCs w:val="20"/>
      <w:lang w:val="en-IN" w:bidi="hi-IN"/>
      <w14:ligatures w14:val="none"/>
    </w:rPr>
  </w:style>
  <w:style w:type="paragraph" w:styleId="Footer">
    <w:name w:val="footer"/>
    <w:basedOn w:val="Normal"/>
    <w:link w:val="FooterChar"/>
    <w:uiPriority w:val="99"/>
    <w:unhideWhenUsed/>
    <w:rsid w:val="009B7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A8"/>
    <w:rPr>
      <w:kern w:val="0"/>
      <w:szCs w:val="20"/>
      <w:lang w:val="en-IN" w:bidi="hi-IN"/>
      <w14:ligatures w14:val="none"/>
    </w:rPr>
  </w:style>
  <w:style w:type="paragraph" w:styleId="BalloonText">
    <w:name w:val="Balloon Text"/>
    <w:basedOn w:val="Normal"/>
    <w:link w:val="BalloonTextChar"/>
    <w:uiPriority w:val="99"/>
    <w:semiHidden/>
    <w:unhideWhenUsed/>
    <w:rsid w:val="009B72A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B72A8"/>
    <w:rPr>
      <w:rFonts w:ascii="Segoe UI" w:hAnsi="Segoe UI" w:cs="Mangal"/>
      <w:kern w:val="0"/>
      <w:sz w:val="18"/>
      <w:szCs w:val="16"/>
      <w:lang w:val="en-IN" w:bidi="hi-IN"/>
      <w14:ligatures w14:val="none"/>
    </w:rPr>
  </w:style>
  <w:style w:type="character" w:customStyle="1" w:styleId="UnresolvedMention1">
    <w:name w:val="Unresolved Mention1"/>
    <w:basedOn w:val="DefaultParagraphFont"/>
    <w:uiPriority w:val="99"/>
    <w:semiHidden/>
    <w:unhideWhenUsed/>
    <w:rsid w:val="009B72A8"/>
    <w:rPr>
      <w:color w:val="605E5C"/>
      <w:shd w:val="clear" w:color="auto" w:fill="E1DFDD"/>
    </w:rPr>
  </w:style>
  <w:style w:type="paragraph" w:styleId="Revision">
    <w:name w:val="Revision"/>
    <w:hidden/>
    <w:uiPriority w:val="99"/>
    <w:semiHidden/>
    <w:rsid w:val="00220497"/>
    <w:pPr>
      <w:spacing w:after="0" w:line="240" w:lineRule="auto"/>
    </w:pPr>
    <w:rPr>
      <w:kern w:val="0"/>
      <w:szCs w:val="20"/>
      <w:lang w:val="en-IN" w:bidi="hi-IN"/>
      <w14:ligatures w14:val="none"/>
    </w:rPr>
  </w:style>
  <w:style w:type="character" w:styleId="CommentReference">
    <w:name w:val="annotation reference"/>
    <w:basedOn w:val="DefaultParagraphFont"/>
    <w:uiPriority w:val="99"/>
    <w:semiHidden/>
    <w:unhideWhenUsed/>
    <w:rsid w:val="00220497"/>
    <w:rPr>
      <w:sz w:val="16"/>
      <w:szCs w:val="16"/>
    </w:rPr>
  </w:style>
  <w:style w:type="paragraph" w:styleId="CommentText">
    <w:name w:val="annotation text"/>
    <w:basedOn w:val="Normal"/>
    <w:link w:val="CommentTextChar"/>
    <w:uiPriority w:val="99"/>
    <w:semiHidden/>
    <w:unhideWhenUsed/>
    <w:rsid w:val="00220497"/>
    <w:pPr>
      <w:spacing w:line="240" w:lineRule="auto"/>
    </w:pPr>
    <w:rPr>
      <w:sz w:val="20"/>
      <w:szCs w:val="18"/>
    </w:rPr>
  </w:style>
  <w:style w:type="character" w:customStyle="1" w:styleId="CommentTextChar">
    <w:name w:val="Comment Text Char"/>
    <w:basedOn w:val="DefaultParagraphFont"/>
    <w:link w:val="CommentText"/>
    <w:uiPriority w:val="99"/>
    <w:semiHidden/>
    <w:rsid w:val="00220497"/>
    <w:rPr>
      <w:kern w:val="0"/>
      <w:sz w:val="20"/>
      <w:szCs w:val="18"/>
      <w:lang w:val="en-IN" w:bidi="hi-IN"/>
      <w14:ligatures w14:val="none"/>
    </w:rPr>
  </w:style>
  <w:style w:type="paragraph" w:styleId="CommentSubject">
    <w:name w:val="annotation subject"/>
    <w:basedOn w:val="CommentText"/>
    <w:next w:val="CommentText"/>
    <w:link w:val="CommentSubjectChar"/>
    <w:uiPriority w:val="99"/>
    <w:semiHidden/>
    <w:unhideWhenUsed/>
    <w:rsid w:val="00220497"/>
    <w:rPr>
      <w:b/>
      <w:bCs/>
    </w:rPr>
  </w:style>
  <w:style w:type="character" w:customStyle="1" w:styleId="CommentSubjectChar">
    <w:name w:val="Comment Subject Char"/>
    <w:basedOn w:val="CommentTextChar"/>
    <w:link w:val="CommentSubject"/>
    <w:uiPriority w:val="99"/>
    <w:semiHidden/>
    <w:rsid w:val="00220497"/>
    <w:rPr>
      <w:b/>
      <w:bCs/>
      <w:kern w:val="0"/>
      <w:sz w:val="20"/>
      <w:szCs w:val="18"/>
      <w:lang w:val="en-IN" w:bidi="hi-IN"/>
      <w14:ligatures w14:val="none"/>
    </w:rPr>
  </w:style>
  <w:style w:type="character" w:styleId="SubtleReference">
    <w:name w:val="Subtle Reference"/>
    <w:basedOn w:val="DefaultParagraphFont"/>
    <w:uiPriority w:val="31"/>
    <w:qFormat/>
    <w:rsid w:val="00DB71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www.standardsbis.in"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bis.org.in" TargetMode="External"/><Relationship Id="rId5" Type="http://schemas.openxmlformats.org/officeDocument/2006/relationships/comments" Target="comments.xml"/><Relationship Id="rId15" Type="http://schemas.openxmlformats.org/officeDocument/2006/relationships/image" Target="media/image4.jpeg"/><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Bhupesh Kumar</dc:creator>
  <cp:keywords/>
  <dc:description/>
  <cp:lastModifiedBy>Inno</cp:lastModifiedBy>
  <cp:revision>2</cp:revision>
  <dcterms:created xsi:type="dcterms:W3CDTF">2024-12-09T11:03:00Z</dcterms:created>
  <dcterms:modified xsi:type="dcterms:W3CDTF">2024-12-09T11:03:00Z</dcterms:modified>
</cp:coreProperties>
</file>