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C29" w:rsidRPr="00442033" w:rsidRDefault="00557C29" w:rsidP="00FE1034">
      <w:pPr>
        <w:adjustRightInd w:val="0"/>
        <w:spacing w:after="0" w:line="240" w:lineRule="auto"/>
        <w:ind w:right="-142"/>
        <w:jc w:val="right"/>
        <w:rPr>
          <w:rFonts w:ascii="Arial" w:hAnsi="Arial" w:cs="Arial"/>
          <w:b/>
          <w:bCs/>
          <w:sz w:val="24"/>
          <w:szCs w:val="24"/>
        </w:rPr>
      </w:pPr>
      <w:r>
        <w:rPr>
          <w:rFonts w:ascii="Arial" w:hAnsi="Arial" w:cs="Arial"/>
          <w:b/>
          <w:bCs/>
          <w:iCs/>
          <w:noProof/>
          <w:sz w:val="28"/>
          <w:szCs w:val="28"/>
          <w:lang w:val="en-IN" w:eastAsia="en-IN" w:bidi="hi-IN"/>
        </w:rPr>
        <mc:AlternateContent>
          <mc:Choice Requires="wps">
            <w:drawing>
              <wp:anchor distT="0" distB="0" distL="114300" distR="114300" simplePos="0" relativeHeight="251691008" behindDoc="0" locked="0" layoutInCell="1" allowOverlap="1" wp14:anchorId="248AF5FF" wp14:editId="020C075D">
                <wp:simplePos x="0" y="0"/>
                <wp:positionH relativeFrom="column">
                  <wp:posOffset>1889760</wp:posOffset>
                </wp:positionH>
                <wp:positionV relativeFrom="paragraph">
                  <wp:posOffset>-172085</wp:posOffset>
                </wp:positionV>
                <wp:extent cx="1990725" cy="762000"/>
                <wp:effectExtent l="0" t="0" r="2857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762000"/>
                        </a:xfrm>
                        <a:prstGeom prst="rect">
                          <a:avLst/>
                        </a:prstGeom>
                        <a:solidFill>
                          <a:srgbClr val="FFFFFF"/>
                        </a:solidFill>
                        <a:ln w="9525">
                          <a:solidFill>
                            <a:schemeClr val="bg1">
                              <a:lumMod val="100000"/>
                              <a:lumOff val="0"/>
                            </a:schemeClr>
                          </a:solidFill>
                          <a:miter lim="800000"/>
                          <a:headEnd/>
                          <a:tailEnd/>
                        </a:ln>
                      </wps:spPr>
                      <wps:txbx>
                        <w:txbxContent>
                          <w:p w:rsidR="00FE1034" w:rsidRPr="00422026" w:rsidRDefault="00FE1034" w:rsidP="00557C29">
                            <w:pPr>
                              <w:spacing w:after="0"/>
                              <w:rPr>
                                <w:rFonts w:ascii="Kokila" w:hAnsi="Kokila" w:cs="Kokila"/>
                                <w:b/>
                                <w:i/>
                                <w:sz w:val="44"/>
                                <w:szCs w:val="44"/>
                              </w:rPr>
                            </w:pPr>
                            <w:r w:rsidRPr="00422026">
                              <w:rPr>
                                <w:rFonts w:ascii="Kokila" w:hAnsi="Kokila" w:cs="Mangal"/>
                                <w:b/>
                                <w:bCs/>
                                <w:i/>
                                <w:iCs/>
                                <w:sz w:val="44"/>
                                <w:szCs w:val="44"/>
                                <w:cs/>
                                <w:lang w:bidi="hi-IN"/>
                              </w:rPr>
                              <w:t>भारतीय</w:t>
                            </w:r>
                            <w:r w:rsidRPr="00422026">
                              <w:rPr>
                                <w:rFonts w:ascii="Kokila" w:hAnsi="Kokila" w:cs="Kokila"/>
                                <w:b/>
                                <w:i/>
                                <w:sz w:val="44"/>
                                <w:szCs w:val="44"/>
                              </w:rPr>
                              <w:t xml:space="preserve"> </w:t>
                            </w:r>
                            <w:r w:rsidRPr="00422026">
                              <w:rPr>
                                <w:rFonts w:ascii="Kokila" w:hAnsi="Kokila" w:cs="Mangal"/>
                                <w:b/>
                                <w:bCs/>
                                <w:i/>
                                <w:iCs/>
                                <w:sz w:val="44"/>
                                <w:szCs w:val="44"/>
                                <w:cs/>
                                <w:lang w:bidi="hi-IN"/>
                              </w:rPr>
                              <w:t>मानक</w:t>
                            </w:r>
                          </w:p>
                          <w:p w:rsidR="00FE1034" w:rsidRPr="00F20963" w:rsidRDefault="00FE1034" w:rsidP="00557C29">
                            <w:pPr>
                              <w:spacing w:after="0"/>
                              <w:rPr>
                                <w:rFonts w:ascii="Arial" w:hAnsi="Arial" w:cs="Arial"/>
                                <w:b/>
                                <w:i/>
                                <w:sz w:val="28"/>
                                <w:szCs w:val="32"/>
                              </w:rPr>
                            </w:pPr>
                            <w:r w:rsidRPr="00F20963">
                              <w:rPr>
                                <w:rFonts w:ascii="Arial" w:hAnsi="Arial" w:cs="Arial"/>
                                <w:b/>
                                <w:i/>
                                <w:sz w:val="28"/>
                                <w:szCs w:val="32"/>
                              </w:rPr>
                              <w:t>Indian Standard</w:t>
                            </w:r>
                          </w:p>
                          <w:p w:rsidR="00FE1034" w:rsidRPr="00C536D7" w:rsidRDefault="00FE1034" w:rsidP="00557C2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AF5FF" id="_x0000_t202" coordsize="21600,21600" o:spt="202" path="m,l,21600r21600,l21600,xe">
                <v:stroke joinstyle="miter"/>
                <v:path gradientshapeok="t" o:connecttype="rect"/>
              </v:shapetype>
              <v:shape id="Text Box 20" o:spid="_x0000_s1026" type="#_x0000_t202" style="position:absolute;left:0;text-align:left;margin-left:148.8pt;margin-top:-13.55pt;width:156.75pt;height:6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" strokecolor="white [3212]">
                <v:textbox>
                  <w:txbxContent>
                    <w:p w:rsidR="00FE1034" w:rsidRPr="00422026" w:rsidRDefault="00FE1034" w:rsidP="00557C29">
                      <w:pPr>
                        <w:spacing w:after="0"/>
                        <w:rPr>
                          <w:rFonts w:ascii="Kokila" w:hAnsi="Kokila" w:cs="Kokila"/>
                          <w:b/>
                          <w:i/>
                          <w:sz w:val="44"/>
                          <w:szCs w:val="44"/>
                        </w:rPr>
                      </w:pPr>
                      <w:r w:rsidRPr="00422026">
                        <w:rPr>
                          <w:rFonts w:ascii="Kokila" w:hAnsi="Kokila" w:cs="Mangal"/>
                          <w:b/>
                          <w:bCs/>
                          <w:i/>
                          <w:iCs/>
                          <w:sz w:val="44"/>
                          <w:szCs w:val="44"/>
                          <w:cs/>
                          <w:lang w:bidi="hi-IN"/>
                        </w:rPr>
                        <w:t>भारतीय</w:t>
                      </w:r>
                      <w:r w:rsidRPr="00422026">
                        <w:rPr>
                          <w:rFonts w:ascii="Kokila" w:hAnsi="Kokila" w:cs="Kokila"/>
                          <w:b/>
                          <w:i/>
                          <w:sz w:val="44"/>
                          <w:szCs w:val="44"/>
                        </w:rPr>
                        <w:t xml:space="preserve"> </w:t>
                      </w:r>
                      <w:r w:rsidRPr="00422026">
                        <w:rPr>
                          <w:rFonts w:ascii="Kokila" w:hAnsi="Kokila" w:cs="Mangal"/>
                          <w:b/>
                          <w:bCs/>
                          <w:i/>
                          <w:iCs/>
                          <w:sz w:val="44"/>
                          <w:szCs w:val="44"/>
                          <w:cs/>
                          <w:lang w:bidi="hi-IN"/>
                        </w:rPr>
                        <w:t>मानक</w:t>
                      </w:r>
                    </w:p>
                    <w:p w:rsidR="00FE1034" w:rsidRPr="00F20963" w:rsidRDefault="00FE1034" w:rsidP="00557C29">
                      <w:pPr>
                        <w:spacing w:after="0"/>
                        <w:rPr>
                          <w:rFonts w:ascii="Arial" w:hAnsi="Arial" w:cs="Arial"/>
                          <w:b/>
                          <w:i/>
                          <w:sz w:val="28"/>
                          <w:szCs w:val="32"/>
                        </w:rPr>
                      </w:pPr>
                      <w:r w:rsidRPr="00F20963">
                        <w:rPr>
                          <w:rFonts w:ascii="Arial" w:hAnsi="Arial" w:cs="Arial"/>
                          <w:b/>
                          <w:i/>
                          <w:sz w:val="28"/>
                          <w:szCs w:val="32"/>
                        </w:rPr>
                        <w:t>Indian Standard</w:t>
                      </w:r>
                    </w:p>
                    <w:p w:rsidR="00FE1034" w:rsidRPr="00C536D7" w:rsidRDefault="00FE1034" w:rsidP="00557C29">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Pr>
          <w:rFonts w:ascii="Arial" w:hAnsi="Arial" w:cs="Arial"/>
          <w:b/>
          <w:bCs/>
          <w:sz w:val="24"/>
          <w:szCs w:val="24"/>
        </w:rPr>
        <w:t xml:space="preserve">Doc: PCD </w:t>
      </w:r>
      <w:r w:rsidR="005E5882">
        <w:rPr>
          <w:rFonts w:ascii="Arial" w:hAnsi="Arial" w:cs="Arial"/>
          <w:b/>
          <w:bCs/>
          <w:sz w:val="24"/>
          <w:szCs w:val="24"/>
        </w:rPr>
        <w:t xml:space="preserve">12 </w:t>
      </w:r>
      <w:r>
        <w:rPr>
          <w:rFonts w:ascii="Arial" w:hAnsi="Arial" w:cs="Arial"/>
          <w:b/>
          <w:bCs/>
          <w:sz w:val="24"/>
          <w:szCs w:val="24"/>
        </w:rPr>
        <w:t>(2</w:t>
      </w:r>
      <w:r>
        <w:rPr>
          <w:rFonts w:ascii="Arial" w:hAnsi="Arial" w:cs="Arial"/>
          <w:b/>
          <w:bCs/>
          <w:sz w:val="24"/>
          <w:szCs w:val="24"/>
          <w:lang w:val="en-US"/>
        </w:rPr>
        <w:t>4950</w:t>
      </w:r>
      <w:r w:rsidRPr="00442033">
        <w:rPr>
          <w:rFonts w:ascii="Arial" w:hAnsi="Arial" w:cs="Arial"/>
          <w:b/>
          <w:bCs/>
          <w:sz w:val="24"/>
          <w:szCs w:val="24"/>
        </w:rPr>
        <w:t>) F</w:t>
      </w:r>
    </w:p>
    <w:p w:rsidR="00557C29" w:rsidRPr="00FB4C12" w:rsidRDefault="00557C29" w:rsidP="00FE1034">
      <w:pPr>
        <w:spacing w:after="0" w:line="240" w:lineRule="auto"/>
        <w:ind w:right="-142"/>
        <w:jc w:val="right"/>
        <w:rPr>
          <w:sz w:val="24"/>
          <w:szCs w:val="24"/>
          <w:lang w:val="en-US"/>
        </w:rPr>
      </w:pPr>
      <w:r w:rsidRPr="00442033">
        <w:rPr>
          <w:rFonts w:ascii="Arial" w:hAnsi="Arial" w:cs="Arial"/>
          <w:b/>
          <w:bCs/>
          <w:sz w:val="24"/>
          <w:szCs w:val="24"/>
        </w:rPr>
        <w:t xml:space="preserve">                                                   </w:t>
      </w:r>
      <w:r>
        <w:rPr>
          <w:rFonts w:ascii="Arial" w:hAnsi="Arial" w:cs="Arial"/>
          <w:b/>
          <w:bCs/>
          <w:sz w:val="24"/>
          <w:szCs w:val="24"/>
        </w:rPr>
        <w:t xml:space="preserve">                               </w:t>
      </w:r>
      <w:r w:rsidRPr="00442033">
        <w:rPr>
          <w:rFonts w:ascii="Arial" w:hAnsi="Arial" w:cs="Arial"/>
          <w:b/>
          <w:bCs/>
          <w:sz w:val="24"/>
          <w:szCs w:val="24"/>
        </w:rPr>
        <w:t xml:space="preserve"> IS XXXX :  2024</w:t>
      </w:r>
    </w:p>
    <w:p w:rsidR="00D9748E" w:rsidRPr="00FB4C12" w:rsidRDefault="00557C29" w:rsidP="00FE1034">
      <w:pPr>
        <w:adjustRightInd w:val="0"/>
        <w:spacing w:line="240" w:lineRule="auto"/>
        <w:ind w:left="3510"/>
        <w:rPr>
          <w:sz w:val="24"/>
          <w:szCs w:val="24"/>
          <w:lang w:val="en-US"/>
        </w:rPr>
      </w:pPr>
      <w:r w:rsidRPr="00345F95">
        <w:rPr>
          <w:rFonts w:ascii="Arial" w:hAnsi="Arial" w:cs="Arial"/>
          <w:b/>
          <w:bCs/>
          <w:color w:val="000000"/>
          <w:sz w:val="24"/>
          <w:szCs w:val="24"/>
          <w:lang w:val="fr-FR"/>
        </w:rPr>
        <w:t xml:space="preserve">     </w:t>
      </w:r>
      <w:r w:rsidR="00D9748E">
        <w:rPr>
          <w:rFonts w:ascii="Arial" w:hAnsi="Arial" w:cs="Arial"/>
          <w:b/>
          <w:bCs/>
          <w:sz w:val="24"/>
          <w:szCs w:val="24"/>
        </w:rPr>
        <w:t xml:space="preserve">                                    </w:t>
      </w:r>
      <w:r w:rsidR="00D9748E">
        <w:rPr>
          <w:rFonts w:ascii="Times New Roman" w:hAnsi="Times New Roman" w:cs="Times New Roman"/>
          <w:b/>
          <w:bCs/>
          <w:sz w:val="24"/>
        </w:rPr>
        <w:t xml:space="preserve">                  </w:t>
      </w:r>
    </w:p>
    <w:p w:rsidR="00D9748E" w:rsidRDefault="00D9748E" w:rsidP="00FE1034">
      <w:pPr>
        <w:adjustRightInd w:val="0"/>
        <w:spacing w:line="240" w:lineRule="auto"/>
        <w:rPr>
          <w:rFonts w:ascii="Kokila" w:hAnsi="Kokila" w:cs="Kokila"/>
          <w:iCs/>
          <w:color w:val="222222"/>
          <w:sz w:val="44"/>
          <w:szCs w:val="44"/>
          <w:lang w:bidi="hi-IN"/>
        </w:rPr>
      </w:pPr>
      <w:r>
        <w:rPr>
          <w:rFonts w:ascii="Arial" w:hAnsi="Arial" w:cs="Arial"/>
          <w:b/>
          <w:bCs/>
          <w:color w:val="000000"/>
          <w:sz w:val="24"/>
          <w:szCs w:val="24"/>
          <w:lang w:val="fr-FR"/>
        </w:rPr>
        <w:t xml:space="preserve">                                         </w:t>
      </w: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val="en-IN" w:eastAsia="en-IN" w:bidi="hi-IN"/>
        </w:rPr>
        <mc:AlternateContent>
          <mc:Choice Requires="wpg">
            <w:drawing>
              <wp:inline distT="0" distB="0" distL="0" distR="0" wp14:anchorId="3797AF1A" wp14:editId="51254219">
                <wp:extent cx="4030345" cy="63500"/>
                <wp:effectExtent l="9525" t="4445" r="8255" b="825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w16se="http://schemas.microsoft.com/office/word/2015/wordml/symex" xmlns:cx="http://schemas.microsoft.com/office/drawing/2014/chartex">
            <w:pict>
              <v:group w14:anchorId="177AF15D" id="Group 12"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D9748E" w:rsidRDefault="00D9748E" w:rsidP="00FE1034">
      <w:pPr>
        <w:spacing w:after="0" w:line="240" w:lineRule="auto"/>
        <w:ind w:left="3544"/>
        <w:jc w:val="center"/>
        <w:rPr>
          <w:rFonts w:ascii="Kokila" w:eastAsia="Times New Roman" w:hAnsi="Kokila" w:cs="Kokila"/>
          <w:b/>
          <w:bCs/>
          <w:color w:val="000000"/>
          <w:sz w:val="52"/>
          <w:szCs w:val="52"/>
          <w:lang w:val="en-US" w:bidi="hi-IN"/>
        </w:rPr>
      </w:pPr>
      <w:r w:rsidRPr="00D9748E">
        <w:rPr>
          <w:rFonts w:ascii="Kokila" w:eastAsia="Times New Roman" w:hAnsi="Kokila" w:cs="Mangal"/>
          <w:b/>
          <w:bCs/>
          <w:color w:val="000000"/>
          <w:sz w:val="52"/>
          <w:szCs w:val="52"/>
          <w:cs/>
          <w:lang w:val="en-US" w:bidi="hi-IN"/>
        </w:rPr>
        <w:t xml:space="preserve">प्लास्टिक के लिए </w:t>
      </w:r>
    </w:p>
    <w:p w:rsidR="00D9748E" w:rsidRPr="00D9748E" w:rsidRDefault="00D9748E" w:rsidP="00FE1034">
      <w:pPr>
        <w:spacing w:after="0" w:line="240" w:lineRule="auto"/>
        <w:ind w:left="3544"/>
        <w:jc w:val="center"/>
        <w:rPr>
          <w:rFonts w:ascii="Kokila" w:eastAsia="Times New Roman" w:hAnsi="Kokila" w:cs="Kokila"/>
          <w:b/>
          <w:bCs/>
          <w:color w:val="000000"/>
          <w:sz w:val="52"/>
          <w:szCs w:val="52"/>
          <w:lang w:val="en-US" w:bidi="hi-IN"/>
        </w:rPr>
      </w:pPr>
      <w:r w:rsidRPr="00D9748E">
        <w:rPr>
          <w:rFonts w:ascii="Kokila" w:eastAsia="Times New Roman" w:hAnsi="Kokila" w:cs="Mangal"/>
          <w:b/>
          <w:bCs/>
          <w:color w:val="000000"/>
          <w:sz w:val="52"/>
          <w:szCs w:val="52"/>
          <w:cs/>
          <w:lang w:val="en-US" w:bidi="hi-IN"/>
        </w:rPr>
        <w:t>अल्ट्रामरीन</w:t>
      </w:r>
      <w:r w:rsidR="005E5882">
        <w:rPr>
          <w:rFonts w:ascii="Kokila" w:eastAsia="Times New Roman" w:hAnsi="Kokila" w:cs="Kokila" w:hint="cs"/>
          <w:b/>
          <w:bCs/>
          <w:color w:val="000000"/>
          <w:sz w:val="52"/>
          <w:szCs w:val="52"/>
          <w:cs/>
          <w:lang w:val="en-US" w:bidi="hi-IN"/>
        </w:rPr>
        <w:t xml:space="preserve"> </w:t>
      </w:r>
      <w:r w:rsidR="005E5882" w:rsidRPr="00801462">
        <w:rPr>
          <w:rFonts w:ascii="Kokila" w:eastAsia="Times New Roman" w:hAnsi="Kokila" w:cs="Mangal"/>
          <w:b/>
          <w:bCs/>
          <w:color w:val="000000"/>
          <w:sz w:val="52"/>
          <w:szCs w:val="52"/>
          <w:cs/>
          <w:lang w:val="en-US" w:bidi="hi-IN"/>
        </w:rPr>
        <w:t>नील</w:t>
      </w:r>
      <w:r w:rsidRPr="00D9748E">
        <w:rPr>
          <w:rFonts w:ascii="Kokila" w:eastAsia="Times New Roman" w:hAnsi="Kokila" w:cs="Kokila"/>
          <w:b/>
          <w:bCs/>
          <w:color w:val="000000"/>
          <w:sz w:val="52"/>
          <w:szCs w:val="52"/>
          <w:rtl/>
          <w:cs/>
          <w:lang w:val="en-US"/>
        </w:rPr>
        <w:t>—</w:t>
      </w:r>
      <w:r w:rsidRPr="00D9748E">
        <w:rPr>
          <w:rFonts w:ascii="Kokila" w:eastAsia="Times New Roman" w:hAnsi="Kokila" w:cs="Mangal" w:hint="cs"/>
          <w:b/>
          <w:bCs/>
          <w:color w:val="000000"/>
          <w:sz w:val="52"/>
          <w:szCs w:val="52"/>
          <w:cs/>
          <w:lang w:val="en-US" w:bidi="hi-IN"/>
        </w:rPr>
        <w:t xml:space="preserve"> विशिष्टि</w:t>
      </w:r>
    </w:p>
    <w:p w:rsidR="00557C29" w:rsidRDefault="00557C29" w:rsidP="00FE1034">
      <w:pPr>
        <w:autoSpaceDE w:val="0"/>
        <w:autoSpaceDN w:val="0"/>
        <w:adjustRightInd w:val="0"/>
        <w:spacing w:after="0" w:line="240" w:lineRule="auto"/>
        <w:ind w:left="3828"/>
        <w:jc w:val="center"/>
        <w:rPr>
          <w:rFonts w:ascii="Arial" w:hAnsi="Arial" w:cs="Arial"/>
          <w:b/>
          <w:bCs/>
          <w:sz w:val="32"/>
          <w:szCs w:val="32"/>
        </w:rPr>
      </w:pPr>
    </w:p>
    <w:p w:rsidR="00D9748E" w:rsidRDefault="003849D7" w:rsidP="00FE1034">
      <w:pPr>
        <w:spacing w:after="0" w:line="240" w:lineRule="auto"/>
        <w:ind w:left="3828"/>
        <w:jc w:val="center"/>
        <w:rPr>
          <w:rFonts w:ascii="Arial" w:eastAsia="Times New Roman" w:hAnsi="Arial" w:cs="Arial"/>
          <w:b/>
          <w:bCs/>
          <w:sz w:val="36"/>
          <w:szCs w:val="36"/>
        </w:rPr>
      </w:pPr>
      <w:r w:rsidRPr="00D9748E">
        <w:rPr>
          <w:rFonts w:ascii="Arial" w:eastAsia="Times New Roman" w:hAnsi="Arial" w:cs="Arial"/>
          <w:b/>
          <w:bCs/>
          <w:sz w:val="36"/>
          <w:szCs w:val="36"/>
        </w:rPr>
        <w:t xml:space="preserve">Ultramarine Blue For </w:t>
      </w:r>
    </w:p>
    <w:p w:rsidR="00D9748E" w:rsidRPr="00D9748E" w:rsidRDefault="003849D7" w:rsidP="00FE1034">
      <w:pPr>
        <w:spacing w:after="0" w:line="240" w:lineRule="auto"/>
        <w:ind w:left="3828"/>
        <w:jc w:val="center"/>
        <w:rPr>
          <w:rFonts w:ascii="Arial" w:eastAsia="Times New Roman" w:hAnsi="Arial" w:cs="Arial"/>
          <w:b/>
          <w:bCs/>
          <w:sz w:val="36"/>
          <w:szCs w:val="36"/>
        </w:rPr>
      </w:pPr>
      <w:r w:rsidRPr="00D9748E">
        <w:rPr>
          <w:rFonts w:ascii="Arial" w:eastAsia="Times New Roman" w:hAnsi="Arial" w:cs="Arial"/>
          <w:b/>
          <w:bCs/>
          <w:sz w:val="36"/>
          <w:szCs w:val="36"/>
        </w:rPr>
        <w:t>Plastics — Specification</w:t>
      </w:r>
    </w:p>
    <w:p w:rsidR="00557C29" w:rsidRPr="000510C6" w:rsidRDefault="00557C29" w:rsidP="00FE1034">
      <w:pPr>
        <w:autoSpaceDE w:val="0"/>
        <w:autoSpaceDN w:val="0"/>
        <w:adjustRightInd w:val="0"/>
        <w:spacing w:after="0" w:line="240" w:lineRule="auto"/>
        <w:jc w:val="center"/>
        <w:rPr>
          <w:rFonts w:ascii="Arial" w:hAnsi="Arial" w:cs="Arial"/>
          <w:b/>
          <w:bCs/>
          <w:sz w:val="32"/>
          <w:szCs w:val="32"/>
        </w:rPr>
      </w:pPr>
    </w:p>
    <w:p w:rsidR="00557C29" w:rsidRDefault="00557C29" w:rsidP="00FE1034">
      <w:pPr>
        <w:pStyle w:val="Header"/>
        <w:jc w:val="center"/>
        <w:rPr>
          <w:rFonts w:ascii="Times New Roman" w:eastAsia="PMingLiU" w:hAnsi="Times New Roman"/>
          <w:bCs/>
          <w:sz w:val="24"/>
          <w:lang w:eastAsia="zh-TW"/>
        </w:rPr>
      </w:pPr>
      <w:r w:rsidRPr="000510C6">
        <w:rPr>
          <w:rFonts w:ascii="Arial" w:hAnsi="Arial" w:cs="Arial"/>
          <w:b/>
          <w:bCs/>
          <w:sz w:val="32"/>
          <w:szCs w:val="32"/>
        </w:rPr>
        <w:t xml:space="preserve">                              </w:t>
      </w:r>
      <w:r>
        <w:rPr>
          <w:rFonts w:ascii="Arial" w:hAnsi="Arial" w:cs="Arial"/>
          <w:b/>
          <w:bCs/>
          <w:sz w:val="36"/>
          <w:szCs w:val="36"/>
        </w:rPr>
        <w:t xml:space="preserve">                              </w:t>
      </w:r>
    </w:p>
    <w:p w:rsidR="00557C29" w:rsidRDefault="00557C29" w:rsidP="00FE1034">
      <w:pPr>
        <w:pStyle w:val="PlainText"/>
        <w:ind w:left="3510"/>
        <w:jc w:val="center"/>
        <w:rPr>
          <w:rFonts w:ascii="Times New Roman" w:eastAsia="PMingLiU" w:hAnsi="Times New Roman"/>
          <w:bCs/>
          <w:sz w:val="24"/>
          <w:lang w:eastAsia="zh-TW"/>
        </w:rPr>
      </w:pPr>
    </w:p>
    <w:p w:rsidR="00801462" w:rsidRDefault="00801462" w:rsidP="00FE1034">
      <w:pPr>
        <w:pStyle w:val="PlainText"/>
        <w:ind w:left="3510"/>
        <w:jc w:val="center"/>
        <w:rPr>
          <w:rFonts w:ascii="Times New Roman" w:eastAsia="PMingLiU" w:hAnsi="Times New Roman"/>
          <w:bCs/>
          <w:sz w:val="24"/>
          <w:lang w:eastAsia="zh-TW"/>
        </w:rPr>
      </w:pPr>
    </w:p>
    <w:p w:rsidR="00557C29" w:rsidRDefault="00557C29" w:rsidP="00FE1034">
      <w:pPr>
        <w:pStyle w:val="PlainText"/>
        <w:ind w:left="3510"/>
        <w:jc w:val="center"/>
        <w:rPr>
          <w:rFonts w:ascii="Times New Roman" w:eastAsia="PMingLiU" w:hAnsi="Times New Roman"/>
          <w:bCs/>
          <w:sz w:val="24"/>
          <w:lang w:eastAsia="zh-TW"/>
        </w:rPr>
      </w:pPr>
    </w:p>
    <w:p w:rsidR="00557C29" w:rsidRPr="00442033" w:rsidRDefault="00557C29" w:rsidP="00FE1034">
      <w:pPr>
        <w:pStyle w:val="PlainText"/>
        <w:ind w:left="3510"/>
        <w:jc w:val="center"/>
        <w:rPr>
          <w:rFonts w:ascii="Arial" w:eastAsia="PMingLiU" w:hAnsi="Arial" w:cs="Arial"/>
          <w:bCs/>
          <w:sz w:val="24"/>
          <w:szCs w:val="24"/>
          <w:lang w:eastAsia="zh-TW"/>
        </w:rPr>
      </w:pPr>
    </w:p>
    <w:p w:rsidR="00557C29" w:rsidRPr="00442033" w:rsidRDefault="00557C29" w:rsidP="00FE1034">
      <w:pPr>
        <w:pStyle w:val="PlainText"/>
        <w:ind w:left="3510"/>
        <w:jc w:val="center"/>
        <w:rPr>
          <w:rFonts w:ascii="Arial" w:hAnsi="Arial" w:cs="Arial"/>
          <w:sz w:val="24"/>
          <w:szCs w:val="24"/>
        </w:rPr>
      </w:pPr>
      <w:r w:rsidRPr="00442033">
        <w:rPr>
          <w:rFonts w:ascii="Arial" w:eastAsia="PMingLiU" w:hAnsi="Arial" w:cs="Arial"/>
          <w:bCs/>
          <w:sz w:val="24"/>
          <w:szCs w:val="24"/>
          <w:lang w:eastAsia="zh-TW"/>
        </w:rPr>
        <w:t xml:space="preserve">          ICS </w:t>
      </w:r>
      <w:r w:rsidR="00D9748E" w:rsidRPr="00D9748E">
        <w:rPr>
          <w:rFonts w:ascii="Arial" w:eastAsia="PMingLiU" w:hAnsi="Arial" w:cs="Arial"/>
          <w:bCs/>
          <w:sz w:val="24"/>
          <w:szCs w:val="24"/>
          <w:lang w:eastAsia="zh-TW"/>
        </w:rPr>
        <w:t>83.080, 83.140.01</w:t>
      </w:r>
      <w:r w:rsidRPr="00442033">
        <w:rPr>
          <w:rFonts w:ascii="Arial" w:eastAsia="PMingLiU" w:hAnsi="Arial" w:cs="Arial"/>
          <w:bCs/>
          <w:sz w:val="24"/>
          <w:szCs w:val="24"/>
          <w:lang w:eastAsia="zh-TW"/>
        </w:rPr>
        <w:t xml:space="preserve">  </w:t>
      </w:r>
      <w:r w:rsidRPr="00D9748E">
        <w:rPr>
          <w:rFonts w:ascii="Arial" w:eastAsia="PMingLiU" w:hAnsi="Arial" w:cs="Arial"/>
          <w:bCs/>
          <w:sz w:val="24"/>
          <w:szCs w:val="24"/>
          <w:lang w:eastAsia="zh-TW"/>
        </w:rPr>
        <w:t xml:space="preserve">  </w:t>
      </w:r>
    </w:p>
    <w:p w:rsidR="00557C29" w:rsidRPr="00442033" w:rsidRDefault="00557C29" w:rsidP="00FE1034">
      <w:pPr>
        <w:spacing w:line="240" w:lineRule="auto"/>
        <w:rPr>
          <w:rFonts w:ascii="Arial" w:hAnsi="Arial" w:cs="Arial"/>
          <w:sz w:val="24"/>
          <w:szCs w:val="24"/>
        </w:rPr>
      </w:pPr>
    </w:p>
    <w:p w:rsidR="00557C29" w:rsidRDefault="00557C29" w:rsidP="00FE1034">
      <w:pPr>
        <w:spacing w:line="240" w:lineRule="auto"/>
        <w:rPr>
          <w:rFonts w:ascii="Arial" w:hAnsi="Arial" w:cs="Arial"/>
          <w:sz w:val="24"/>
          <w:szCs w:val="24"/>
        </w:rPr>
      </w:pPr>
    </w:p>
    <w:p w:rsidR="00557C29" w:rsidRDefault="00557C29" w:rsidP="00FE1034">
      <w:pPr>
        <w:spacing w:line="240" w:lineRule="auto"/>
        <w:rPr>
          <w:rFonts w:ascii="Arial" w:hAnsi="Arial" w:cs="Arial"/>
          <w:sz w:val="24"/>
          <w:szCs w:val="24"/>
        </w:rPr>
      </w:pPr>
    </w:p>
    <w:p w:rsidR="00801462" w:rsidRPr="00442033" w:rsidRDefault="00801462" w:rsidP="00FE1034">
      <w:pPr>
        <w:spacing w:line="240" w:lineRule="auto"/>
        <w:rPr>
          <w:rFonts w:ascii="Arial" w:hAnsi="Arial" w:cs="Arial"/>
          <w:sz w:val="24"/>
          <w:szCs w:val="24"/>
        </w:rPr>
      </w:pPr>
    </w:p>
    <w:p w:rsidR="00557C29" w:rsidRPr="00442033" w:rsidRDefault="00557C29" w:rsidP="00FE1034">
      <w:pPr>
        <w:spacing w:after="0" w:line="240" w:lineRule="auto"/>
        <w:ind w:left="3510"/>
        <w:jc w:val="center"/>
        <w:rPr>
          <w:rFonts w:ascii="Arial" w:hAnsi="Arial" w:cs="Arial"/>
          <w:sz w:val="24"/>
          <w:szCs w:val="24"/>
        </w:rPr>
      </w:pPr>
      <w:r w:rsidRPr="00442033">
        <w:rPr>
          <w:rFonts w:ascii="Arial" w:hAnsi="Arial" w:cs="Arial"/>
          <w:sz w:val="24"/>
          <w:szCs w:val="24"/>
        </w:rPr>
        <w:t xml:space="preserve">          </w:t>
      </w:r>
      <w:r w:rsidRPr="00442033">
        <w:rPr>
          <w:rFonts w:ascii="Arial" w:hAnsi="Arial" w:cs="Arial"/>
          <w:sz w:val="24"/>
          <w:szCs w:val="24"/>
        </w:rPr>
        <w:sym w:font="Symbol" w:char="00D3"/>
      </w:r>
      <w:r w:rsidRPr="00442033">
        <w:rPr>
          <w:rFonts w:ascii="Arial" w:hAnsi="Arial" w:cs="Arial"/>
          <w:sz w:val="24"/>
          <w:szCs w:val="24"/>
        </w:rPr>
        <w:t xml:space="preserve"> BIS 2024</w:t>
      </w:r>
    </w:p>
    <w:p w:rsidR="00557C29" w:rsidRPr="00CB0116" w:rsidRDefault="00557C29" w:rsidP="00FE1034">
      <w:pPr>
        <w:spacing w:after="0" w:line="240" w:lineRule="auto"/>
        <w:ind w:left="3510"/>
        <w:jc w:val="center"/>
        <w:rPr>
          <w:rFonts w:ascii="Arial" w:hAnsi="Arial" w:cs="Arial"/>
          <w:sz w:val="20"/>
          <w:szCs w:val="20"/>
        </w:rPr>
      </w:pPr>
    </w:p>
    <w:p w:rsidR="00557C29" w:rsidRPr="00CF4653" w:rsidRDefault="00557C29" w:rsidP="00FE1034">
      <w:pPr>
        <w:spacing w:line="240" w:lineRule="auto"/>
        <w:ind w:left="3510"/>
        <w:jc w:val="center"/>
        <w:rPr>
          <w:rFonts w:ascii="Arial" w:hAnsi="Arial" w:cs="Arial"/>
        </w:rPr>
      </w:pPr>
      <w:r>
        <w:rPr>
          <w:rFonts w:ascii="Arial" w:hAnsi="Arial" w:cs="Arial"/>
          <w:noProof/>
          <w:position w:val="-1"/>
          <w:sz w:val="10"/>
          <w:lang w:val="en-IN" w:eastAsia="en-IN" w:bidi="hi-IN"/>
        </w:rPr>
        <mc:AlternateContent>
          <mc:Choice Requires="wpg">
            <w:drawing>
              <wp:inline distT="0" distB="0" distL="0" distR="0" wp14:anchorId="31413915" wp14:editId="2E37B166">
                <wp:extent cx="4030345" cy="63500"/>
                <wp:effectExtent l="9525" t="0" r="8255" b="3175"/>
                <wp:docPr id="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w16se="http://schemas.microsoft.com/office/word/2015/wordml/symex" xmlns:cx="http://schemas.microsoft.com/office/drawing/2014/chartex">
            <w:pict>
              <v:group w14:anchorId="6E6F4488"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HVp7barAgAAsA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w10:anchorlock/>
              </v:group>
            </w:pict>
          </mc:Fallback>
        </mc:AlternateContent>
      </w:r>
    </w:p>
    <w:p w:rsidR="00557C29" w:rsidRPr="00F73CAC" w:rsidRDefault="00FE1034" w:rsidP="00FE1034">
      <w:pPr>
        <w:spacing w:after="0" w:line="240" w:lineRule="auto"/>
        <w:ind w:left="4860" w:right="-540"/>
        <w:jc w:val="center"/>
        <w:rPr>
          <w:rFonts w:ascii="Kokila" w:hAnsi="Kokila" w:cs="Kokila"/>
          <w:b/>
          <w:bCs/>
          <w:caps/>
          <w:sz w:val="36"/>
          <w:szCs w:val="36"/>
        </w:rPr>
      </w:pPr>
      <w:r>
        <w:rPr>
          <w:rFonts w:ascii="Kokila" w:hAnsi="Kokila" w:cs="Kokila"/>
          <w:sz w:val="36"/>
          <w:szCs w:val="36"/>
          <w:lang w:val="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88960" o:allowincell="f">
            <v:imagedata r:id="rId8" o:title=""/>
          </v:shape>
          <o:OLEObject Type="Embed" ProgID="MSPhotoEd.3" ShapeID="_x0000_s1026" DrawAspect="Content" ObjectID="_1795961692" r:id="rId9"/>
        </w:object>
      </w:r>
      <w:r w:rsidR="00557C29" w:rsidRPr="00F73CAC">
        <w:rPr>
          <w:rFonts w:ascii="Kokila" w:hAnsi="Kokila" w:cs="Mangal"/>
          <w:caps/>
          <w:sz w:val="36"/>
          <w:szCs w:val="36"/>
          <w:cs/>
          <w:lang w:bidi="hi-IN"/>
        </w:rPr>
        <w:t>भारतीय मानक ब्यूरो</w:t>
      </w:r>
    </w:p>
    <w:p w:rsidR="00557C29" w:rsidRPr="00CF4653" w:rsidRDefault="00557C29" w:rsidP="00FE1034">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557C29" w:rsidRPr="008371E9" w:rsidRDefault="00557C29" w:rsidP="00FE1034">
      <w:pPr>
        <w:spacing w:after="0" w:line="240" w:lineRule="auto"/>
        <w:ind w:left="4860" w:right="-874"/>
        <w:jc w:val="center"/>
        <w:rPr>
          <w:rFonts w:ascii="Kokila" w:hAnsi="Kokila" w:cs="Kokila"/>
          <w:b/>
          <w:bCs/>
          <w:color w:val="231F20"/>
          <w:spacing w:val="22"/>
          <w:sz w:val="32"/>
          <w:szCs w:val="32"/>
        </w:rPr>
      </w:pPr>
      <w:r w:rsidRPr="008371E9">
        <w:rPr>
          <w:rFonts w:ascii="Kokila" w:hAnsi="Kokila" w:cs="Mangal"/>
          <w:caps/>
          <w:sz w:val="32"/>
          <w:szCs w:val="32"/>
          <w:cs/>
          <w:lang w:bidi="hi-IN"/>
        </w:rPr>
        <w:t>मानक भवन</w:t>
      </w:r>
      <w:r w:rsidRPr="008371E9">
        <w:rPr>
          <w:rFonts w:ascii="Kokila" w:hAnsi="Kokila" w:cs="Kokila"/>
          <w:caps/>
          <w:sz w:val="32"/>
          <w:szCs w:val="32"/>
        </w:rPr>
        <w:t xml:space="preserve">, 9 </w:t>
      </w:r>
      <w:r w:rsidRPr="008371E9">
        <w:rPr>
          <w:rFonts w:ascii="Kokila" w:hAnsi="Kokila" w:cs="Mangal"/>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Mangal"/>
          <w:caps/>
          <w:sz w:val="32"/>
          <w:szCs w:val="32"/>
          <w:cs/>
          <w:lang w:bidi="hi-IN"/>
        </w:rPr>
        <w:t xml:space="preserve">नई दिल्ली </w:t>
      </w:r>
      <w:r w:rsidRPr="008371E9">
        <w:rPr>
          <w:rFonts w:ascii="Kokila" w:hAnsi="Kokila" w:cs="Kokila"/>
          <w:caps/>
          <w:sz w:val="32"/>
          <w:szCs w:val="32"/>
          <w:cs/>
          <w:lang w:bidi="hi-IN"/>
        </w:rPr>
        <w:t>-</w:t>
      </w:r>
      <w:r w:rsidRPr="008371E9">
        <w:rPr>
          <w:rFonts w:ascii="Kokila" w:hAnsi="Kokila" w:cs="Kokila"/>
          <w:caps/>
          <w:sz w:val="32"/>
          <w:szCs w:val="32"/>
          <w:rtl/>
        </w:rPr>
        <w:t xml:space="preserve"> </w:t>
      </w:r>
      <w:r w:rsidRPr="008371E9">
        <w:rPr>
          <w:rFonts w:ascii="Kokila" w:hAnsi="Kokila" w:cs="Kokila"/>
          <w:bCs/>
          <w:caps/>
          <w:sz w:val="32"/>
          <w:szCs w:val="32"/>
        </w:rPr>
        <w:t>110002</w:t>
      </w:r>
    </w:p>
    <w:p w:rsidR="00557C29" w:rsidRPr="00CF4653" w:rsidRDefault="00557C29" w:rsidP="00FE1034">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557C29" w:rsidRPr="00CF4653" w:rsidRDefault="00557C29" w:rsidP="00FE1034">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557C29" w:rsidRPr="00CF4653" w:rsidRDefault="00FE1034" w:rsidP="00FE1034">
      <w:pPr>
        <w:spacing w:after="0" w:line="240" w:lineRule="auto"/>
        <w:ind w:left="4860" w:right="-540"/>
        <w:jc w:val="center"/>
        <w:rPr>
          <w:rFonts w:ascii="Arial" w:hAnsi="Arial" w:cs="Arial"/>
          <w:sz w:val="20"/>
        </w:rPr>
      </w:pPr>
      <w:hyperlink r:id="rId10" w:history="1">
        <w:r w:rsidR="00557C29" w:rsidRPr="00345F95">
          <w:rPr>
            <w:rStyle w:val="Hyperlink"/>
            <w:rFonts w:ascii="Arial" w:hAnsi="Arial" w:cs="Arial"/>
            <w:sz w:val="24"/>
            <w:szCs w:val="24"/>
          </w:rPr>
          <w:t>www.bis.gov.in</w:t>
        </w:r>
      </w:hyperlink>
      <w:r w:rsidR="00557C29" w:rsidRPr="00345F95">
        <w:rPr>
          <w:rFonts w:ascii="Arial" w:hAnsi="Arial" w:cs="Arial"/>
          <w:szCs w:val="24"/>
        </w:rPr>
        <w:t xml:space="preserve">     </w:t>
      </w:r>
      <w:hyperlink r:id="rId11" w:history="1">
        <w:r w:rsidR="00557C29" w:rsidRPr="00345F95">
          <w:rPr>
            <w:rStyle w:val="Hyperlink"/>
            <w:rFonts w:ascii="Arial" w:hAnsi="Arial" w:cs="Arial"/>
            <w:sz w:val="24"/>
            <w:szCs w:val="24"/>
          </w:rPr>
          <w:t>www.standardsbis.in</w:t>
        </w:r>
      </w:hyperlink>
    </w:p>
    <w:p w:rsidR="00557C29" w:rsidRDefault="00557C29" w:rsidP="00FE1034">
      <w:pPr>
        <w:spacing w:after="0" w:line="240" w:lineRule="auto"/>
        <w:ind w:hanging="2"/>
        <w:jc w:val="center"/>
        <w:rPr>
          <w:rFonts w:ascii="Arial" w:hAnsi="Arial" w:cs="Arial"/>
          <w:b/>
          <w:bCs/>
          <w:iCs/>
        </w:rPr>
      </w:pPr>
      <w:r>
        <w:rPr>
          <w:rFonts w:ascii="Arial" w:hAnsi="Arial" w:cs="Arial"/>
          <w:b/>
          <w:bCs/>
          <w:iCs/>
        </w:rPr>
        <w:t xml:space="preserve">                                                        </w:t>
      </w:r>
    </w:p>
    <w:p w:rsidR="00557C29" w:rsidRPr="00442033" w:rsidRDefault="00557C29" w:rsidP="00FE1034">
      <w:pPr>
        <w:spacing w:after="0" w:line="240" w:lineRule="auto"/>
        <w:ind w:left="2" w:hanging="2"/>
        <w:jc w:val="right"/>
        <w:rPr>
          <w:rFonts w:ascii="Times New Roman" w:hAnsi="Times New Roman" w:cs="Times New Roman"/>
          <w:b/>
          <w:bCs/>
          <w:iCs/>
          <w:sz w:val="24"/>
          <w:szCs w:val="24"/>
          <w:u w:val="single"/>
        </w:rPr>
      </w:pPr>
      <w:r>
        <w:rPr>
          <w:rFonts w:ascii="Arial" w:hAnsi="Arial" w:cs="Arial"/>
          <w:b/>
          <w:bCs/>
          <w:iCs/>
          <w:sz w:val="24"/>
          <w:szCs w:val="24"/>
        </w:rPr>
        <w:t xml:space="preserve">  </w:t>
      </w:r>
      <w:r w:rsidR="00FD760F">
        <w:rPr>
          <w:rFonts w:ascii="Arial" w:hAnsi="Arial" w:cs="Arial"/>
          <w:b/>
          <w:bCs/>
          <w:iCs/>
          <w:sz w:val="24"/>
          <w:szCs w:val="24"/>
        </w:rPr>
        <w:t>December</w:t>
      </w:r>
      <w:r w:rsidRPr="00442033">
        <w:rPr>
          <w:rFonts w:ascii="Arial" w:hAnsi="Arial" w:cs="Arial"/>
          <w:b/>
          <w:bCs/>
          <w:iCs/>
          <w:sz w:val="24"/>
          <w:szCs w:val="24"/>
        </w:rPr>
        <w:t xml:space="preserve"> 2024</w:t>
      </w:r>
      <w:r w:rsidRPr="00442033">
        <w:rPr>
          <w:rFonts w:ascii="Arial" w:hAnsi="Arial" w:cs="Arial"/>
          <w:b/>
          <w:bCs/>
          <w:sz w:val="24"/>
          <w:szCs w:val="24"/>
        </w:rPr>
        <w:t xml:space="preserve">                                            Price Group X</w:t>
      </w:r>
    </w:p>
    <w:p w:rsidR="00557C29" w:rsidRPr="00F41BFC" w:rsidRDefault="00557C29" w:rsidP="00FE1034">
      <w:pPr>
        <w:spacing w:line="240" w:lineRule="auto"/>
        <w:rPr>
          <w:rFonts w:ascii="Times New Roman" w:eastAsia="Calibri" w:hAnsi="Times New Roman"/>
          <w:sz w:val="24"/>
          <w:szCs w:val="21"/>
          <w:cs/>
          <w:lang w:eastAsia="en-IN" w:bidi="hi-IN"/>
        </w:rPr>
      </w:pPr>
      <w:r w:rsidRPr="00442033">
        <w:rPr>
          <w:rFonts w:ascii="Times New Roman" w:eastAsia="Calibri" w:hAnsi="Times New Roman" w:cs="Times New Roman"/>
          <w:sz w:val="24"/>
          <w:szCs w:val="24"/>
          <w:lang w:eastAsia="en-IN"/>
        </w:rPr>
        <w:br w:type="page"/>
      </w:r>
    </w:p>
    <w:p w:rsidR="00557C29" w:rsidRPr="00FE1034" w:rsidRDefault="00557C29" w:rsidP="00FE1034">
      <w:pPr>
        <w:autoSpaceDE w:val="0"/>
        <w:autoSpaceDN w:val="0"/>
        <w:adjustRightInd w:val="0"/>
        <w:spacing w:after="0" w:line="240" w:lineRule="auto"/>
        <w:rPr>
          <w:rFonts w:ascii="Times New Roman" w:hAnsi="Times New Roman" w:cs="Times New Roman"/>
          <w:i/>
          <w:iCs/>
          <w:sz w:val="20"/>
          <w:szCs w:val="20"/>
        </w:rPr>
      </w:pPr>
      <w:r w:rsidRPr="00FE1034">
        <w:rPr>
          <w:rFonts w:ascii="Times New Roman" w:eastAsia="Calibri" w:hAnsi="Times New Roman" w:cs="Times New Roman"/>
          <w:sz w:val="20"/>
          <w:szCs w:val="20"/>
          <w:lang w:eastAsia="en-IN"/>
        </w:rPr>
        <w:lastRenderedPageBreak/>
        <w:t xml:space="preserve">Plastics Sectional Committee, PCD </w:t>
      </w:r>
      <w:r w:rsidRPr="00FE1034">
        <w:rPr>
          <w:rFonts w:ascii="Times New Roman" w:hAnsi="Times New Roman" w:cs="Times New Roman"/>
          <w:sz w:val="20"/>
          <w:szCs w:val="20"/>
        </w:rPr>
        <w:t>12</w:t>
      </w:r>
    </w:p>
    <w:p w:rsidR="00557C29" w:rsidRPr="00FE1034" w:rsidRDefault="00557C29" w:rsidP="00FE1034">
      <w:pPr>
        <w:spacing w:after="0" w:line="240" w:lineRule="auto"/>
        <w:jc w:val="both"/>
        <w:rPr>
          <w:rFonts w:ascii="Times New Roman" w:hAnsi="Times New Roman" w:cs="Times New Roman"/>
          <w:b/>
          <w:color w:val="231F20"/>
          <w:sz w:val="20"/>
          <w:szCs w:val="20"/>
        </w:rPr>
        <w:pPrChange w:id="0" w:author="Inno" w:date="2024-12-17T17:05:00Z">
          <w:pPr>
            <w:spacing w:after="0" w:line="240" w:lineRule="auto"/>
            <w:ind w:right="135"/>
            <w:jc w:val="both"/>
          </w:pPr>
        </w:pPrChange>
      </w:pPr>
    </w:p>
    <w:p w:rsidR="00796AF5" w:rsidRPr="00FE1034" w:rsidRDefault="00796AF5" w:rsidP="00FE1034">
      <w:pPr>
        <w:spacing w:after="0" w:line="240" w:lineRule="auto"/>
        <w:jc w:val="both"/>
        <w:rPr>
          <w:ins w:id="1" w:author="Inno" w:date="2024-12-17T17:05:00Z"/>
          <w:rFonts w:ascii="Times New Roman" w:hAnsi="Times New Roman" w:cs="Times New Roman"/>
          <w:b/>
          <w:color w:val="231F20"/>
          <w:sz w:val="20"/>
          <w:szCs w:val="20"/>
          <w:rPrChange w:id="2" w:author="Inno" w:date="2024-12-17T17:05:00Z">
            <w:rPr>
              <w:ins w:id="3" w:author="Inno" w:date="2024-12-17T17:05:00Z"/>
              <w:rFonts w:ascii="Times New Roman" w:hAnsi="Times New Roman" w:cs="Times New Roman"/>
              <w:b/>
              <w:color w:val="231F20"/>
              <w:sz w:val="20"/>
              <w:szCs w:val="20"/>
            </w:rPr>
          </w:rPrChange>
        </w:rPr>
        <w:pPrChange w:id="4" w:author="Inno" w:date="2024-12-17T17:05:00Z">
          <w:pPr>
            <w:spacing w:after="0" w:line="240" w:lineRule="auto"/>
            <w:ind w:right="135"/>
            <w:jc w:val="both"/>
          </w:pPr>
        </w:pPrChange>
      </w:pPr>
    </w:p>
    <w:p w:rsidR="00FE1034" w:rsidRPr="00FE1034" w:rsidRDefault="00FE1034" w:rsidP="00FE1034">
      <w:pPr>
        <w:spacing w:after="0" w:line="240" w:lineRule="auto"/>
        <w:jc w:val="both"/>
        <w:rPr>
          <w:ins w:id="5" w:author="Inno" w:date="2024-12-17T17:05:00Z"/>
          <w:rFonts w:ascii="Times New Roman" w:hAnsi="Times New Roman" w:cs="Times New Roman"/>
          <w:b/>
          <w:color w:val="231F20"/>
          <w:sz w:val="20"/>
          <w:szCs w:val="20"/>
          <w:rPrChange w:id="6" w:author="Inno" w:date="2024-12-17T17:05:00Z">
            <w:rPr>
              <w:ins w:id="7" w:author="Inno" w:date="2024-12-17T17:05:00Z"/>
              <w:rFonts w:ascii="Times New Roman" w:hAnsi="Times New Roman" w:cs="Times New Roman"/>
              <w:b/>
              <w:color w:val="231F20"/>
              <w:sz w:val="20"/>
              <w:szCs w:val="20"/>
            </w:rPr>
          </w:rPrChange>
        </w:rPr>
        <w:pPrChange w:id="8" w:author="Inno" w:date="2024-12-17T17:05:00Z">
          <w:pPr>
            <w:spacing w:after="0" w:line="240" w:lineRule="auto"/>
            <w:ind w:right="135"/>
            <w:jc w:val="both"/>
          </w:pPr>
        </w:pPrChange>
      </w:pPr>
    </w:p>
    <w:p w:rsidR="00FE1034" w:rsidRPr="00FE1034" w:rsidRDefault="00FE1034" w:rsidP="00FE1034">
      <w:pPr>
        <w:spacing w:after="0" w:line="240" w:lineRule="auto"/>
        <w:jc w:val="both"/>
        <w:rPr>
          <w:rFonts w:ascii="Times New Roman" w:hAnsi="Times New Roman" w:cs="Times New Roman"/>
          <w:b/>
          <w:color w:val="231F20"/>
          <w:sz w:val="20"/>
          <w:szCs w:val="20"/>
          <w:rPrChange w:id="9" w:author="Inno" w:date="2024-12-17T17:05:00Z">
            <w:rPr>
              <w:rFonts w:ascii="Times New Roman" w:hAnsi="Times New Roman" w:cs="Times New Roman"/>
              <w:b/>
              <w:color w:val="231F20"/>
              <w:sz w:val="20"/>
              <w:szCs w:val="20"/>
            </w:rPr>
          </w:rPrChange>
        </w:rPr>
        <w:pPrChange w:id="10" w:author="Inno" w:date="2024-12-17T17:05:00Z">
          <w:pPr>
            <w:spacing w:after="0" w:line="240" w:lineRule="auto"/>
            <w:ind w:right="135"/>
            <w:jc w:val="both"/>
          </w:pPr>
        </w:pPrChange>
      </w:pPr>
    </w:p>
    <w:p w:rsidR="00557C29" w:rsidRPr="00FE1034" w:rsidRDefault="00557C29" w:rsidP="00FE1034">
      <w:pPr>
        <w:spacing w:after="0" w:line="240" w:lineRule="auto"/>
        <w:rPr>
          <w:rFonts w:ascii="Times New Roman" w:hAnsi="Times New Roman" w:cs="Times New Roman"/>
          <w:bCs/>
          <w:sz w:val="20"/>
          <w:szCs w:val="20"/>
          <w:rPrChange w:id="11" w:author="Inno" w:date="2024-12-17T17:05:00Z">
            <w:rPr>
              <w:rFonts w:ascii="Times New Roman" w:hAnsi="Times New Roman" w:cs="Times New Roman"/>
              <w:bCs/>
              <w:sz w:val="20"/>
              <w:szCs w:val="20"/>
            </w:rPr>
          </w:rPrChange>
        </w:rPr>
        <w:pPrChange w:id="12" w:author="Inno" w:date="2024-12-17T17:05:00Z">
          <w:pPr>
            <w:spacing w:after="0" w:line="240" w:lineRule="auto"/>
          </w:pPr>
        </w:pPrChange>
      </w:pPr>
      <w:r w:rsidRPr="00FE1034">
        <w:rPr>
          <w:rFonts w:ascii="Times New Roman" w:hAnsi="Times New Roman" w:cs="Times New Roman"/>
          <w:bCs/>
          <w:sz w:val="20"/>
          <w:szCs w:val="20"/>
          <w:rPrChange w:id="13" w:author="Inno" w:date="2024-12-17T17:05:00Z">
            <w:rPr>
              <w:rFonts w:ascii="Times New Roman" w:hAnsi="Times New Roman" w:cs="Times New Roman"/>
              <w:bCs/>
              <w:sz w:val="20"/>
              <w:szCs w:val="20"/>
            </w:rPr>
          </w:rPrChange>
        </w:rPr>
        <w:t>FOREWORD</w:t>
      </w:r>
    </w:p>
    <w:p w:rsidR="00557C29" w:rsidRPr="00FE1034" w:rsidRDefault="00557C29" w:rsidP="00FE1034">
      <w:pPr>
        <w:spacing w:after="0" w:line="240" w:lineRule="auto"/>
        <w:jc w:val="both"/>
        <w:rPr>
          <w:rFonts w:ascii="Times New Roman" w:eastAsia="Times New Roman" w:hAnsi="Times New Roman" w:cs="Times New Roman"/>
          <w:b/>
          <w:bCs/>
          <w:sz w:val="20"/>
          <w:szCs w:val="20"/>
          <w:lang w:val="en-US"/>
          <w:rPrChange w:id="14" w:author="Inno" w:date="2024-12-17T17:05:00Z">
            <w:rPr>
              <w:rFonts w:ascii="Times New Roman" w:eastAsia="Times New Roman" w:hAnsi="Times New Roman" w:cs="Times New Roman"/>
              <w:b/>
              <w:bCs/>
              <w:sz w:val="20"/>
              <w:szCs w:val="20"/>
              <w:lang w:val="en-US"/>
            </w:rPr>
          </w:rPrChange>
        </w:rPr>
        <w:pPrChange w:id="15" w:author="Inno" w:date="2024-12-17T17:05:00Z">
          <w:pPr>
            <w:spacing w:after="0" w:line="240" w:lineRule="auto"/>
            <w:jc w:val="both"/>
          </w:pPr>
        </w:pPrChange>
      </w:pPr>
    </w:p>
    <w:p w:rsidR="00557C29" w:rsidRPr="00FE1034" w:rsidRDefault="00557C29" w:rsidP="00FE1034">
      <w:pPr>
        <w:spacing w:after="0" w:line="240" w:lineRule="auto"/>
        <w:jc w:val="both"/>
        <w:rPr>
          <w:rFonts w:ascii="Times New Roman" w:eastAsia="Times New Roman" w:hAnsi="Times New Roman" w:cs="Times New Roman"/>
          <w:sz w:val="20"/>
          <w:szCs w:val="20"/>
          <w:rPrChange w:id="16" w:author="Inno" w:date="2024-12-17T17:05:00Z">
            <w:rPr>
              <w:rFonts w:ascii="Times New Roman" w:eastAsia="Times New Roman" w:hAnsi="Times New Roman" w:cs="Times New Roman"/>
              <w:sz w:val="20"/>
              <w:szCs w:val="20"/>
            </w:rPr>
          </w:rPrChange>
        </w:rPr>
        <w:pPrChange w:id="17" w:author="Inno" w:date="2024-12-17T17:05:00Z">
          <w:pPr>
            <w:spacing w:after="0" w:line="240" w:lineRule="auto"/>
            <w:jc w:val="both"/>
          </w:pPr>
        </w:pPrChange>
      </w:pPr>
      <w:r w:rsidRPr="00FE1034">
        <w:rPr>
          <w:rFonts w:ascii="Times New Roman" w:eastAsia="Times New Roman" w:hAnsi="Times New Roman" w:cs="Times New Roman"/>
          <w:sz w:val="20"/>
          <w:szCs w:val="20"/>
          <w:rPrChange w:id="18" w:author="Inno" w:date="2024-12-17T17:05:00Z">
            <w:rPr>
              <w:rFonts w:ascii="Times New Roman" w:eastAsia="Times New Roman" w:hAnsi="Times New Roman" w:cs="Times New Roman"/>
              <w:sz w:val="20"/>
              <w:szCs w:val="20"/>
            </w:rPr>
          </w:rPrChange>
        </w:rPr>
        <w:t>This Indian Standard was adopted by the Bureau of Indian Standards, after the draft finalized by the Plastics Sectional Committee had been approved by the Petroleum, Coal and Related Products Division Council.</w:t>
      </w:r>
    </w:p>
    <w:p w:rsidR="004468FB" w:rsidRPr="00FE1034" w:rsidRDefault="004468FB" w:rsidP="00FE1034">
      <w:pPr>
        <w:spacing w:after="0" w:line="240" w:lineRule="auto"/>
        <w:rPr>
          <w:rFonts w:ascii="Times New Roman" w:hAnsi="Times New Roman" w:cs="Times New Roman"/>
          <w:sz w:val="20"/>
          <w:szCs w:val="20"/>
          <w:rPrChange w:id="19" w:author="Inno" w:date="2024-12-17T17:05:00Z">
            <w:rPr>
              <w:rFonts w:ascii="Times New Roman" w:hAnsi="Times New Roman" w:cs="Times New Roman"/>
              <w:sz w:val="20"/>
              <w:szCs w:val="20"/>
            </w:rPr>
          </w:rPrChange>
        </w:rPr>
        <w:pPrChange w:id="20" w:author="Inno" w:date="2024-12-17T17:05:00Z">
          <w:pPr>
            <w:spacing w:after="0" w:line="240" w:lineRule="auto"/>
          </w:pPr>
        </w:pPrChange>
      </w:pPr>
      <w:bookmarkStart w:id="21" w:name="_Hlk92787845"/>
      <w:bookmarkEnd w:id="21"/>
    </w:p>
    <w:p w:rsidR="00834625" w:rsidRPr="00FE1034" w:rsidRDefault="00834625" w:rsidP="00FE1034">
      <w:pPr>
        <w:spacing w:after="0" w:line="240" w:lineRule="auto"/>
        <w:jc w:val="both"/>
        <w:rPr>
          <w:rFonts w:ascii="Times New Roman" w:hAnsi="Times New Roman" w:cs="Times New Roman"/>
          <w:sz w:val="20"/>
          <w:szCs w:val="20"/>
          <w:rPrChange w:id="22" w:author="Inno" w:date="2024-12-17T17:05:00Z">
            <w:rPr>
              <w:rFonts w:ascii="Times New Roman" w:hAnsi="Times New Roman" w:cs="Times New Roman"/>
              <w:sz w:val="20"/>
              <w:szCs w:val="20"/>
            </w:rPr>
          </w:rPrChange>
        </w:rPr>
        <w:pPrChange w:id="23" w:author="Inno" w:date="2024-12-17T17:05:00Z">
          <w:pPr>
            <w:spacing w:after="0" w:line="240" w:lineRule="auto"/>
            <w:jc w:val="both"/>
          </w:pPr>
        </w:pPrChange>
      </w:pPr>
      <w:r w:rsidRPr="00FE1034">
        <w:rPr>
          <w:rFonts w:ascii="Times New Roman" w:hAnsi="Times New Roman" w:cs="Times New Roman"/>
          <w:sz w:val="20"/>
          <w:szCs w:val="20"/>
          <w:rPrChange w:id="24" w:author="Inno" w:date="2024-12-17T17:05:00Z">
            <w:rPr>
              <w:rFonts w:ascii="Times New Roman" w:hAnsi="Times New Roman" w:cs="Times New Roman"/>
              <w:sz w:val="20"/>
              <w:szCs w:val="20"/>
            </w:rPr>
          </w:rPrChange>
        </w:rPr>
        <w:t>Plastic is a widespread medium for various applications, from children’s toys to kitchen tools. Colouring plastics can take on many different forms, and it’s vital to meet industry standards for safety and performance.</w:t>
      </w:r>
      <w:r w:rsidRPr="00FE1034">
        <w:rPr>
          <w:rFonts w:ascii="Times New Roman" w:hAnsi="Times New Roman" w:cs="Times New Roman"/>
          <w:sz w:val="20"/>
          <w:szCs w:val="20"/>
          <w:lang w:val="en-US"/>
          <w:rPrChange w:id="25" w:author="Inno" w:date="2024-12-17T17:05:00Z">
            <w:rPr>
              <w:rFonts w:ascii="Times New Roman" w:hAnsi="Times New Roman" w:cs="Times New Roman"/>
              <w:sz w:val="20"/>
              <w:szCs w:val="20"/>
              <w:lang w:val="en-US"/>
            </w:rPr>
          </w:rPrChange>
        </w:rPr>
        <w:t xml:space="preserve"> </w:t>
      </w:r>
      <w:r w:rsidRPr="00FE1034">
        <w:rPr>
          <w:rFonts w:ascii="Times New Roman" w:hAnsi="Times New Roman" w:cs="Times New Roman"/>
          <w:sz w:val="20"/>
          <w:szCs w:val="20"/>
          <w:rPrChange w:id="26" w:author="Inno" w:date="2024-12-17T17:05:00Z">
            <w:rPr>
              <w:rFonts w:ascii="Times New Roman" w:hAnsi="Times New Roman" w:cs="Times New Roman"/>
              <w:sz w:val="20"/>
              <w:szCs w:val="20"/>
            </w:rPr>
          </w:rPrChange>
        </w:rPr>
        <w:t xml:space="preserve">A separate Indian standard has been </w:t>
      </w:r>
      <w:r w:rsidR="003849D7" w:rsidRPr="00FE1034">
        <w:rPr>
          <w:rFonts w:ascii="Times New Roman" w:hAnsi="Times New Roman" w:cs="Times New Roman"/>
          <w:sz w:val="20"/>
          <w:szCs w:val="20"/>
          <w:rPrChange w:id="27" w:author="Inno" w:date="2024-12-17T17:05:00Z">
            <w:rPr>
              <w:rFonts w:ascii="Times New Roman" w:hAnsi="Times New Roman" w:cs="Times New Roman"/>
              <w:sz w:val="20"/>
              <w:szCs w:val="20"/>
            </w:rPr>
          </w:rPrChange>
        </w:rPr>
        <w:t xml:space="preserve">published as </w:t>
      </w:r>
      <w:r w:rsidRPr="00FE1034">
        <w:rPr>
          <w:rFonts w:ascii="Times New Roman" w:hAnsi="Times New Roman" w:cs="Times New Roman"/>
          <w:sz w:val="20"/>
          <w:szCs w:val="20"/>
          <w:rPrChange w:id="28" w:author="Inno" w:date="2024-12-17T17:05:00Z">
            <w:rPr>
              <w:rFonts w:ascii="Times New Roman" w:hAnsi="Times New Roman" w:cs="Times New Roman"/>
              <w:sz w:val="20"/>
              <w:szCs w:val="20"/>
            </w:rPr>
          </w:rPrChange>
        </w:rPr>
        <w:t xml:space="preserve">IS </w:t>
      </w:r>
      <w:r w:rsidR="00C96583" w:rsidRPr="00FE1034">
        <w:rPr>
          <w:rFonts w:ascii="Times New Roman" w:hAnsi="Times New Roman" w:cs="Times New Roman"/>
          <w:sz w:val="20"/>
          <w:szCs w:val="20"/>
          <w:rPrChange w:id="29" w:author="Inno" w:date="2024-12-17T17:05:00Z">
            <w:rPr>
              <w:rFonts w:ascii="Times New Roman" w:hAnsi="Times New Roman" w:cs="Times New Roman"/>
              <w:sz w:val="20"/>
              <w:szCs w:val="20"/>
            </w:rPr>
          </w:rPrChange>
        </w:rPr>
        <w:t>9833</w:t>
      </w:r>
      <w:r w:rsidR="00796AF5" w:rsidRPr="00FE1034">
        <w:rPr>
          <w:rFonts w:ascii="Times New Roman" w:hAnsi="Times New Roman" w:cs="Times New Roman"/>
          <w:sz w:val="20"/>
          <w:szCs w:val="20"/>
          <w:rPrChange w:id="30" w:author="Inno" w:date="2024-12-17T17:05:00Z">
            <w:rPr>
              <w:rFonts w:ascii="Times New Roman" w:hAnsi="Times New Roman" w:cs="Times New Roman"/>
              <w:sz w:val="20"/>
              <w:szCs w:val="20"/>
            </w:rPr>
          </w:rPrChange>
        </w:rPr>
        <w:t xml:space="preserve"> </w:t>
      </w:r>
      <w:r w:rsidR="00C96583" w:rsidRPr="00FE1034">
        <w:rPr>
          <w:rFonts w:ascii="Times New Roman" w:hAnsi="Times New Roman" w:cs="Times New Roman"/>
          <w:sz w:val="20"/>
          <w:szCs w:val="20"/>
          <w:rPrChange w:id="31" w:author="Inno" w:date="2024-12-17T17:05:00Z">
            <w:rPr>
              <w:rFonts w:ascii="Times New Roman" w:hAnsi="Times New Roman" w:cs="Times New Roman"/>
              <w:sz w:val="20"/>
              <w:szCs w:val="20"/>
            </w:rPr>
          </w:rPrChange>
        </w:rPr>
        <w:t>:</w:t>
      </w:r>
      <w:r w:rsidR="00796AF5" w:rsidRPr="00FE1034">
        <w:rPr>
          <w:rFonts w:ascii="Times New Roman" w:hAnsi="Times New Roman" w:cs="Times New Roman"/>
          <w:sz w:val="20"/>
          <w:szCs w:val="20"/>
          <w:rPrChange w:id="32" w:author="Inno" w:date="2024-12-17T17:05:00Z">
            <w:rPr>
              <w:rFonts w:ascii="Times New Roman" w:hAnsi="Times New Roman" w:cs="Times New Roman"/>
              <w:sz w:val="20"/>
              <w:szCs w:val="20"/>
            </w:rPr>
          </w:rPrChange>
        </w:rPr>
        <w:t xml:space="preserve"> </w:t>
      </w:r>
      <w:r w:rsidR="00C96583" w:rsidRPr="00FE1034">
        <w:rPr>
          <w:rFonts w:ascii="Times New Roman" w:hAnsi="Times New Roman" w:cs="Times New Roman"/>
          <w:sz w:val="20"/>
          <w:szCs w:val="20"/>
          <w:rPrChange w:id="33" w:author="Inno" w:date="2024-12-17T17:05:00Z">
            <w:rPr>
              <w:rFonts w:ascii="Times New Roman" w:hAnsi="Times New Roman" w:cs="Times New Roman"/>
              <w:sz w:val="20"/>
              <w:szCs w:val="20"/>
            </w:rPr>
          </w:rPrChange>
        </w:rPr>
        <w:t xml:space="preserve">2018 </w:t>
      </w:r>
      <w:r w:rsidR="003849D7" w:rsidRPr="00FE1034">
        <w:rPr>
          <w:rFonts w:ascii="Times New Roman" w:hAnsi="Times New Roman" w:cs="Times New Roman"/>
          <w:sz w:val="20"/>
          <w:szCs w:val="20"/>
          <w:rPrChange w:id="34" w:author="Inno" w:date="2024-12-17T17:05:00Z">
            <w:rPr>
              <w:rFonts w:ascii="Times New Roman" w:hAnsi="Times New Roman" w:cs="Times New Roman"/>
              <w:sz w:val="20"/>
              <w:szCs w:val="20"/>
            </w:rPr>
          </w:rPrChange>
        </w:rPr>
        <w:t>‘List of colourants for use in plastics in contact with foodstuffs and pharmaceuticals (</w:t>
      </w:r>
      <w:r w:rsidR="003849D7" w:rsidRPr="00FE1034">
        <w:rPr>
          <w:rFonts w:ascii="Times New Roman" w:hAnsi="Times New Roman" w:cs="Times New Roman"/>
          <w:i/>
          <w:iCs/>
          <w:sz w:val="20"/>
          <w:szCs w:val="20"/>
          <w:rPrChange w:id="35" w:author="Inno" w:date="2024-12-17T17:05:00Z">
            <w:rPr>
              <w:rFonts w:ascii="Times New Roman" w:hAnsi="Times New Roman" w:cs="Times New Roman"/>
              <w:i/>
              <w:iCs/>
              <w:sz w:val="20"/>
              <w:szCs w:val="20"/>
            </w:rPr>
          </w:rPrChange>
        </w:rPr>
        <w:t>second revision</w:t>
      </w:r>
      <w:r w:rsidR="003849D7" w:rsidRPr="00FE1034">
        <w:rPr>
          <w:rFonts w:ascii="Times New Roman" w:hAnsi="Times New Roman" w:cs="Times New Roman"/>
          <w:sz w:val="20"/>
          <w:szCs w:val="20"/>
          <w:rPrChange w:id="36" w:author="Inno" w:date="2024-12-17T17:05:00Z">
            <w:rPr>
              <w:rFonts w:ascii="Times New Roman" w:hAnsi="Times New Roman" w:cs="Times New Roman"/>
              <w:sz w:val="20"/>
              <w:szCs w:val="20"/>
            </w:rPr>
          </w:rPrChange>
        </w:rPr>
        <w:t xml:space="preserve">)’ </w:t>
      </w:r>
      <w:r w:rsidR="00C96583" w:rsidRPr="00FE1034">
        <w:rPr>
          <w:rFonts w:ascii="Times New Roman" w:hAnsi="Times New Roman" w:cs="Times New Roman"/>
          <w:sz w:val="20"/>
          <w:szCs w:val="20"/>
          <w:rPrChange w:id="37" w:author="Inno" w:date="2024-12-17T17:05:00Z">
            <w:rPr>
              <w:rFonts w:ascii="Times New Roman" w:hAnsi="Times New Roman" w:cs="Times New Roman"/>
              <w:sz w:val="20"/>
              <w:szCs w:val="20"/>
            </w:rPr>
          </w:rPrChange>
        </w:rPr>
        <w:t>which lists colo</w:t>
      </w:r>
      <w:r w:rsidR="0094361C" w:rsidRPr="00FE1034">
        <w:rPr>
          <w:rFonts w:ascii="Times New Roman" w:hAnsi="Times New Roman" w:cs="Times New Roman"/>
          <w:sz w:val="20"/>
          <w:szCs w:val="20"/>
          <w:rPrChange w:id="38" w:author="Inno" w:date="2024-12-17T17:05:00Z">
            <w:rPr>
              <w:rFonts w:ascii="Times New Roman" w:hAnsi="Times New Roman" w:cs="Times New Roman"/>
              <w:sz w:val="20"/>
              <w:szCs w:val="20"/>
            </w:rPr>
          </w:rPrChange>
        </w:rPr>
        <w:t>u</w:t>
      </w:r>
      <w:r w:rsidRPr="00FE1034">
        <w:rPr>
          <w:rFonts w:ascii="Times New Roman" w:hAnsi="Times New Roman" w:cs="Times New Roman"/>
          <w:sz w:val="20"/>
          <w:szCs w:val="20"/>
          <w:rPrChange w:id="39" w:author="Inno" w:date="2024-12-17T17:05:00Z">
            <w:rPr>
              <w:rFonts w:ascii="Times New Roman" w:hAnsi="Times New Roman" w:cs="Times New Roman"/>
              <w:sz w:val="20"/>
              <w:szCs w:val="20"/>
            </w:rPr>
          </w:rPrChange>
        </w:rPr>
        <w:t xml:space="preserve">rants </w:t>
      </w:r>
      <w:r w:rsidR="0094361C" w:rsidRPr="00FE1034">
        <w:rPr>
          <w:rFonts w:ascii="Times New Roman" w:hAnsi="Times New Roman" w:cs="Times New Roman"/>
          <w:sz w:val="20"/>
          <w:szCs w:val="20"/>
          <w:rPrChange w:id="40" w:author="Inno" w:date="2024-12-17T17:05:00Z">
            <w:rPr>
              <w:rFonts w:ascii="Times New Roman" w:hAnsi="Times New Roman" w:cs="Times New Roman"/>
              <w:sz w:val="20"/>
              <w:szCs w:val="20"/>
            </w:rPr>
          </w:rPrChange>
        </w:rPr>
        <w:t xml:space="preserve">that </w:t>
      </w:r>
      <w:r w:rsidRPr="00FE1034">
        <w:rPr>
          <w:rFonts w:ascii="Times New Roman" w:hAnsi="Times New Roman" w:cs="Times New Roman"/>
          <w:sz w:val="20"/>
          <w:szCs w:val="20"/>
          <w:rPrChange w:id="41" w:author="Inno" w:date="2024-12-17T17:05:00Z">
            <w:rPr>
              <w:rFonts w:ascii="Times New Roman" w:hAnsi="Times New Roman" w:cs="Times New Roman"/>
              <w:sz w:val="20"/>
              <w:szCs w:val="20"/>
            </w:rPr>
          </w:rPrChange>
        </w:rPr>
        <w:t xml:space="preserve">can be safely used in contact with foodstuffs and pharmaceuticals. </w:t>
      </w:r>
      <w:r w:rsidRPr="00FE1034">
        <w:rPr>
          <w:rFonts w:ascii="Times New Roman" w:hAnsi="Times New Roman" w:cs="Times New Roman"/>
          <w:sz w:val="20"/>
          <w:szCs w:val="20"/>
          <w:lang w:val="en-US"/>
          <w:rPrChange w:id="42" w:author="Inno" w:date="2024-12-17T17:05:00Z">
            <w:rPr>
              <w:rFonts w:ascii="Times New Roman" w:hAnsi="Times New Roman" w:cs="Times New Roman"/>
              <w:sz w:val="20"/>
              <w:szCs w:val="20"/>
              <w:lang w:val="en-US"/>
            </w:rPr>
          </w:rPrChange>
        </w:rPr>
        <w:t xml:space="preserve">Plastic master batch segment holds the largest share of the Indian Ultramarine blue market. Master batches made out of Ultramarine </w:t>
      </w:r>
      <w:r w:rsidR="00ED7CA8" w:rsidRPr="00FE1034">
        <w:rPr>
          <w:rFonts w:ascii="Times New Roman" w:hAnsi="Times New Roman" w:cs="Times New Roman"/>
          <w:sz w:val="20"/>
          <w:szCs w:val="20"/>
          <w:lang w:val="en-US"/>
          <w:rPrChange w:id="43" w:author="Inno" w:date="2024-12-17T17:05:00Z">
            <w:rPr>
              <w:rFonts w:ascii="Times New Roman" w:hAnsi="Times New Roman" w:cs="Times New Roman"/>
              <w:sz w:val="20"/>
              <w:szCs w:val="20"/>
              <w:lang w:val="en-US"/>
            </w:rPr>
          </w:rPrChange>
        </w:rPr>
        <w:t xml:space="preserve">blue </w:t>
      </w:r>
      <w:r w:rsidRPr="00FE1034">
        <w:rPr>
          <w:rFonts w:ascii="Times New Roman" w:hAnsi="Times New Roman" w:cs="Times New Roman"/>
          <w:sz w:val="20"/>
          <w:szCs w:val="20"/>
          <w:lang w:val="en-US"/>
          <w:rPrChange w:id="44" w:author="Inno" w:date="2024-12-17T17:05:00Z">
            <w:rPr>
              <w:rFonts w:ascii="Times New Roman" w:hAnsi="Times New Roman" w:cs="Times New Roman"/>
              <w:sz w:val="20"/>
              <w:szCs w:val="20"/>
              <w:lang w:val="en-US"/>
            </w:rPr>
          </w:rPrChange>
        </w:rPr>
        <w:t xml:space="preserve">are used in food packaging like water bottle, </w:t>
      </w:r>
      <w:r w:rsidR="00ED7CA8" w:rsidRPr="00FE1034">
        <w:rPr>
          <w:rFonts w:ascii="Times New Roman" w:hAnsi="Times New Roman" w:cs="Times New Roman"/>
          <w:sz w:val="20"/>
          <w:szCs w:val="20"/>
          <w:lang w:val="en-US"/>
          <w:rPrChange w:id="45" w:author="Inno" w:date="2024-12-17T17:05:00Z">
            <w:rPr>
              <w:rFonts w:ascii="Times New Roman" w:hAnsi="Times New Roman" w:cs="Times New Roman"/>
              <w:sz w:val="20"/>
              <w:szCs w:val="20"/>
              <w:lang w:val="en-US"/>
            </w:rPr>
          </w:rPrChange>
        </w:rPr>
        <w:t>food crates, bottle</w:t>
      </w:r>
      <w:r w:rsidRPr="00FE1034">
        <w:rPr>
          <w:rFonts w:ascii="Times New Roman" w:hAnsi="Times New Roman" w:cs="Times New Roman"/>
          <w:sz w:val="20"/>
          <w:szCs w:val="20"/>
          <w:lang w:val="en-US"/>
          <w:rPrChange w:id="46" w:author="Inno" w:date="2024-12-17T17:05:00Z">
            <w:rPr>
              <w:rFonts w:ascii="Times New Roman" w:hAnsi="Times New Roman" w:cs="Times New Roman"/>
              <w:sz w:val="20"/>
              <w:szCs w:val="20"/>
              <w:lang w:val="en-US"/>
            </w:rPr>
          </w:rPrChange>
        </w:rPr>
        <w:t xml:space="preserve"> caps, etc. and plastic materials that come in contact with food that we eat is not harmful to the humans.</w:t>
      </w:r>
    </w:p>
    <w:p w:rsidR="002376AE" w:rsidRPr="00FE1034" w:rsidRDefault="002376AE" w:rsidP="00FE1034">
      <w:pPr>
        <w:spacing w:after="0" w:line="240" w:lineRule="auto"/>
        <w:jc w:val="both"/>
        <w:rPr>
          <w:rFonts w:ascii="Times New Roman" w:hAnsi="Times New Roman" w:cs="Times New Roman"/>
          <w:sz w:val="20"/>
          <w:szCs w:val="20"/>
          <w:rPrChange w:id="47" w:author="Inno" w:date="2024-12-17T17:05:00Z">
            <w:rPr>
              <w:rFonts w:ascii="Times New Roman" w:hAnsi="Times New Roman" w:cs="Times New Roman"/>
              <w:sz w:val="20"/>
              <w:szCs w:val="20"/>
            </w:rPr>
          </w:rPrChange>
        </w:rPr>
        <w:pPrChange w:id="48" w:author="Inno" w:date="2024-12-17T17:05:00Z">
          <w:pPr>
            <w:spacing w:after="0" w:line="240" w:lineRule="auto"/>
            <w:jc w:val="both"/>
          </w:pPr>
        </w:pPrChange>
      </w:pPr>
    </w:p>
    <w:p w:rsidR="00834625" w:rsidRPr="00FE1034" w:rsidRDefault="00834625" w:rsidP="00FE1034">
      <w:pPr>
        <w:spacing w:after="0" w:line="240" w:lineRule="auto"/>
        <w:jc w:val="both"/>
        <w:rPr>
          <w:rFonts w:ascii="Times New Roman" w:hAnsi="Times New Roman" w:cs="Times New Roman"/>
          <w:sz w:val="20"/>
          <w:szCs w:val="20"/>
          <w:lang w:val="en-US"/>
          <w:rPrChange w:id="49" w:author="Inno" w:date="2024-12-17T17:05:00Z">
            <w:rPr>
              <w:rFonts w:ascii="Times New Roman" w:hAnsi="Times New Roman" w:cs="Times New Roman"/>
              <w:sz w:val="20"/>
              <w:szCs w:val="20"/>
              <w:lang w:val="en-US"/>
            </w:rPr>
          </w:rPrChange>
        </w:rPr>
        <w:pPrChange w:id="50" w:author="Inno" w:date="2024-12-17T17:05:00Z">
          <w:pPr>
            <w:spacing w:after="0" w:line="240" w:lineRule="auto"/>
            <w:jc w:val="both"/>
          </w:pPr>
        </w:pPrChange>
      </w:pPr>
      <w:r w:rsidRPr="00FE1034">
        <w:rPr>
          <w:rFonts w:ascii="Times New Roman" w:hAnsi="Times New Roman" w:cs="Times New Roman"/>
          <w:sz w:val="20"/>
          <w:szCs w:val="20"/>
          <w:lang w:val="en-US"/>
          <w:rPrChange w:id="51" w:author="Inno" w:date="2024-12-17T17:05:00Z">
            <w:rPr>
              <w:rFonts w:ascii="Times New Roman" w:hAnsi="Times New Roman" w:cs="Times New Roman"/>
              <w:sz w:val="20"/>
              <w:szCs w:val="20"/>
              <w:lang w:val="en-US"/>
            </w:rPr>
          </w:rPrChange>
        </w:rPr>
        <w:t xml:space="preserve">This standard is intended to be used in the series of Indian </w:t>
      </w:r>
      <w:r w:rsidR="00FE1034" w:rsidRPr="00FE1034">
        <w:rPr>
          <w:rFonts w:ascii="Times New Roman" w:hAnsi="Times New Roman" w:cs="Times New Roman"/>
          <w:sz w:val="20"/>
          <w:szCs w:val="20"/>
          <w:lang w:val="en-US"/>
          <w:rPrChange w:id="52" w:author="Inno" w:date="2024-12-17T17:05:00Z">
            <w:rPr>
              <w:rFonts w:ascii="Times New Roman" w:hAnsi="Times New Roman" w:cs="Times New Roman"/>
              <w:sz w:val="20"/>
              <w:szCs w:val="20"/>
              <w:lang w:val="en-US"/>
            </w:rPr>
          </w:rPrChange>
        </w:rPr>
        <w:t xml:space="preserve">Standards </w:t>
      </w:r>
      <w:r w:rsidRPr="00FE1034">
        <w:rPr>
          <w:rFonts w:ascii="Times New Roman" w:hAnsi="Times New Roman" w:cs="Times New Roman"/>
          <w:sz w:val="20"/>
          <w:szCs w:val="20"/>
          <w:lang w:val="en-US"/>
          <w:rPrChange w:id="53" w:author="Inno" w:date="2024-12-17T17:05:00Z">
            <w:rPr>
              <w:rFonts w:ascii="Times New Roman" w:hAnsi="Times New Roman" w:cs="Times New Roman"/>
              <w:sz w:val="20"/>
              <w:szCs w:val="20"/>
              <w:lang w:val="en-US"/>
            </w:rPr>
          </w:rPrChange>
        </w:rPr>
        <w:t xml:space="preserve">on paints, textiles, plastics for food contact applications. It is emphasized that these standards are used in combination to provide a system of control to the manufacturers of plastics. There is a need to ensure that </w:t>
      </w:r>
      <w:r w:rsidR="00FE1034" w:rsidRPr="00FE1034">
        <w:rPr>
          <w:rFonts w:ascii="Times New Roman" w:hAnsi="Times New Roman" w:cs="Times New Roman"/>
          <w:sz w:val="20"/>
          <w:szCs w:val="20"/>
          <w:lang w:val="en-US"/>
          <w:rPrChange w:id="54" w:author="Inno" w:date="2024-12-17T17:05:00Z">
            <w:rPr>
              <w:rFonts w:ascii="Times New Roman" w:hAnsi="Times New Roman" w:cs="Times New Roman"/>
              <w:sz w:val="20"/>
              <w:szCs w:val="20"/>
              <w:lang w:val="en-US"/>
            </w:rPr>
          </w:rPrChange>
        </w:rPr>
        <w:t xml:space="preserve">lead and sulphur </w:t>
      </w:r>
      <w:r w:rsidRPr="00FE1034">
        <w:rPr>
          <w:rFonts w:ascii="Times New Roman" w:hAnsi="Times New Roman" w:cs="Times New Roman"/>
          <w:sz w:val="20"/>
          <w:szCs w:val="20"/>
          <w:lang w:val="en-US"/>
          <w:rPrChange w:id="55" w:author="Inno" w:date="2024-12-17T17:05:00Z">
            <w:rPr>
              <w:rFonts w:ascii="Times New Roman" w:hAnsi="Times New Roman" w:cs="Times New Roman"/>
              <w:sz w:val="20"/>
              <w:szCs w:val="20"/>
              <w:lang w:val="en-US"/>
            </w:rPr>
          </w:rPrChange>
        </w:rPr>
        <w:t xml:space="preserve">content in </w:t>
      </w:r>
      <w:r w:rsidR="00FE1034" w:rsidRPr="00FE1034">
        <w:rPr>
          <w:rFonts w:ascii="Times New Roman" w:hAnsi="Times New Roman" w:cs="Times New Roman"/>
          <w:sz w:val="20"/>
          <w:szCs w:val="20"/>
          <w:lang w:val="en-US"/>
          <w:rPrChange w:id="56" w:author="Inno" w:date="2024-12-17T17:05:00Z">
            <w:rPr>
              <w:rFonts w:ascii="Times New Roman" w:hAnsi="Times New Roman" w:cs="Times New Roman"/>
              <w:sz w:val="20"/>
              <w:szCs w:val="20"/>
              <w:lang w:val="en-US"/>
            </w:rPr>
          </w:rPrChange>
        </w:rPr>
        <w:t xml:space="preserve">ultramarine </w:t>
      </w:r>
      <w:r w:rsidR="00ED7CA8" w:rsidRPr="00FE1034">
        <w:rPr>
          <w:rFonts w:ascii="Times New Roman" w:hAnsi="Times New Roman" w:cs="Times New Roman"/>
          <w:sz w:val="20"/>
          <w:szCs w:val="20"/>
          <w:lang w:val="en-US"/>
          <w:rPrChange w:id="57" w:author="Inno" w:date="2024-12-17T17:05:00Z">
            <w:rPr>
              <w:rFonts w:ascii="Times New Roman" w:hAnsi="Times New Roman" w:cs="Times New Roman"/>
              <w:sz w:val="20"/>
              <w:szCs w:val="20"/>
              <w:lang w:val="en-US"/>
            </w:rPr>
          </w:rPrChange>
        </w:rPr>
        <w:t xml:space="preserve">blue </w:t>
      </w:r>
      <w:r w:rsidRPr="00FE1034">
        <w:rPr>
          <w:rFonts w:ascii="Times New Roman" w:hAnsi="Times New Roman" w:cs="Times New Roman"/>
          <w:sz w:val="20"/>
          <w:szCs w:val="20"/>
          <w:lang w:val="en-US"/>
          <w:rPrChange w:id="58" w:author="Inno" w:date="2024-12-17T17:05:00Z">
            <w:rPr>
              <w:rFonts w:ascii="Times New Roman" w:hAnsi="Times New Roman" w:cs="Times New Roman"/>
              <w:sz w:val="20"/>
              <w:szCs w:val="20"/>
              <w:lang w:val="en-US"/>
            </w:rPr>
          </w:rPrChange>
        </w:rPr>
        <w:t>is within the permissible limits that could reach the final product of mass consumption of Food contact plastics and Toys. Existence of Lead beyond the permissible limits will lead to a high toxicity risk.</w:t>
      </w:r>
    </w:p>
    <w:p w:rsidR="00834625" w:rsidRPr="00FE1034" w:rsidRDefault="00834625" w:rsidP="00FE1034">
      <w:pPr>
        <w:spacing w:after="0" w:line="240" w:lineRule="auto"/>
        <w:jc w:val="both"/>
        <w:rPr>
          <w:rFonts w:ascii="Times New Roman" w:hAnsi="Times New Roman" w:cs="Times New Roman"/>
          <w:sz w:val="20"/>
          <w:szCs w:val="20"/>
          <w:lang w:val="en-US"/>
          <w:rPrChange w:id="59" w:author="Inno" w:date="2024-12-17T17:05:00Z">
            <w:rPr>
              <w:rFonts w:ascii="Times New Roman" w:hAnsi="Times New Roman" w:cs="Times New Roman"/>
              <w:sz w:val="20"/>
              <w:szCs w:val="20"/>
              <w:lang w:val="en-US"/>
            </w:rPr>
          </w:rPrChange>
        </w:rPr>
        <w:pPrChange w:id="60" w:author="Inno" w:date="2024-12-17T17:05:00Z">
          <w:pPr>
            <w:spacing w:after="0" w:line="240" w:lineRule="auto"/>
            <w:jc w:val="both"/>
          </w:pPr>
        </w:pPrChange>
      </w:pPr>
    </w:p>
    <w:p w:rsidR="00DE29A9" w:rsidRPr="00FE1034" w:rsidRDefault="00DE29A9" w:rsidP="00FE1034">
      <w:pPr>
        <w:spacing w:after="0" w:line="240" w:lineRule="auto"/>
        <w:jc w:val="both"/>
        <w:rPr>
          <w:rFonts w:ascii="Times New Roman" w:hAnsi="Times New Roman" w:cs="Times New Roman"/>
          <w:sz w:val="20"/>
          <w:szCs w:val="20"/>
          <w:rPrChange w:id="61" w:author="Inno" w:date="2024-12-17T17:05:00Z">
            <w:rPr>
              <w:rFonts w:ascii="Times New Roman" w:hAnsi="Times New Roman" w:cs="Times New Roman"/>
              <w:sz w:val="20"/>
              <w:szCs w:val="20"/>
            </w:rPr>
          </w:rPrChange>
        </w:rPr>
        <w:pPrChange w:id="62" w:author="Inno" w:date="2024-12-17T17:05:00Z">
          <w:pPr>
            <w:spacing w:after="0" w:line="240" w:lineRule="auto"/>
            <w:jc w:val="both"/>
          </w:pPr>
        </w:pPrChange>
      </w:pPr>
      <w:r w:rsidRPr="00FE1034">
        <w:rPr>
          <w:rFonts w:ascii="Times New Roman" w:hAnsi="Times New Roman" w:cs="Times New Roman"/>
          <w:sz w:val="20"/>
          <w:szCs w:val="20"/>
          <w:rPrChange w:id="63" w:author="Inno" w:date="2024-12-17T17:05:00Z">
            <w:rPr>
              <w:rFonts w:ascii="Times New Roman" w:hAnsi="Times New Roman" w:cs="Times New Roman"/>
              <w:sz w:val="20"/>
              <w:szCs w:val="20"/>
            </w:rPr>
          </w:rPrChange>
        </w:rPr>
        <w:t xml:space="preserve">The composition of the Committee, responsible for the formulation of this standard is given </w:t>
      </w:r>
      <w:del w:id="64" w:author="Inno" w:date="2024-12-17T17:05:00Z">
        <w:r w:rsidRPr="00FE1034" w:rsidDel="00FE1034">
          <w:rPr>
            <w:rFonts w:ascii="Times New Roman" w:hAnsi="Times New Roman" w:cs="Times New Roman"/>
            <w:sz w:val="20"/>
            <w:szCs w:val="20"/>
            <w:rPrChange w:id="65" w:author="Inno" w:date="2024-12-17T17:05:00Z">
              <w:rPr>
                <w:rFonts w:ascii="Times New Roman" w:hAnsi="Times New Roman" w:cs="Times New Roman"/>
                <w:sz w:val="20"/>
                <w:szCs w:val="20"/>
              </w:rPr>
            </w:rPrChange>
          </w:rPr>
          <w:delText xml:space="preserve">at </w:delText>
        </w:r>
      </w:del>
      <w:ins w:id="66" w:author="Inno" w:date="2024-12-17T17:05:00Z">
        <w:r w:rsidR="00FE1034" w:rsidRPr="00FE1034">
          <w:rPr>
            <w:rFonts w:ascii="Times New Roman" w:hAnsi="Times New Roman" w:cs="Times New Roman"/>
            <w:sz w:val="20"/>
            <w:szCs w:val="20"/>
            <w:rPrChange w:id="67" w:author="Inno" w:date="2024-12-17T17:05:00Z">
              <w:rPr>
                <w:rFonts w:ascii="Times New Roman" w:hAnsi="Times New Roman" w:cs="Times New Roman"/>
                <w:sz w:val="20"/>
                <w:szCs w:val="20"/>
              </w:rPr>
            </w:rPrChange>
          </w:rPr>
          <w:t xml:space="preserve">in </w:t>
        </w:r>
      </w:ins>
      <w:r w:rsidRPr="00FE1034">
        <w:rPr>
          <w:rFonts w:ascii="Times New Roman" w:hAnsi="Times New Roman" w:cs="Times New Roman"/>
          <w:sz w:val="20"/>
          <w:szCs w:val="20"/>
          <w:rPrChange w:id="68" w:author="Inno" w:date="2024-12-17T17:05:00Z">
            <w:rPr>
              <w:rFonts w:ascii="Times New Roman" w:hAnsi="Times New Roman" w:cs="Times New Roman"/>
              <w:sz w:val="20"/>
              <w:szCs w:val="20"/>
            </w:rPr>
          </w:rPrChange>
        </w:rPr>
        <w:t xml:space="preserve">Annex </w:t>
      </w:r>
      <w:r w:rsidR="008020A2" w:rsidRPr="00FE1034">
        <w:rPr>
          <w:rFonts w:ascii="Times New Roman" w:hAnsi="Times New Roman" w:cs="Times New Roman"/>
          <w:sz w:val="20"/>
          <w:szCs w:val="20"/>
          <w:rPrChange w:id="69" w:author="Inno" w:date="2024-12-17T17:05:00Z">
            <w:rPr>
              <w:rFonts w:ascii="Times New Roman" w:hAnsi="Times New Roman" w:cs="Times New Roman"/>
              <w:sz w:val="20"/>
              <w:szCs w:val="20"/>
            </w:rPr>
          </w:rPrChange>
        </w:rPr>
        <w:t>D</w:t>
      </w:r>
      <w:r w:rsidR="003B4288" w:rsidRPr="00FE1034">
        <w:rPr>
          <w:rFonts w:ascii="Times New Roman" w:hAnsi="Times New Roman" w:cs="Times New Roman"/>
          <w:sz w:val="20"/>
          <w:szCs w:val="20"/>
          <w:cs/>
          <w:lang w:bidi="hi-IN"/>
          <w:rPrChange w:id="70" w:author="Inno" w:date="2024-12-17T17:05:00Z">
            <w:rPr>
              <w:rFonts w:ascii="Times New Roman" w:hAnsi="Times New Roman" w:cs="Mangal" w:hint="cs"/>
              <w:sz w:val="20"/>
              <w:szCs w:val="20"/>
              <w:cs/>
              <w:lang w:bidi="hi-IN"/>
            </w:rPr>
          </w:rPrChange>
        </w:rPr>
        <w:t>.</w:t>
      </w:r>
      <w:r w:rsidRPr="00FE1034">
        <w:rPr>
          <w:rFonts w:ascii="Times New Roman" w:hAnsi="Times New Roman" w:cs="Times New Roman"/>
          <w:sz w:val="20"/>
          <w:szCs w:val="20"/>
          <w:rPrChange w:id="71" w:author="Inno" w:date="2024-12-17T17:05:00Z">
            <w:rPr>
              <w:rFonts w:ascii="Times New Roman" w:hAnsi="Times New Roman" w:cs="Times New Roman"/>
              <w:sz w:val="20"/>
              <w:szCs w:val="20"/>
            </w:rPr>
          </w:rPrChange>
        </w:rPr>
        <w:t xml:space="preserve"> </w:t>
      </w:r>
    </w:p>
    <w:p w:rsidR="00DE29A9" w:rsidRPr="00FE1034" w:rsidRDefault="00DE29A9" w:rsidP="00FE1034">
      <w:pPr>
        <w:spacing w:after="0" w:line="240" w:lineRule="auto"/>
        <w:jc w:val="both"/>
        <w:rPr>
          <w:rFonts w:ascii="Times New Roman" w:hAnsi="Times New Roman" w:cs="Times New Roman"/>
          <w:sz w:val="20"/>
          <w:szCs w:val="20"/>
          <w:cs/>
          <w:lang w:bidi="hi-IN"/>
          <w:rPrChange w:id="72" w:author="Inno" w:date="2024-12-17T17:05:00Z">
            <w:rPr>
              <w:rFonts w:ascii="Times New Roman" w:hAnsi="Times New Roman" w:cs="Mangal"/>
              <w:sz w:val="20"/>
              <w:szCs w:val="20"/>
              <w:cs/>
              <w:lang w:bidi="hi-IN"/>
            </w:rPr>
          </w:rPrChange>
        </w:rPr>
        <w:pPrChange w:id="73" w:author="Inno" w:date="2024-12-17T17:05:00Z">
          <w:pPr>
            <w:spacing w:after="0" w:line="240" w:lineRule="auto"/>
            <w:jc w:val="both"/>
          </w:pPr>
        </w:pPrChange>
      </w:pPr>
    </w:p>
    <w:p w:rsidR="00557C29" w:rsidRPr="001867FC" w:rsidRDefault="00834625" w:rsidP="00FE1034">
      <w:pPr>
        <w:spacing w:after="0" w:line="240" w:lineRule="auto"/>
        <w:jc w:val="both"/>
        <w:rPr>
          <w:rFonts w:ascii="Times New Roman" w:hAnsi="Times New Roman" w:cs="Times New Roman"/>
          <w:sz w:val="20"/>
          <w:szCs w:val="20"/>
        </w:rPr>
        <w:pPrChange w:id="74" w:author="Inno" w:date="2024-12-17T17:05:00Z">
          <w:pPr>
            <w:spacing w:after="0" w:line="240" w:lineRule="auto"/>
            <w:jc w:val="both"/>
          </w:pPr>
        </w:pPrChange>
      </w:pPr>
      <w:r w:rsidRPr="00FE1034">
        <w:rPr>
          <w:rFonts w:ascii="Times New Roman" w:hAnsi="Times New Roman" w:cs="Times New Roman"/>
          <w:sz w:val="20"/>
          <w:szCs w:val="20"/>
          <w:rPrChange w:id="75" w:author="Inno" w:date="2024-12-17T17:05:00Z">
            <w:rPr>
              <w:rFonts w:ascii="Times New Roman" w:hAnsi="Times New Roman" w:cs="Times New Roman"/>
              <w:sz w:val="20"/>
              <w:szCs w:val="20"/>
            </w:rPr>
          </w:rPrChange>
        </w:rPr>
        <w:t>For the purpose of deciding whether a particular requirement of this standard is complied with, the final value, observed or calculated</w:t>
      </w:r>
      <w:r w:rsidRPr="001867FC">
        <w:rPr>
          <w:rFonts w:ascii="Times New Roman" w:hAnsi="Times New Roman" w:cs="Times New Roman"/>
          <w:sz w:val="20"/>
          <w:szCs w:val="20"/>
        </w:rPr>
        <w:t>, expressing the result of a test or analysis, shall be rounded off in accordance with</w:t>
      </w:r>
      <w:ins w:id="76" w:author="Inno" w:date="2024-12-17T17:05:00Z">
        <w:r w:rsidR="00FE1034">
          <w:rPr>
            <w:rFonts w:ascii="Times New Roman" w:hAnsi="Times New Roman" w:cs="Times New Roman"/>
            <w:sz w:val="20"/>
            <w:szCs w:val="20"/>
          </w:rPr>
          <w:t xml:space="preserve">                    </w:t>
        </w:r>
      </w:ins>
      <w:r w:rsidRPr="001867FC">
        <w:rPr>
          <w:rFonts w:ascii="Times New Roman" w:hAnsi="Times New Roman" w:cs="Times New Roman"/>
          <w:sz w:val="20"/>
          <w:szCs w:val="20"/>
        </w:rPr>
        <w:t xml:space="preserve"> IS 2</w:t>
      </w:r>
      <w:r w:rsidR="00FA3D18" w:rsidRPr="001867FC">
        <w:rPr>
          <w:rFonts w:ascii="Times New Roman" w:hAnsi="Times New Roman" w:cs="Mangal" w:hint="cs"/>
          <w:sz w:val="20"/>
          <w:szCs w:val="20"/>
          <w:cs/>
          <w:lang w:bidi="hi-IN"/>
        </w:rPr>
        <w:t xml:space="preserve"> </w:t>
      </w:r>
      <w:r w:rsidRPr="001867FC">
        <w:rPr>
          <w:rFonts w:ascii="Times New Roman" w:hAnsi="Times New Roman" w:cs="Times New Roman"/>
          <w:sz w:val="20"/>
          <w:szCs w:val="20"/>
        </w:rPr>
        <w:t xml:space="preserve">: 2022 </w:t>
      </w:r>
      <w:del w:id="77" w:author="Inno" w:date="2024-12-17T17:20:00Z">
        <w:r w:rsidRPr="001867FC" w:rsidDel="00841911">
          <w:rPr>
            <w:rFonts w:ascii="Times New Roman" w:hAnsi="Times New Roman" w:cs="Times New Roman"/>
            <w:sz w:val="20"/>
            <w:szCs w:val="20"/>
          </w:rPr>
          <w:delText xml:space="preserve">'Rules </w:delText>
        </w:r>
      </w:del>
      <w:ins w:id="78" w:author="Inno" w:date="2024-12-17T17:20:00Z">
        <w:r w:rsidR="00841911">
          <w:rPr>
            <w:rFonts w:ascii="Times New Roman" w:hAnsi="Times New Roman" w:cs="Times New Roman"/>
            <w:sz w:val="20"/>
            <w:szCs w:val="20"/>
          </w:rPr>
          <w:t>‘</w:t>
        </w:r>
        <w:r w:rsidR="00841911" w:rsidRPr="001867FC">
          <w:rPr>
            <w:rFonts w:ascii="Times New Roman" w:hAnsi="Times New Roman" w:cs="Times New Roman"/>
            <w:sz w:val="20"/>
            <w:szCs w:val="20"/>
          </w:rPr>
          <w:t xml:space="preserve">Rules </w:t>
        </w:r>
      </w:ins>
      <w:r w:rsidRPr="001867FC">
        <w:rPr>
          <w:rFonts w:ascii="Times New Roman" w:hAnsi="Times New Roman" w:cs="Times New Roman"/>
          <w:sz w:val="20"/>
          <w:szCs w:val="20"/>
        </w:rPr>
        <w:t>for rounding off numerical values (</w:t>
      </w:r>
      <w:r w:rsidRPr="001867FC">
        <w:rPr>
          <w:rFonts w:ascii="Times New Roman" w:hAnsi="Times New Roman" w:cs="Times New Roman"/>
          <w:i/>
          <w:iCs/>
          <w:sz w:val="20"/>
          <w:szCs w:val="20"/>
        </w:rPr>
        <w:t>second</w:t>
      </w:r>
      <w:r w:rsidRPr="001867FC">
        <w:rPr>
          <w:rFonts w:ascii="Times New Roman" w:hAnsi="Times New Roman" w:cs="Times New Roman"/>
          <w:sz w:val="20"/>
          <w:szCs w:val="20"/>
        </w:rPr>
        <w:t xml:space="preserve"> </w:t>
      </w:r>
      <w:r w:rsidRPr="001867FC">
        <w:rPr>
          <w:rFonts w:ascii="Times New Roman" w:hAnsi="Times New Roman" w:cs="Times New Roman"/>
          <w:i/>
          <w:iCs/>
          <w:sz w:val="20"/>
          <w:szCs w:val="20"/>
        </w:rPr>
        <w:t>revision</w:t>
      </w:r>
      <w:r w:rsidRPr="001867FC">
        <w:rPr>
          <w:rFonts w:ascii="Times New Roman" w:hAnsi="Times New Roman" w:cs="Times New Roman"/>
          <w:sz w:val="20"/>
          <w:szCs w:val="20"/>
        </w:rPr>
        <w:t>)</w:t>
      </w:r>
      <w:del w:id="79" w:author="Inno" w:date="2024-12-17T17:20:00Z">
        <w:r w:rsidRPr="001867FC" w:rsidDel="00841911">
          <w:rPr>
            <w:rFonts w:ascii="Times New Roman" w:hAnsi="Times New Roman" w:cs="Times New Roman"/>
            <w:sz w:val="20"/>
            <w:szCs w:val="20"/>
          </w:rPr>
          <w:delText>'</w:delText>
        </w:r>
      </w:del>
      <w:ins w:id="80" w:author="Inno" w:date="2024-12-17T17:20:00Z">
        <w:r w:rsidR="00841911">
          <w:rPr>
            <w:rFonts w:ascii="Times New Roman" w:hAnsi="Times New Roman" w:cs="Times New Roman"/>
            <w:sz w:val="20"/>
            <w:szCs w:val="20"/>
          </w:rPr>
          <w:t>’</w:t>
        </w:r>
      </w:ins>
      <w:r w:rsidRPr="001867FC">
        <w:rPr>
          <w:rFonts w:ascii="Times New Roman" w:hAnsi="Times New Roman" w:cs="Times New Roman"/>
          <w:sz w:val="20"/>
          <w:szCs w:val="20"/>
        </w:rPr>
        <w:t>. The number of significant places retained in the rounded off value should be the same as that of the specified value in this standard.</w:t>
      </w:r>
    </w:p>
    <w:p w:rsidR="00557C29" w:rsidRDefault="00557C29" w:rsidP="00FE103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D9748E" w:rsidRDefault="00D9748E" w:rsidP="00FE1034">
      <w:pPr>
        <w:autoSpaceDE w:val="0"/>
        <w:autoSpaceDN w:val="0"/>
        <w:adjustRightInd w:val="0"/>
        <w:spacing w:after="0" w:line="240" w:lineRule="auto"/>
        <w:jc w:val="center"/>
        <w:rPr>
          <w:rFonts w:ascii="Times New Roman" w:hAnsi="Times New Roman" w:cs="Times New Roman"/>
          <w:b/>
          <w:bCs/>
          <w:sz w:val="20"/>
        </w:rPr>
      </w:pPr>
      <w:r w:rsidRPr="00697C2D">
        <w:rPr>
          <w:rFonts w:ascii="Times New Roman" w:hAnsi="Times New Roman" w:cs="Times New Roman"/>
          <w:i/>
          <w:iCs/>
          <w:sz w:val="28"/>
          <w:szCs w:val="28"/>
        </w:rPr>
        <w:lastRenderedPageBreak/>
        <w:t>Indian Standard</w:t>
      </w:r>
    </w:p>
    <w:p w:rsidR="00D9748E" w:rsidRPr="003B4288" w:rsidDel="00FE1034" w:rsidRDefault="00D9748E" w:rsidP="00FE1034">
      <w:pPr>
        <w:spacing w:after="0" w:line="240" w:lineRule="auto"/>
        <w:jc w:val="center"/>
        <w:rPr>
          <w:del w:id="81" w:author="Inno" w:date="2024-12-17T17:05:00Z"/>
          <w:rFonts w:ascii="Times New Roman" w:eastAsia="Times New Roman" w:hAnsi="Times New Roman" w:cs="Times New Roman"/>
          <w:sz w:val="32"/>
          <w:szCs w:val="32"/>
        </w:rPr>
      </w:pPr>
      <w:r w:rsidRPr="003B4288">
        <w:rPr>
          <w:rFonts w:ascii="Times New Roman" w:eastAsia="Times New Roman" w:hAnsi="Times New Roman" w:cs="Times New Roman"/>
          <w:sz w:val="32"/>
          <w:szCs w:val="32"/>
        </w:rPr>
        <w:t>ULTRAMARINE BLUE FOR</w:t>
      </w:r>
    </w:p>
    <w:p w:rsidR="00D9748E" w:rsidRPr="003B4288" w:rsidRDefault="00FE1034" w:rsidP="00FE1034">
      <w:pPr>
        <w:spacing w:before="120" w:after="120" w:line="240" w:lineRule="auto"/>
        <w:jc w:val="center"/>
        <w:rPr>
          <w:rFonts w:ascii="Times New Roman" w:eastAsia="Times New Roman" w:hAnsi="Times New Roman" w:cs="Times New Roman"/>
          <w:sz w:val="32"/>
          <w:szCs w:val="32"/>
        </w:rPr>
        <w:pPrChange w:id="82" w:author="Inno" w:date="2024-12-17T17:06:00Z">
          <w:pPr>
            <w:spacing w:after="0" w:line="240" w:lineRule="auto"/>
            <w:jc w:val="center"/>
          </w:pPr>
        </w:pPrChange>
      </w:pPr>
      <w:ins w:id="83" w:author="Inno" w:date="2024-12-17T17:05:00Z">
        <w:r>
          <w:rPr>
            <w:rFonts w:ascii="Times New Roman" w:eastAsia="Times New Roman" w:hAnsi="Times New Roman" w:cs="Times New Roman"/>
            <w:sz w:val="32"/>
            <w:szCs w:val="32"/>
          </w:rPr>
          <w:t xml:space="preserve"> </w:t>
        </w:r>
      </w:ins>
      <w:r w:rsidR="00D9748E" w:rsidRPr="003B4288">
        <w:rPr>
          <w:rFonts w:ascii="Times New Roman" w:eastAsia="Times New Roman" w:hAnsi="Times New Roman" w:cs="Times New Roman"/>
          <w:sz w:val="32"/>
          <w:szCs w:val="32"/>
        </w:rPr>
        <w:t>PLASTICS — SPECIFICATION</w:t>
      </w:r>
    </w:p>
    <w:p w:rsidR="00834625" w:rsidRPr="001867FC" w:rsidRDefault="00834625" w:rsidP="00FE1034">
      <w:pPr>
        <w:spacing w:after="0" w:line="240" w:lineRule="auto"/>
        <w:jc w:val="both"/>
        <w:rPr>
          <w:rFonts w:ascii="Times New Roman" w:hAnsi="Times New Roman" w:cs="Mangal"/>
          <w:sz w:val="20"/>
          <w:szCs w:val="20"/>
          <w:cs/>
          <w:lang w:bidi="hi-IN"/>
        </w:rPr>
      </w:pPr>
    </w:p>
    <w:p w:rsidR="008B2B04" w:rsidRPr="001867FC" w:rsidRDefault="008E7F38" w:rsidP="00FE1034">
      <w:pPr>
        <w:spacing w:after="0" w:line="240" w:lineRule="auto"/>
        <w:rPr>
          <w:rFonts w:ascii="Times New Roman" w:eastAsia="Times New Roman" w:hAnsi="Times New Roman" w:cs="Times New Roman"/>
          <w:b/>
          <w:bCs/>
          <w:sz w:val="20"/>
          <w:szCs w:val="20"/>
        </w:rPr>
      </w:pPr>
      <w:r w:rsidRPr="001867FC">
        <w:rPr>
          <w:rFonts w:ascii="Times New Roman" w:eastAsia="Times New Roman" w:hAnsi="Times New Roman" w:cs="Times New Roman"/>
          <w:b/>
          <w:bCs/>
          <w:sz w:val="20"/>
          <w:szCs w:val="20"/>
        </w:rPr>
        <w:t>1</w:t>
      </w:r>
      <w:r w:rsidR="008B2B04" w:rsidRPr="001867FC">
        <w:rPr>
          <w:rFonts w:ascii="Times New Roman" w:eastAsia="Times New Roman" w:hAnsi="Times New Roman" w:cs="Times New Roman"/>
          <w:b/>
          <w:bCs/>
          <w:sz w:val="20"/>
          <w:szCs w:val="20"/>
        </w:rPr>
        <w:t xml:space="preserve"> SCOPE</w:t>
      </w:r>
    </w:p>
    <w:p w:rsidR="00834625" w:rsidRPr="001867FC" w:rsidRDefault="00834625" w:rsidP="00FE1034">
      <w:pPr>
        <w:spacing w:after="0" w:line="240" w:lineRule="auto"/>
        <w:rPr>
          <w:rFonts w:ascii="Times New Roman" w:eastAsia="Times New Roman" w:hAnsi="Times New Roman" w:cs="Times New Roman"/>
          <w:b/>
          <w:bCs/>
          <w:sz w:val="20"/>
          <w:szCs w:val="20"/>
        </w:rPr>
      </w:pPr>
    </w:p>
    <w:p w:rsidR="008B2B04" w:rsidRPr="001867FC" w:rsidRDefault="00834625" w:rsidP="00FE1034">
      <w:pPr>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Cs/>
          <w:sz w:val="20"/>
          <w:szCs w:val="20"/>
        </w:rPr>
        <w:t>The standard</w:t>
      </w:r>
      <w:r w:rsidR="008B2B04" w:rsidRPr="001867FC">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Cs/>
          <w:sz w:val="20"/>
          <w:szCs w:val="20"/>
        </w:rPr>
        <w:t xml:space="preserve">specifies the requirements and methods of sampling and test for </w:t>
      </w:r>
      <w:r w:rsidR="00FE1034" w:rsidRPr="001867FC">
        <w:rPr>
          <w:rFonts w:ascii="Times New Roman" w:eastAsia="Times New Roman" w:hAnsi="Times New Roman" w:cs="Times New Roman"/>
          <w:bCs/>
          <w:sz w:val="20"/>
          <w:szCs w:val="20"/>
        </w:rPr>
        <w:t xml:space="preserve">ultramarine </w:t>
      </w:r>
      <w:r w:rsidRPr="001867FC">
        <w:rPr>
          <w:rFonts w:ascii="Times New Roman" w:eastAsia="Times New Roman" w:hAnsi="Times New Roman" w:cs="Times New Roman"/>
          <w:bCs/>
          <w:sz w:val="20"/>
          <w:szCs w:val="20"/>
        </w:rPr>
        <w:t xml:space="preserve">blue </w:t>
      </w:r>
      <w:r w:rsidR="008B2B04" w:rsidRPr="001867FC">
        <w:rPr>
          <w:rFonts w:ascii="Times New Roman" w:eastAsia="Times New Roman" w:hAnsi="Times New Roman" w:cs="Times New Roman"/>
          <w:bCs/>
          <w:sz w:val="20"/>
          <w:szCs w:val="20"/>
        </w:rPr>
        <w:t>for use in plastics that may be regarded as safe for use in contact with foodstuff and pharmaceuticals.</w:t>
      </w:r>
    </w:p>
    <w:p w:rsidR="00834625" w:rsidRPr="001867FC" w:rsidRDefault="00834625" w:rsidP="00FE1034">
      <w:pPr>
        <w:spacing w:after="0" w:line="240" w:lineRule="auto"/>
        <w:jc w:val="both"/>
        <w:rPr>
          <w:rFonts w:ascii="Times New Roman" w:eastAsia="Times New Roman" w:hAnsi="Times New Roman" w:cs="Times New Roman"/>
          <w:bCs/>
          <w:sz w:val="20"/>
          <w:szCs w:val="20"/>
        </w:rPr>
      </w:pPr>
    </w:p>
    <w:p w:rsidR="008B2B04" w:rsidRPr="001867FC" w:rsidRDefault="008E7F38" w:rsidP="00FE1034">
      <w:pPr>
        <w:spacing w:after="0" w:line="240" w:lineRule="auto"/>
        <w:rPr>
          <w:rFonts w:ascii="Times New Roman" w:eastAsia="Times New Roman" w:hAnsi="Times New Roman" w:cs="Times New Roman"/>
          <w:b/>
          <w:bCs/>
          <w:sz w:val="20"/>
          <w:szCs w:val="20"/>
        </w:rPr>
      </w:pPr>
      <w:r w:rsidRPr="001867FC">
        <w:rPr>
          <w:rFonts w:ascii="Times New Roman" w:eastAsia="Times New Roman" w:hAnsi="Times New Roman" w:cs="Times New Roman"/>
          <w:b/>
          <w:bCs/>
          <w:sz w:val="20"/>
          <w:szCs w:val="20"/>
        </w:rPr>
        <w:t>2</w:t>
      </w:r>
      <w:r w:rsidR="008B2B04" w:rsidRPr="001867FC">
        <w:rPr>
          <w:rFonts w:ascii="Times New Roman" w:eastAsia="Times New Roman" w:hAnsi="Times New Roman" w:cs="Times New Roman"/>
          <w:b/>
          <w:bCs/>
          <w:sz w:val="20"/>
          <w:szCs w:val="20"/>
        </w:rPr>
        <w:t xml:space="preserve"> REFERENCES</w:t>
      </w:r>
    </w:p>
    <w:p w:rsidR="00834625" w:rsidRPr="001867FC" w:rsidRDefault="00834625" w:rsidP="00FE1034">
      <w:pPr>
        <w:spacing w:after="0" w:line="240" w:lineRule="auto"/>
        <w:rPr>
          <w:rFonts w:ascii="Times New Roman" w:eastAsia="Times New Roman" w:hAnsi="Times New Roman" w:cs="Times New Roman"/>
          <w:b/>
          <w:bCs/>
          <w:sz w:val="20"/>
          <w:szCs w:val="20"/>
        </w:rPr>
      </w:pPr>
    </w:p>
    <w:p w:rsidR="008B2B04" w:rsidRDefault="00AD1DF4" w:rsidP="00FE1034">
      <w:pPr>
        <w:autoSpaceDE w:val="0"/>
        <w:autoSpaceDN w:val="0"/>
        <w:adjustRightInd w:val="0"/>
        <w:spacing w:after="0" w:line="240" w:lineRule="auto"/>
        <w:jc w:val="both"/>
        <w:rPr>
          <w:rFonts w:ascii="Times New Roman" w:hAnsi="Times New Roman" w:cs="Times New Roman"/>
          <w:color w:val="222A35" w:themeColor="text2" w:themeShade="80"/>
          <w:sz w:val="20"/>
        </w:rPr>
      </w:pPr>
      <w:r>
        <w:rPr>
          <w:rFonts w:ascii="Times New Roman" w:hAnsi="Times New Roman" w:cs="Times New Roman"/>
          <w:color w:val="222A35" w:themeColor="text2" w:themeShade="80"/>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84" w:author="Inno" w:date="2024-12-17T17:06:00Z">
        <w:r w:rsidDel="00FE1034">
          <w:rPr>
            <w:rFonts w:ascii="Times New Roman" w:hAnsi="Times New Roman" w:cs="Times New Roman"/>
            <w:color w:val="222A35" w:themeColor="text2" w:themeShade="80"/>
            <w:sz w:val="20"/>
          </w:rPr>
          <w:delText>s</w:delText>
        </w:r>
      </w:del>
      <w:r>
        <w:rPr>
          <w:rFonts w:ascii="Times New Roman" w:hAnsi="Times New Roman" w:cs="Times New Roman"/>
          <w:color w:val="222A35" w:themeColor="text2" w:themeShade="80"/>
          <w:sz w:val="20"/>
        </w:rPr>
        <w:t xml:space="preserve"> of the standards</w:t>
      </w:r>
      <w:ins w:id="85" w:author="Inno" w:date="2024-12-17T17:06:00Z">
        <w:r w:rsidR="00FE1034">
          <w:rPr>
            <w:rFonts w:ascii="Times New Roman" w:hAnsi="Times New Roman" w:cs="Times New Roman"/>
            <w:color w:val="222A35" w:themeColor="text2" w:themeShade="80"/>
            <w:sz w:val="20"/>
          </w:rPr>
          <w:t>.</w:t>
        </w:r>
      </w:ins>
      <w:del w:id="86" w:author="Inno" w:date="2024-12-17T17:06:00Z">
        <w:r w:rsidDel="00FE1034">
          <w:rPr>
            <w:rFonts w:ascii="Times New Roman" w:hAnsi="Times New Roman" w:cs="Times New Roman"/>
            <w:color w:val="222A35" w:themeColor="text2" w:themeShade="80"/>
            <w:sz w:val="20"/>
          </w:rPr>
          <w:delText xml:space="preserve"> listed in Annex A.</w:delText>
        </w:r>
      </w:del>
    </w:p>
    <w:p w:rsidR="00801462" w:rsidRPr="00801462" w:rsidRDefault="00801462" w:rsidP="00FE103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val="en-US"/>
        </w:rPr>
      </w:pPr>
    </w:p>
    <w:p w:rsidR="008B2B04" w:rsidRPr="001867FC" w:rsidRDefault="008E7F38" w:rsidP="00FE1034">
      <w:pPr>
        <w:spacing w:after="0" w:line="240" w:lineRule="auto"/>
        <w:rPr>
          <w:rFonts w:ascii="Times New Roman" w:eastAsia="Times New Roman" w:hAnsi="Times New Roman" w:cs="Times New Roman"/>
          <w:b/>
          <w:bCs/>
          <w:sz w:val="20"/>
          <w:szCs w:val="20"/>
        </w:rPr>
      </w:pPr>
      <w:r w:rsidRPr="001867FC">
        <w:rPr>
          <w:rFonts w:ascii="Times New Roman" w:eastAsia="Times New Roman" w:hAnsi="Times New Roman" w:cs="Times New Roman"/>
          <w:b/>
          <w:bCs/>
          <w:sz w:val="20"/>
          <w:szCs w:val="20"/>
        </w:rPr>
        <w:t>3</w:t>
      </w:r>
      <w:r w:rsidR="00DB700C" w:rsidRPr="001867FC">
        <w:rPr>
          <w:rFonts w:ascii="Times New Roman" w:eastAsia="Times New Roman" w:hAnsi="Times New Roman" w:cs="Times New Roman"/>
          <w:b/>
          <w:bCs/>
          <w:sz w:val="20"/>
          <w:szCs w:val="20"/>
        </w:rPr>
        <w:t xml:space="preserve"> TERMINOLOGY</w:t>
      </w:r>
    </w:p>
    <w:p w:rsidR="00DB700C" w:rsidRPr="001867FC" w:rsidRDefault="00DB700C" w:rsidP="00FE1034">
      <w:pPr>
        <w:spacing w:after="0" w:line="240" w:lineRule="auto"/>
        <w:rPr>
          <w:rFonts w:ascii="Times New Roman" w:eastAsia="Times New Roman" w:hAnsi="Times New Roman" w:cs="Times New Roman"/>
          <w:b/>
          <w:bCs/>
          <w:sz w:val="20"/>
          <w:szCs w:val="20"/>
        </w:rPr>
      </w:pPr>
    </w:p>
    <w:p w:rsidR="008B2B04" w:rsidRPr="001867FC" w:rsidRDefault="008B2B04" w:rsidP="00FE1034">
      <w:pPr>
        <w:spacing w:after="0" w:line="240" w:lineRule="auto"/>
        <w:ind w:left="142" w:hanging="142"/>
        <w:rPr>
          <w:rFonts w:ascii="Times New Roman" w:eastAsia="Times New Roman" w:hAnsi="Times New Roman" w:cs="Times New Roman"/>
          <w:bCs/>
          <w:sz w:val="20"/>
          <w:szCs w:val="20"/>
        </w:rPr>
      </w:pPr>
      <w:r w:rsidRPr="001867FC">
        <w:rPr>
          <w:rFonts w:ascii="Times New Roman" w:eastAsia="Times New Roman" w:hAnsi="Times New Roman" w:cs="Times New Roman"/>
          <w:bCs/>
          <w:sz w:val="20"/>
          <w:szCs w:val="20"/>
        </w:rPr>
        <w:t xml:space="preserve">For the purpose of this standard the </w:t>
      </w:r>
      <w:r w:rsidR="00834625" w:rsidRPr="001867FC">
        <w:rPr>
          <w:rFonts w:ascii="Times New Roman" w:eastAsia="Times New Roman" w:hAnsi="Times New Roman" w:cs="Times New Roman"/>
          <w:bCs/>
          <w:sz w:val="20"/>
          <w:szCs w:val="20"/>
        </w:rPr>
        <w:t xml:space="preserve">definitions in IS 2828 and </w:t>
      </w:r>
      <w:r w:rsidR="00ED7CA8">
        <w:rPr>
          <w:rFonts w:ascii="Times New Roman" w:eastAsia="Times New Roman" w:hAnsi="Times New Roman" w:cs="Times New Roman"/>
          <w:bCs/>
          <w:sz w:val="20"/>
          <w:szCs w:val="20"/>
        </w:rPr>
        <w:t>the following</w:t>
      </w:r>
      <w:r w:rsidR="00ED7CA8" w:rsidRPr="001867FC">
        <w:rPr>
          <w:rFonts w:ascii="Times New Roman" w:eastAsia="Times New Roman" w:hAnsi="Times New Roman" w:cs="Times New Roman"/>
          <w:bCs/>
          <w:sz w:val="20"/>
          <w:szCs w:val="20"/>
        </w:rPr>
        <w:t xml:space="preserve"> </w:t>
      </w:r>
      <w:r w:rsidR="00834625" w:rsidRPr="001867FC">
        <w:rPr>
          <w:rFonts w:ascii="Times New Roman" w:eastAsia="Times New Roman" w:hAnsi="Times New Roman" w:cs="Times New Roman"/>
          <w:bCs/>
          <w:sz w:val="20"/>
          <w:szCs w:val="20"/>
        </w:rPr>
        <w:t>shall apply.</w:t>
      </w:r>
    </w:p>
    <w:p w:rsidR="00DB700C" w:rsidRPr="001867FC" w:rsidRDefault="00DB700C" w:rsidP="00FE1034">
      <w:pPr>
        <w:spacing w:after="0" w:line="240" w:lineRule="auto"/>
        <w:ind w:left="142" w:hanging="142"/>
        <w:rPr>
          <w:rFonts w:ascii="Times New Roman" w:eastAsia="Times New Roman" w:hAnsi="Times New Roman" w:cs="Times New Roman"/>
          <w:bCs/>
          <w:sz w:val="20"/>
          <w:szCs w:val="20"/>
        </w:rPr>
      </w:pPr>
    </w:p>
    <w:p w:rsidR="008B2B04" w:rsidRPr="001867FC" w:rsidRDefault="008B2B04" w:rsidP="00FE1034">
      <w:pPr>
        <w:spacing w:after="120" w:line="240" w:lineRule="auto"/>
        <w:ind w:left="142" w:hanging="142"/>
        <w:rPr>
          <w:rFonts w:ascii="Times New Roman" w:eastAsia="Times New Roman" w:hAnsi="Times New Roman" w:cs="Times New Roman"/>
          <w:bCs/>
          <w:sz w:val="20"/>
          <w:szCs w:val="20"/>
        </w:rPr>
        <w:pPrChange w:id="87" w:author="Inno" w:date="2024-12-17T17:07:00Z">
          <w:pPr>
            <w:spacing w:after="0" w:line="240" w:lineRule="auto"/>
            <w:ind w:left="142" w:hanging="142"/>
          </w:pPr>
        </w:pPrChange>
      </w:pPr>
      <w:r w:rsidRPr="001867FC">
        <w:rPr>
          <w:rFonts w:ascii="Times New Roman" w:eastAsia="Times New Roman" w:hAnsi="Times New Roman" w:cs="Times New Roman"/>
          <w:b/>
          <w:bCs/>
          <w:sz w:val="20"/>
          <w:szCs w:val="20"/>
        </w:rPr>
        <w:t>3.1 Colo</w:t>
      </w:r>
      <w:r w:rsidR="00077263">
        <w:rPr>
          <w:rFonts w:ascii="Times New Roman" w:eastAsia="Times New Roman" w:hAnsi="Times New Roman" w:cs="Times New Roman"/>
          <w:b/>
          <w:bCs/>
          <w:sz w:val="20"/>
          <w:szCs w:val="20"/>
        </w:rPr>
        <w:t>u</w:t>
      </w:r>
      <w:r w:rsidRPr="001867FC">
        <w:rPr>
          <w:rFonts w:ascii="Times New Roman" w:eastAsia="Times New Roman" w:hAnsi="Times New Roman" w:cs="Times New Roman"/>
          <w:b/>
          <w:bCs/>
          <w:sz w:val="20"/>
          <w:szCs w:val="20"/>
        </w:rPr>
        <w:t>rants</w:t>
      </w:r>
      <w:r w:rsidRPr="001867FC">
        <w:rPr>
          <w:rFonts w:ascii="Times New Roman" w:eastAsia="Times New Roman" w:hAnsi="Times New Roman" w:cs="Times New Roman"/>
          <w:bCs/>
          <w:sz w:val="20"/>
          <w:szCs w:val="20"/>
        </w:rPr>
        <w:t xml:space="preserve"> </w:t>
      </w:r>
      <w:r w:rsidR="00D84FA3" w:rsidRPr="001867FC">
        <w:rPr>
          <w:rFonts w:ascii="Times New Roman" w:eastAsia="Times New Roman" w:hAnsi="Times New Roman" w:cs="Times New Roman"/>
          <w:bCs/>
          <w:sz w:val="20"/>
          <w:szCs w:val="20"/>
        </w:rPr>
        <w:t>—</w:t>
      </w:r>
      <w:r w:rsidRPr="001867FC">
        <w:rPr>
          <w:rFonts w:ascii="Times New Roman" w:eastAsia="Times New Roman" w:hAnsi="Times New Roman" w:cs="Times New Roman"/>
          <w:bCs/>
          <w:sz w:val="20"/>
          <w:szCs w:val="20"/>
        </w:rPr>
        <w:t xml:space="preserve"> The generic term for all colouring substances.</w:t>
      </w:r>
    </w:p>
    <w:p w:rsidR="0068166A" w:rsidRPr="001867FC" w:rsidDel="00FE1034" w:rsidRDefault="00064B71" w:rsidP="00FE1034">
      <w:pPr>
        <w:spacing w:after="120" w:line="240" w:lineRule="auto"/>
        <w:ind w:left="142" w:hanging="142"/>
        <w:rPr>
          <w:del w:id="88" w:author="Inno" w:date="2024-12-17T17:07:00Z"/>
          <w:rFonts w:ascii="Times New Roman" w:eastAsia="Times New Roman" w:hAnsi="Times New Roman" w:cs="Times New Roman"/>
          <w:sz w:val="20"/>
          <w:szCs w:val="20"/>
        </w:rPr>
        <w:pPrChange w:id="89" w:author="Inno" w:date="2024-12-17T17:07:00Z">
          <w:pPr>
            <w:spacing w:after="0" w:line="240" w:lineRule="auto"/>
            <w:ind w:left="142" w:hanging="142"/>
          </w:pPr>
        </w:pPrChange>
      </w:pPr>
      <w:r w:rsidRPr="001867FC">
        <w:rPr>
          <w:rFonts w:ascii="Times New Roman" w:eastAsia="Times New Roman" w:hAnsi="Times New Roman" w:cs="Times New Roman"/>
          <w:sz w:val="20"/>
          <w:szCs w:val="20"/>
        </w:rPr>
        <w:t xml:space="preserve">  </w:t>
      </w:r>
    </w:p>
    <w:p w:rsidR="008B2B04" w:rsidRPr="00FE7AC1" w:rsidRDefault="00ED7CA8" w:rsidP="00FE1034">
      <w:pPr>
        <w:spacing w:after="120" w:line="240" w:lineRule="auto"/>
        <w:ind w:left="142" w:hanging="142"/>
        <w:rPr>
          <w:rFonts w:ascii="Times New Roman" w:eastAsia="Times New Roman" w:hAnsi="Times New Roman" w:cs="Times New Roman"/>
          <w:sz w:val="16"/>
          <w:szCs w:val="16"/>
        </w:rPr>
        <w:pPrChange w:id="90" w:author="Inno" w:date="2024-12-17T17:07:00Z">
          <w:pPr>
            <w:spacing w:after="0" w:line="240" w:lineRule="auto"/>
            <w:ind w:left="644" w:hanging="142"/>
          </w:pPr>
        </w:pPrChange>
      </w:pPr>
      <w:r>
        <w:rPr>
          <w:rFonts w:ascii="Times New Roman" w:eastAsia="Times New Roman" w:hAnsi="Times New Roman" w:cs="Times New Roman"/>
          <w:sz w:val="16"/>
          <w:szCs w:val="16"/>
        </w:rPr>
        <w:t xml:space="preserve">     </w:t>
      </w:r>
      <w:del w:id="91" w:author="Inno" w:date="2024-12-17T17:07:00Z">
        <w:r w:rsidDel="00FE1034">
          <w:rPr>
            <w:rFonts w:ascii="Times New Roman" w:eastAsia="Times New Roman" w:hAnsi="Times New Roman" w:cs="Times New Roman"/>
            <w:sz w:val="16"/>
            <w:szCs w:val="16"/>
          </w:rPr>
          <w:delText xml:space="preserve">   </w:delText>
        </w:r>
      </w:del>
      <w:r>
        <w:rPr>
          <w:rFonts w:ascii="Times New Roman" w:eastAsia="Times New Roman" w:hAnsi="Times New Roman" w:cs="Times New Roman"/>
          <w:sz w:val="16"/>
          <w:szCs w:val="16"/>
        </w:rPr>
        <w:t xml:space="preserve"> </w:t>
      </w:r>
      <w:r w:rsidR="008B2B04" w:rsidRPr="00FE7AC1">
        <w:rPr>
          <w:rFonts w:ascii="Times New Roman" w:eastAsia="Times New Roman" w:hAnsi="Times New Roman" w:cs="Times New Roman"/>
          <w:sz w:val="16"/>
          <w:szCs w:val="16"/>
        </w:rPr>
        <w:t>NOTES</w:t>
      </w:r>
    </w:p>
    <w:p w:rsidR="00D84FA3" w:rsidRPr="00FE7AC1" w:rsidDel="00FE1034" w:rsidRDefault="00D84FA3" w:rsidP="00FE1034">
      <w:pPr>
        <w:spacing w:after="120" w:line="240" w:lineRule="auto"/>
        <w:ind w:left="360" w:hanging="142"/>
        <w:rPr>
          <w:del w:id="92" w:author="Inno" w:date="2024-12-17T17:07:00Z"/>
          <w:rFonts w:ascii="Times New Roman" w:eastAsia="Times New Roman" w:hAnsi="Times New Roman" w:cs="Times New Roman"/>
          <w:sz w:val="16"/>
          <w:szCs w:val="16"/>
        </w:rPr>
        <w:pPrChange w:id="93" w:author="Inno" w:date="2024-12-17T17:07:00Z">
          <w:pPr>
            <w:spacing w:after="0" w:line="240" w:lineRule="auto"/>
            <w:ind w:left="644" w:hanging="142"/>
          </w:pPr>
        </w:pPrChange>
      </w:pPr>
    </w:p>
    <w:p w:rsidR="008B2B04" w:rsidRPr="00FE7AC1" w:rsidRDefault="00FE1034" w:rsidP="00FE1034">
      <w:pPr>
        <w:pStyle w:val="ListParagraph"/>
        <w:spacing w:after="120" w:line="240" w:lineRule="auto"/>
        <w:ind w:left="360"/>
        <w:contextualSpacing w:val="0"/>
        <w:rPr>
          <w:rFonts w:ascii="Times New Roman" w:eastAsia="Times New Roman" w:hAnsi="Times New Roman" w:cs="Times New Roman"/>
          <w:sz w:val="16"/>
          <w:szCs w:val="16"/>
        </w:rPr>
        <w:pPrChange w:id="94" w:author="Inno" w:date="2024-12-17T17:07:00Z">
          <w:pPr>
            <w:pStyle w:val="ListParagraph"/>
            <w:numPr>
              <w:numId w:val="10"/>
            </w:numPr>
            <w:spacing w:after="0" w:line="240" w:lineRule="auto"/>
            <w:ind w:left="1222" w:hanging="360"/>
          </w:pPr>
        </w:pPrChange>
      </w:pPr>
      <w:ins w:id="95" w:author="Inno" w:date="2024-12-17T17:06:00Z">
        <w:r w:rsidRPr="00FE1034">
          <w:rPr>
            <w:rFonts w:ascii="Times New Roman" w:eastAsia="Times New Roman" w:hAnsi="Times New Roman" w:cs="Times New Roman"/>
            <w:b/>
            <w:bCs/>
            <w:sz w:val="16"/>
            <w:szCs w:val="16"/>
            <w:rPrChange w:id="96" w:author="Inno" w:date="2024-12-17T17:06:00Z">
              <w:rPr>
                <w:rFonts w:ascii="Times New Roman" w:eastAsia="Times New Roman" w:hAnsi="Times New Roman" w:cs="Times New Roman"/>
                <w:sz w:val="16"/>
                <w:szCs w:val="16"/>
              </w:rPr>
            </w:rPrChange>
          </w:rPr>
          <w:t xml:space="preserve">1 </w:t>
        </w:r>
      </w:ins>
      <w:r w:rsidR="008B2B04" w:rsidRPr="00FE7AC1">
        <w:rPr>
          <w:rFonts w:ascii="Times New Roman" w:eastAsia="Times New Roman" w:hAnsi="Times New Roman" w:cs="Times New Roman"/>
          <w:sz w:val="16"/>
          <w:szCs w:val="16"/>
        </w:rPr>
        <w:t>Colo</w:t>
      </w:r>
      <w:r w:rsidR="00077263">
        <w:rPr>
          <w:rFonts w:ascii="Times New Roman" w:eastAsia="Times New Roman" w:hAnsi="Times New Roman" w:cs="Times New Roman"/>
          <w:sz w:val="16"/>
          <w:szCs w:val="16"/>
        </w:rPr>
        <w:t>u</w:t>
      </w:r>
      <w:r w:rsidR="008B2B04" w:rsidRPr="00FE7AC1">
        <w:rPr>
          <w:rFonts w:ascii="Times New Roman" w:eastAsia="Times New Roman" w:hAnsi="Times New Roman" w:cs="Times New Roman"/>
          <w:sz w:val="16"/>
          <w:szCs w:val="16"/>
        </w:rPr>
        <w:t>rants comprise pigments (</w:t>
      </w:r>
      <w:r w:rsidR="008B2B04" w:rsidRPr="00FE7AC1">
        <w:rPr>
          <w:rFonts w:ascii="Times New Roman" w:eastAsia="Times New Roman" w:hAnsi="Times New Roman" w:cs="Times New Roman"/>
          <w:i/>
          <w:iCs/>
          <w:sz w:val="16"/>
          <w:szCs w:val="16"/>
        </w:rPr>
        <w:t>see</w:t>
      </w:r>
      <w:r w:rsidR="008B2B04" w:rsidRPr="00FE7AC1">
        <w:rPr>
          <w:rFonts w:ascii="Times New Roman" w:eastAsia="Times New Roman" w:hAnsi="Times New Roman" w:cs="Times New Roman"/>
          <w:sz w:val="16"/>
          <w:szCs w:val="16"/>
        </w:rPr>
        <w:t xml:space="preserve"> </w:t>
      </w:r>
      <w:r w:rsidR="008B2B04" w:rsidRPr="00FE7AC1">
        <w:rPr>
          <w:rFonts w:ascii="Times New Roman" w:eastAsia="Times New Roman" w:hAnsi="Times New Roman" w:cs="Times New Roman"/>
          <w:b/>
          <w:bCs/>
          <w:sz w:val="16"/>
          <w:szCs w:val="16"/>
        </w:rPr>
        <w:t>3.3</w:t>
      </w:r>
      <w:r w:rsidR="008B2B04" w:rsidRPr="00FE7AC1">
        <w:rPr>
          <w:rFonts w:ascii="Times New Roman" w:eastAsia="Times New Roman" w:hAnsi="Times New Roman" w:cs="Times New Roman"/>
          <w:sz w:val="16"/>
          <w:szCs w:val="16"/>
        </w:rPr>
        <w:t>) which are insoluble in the medium as well as dyestuffs (</w:t>
      </w:r>
      <w:r w:rsidR="008B2B04" w:rsidRPr="00FE7AC1">
        <w:rPr>
          <w:rFonts w:ascii="Times New Roman" w:eastAsia="Times New Roman" w:hAnsi="Times New Roman" w:cs="Times New Roman"/>
          <w:i/>
          <w:iCs/>
          <w:sz w:val="16"/>
          <w:szCs w:val="16"/>
        </w:rPr>
        <w:t>see</w:t>
      </w:r>
      <w:r w:rsidR="008B2B04" w:rsidRPr="00FE7AC1">
        <w:rPr>
          <w:rFonts w:ascii="Times New Roman" w:eastAsia="Times New Roman" w:hAnsi="Times New Roman" w:cs="Times New Roman"/>
          <w:sz w:val="16"/>
          <w:szCs w:val="16"/>
        </w:rPr>
        <w:t xml:space="preserve"> </w:t>
      </w:r>
      <w:r w:rsidR="008B2B04" w:rsidRPr="00FE7AC1">
        <w:rPr>
          <w:rFonts w:ascii="Times New Roman" w:eastAsia="Times New Roman" w:hAnsi="Times New Roman" w:cs="Times New Roman"/>
          <w:b/>
          <w:bCs/>
          <w:sz w:val="16"/>
          <w:szCs w:val="16"/>
        </w:rPr>
        <w:t>3.2</w:t>
      </w:r>
      <w:r w:rsidR="008B2B04" w:rsidRPr="00FE7AC1">
        <w:rPr>
          <w:rFonts w:ascii="Times New Roman" w:eastAsia="Times New Roman" w:hAnsi="Times New Roman" w:cs="Times New Roman"/>
          <w:sz w:val="16"/>
          <w:szCs w:val="16"/>
        </w:rPr>
        <w:t>) which are soluble in the medium.</w:t>
      </w:r>
    </w:p>
    <w:p w:rsidR="008B2B04" w:rsidRPr="00FE7AC1" w:rsidRDefault="00FE1034" w:rsidP="00FE1034">
      <w:pPr>
        <w:pStyle w:val="ListParagraph"/>
        <w:spacing w:after="120" w:line="240" w:lineRule="auto"/>
        <w:ind w:left="360"/>
        <w:contextualSpacing w:val="0"/>
        <w:rPr>
          <w:rFonts w:ascii="Times New Roman" w:eastAsia="Times New Roman" w:hAnsi="Times New Roman" w:cs="Times New Roman"/>
          <w:sz w:val="16"/>
          <w:szCs w:val="16"/>
        </w:rPr>
        <w:pPrChange w:id="97" w:author="Inno" w:date="2024-12-17T17:07:00Z">
          <w:pPr>
            <w:pStyle w:val="ListParagraph"/>
            <w:numPr>
              <w:numId w:val="10"/>
            </w:numPr>
            <w:spacing w:after="0" w:line="240" w:lineRule="auto"/>
            <w:ind w:left="1222" w:hanging="360"/>
          </w:pPr>
        </w:pPrChange>
      </w:pPr>
      <w:ins w:id="98" w:author="Inno" w:date="2024-12-17T17:06:00Z">
        <w:r w:rsidRPr="00FE1034">
          <w:rPr>
            <w:rFonts w:ascii="Times New Roman" w:eastAsia="Times New Roman" w:hAnsi="Times New Roman" w:cs="Times New Roman"/>
            <w:b/>
            <w:bCs/>
            <w:sz w:val="16"/>
            <w:szCs w:val="16"/>
            <w:rPrChange w:id="99" w:author="Inno" w:date="2024-12-17T17:06:00Z">
              <w:rPr>
                <w:rFonts w:ascii="Times New Roman" w:eastAsia="Times New Roman" w:hAnsi="Times New Roman" w:cs="Times New Roman"/>
                <w:sz w:val="16"/>
                <w:szCs w:val="16"/>
              </w:rPr>
            </w:rPrChange>
          </w:rPr>
          <w:t xml:space="preserve">2 </w:t>
        </w:r>
      </w:ins>
      <w:r w:rsidR="008B2B04" w:rsidRPr="00FE7AC1">
        <w:rPr>
          <w:rFonts w:ascii="Times New Roman" w:eastAsia="Times New Roman" w:hAnsi="Times New Roman" w:cs="Times New Roman"/>
          <w:sz w:val="16"/>
          <w:szCs w:val="16"/>
        </w:rPr>
        <w:t>A pigment may contain in the pure chemical substance and/or a surface treatment and/or additives.</w:t>
      </w:r>
    </w:p>
    <w:p w:rsidR="008B2B04" w:rsidRPr="00FE7AC1" w:rsidRDefault="00FE1034" w:rsidP="00FE1034">
      <w:pPr>
        <w:pStyle w:val="ListParagraph"/>
        <w:spacing w:after="120" w:line="240" w:lineRule="auto"/>
        <w:ind w:left="360"/>
        <w:contextualSpacing w:val="0"/>
        <w:rPr>
          <w:rFonts w:ascii="Times New Roman" w:eastAsia="Times New Roman" w:hAnsi="Times New Roman" w:cs="Times New Roman"/>
          <w:sz w:val="16"/>
          <w:szCs w:val="16"/>
        </w:rPr>
        <w:pPrChange w:id="100" w:author="Inno" w:date="2024-12-17T17:07:00Z">
          <w:pPr>
            <w:pStyle w:val="ListParagraph"/>
            <w:numPr>
              <w:numId w:val="10"/>
            </w:numPr>
            <w:spacing w:after="0" w:line="240" w:lineRule="auto"/>
            <w:ind w:left="1222" w:hanging="360"/>
          </w:pPr>
        </w:pPrChange>
      </w:pPr>
      <w:ins w:id="101" w:author="Inno" w:date="2024-12-17T17:06:00Z">
        <w:r w:rsidRPr="00FE1034">
          <w:rPr>
            <w:rFonts w:ascii="Times New Roman" w:eastAsia="Times New Roman" w:hAnsi="Times New Roman" w:cs="Times New Roman"/>
            <w:b/>
            <w:bCs/>
            <w:sz w:val="16"/>
            <w:szCs w:val="16"/>
            <w:rPrChange w:id="102" w:author="Inno" w:date="2024-12-17T17:06:00Z">
              <w:rPr>
                <w:rFonts w:ascii="Times New Roman" w:eastAsia="Times New Roman" w:hAnsi="Times New Roman" w:cs="Times New Roman"/>
                <w:sz w:val="16"/>
                <w:szCs w:val="16"/>
              </w:rPr>
            </w:rPrChange>
          </w:rPr>
          <w:t xml:space="preserve">3 </w:t>
        </w:r>
      </w:ins>
      <w:r w:rsidR="008B2B04" w:rsidRPr="00FE7AC1">
        <w:rPr>
          <w:rFonts w:ascii="Times New Roman" w:eastAsia="Times New Roman" w:hAnsi="Times New Roman" w:cs="Times New Roman"/>
          <w:sz w:val="16"/>
          <w:szCs w:val="16"/>
        </w:rPr>
        <w:t>A colo</w:t>
      </w:r>
      <w:r w:rsidR="00077263">
        <w:rPr>
          <w:rFonts w:ascii="Times New Roman" w:eastAsia="Times New Roman" w:hAnsi="Times New Roman" w:cs="Times New Roman"/>
          <w:sz w:val="16"/>
          <w:szCs w:val="16"/>
        </w:rPr>
        <w:t>u</w:t>
      </w:r>
      <w:r w:rsidR="008B2B04" w:rsidRPr="00FE7AC1">
        <w:rPr>
          <w:rFonts w:ascii="Times New Roman" w:eastAsia="Times New Roman" w:hAnsi="Times New Roman" w:cs="Times New Roman"/>
          <w:sz w:val="16"/>
          <w:szCs w:val="16"/>
        </w:rPr>
        <w:t xml:space="preserve">rant may also contain traces of impurities, which may originate from raw materials </w:t>
      </w:r>
      <w:r w:rsidR="00D84FA3" w:rsidRPr="00FE7AC1">
        <w:rPr>
          <w:rFonts w:ascii="Times New Roman" w:eastAsia="Times New Roman" w:hAnsi="Times New Roman" w:cs="Times New Roman"/>
          <w:sz w:val="16"/>
          <w:szCs w:val="16"/>
        </w:rPr>
        <w:t>and/or the production processes.</w:t>
      </w:r>
    </w:p>
    <w:p w:rsidR="008B2B04" w:rsidRPr="00FE7AC1" w:rsidRDefault="00FE1034" w:rsidP="00FE1034">
      <w:pPr>
        <w:pStyle w:val="ListParagraph"/>
        <w:spacing w:after="0" w:line="240" w:lineRule="auto"/>
        <w:ind w:left="360"/>
        <w:rPr>
          <w:rFonts w:ascii="Times New Roman" w:eastAsia="Times New Roman" w:hAnsi="Times New Roman" w:cs="Times New Roman"/>
          <w:sz w:val="16"/>
          <w:szCs w:val="16"/>
        </w:rPr>
        <w:pPrChange w:id="103" w:author="Inno" w:date="2024-12-17T17:06:00Z">
          <w:pPr>
            <w:pStyle w:val="ListParagraph"/>
            <w:numPr>
              <w:numId w:val="10"/>
            </w:numPr>
            <w:spacing w:after="0" w:line="240" w:lineRule="auto"/>
            <w:ind w:left="1222" w:hanging="360"/>
          </w:pPr>
        </w:pPrChange>
      </w:pPr>
      <w:ins w:id="104" w:author="Inno" w:date="2024-12-17T17:06:00Z">
        <w:r w:rsidRPr="00FE1034">
          <w:rPr>
            <w:rFonts w:ascii="Times New Roman" w:eastAsia="Times New Roman" w:hAnsi="Times New Roman" w:cs="Times New Roman"/>
            <w:b/>
            <w:bCs/>
            <w:sz w:val="16"/>
            <w:szCs w:val="16"/>
            <w:rPrChange w:id="105" w:author="Inno" w:date="2024-12-17T17:06:00Z">
              <w:rPr>
                <w:rFonts w:ascii="Times New Roman" w:eastAsia="Times New Roman" w:hAnsi="Times New Roman" w:cs="Times New Roman"/>
                <w:sz w:val="16"/>
                <w:szCs w:val="16"/>
              </w:rPr>
            </w:rPrChange>
          </w:rPr>
          <w:t xml:space="preserve">4 </w:t>
        </w:r>
      </w:ins>
      <w:r w:rsidR="008B2B04" w:rsidRPr="00FE7AC1">
        <w:rPr>
          <w:rFonts w:ascii="Times New Roman" w:eastAsia="Times New Roman" w:hAnsi="Times New Roman" w:cs="Times New Roman"/>
          <w:sz w:val="16"/>
          <w:szCs w:val="16"/>
        </w:rPr>
        <w:t>In order to improve application properties, a</w:t>
      </w:r>
      <w:r w:rsidR="00D84FA3" w:rsidRPr="00FE7AC1">
        <w:rPr>
          <w:rFonts w:ascii="Times New Roman" w:eastAsia="Times New Roman" w:hAnsi="Times New Roman" w:cs="Times New Roman"/>
          <w:sz w:val="16"/>
          <w:szCs w:val="16"/>
        </w:rPr>
        <w:t xml:space="preserve"> colo</w:t>
      </w:r>
      <w:r w:rsidR="00077263">
        <w:rPr>
          <w:rFonts w:ascii="Times New Roman" w:eastAsia="Times New Roman" w:hAnsi="Times New Roman" w:cs="Times New Roman"/>
          <w:sz w:val="16"/>
          <w:szCs w:val="16"/>
        </w:rPr>
        <w:t>u</w:t>
      </w:r>
      <w:r w:rsidR="00D84FA3" w:rsidRPr="00FE7AC1">
        <w:rPr>
          <w:rFonts w:ascii="Times New Roman" w:eastAsia="Times New Roman" w:hAnsi="Times New Roman" w:cs="Times New Roman"/>
          <w:sz w:val="16"/>
          <w:szCs w:val="16"/>
        </w:rPr>
        <w:t>rant may contain additives.</w:t>
      </w:r>
    </w:p>
    <w:p w:rsidR="00D84FA3" w:rsidRPr="001867FC" w:rsidRDefault="00D84FA3" w:rsidP="00FE1034">
      <w:pPr>
        <w:spacing w:after="0" w:line="240" w:lineRule="auto"/>
        <w:rPr>
          <w:rFonts w:ascii="Times New Roman" w:eastAsia="Times New Roman" w:hAnsi="Times New Roman" w:cs="Times New Roman"/>
          <w:sz w:val="20"/>
          <w:szCs w:val="20"/>
        </w:rPr>
      </w:pPr>
    </w:p>
    <w:p w:rsidR="008B2B04" w:rsidRPr="001867FC" w:rsidRDefault="008B2B04" w:rsidP="00FE1034">
      <w:pPr>
        <w:spacing w:after="0" w:line="240" w:lineRule="auto"/>
        <w:rPr>
          <w:rFonts w:ascii="Times New Roman" w:eastAsia="Times New Roman" w:hAnsi="Times New Roman" w:cs="Times New Roman"/>
          <w:bCs/>
          <w:sz w:val="20"/>
          <w:szCs w:val="20"/>
        </w:rPr>
      </w:pPr>
      <w:r w:rsidRPr="001867FC">
        <w:rPr>
          <w:rFonts w:ascii="Times New Roman" w:eastAsia="Times New Roman" w:hAnsi="Times New Roman" w:cs="Times New Roman"/>
          <w:b/>
          <w:bCs/>
          <w:sz w:val="20"/>
          <w:szCs w:val="20"/>
        </w:rPr>
        <w:t xml:space="preserve">3.2 Dyestuff </w:t>
      </w:r>
      <w:r w:rsidR="00D84FA3" w:rsidRPr="001867FC">
        <w:rPr>
          <w:rFonts w:ascii="Times New Roman" w:eastAsia="Times New Roman" w:hAnsi="Times New Roman" w:cs="Times New Roman"/>
          <w:b/>
          <w:bCs/>
          <w:sz w:val="20"/>
          <w:szCs w:val="20"/>
        </w:rPr>
        <w:t>—</w:t>
      </w:r>
      <w:r w:rsidRPr="001867FC">
        <w:rPr>
          <w:rFonts w:ascii="Times New Roman" w:eastAsia="Times New Roman" w:hAnsi="Times New Roman" w:cs="Times New Roman"/>
          <w:b/>
          <w:bCs/>
          <w:sz w:val="20"/>
          <w:szCs w:val="20"/>
        </w:rPr>
        <w:t xml:space="preserve"> </w:t>
      </w:r>
      <w:r w:rsidR="00D84FA3" w:rsidRPr="001867FC">
        <w:rPr>
          <w:rFonts w:ascii="Times New Roman" w:eastAsia="Times New Roman" w:hAnsi="Times New Roman" w:cs="Times New Roman"/>
          <w:bCs/>
          <w:sz w:val="20"/>
          <w:szCs w:val="20"/>
        </w:rPr>
        <w:t>Colo</w:t>
      </w:r>
      <w:r w:rsidR="00077263">
        <w:rPr>
          <w:rFonts w:ascii="Times New Roman" w:eastAsia="Times New Roman" w:hAnsi="Times New Roman" w:cs="Times New Roman"/>
          <w:bCs/>
          <w:sz w:val="20"/>
          <w:szCs w:val="20"/>
        </w:rPr>
        <w:t>u</w:t>
      </w:r>
      <w:r w:rsidR="00D84FA3" w:rsidRPr="001867FC">
        <w:rPr>
          <w:rFonts w:ascii="Times New Roman" w:eastAsia="Times New Roman" w:hAnsi="Times New Roman" w:cs="Times New Roman"/>
          <w:bCs/>
          <w:sz w:val="20"/>
          <w:szCs w:val="20"/>
        </w:rPr>
        <w:t>rants</w:t>
      </w:r>
      <w:r w:rsidRPr="001867FC">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Cs/>
          <w:i/>
          <w:iCs/>
          <w:sz w:val="20"/>
          <w:szCs w:val="20"/>
        </w:rPr>
        <w:t>see</w:t>
      </w:r>
      <w:r w:rsidRPr="001867FC">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
          <w:sz w:val="20"/>
          <w:szCs w:val="20"/>
        </w:rPr>
        <w:t>3.1</w:t>
      </w:r>
      <w:r w:rsidRPr="001867FC">
        <w:rPr>
          <w:rFonts w:ascii="Times New Roman" w:eastAsia="Times New Roman" w:hAnsi="Times New Roman" w:cs="Times New Roman"/>
          <w:bCs/>
          <w:sz w:val="20"/>
          <w:szCs w:val="20"/>
        </w:rPr>
        <w:t>) soluble in the application medium.</w:t>
      </w:r>
    </w:p>
    <w:p w:rsidR="00D84FA3" w:rsidRPr="001867FC" w:rsidRDefault="00D84FA3" w:rsidP="00FE1034">
      <w:pPr>
        <w:spacing w:after="0" w:line="240" w:lineRule="auto"/>
        <w:rPr>
          <w:rFonts w:ascii="Times New Roman" w:eastAsia="Times New Roman" w:hAnsi="Times New Roman" w:cs="Times New Roman"/>
          <w:bCs/>
          <w:sz w:val="20"/>
          <w:szCs w:val="20"/>
        </w:rPr>
      </w:pPr>
    </w:p>
    <w:p w:rsidR="00D84FA3" w:rsidRPr="001867FC" w:rsidRDefault="008B2B04" w:rsidP="00FE1034">
      <w:pPr>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
          <w:bCs/>
          <w:sz w:val="20"/>
          <w:szCs w:val="20"/>
        </w:rPr>
        <w:t>3.3 Pigment</w:t>
      </w:r>
      <w:r w:rsidRPr="001867FC">
        <w:rPr>
          <w:rFonts w:ascii="Times New Roman" w:eastAsia="Times New Roman" w:hAnsi="Times New Roman" w:cs="Times New Roman"/>
          <w:bCs/>
          <w:sz w:val="20"/>
          <w:szCs w:val="20"/>
        </w:rPr>
        <w:t xml:space="preserve"> </w:t>
      </w:r>
      <w:r w:rsidR="00D84FA3" w:rsidRPr="001867FC">
        <w:rPr>
          <w:rFonts w:ascii="Times New Roman" w:eastAsia="Times New Roman" w:hAnsi="Times New Roman" w:cs="Times New Roman"/>
          <w:b/>
          <w:bCs/>
          <w:sz w:val="20"/>
          <w:szCs w:val="20"/>
        </w:rPr>
        <w:t>—</w:t>
      </w:r>
      <w:r w:rsidRPr="001867FC">
        <w:rPr>
          <w:rFonts w:ascii="Times New Roman" w:eastAsia="Times New Roman" w:hAnsi="Times New Roman" w:cs="Times New Roman"/>
          <w:bCs/>
          <w:sz w:val="20"/>
          <w:szCs w:val="20"/>
        </w:rPr>
        <w:t xml:space="preserve"> </w:t>
      </w:r>
      <w:r w:rsidR="00D84FA3" w:rsidRPr="001867FC">
        <w:rPr>
          <w:rFonts w:ascii="Times New Roman" w:eastAsia="Times New Roman" w:hAnsi="Times New Roman" w:cs="Times New Roman"/>
          <w:bCs/>
          <w:sz w:val="20"/>
          <w:szCs w:val="20"/>
        </w:rPr>
        <w:t>Colo</w:t>
      </w:r>
      <w:r w:rsidR="00077263">
        <w:rPr>
          <w:rFonts w:ascii="Times New Roman" w:eastAsia="Times New Roman" w:hAnsi="Times New Roman" w:cs="Times New Roman"/>
          <w:bCs/>
          <w:sz w:val="20"/>
          <w:szCs w:val="20"/>
        </w:rPr>
        <w:t>u</w:t>
      </w:r>
      <w:r w:rsidR="00D84FA3" w:rsidRPr="001867FC">
        <w:rPr>
          <w:rFonts w:ascii="Times New Roman" w:eastAsia="Times New Roman" w:hAnsi="Times New Roman" w:cs="Times New Roman"/>
          <w:bCs/>
          <w:sz w:val="20"/>
          <w:szCs w:val="20"/>
        </w:rPr>
        <w:t xml:space="preserve">rants </w:t>
      </w:r>
      <w:r w:rsidRPr="001867FC">
        <w:rPr>
          <w:rFonts w:ascii="Times New Roman" w:eastAsia="Times New Roman" w:hAnsi="Times New Roman" w:cs="Times New Roman"/>
          <w:bCs/>
          <w:sz w:val="20"/>
          <w:szCs w:val="20"/>
        </w:rPr>
        <w:t>(</w:t>
      </w:r>
      <w:r w:rsidRPr="001867FC">
        <w:rPr>
          <w:rFonts w:ascii="Times New Roman" w:eastAsia="Times New Roman" w:hAnsi="Times New Roman" w:cs="Times New Roman"/>
          <w:bCs/>
          <w:i/>
          <w:iCs/>
          <w:sz w:val="20"/>
          <w:szCs w:val="20"/>
        </w:rPr>
        <w:t>see</w:t>
      </w:r>
      <w:r w:rsidRPr="001867FC">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
          <w:sz w:val="20"/>
          <w:szCs w:val="20"/>
        </w:rPr>
        <w:t>3.1</w:t>
      </w:r>
      <w:r w:rsidRPr="001867FC">
        <w:rPr>
          <w:rFonts w:ascii="Times New Roman" w:eastAsia="Times New Roman" w:hAnsi="Times New Roman" w:cs="Times New Roman"/>
          <w:bCs/>
          <w:sz w:val="20"/>
          <w:szCs w:val="20"/>
        </w:rPr>
        <w:t>) consisting of particles, insoluble in the application medium</w:t>
      </w:r>
      <w:r w:rsidR="00D84FA3" w:rsidRPr="001867FC">
        <w:rPr>
          <w:rFonts w:ascii="Times New Roman" w:eastAsia="Times New Roman" w:hAnsi="Times New Roman" w:cs="Times New Roman"/>
          <w:bCs/>
          <w:sz w:val="20"/>
          <w:szCs w:val="20"/>
        </w:rPr>
        <w:t xml:space="preserve"> (for example</w:t>
      </w:r>
      <w:r w:rsidR="00ED7CA8">
        <w:rPr>
          <w:rFonts w:ascii="Times New Roman" w:eastAsia="Times New Roman" w:hAnsi="Times New Roman" w:cs="Times New Roman"/>
          <w:bCs/>
          <w:sz w:val="20"/>
          <w:szCs w:val="20"/>
        </w:rPr>
        <w:t>,</w:t>
      </w:r>
      <w:r w:rsidR="00D84FA3" w:rsidRPr="001867FC">
        <w:rPr>
          <w:rFonts w:ascii="Times New Roman" w:eastAsia="Times New Roman" w:hAnsi="Times New Roman" w:cs="Times New Roman"/>
          <w:bCs/>
          <w:sz w:val="20"/>
          <w:szCs w:val="20"/>
        </w:rPr>
        <w:t xml:space="preserve"> coating material or plastic).</w:t>
      </w:r>
    </w:p>
    <w:p w:rsidR="00D84FA3" w:rsidRPr="001867FC" w:rsidRDefault="00D84FA3" w:rsidP="00FE1034">
      <w:pPr>
        <w:spacing w:after="0" w:line="240" w:lineRule="auto"/>
        <w:rPr>
          <w:rFonts w:ascii="Times New Roman" w:eastAsia="Times New Roman" w:hAnsi="Times New Roman" w:cs="Times New Roman"/>
          <w:bCs/>
          <w:sz w:val="20"/>
          <w:szCs w:val="20"/>
        </w:rPr>
      </w:pPr>
    </w:p>
    <w:p w:rsidR="008B2B04" w:rsidRPr="001867FC" w:rsidRDefault="008B2B04" w:rsidP="00FE1034">
      <w:pPr>
        <w:tabs>
          <w:tab w:val="left" w:pos="142"/>
        </w:tabs>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
          <w:bCs/>
          <w:sz w:val="20"/>
          <w:szCs w:val="20"/>
        </w:rPr>
        <w:t xml:space="preserve">3.4 </w:t>
      </w:r>
      <w:r w:rsidR="00C96583" w:rsidRPr="001867FC">
        <w:rPr>
          <w:rFonts w:ascii="Times New Roman" w:eastAsia="Times New Roman" w:hAnsi="Times New Roman" w:cs="Times New Roman"/>
          <w:b/>
          <w:sz w:val="20"/>
          <w:szCs w:val="20"/>
        </w:rPr>
        <w:t>Colo</w:t>
      </w:r>
      <w:r w:rsidR="00077263">
        <w:rPr>
          <w:rFonts w:ascii="Times New Roman" w:eastAsia="Times New Roman" w:hAnsi="Times New Roman" w:cs="Times New Roman"/>
          <w:b/>
          <w:sz w:val="20"/>
          <w:szCs w:val="20"/>
        </w:rPr>
        <w:t>u</w:t>
      </w:r>
      <w:r w:rsidR="00D84FA3" w:rsidRPr="001867FC">
        <w:rPr>
          <w:rFonts w:ascii="Times New Roman" w:eastAsia="Times New Roman" w:hAnsi="Times New Roman" w:cs="Times New Roman"/>
          <w:b/>
          <w:sz w:val="20"/>
          <w:szCs w:val="20"/>
        </w:rPr>
        <w:t>rants</w:t>
      </w:r>
      <w:r w:rsidR="00D84FA3" w:rsidRPr="001867FC">
        <w:rPr>
          <w:rFonts w:ascii="Times New Roman" w:eastAsia="Times New Roman" w:hAnsi="Times New Roman" w:cs="Times New Roman"/>
          <w:bCs/>
          <w:sz w:val="20"/>
          <w:szCs w:val="20"/>
        </w:rPr>
        <w:t xml:space="preserve"> </w:t>
      </w:r>
      <w:r w:rsidR="00ED7CA8">
        <w:rPr>
          <w:rFonts w:ascii="Times New Roman" w:eastAsia="Times New Roman" w:hAnsi="Times New Roman" w:cs="Times New Roman"/>
          <w:b/>
          <w:bCs/>
          <w:sz w:val="20"/>
          <w:szCs w:val="20"/>
        </w:rPr>
        <w:t>P</w:t>
      </w:r>
      <w:r w:rsidR="00ED7CA8" w:rsidRPr="001867FC">
        <w:rPr>
          <w:rFonts w:ascii="Times New Roman" w:eastAsia="Times New Roman" w:hAnsi="Times New Roman" w:cs="Times New Roman"/>
          <w:b/>
          <w:bCs/>
          <w:sz w:val="20"/>
          <w:szCs w:val="20"/>
        </w:rPr>
        <w:t>roduct</w:t>
      </w:r>
      <w:r w:rsidR="00ED7CA8" w:rsidRPr="001867FC">
        <w:rPr>
          <w:rFonts w:ascii="Times New Roman" w:eastAsia="Times New Roman" w:hAnsi="Times New Roman" w:cs="Times New Roman"/>
          <w:bCs/>
          <w:sz w:val="20"/>
          <w:szCs w:val="20"/>
        </w:rPr>
        <w:t xml:space="preserve"> </w:t>
      </w:r>
      <w:r w:rsidR="00D84FA3" w:rsidRPr="001867FC">
        <w:rPr>
          <w:rFonts w:ascii="Times New Roman" w:eastAsia="Times New Roman" w:hAnsi="Times New Roman" w:cs="Times New Roman"/>
          <w:bCs/>
          <w:sz w:val="20"/>
          <w:szCs w:val="20"/>
        </w:rPr>
        <w:t>—</w:t>
      </w:r>
      <w:r w:rsidRPr="001867FC">
        <w:rPr>
          <w:rFonts w:ascii="Times New Roman" w:eastAsia="Times New Roman" w:hAnsi="Times New Roman" w:cs="Times New Roman"/>
          <w:bCs/>
          <w:sz w:val="20"/>
          <w:szCs w:val="20"/>
        </w:rPr>
        <w:t xml:space="preserve"> It refers to commercially available </w:t>
      </w:r>
      <w:r w:rsidR="00D84FA3" w:rsidRPr="001867FC">
        <w:rPr>
          <w:rFonts w:ascii="Times New Roman" w:eastAsia="Times New Roman" w:hAnsi="Times New Roman" w:cs="Times New Roman"/>
          <w:bCs/>
          <w:sz w:val="20"/>
          <w:szCs w:val="20"/>
        </w:rPr>
        <w:t>colo</w:t>
      </w:r>
      <w:r w:rsidR="00077263">
        <w:rPr>
          <w:rFonts w:ascii="Times New Roman" w:eastAsia="Times New Roman" w:hAnsi="Times New Roman" w:cs="Times New Roman"/>
          <w:bCs/>
          <w:sz w:val="20"/>
          <w:szCs w:val="20"/>
        </w:rPr>
        <w:t>u</w:t>
      </w:r>
      <w:r w:rsidR="00D84FA3" w:rsidRPr="001867FC">
        <w:rPr>
          <w:rFonts w:ascii="Times New Roman" w:eastAsia="Times New Roman" w:hAnsi="Times New Roman" w:cs="Times New Roman"/>
          <w:bCs/>
          <w:sz w:val="20"/>
          <w:szCs w:val="20"/>
        </w:rPr>
        <w:t>rants</w:t>
      </w:r>
      <w:r w:rsidRPr="001867FC">
        <w:rPr>
          <w:rFonts w:ascii="Times New Roman" w:eastAsia="Times New Roman" w:hAnsi="Times New Roman" w:cs="Times New Roman"/>
          <w:bCs/>
          <w:sz w:val="20"/>
          <w:szCs w:val="20"/>
        </w:rPr>
        <w:t xml:space="preserve"> available in market. These commercially available products contain the component responsible for colour as well as quantities of other substances (generally referred to as additives) designed to improve the application properties of product, such as the dispensability, colouristic, flow and flocculation resistance of pigments. Dyestuffs often contains </w:t>
      </w:r>
      <w:r w:rsidR="008E7F38" w:rsidRPr="001867FC">
        <w:rPr>
          <w:rFonts w:ascii="Times New Roman" w:eastAsia="Times New Roman" w:hAnsi="Times New Roman" w:cs="Times New Roman"/>
          <w:bCs/>
          <w:sz w:val="20"/>
          <w:szCs w:val="20"/>
        </w:rPr>
        <w:t>significant amount of diluents.</w:t>
      </w:r>
    </w:p>
    <w:p w:rsidR="00D84FA3" w:rsidRPr="001867FC" w:rsidRDefault="00D84FA3" w:rsidP="00FE1034">
      <w:pPr>
        <w:tabs>
          <w:tab w:val="left" w:pos="142"/>
        </w:tabs>
        <w:spacing w:after="0" w:line="240" w:lineRule="auto"/>
        <w:jc w:val="both"/>
        <w:rPr>
          <w:rFonts w:ascii="Times New Roman" w:eastAsia="Times New Roman" w:hAnsi="Times New Roman" w:cs="Times New Roman"/>
          <w:bCs/>
          <w:sz w:val="20"/>
          <w:szCs w:val="20"/>
        </w:rPr>
      </w:pPr>
    </w:p>
    <w:p w:rsidR="00944AE6" w:rsidRPr="001867FC" w:rsidRDefault="004468FB" w:rsidP="00FE1034">
      <w:pPr>
        <w:spacing w:after="0" w:line="240" w:lineRule="auto"/>
        <w:rPr>
          <w:rFonts w:ascii="Times New Roman" w:eastAsia="Times New Roman" w:hAnsi="Times New Roman" w:cs="Times New Roman"/>
          <w:b/>
          <w:bCs/>
          <w:sz w:val="20"/>
          <w:szCs w:val="20"/>
        </w:rPr>
      </w:pPr>
      <w:r w:rsidRPr="001867FC">
        <w:rPr>
          <w:rFonts w:ascii="Times New Roman" w:eastAsia="Times New Roman" w:hAnsi="Times New Roman" w:cs="Times New Roman"/>
          <w:b/>
          <w:bCs/>
          <w:sz w:val="20"/>
          <w:szCs w:val="20"/>
        </w:rPr>
        <w:t>4</w:t>
      </w:r>
      <w:r w:rsidR="007160B3" w:rsidRPr="001867FC">
        <w:rPr>
          <w:rFonts w:ascii="Times New Roman" w:eastAsia="Times New Roman" w:hAnsi="Times New Roman" w:cs="Times New Roman"/>
          <w:b/>
          <w:bCs/>
          <w:sz w:val="20"/>
          <w:szCs w:val="20"/>
        </w:rPr>
        <w:t xml:space="preserve"> </w:t>
      </w:r>
      <w:r w:rsidR="00944AE6" w:rsidRPr="001867FC">
        <w:rPr>
          <w:rFonts w:ascii="Times New Roman" w:eastAsia="Times New Roman" w:hAnsi="Times New Roman" w:cs="Times New Roman"/>
          <w:b/>
          <w:bCs/>
          <w:sz w:val="20"/>
          <w:szCs w:val="20"/>
        </w:rPr>
        <w:t>REQUIREMENTS</w:t>
      </w:r>
    </w:p>
    <w:p w:rsidR="00D84FA3" w:rsidRPr="001867FC" w:rsidRDefault="00D84FA3" w:rsidP="00FE1034">
      <w:pPr>
        <w:spacing w:after="0" w:line="240" w:lineRule="auto"/>
        <w:rPr>
          <w:rFonts w:ascii="Times New Roman" w:eastAsia="Times New Roman" w:hAnsi="Times New Roman" w:cs="Times New Roman"/>
          <w:b/>
          <w:bCs/>
          <w:sz w:val="20"/>
          <w:szCs w:val="20"/>
        </w:rPr>
      </w:pPr>
    </w:p>
    <w:p w:rsidR="00944AE6" w:rsidRPr="001867FC" w:rsidRDefault="004468FB" w:rsidP="00FE1034">
      <w:pPr>
        <w:tabs>
          <w:tab w:val="left" w:pos="284"/>
        </w:tabs>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
          <w:bCs/>
          <w:sz w:val="20"/>
          <w:szCs w:val="20"/>
        </w:rPr>
        <w:t>4</w:t>
      </w:r>
      <w:r w:rsidR="00944AE6" w:rsidRPr="001867FC">
        <w:rPr>
          <w:rFonts w:ascii="Times New Roman" w:eastAsia="Times New Roman" w:hAnsi="Times New Roman" w:cs="Times New Roman"/>
          <w:b/>
          <w:bCs/>
          <w:sz w:val="20"/>
          <w:szCs w:val="20"/>
        </w:rPr>
        <w:t xml:space="preserve">.1 </w:t>
      </w:r>
      <w:r w:rsidR="00944AE6" w:rsidRPr="001867FC">
        <w:rPr>
          <w:rFonts w:ascii="Times New Roman" w:eastAsia="Times New Roman" w:hAnsi="Times New Roman" w:cs="Times New Roman"/>
          <w:bCs/>
          <w:sz w:val="20"/>
          <w:szCs w:val="20"/>
        </w:rPr>
        <w:t xml:space="preserve">Material shall be manufactured in compliance with good manufacturing practice so that under normal or foreseeable condition of use they do not transfer their constituents to foodstuff or pharmaceutical in quantities which could endanger human health; </w:t>
      </w:r>
      <w:r w:rsidR="00D84FA3" w:rsidRPr="001867FC">
        <w:rPr>
          <w:rFonts w:ascii="Times New Roman" w:eastAsia="Times New Roman" w:hAnsi="Times New Roman" w:cs="Times New Roman"/>
          <w:bCs/>
          <w:sz w:val="20"/>
          <w:szCs w:val="20"/>
        </w:rPr>
        <w:t>bring</w:t>
      </w:r>
      <w:r w:rsidR="00944AE6" w:rsidRPr="001867FC">
        <w:rPr>
          <w:rFonts w:ascii="Times New Roman" w:eastAsia="Times New Roman" w:hAnsi="Times New Roman" w:cs="Times New Roman"/>
          <w:bCs/>
          <w:sz w:val="20"/>
          <w:szCs w:val="20"/>
        </w:rPr>
        <w:t xml:space="preserve"> about an unacceptable change in the composition of the food</w:t>
      </w:r>
      <w:r w:rsidR="00D84FA3" w:rsidRPr="001867FC">
        <w:rPr>
          <w:rFonts w:ascii="Times New Roman" w:eastAsia="Times New Roman" w:hAnsi="Times New Roman" w:cs="Times New Roman"/>
          <w:bCs/>
          <w:sz w:val="20"/>
          <w:szCs w:val="20"/>
        </w:rPr>
        <w:t>stuff or pharmaceutical or bring</w:t>
      </w:r>
      <w:r w:rsidR="00944AE6" w:rsidRPr="001867FC">
        <w:rPr>
          <w:rFonts w:ascii="Times New Roman" w:eastAsia="Times New Roman" w:hAnsi="Times New Roman" w:cs="Times New Roman"/>
          <w:bCs/>
          <w:sz w:val="20"/>
          <w:szCs w:val="20"/>
        </w:rPr>
        <w:t xml:space="preserve"> about a deterioration in the organoleptic characteristics thereof.</w:t>
      </w:r>
    </w:p>
    <w:p w:rsidR="00D84FA3" w:rsidRPr="001867FC" w:rsidRDefault="00D84FA3" w:rsidP="00FE1034">
      <w:pPr>
        <w:tabs>
          <w:tab w:val="left" w:pos="284"/>
        </w:tabs>
        <w:spacing w:after="0" w:line="240" w:lineRule="auto"/>
        <w:jc w:val="both"/>
        <w:rPr>
          <w:rFonts w:ascii="Times New Roman" w:eastAsia="Times New Roman" w:hAnsi="Times New Roman" w:cs="Times New Roman"/>
          <w:bCs/>
          <w:sz w:val="20"/>
          <w:szCs w:val="20"/>
        </w:rPr>
      </w:pPr>
    </w:p>
    <w:p w:rsidR="00944AE6" w:rsidRPr="001867FC" w:rsidRDefault="004468FB" w:rsidP="00FE1034">
      <w:pPr>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
          <w:bCs/>
          <w:sz w:val="20"/>
          <w:szCs w:val="20"/>
        </w:rPr>
        <w:t>4</w:t>
      </w:r>
      <w:r w:rsidR="00944AE6" w:rsidRPr="001867FC">
        <w:rPr>
          <w:rFonts w:ascii="Times New Roman" w:eastAsia="Times New Roman" w:hAnsi="Times New Roman" w:cs="Times New Roman"/>
          <w:b/>
          <w:bCs/>
          <w:sz w:val="20"/>
          <w:szCs w:val="20"/>
        </w:rPr>
        <w:t>.2</w:t>
      </w:r>
      <w:r w:rsidR="00944AE6" w:rsidRPr="001867FC">
        <w:rPr>
          <w:rFonts w:ascii="Times New Roman" w:eastAsia="Times New Roman" w:hAnsi="Times New Roman" w:cs="Times New Roman"/>
          <w:bCs/>
          <w:sz w:val="20"/>
          <w:szCs w:val="20"/>
        </w:rPr>
        <w:t xml:space="preserve"> When tested in accordance with IS 9845, </w:t>
      </w:r>
      <w:r w:rsidR="00D84FA3" w:rsidRPr="001867FC">
        <w:rPr>
          <w:rFonts w:ascii="Times New Roman" w:eastAsia="Times New Roman" w:hAnsi="Times New Roman" w:cs="Times New Roman"/>
          <w:bCs/>
          <w:sz w:val="20"/>
          <w:szCs w:val="20"/>
        </w:rPr>
        <w:t>colo</w:t>
      </w:r>
      <w:r w:rsidR="00077263">
        <w:rPr>
          <w:rFonts w:ascii="Times New Roman" w:eastAsia="Times New Roman" w:hAnsi="Times New Roman" w:cs="Times New Roman"/>
          <w:bCs/>
          <w:sz w:val="20"/>
          <w:szCs w:val="20"/>
        </w:rPr>
        <w:t>u</w:t>
      </w:r>
      <w:r w:rsidR="00D84FA3" w:rsidRPr="001867FC">
        <w:rPr>
          <w:rFonts w:ascii="Times New Roman" w:eastAsia="Times New Roman" w:hAnsi="Times New Roman" w:cs="Times New Roman"/>
          <w:bCs/>
          <w:sz w:val="20"/>
          <w:szCs w:val="20"/>
        </w:rPr>
        <w:t>rants</w:t>
      </w:r>
      <w:r w:rsidR="00944AE6" w:rsidRPr="001867FC">
        <w:rPr>
          <w:rFonts w:ascii="Times New Roman" w:eastAsia="Times New Roman" w:hAnsi="Times New Roman" w:cs="Times New Roman"/>
          <w:bCs/>
          <w:sz w:val="20"/>
          <w:szCs w:val="20"/>
        </w:rPr>
        <w:t xml:space="preserve"> used shall not show visible bleeding or migration from the finished product and shall show no signs of instability or degradation during process. </w:t>
      </w:r>
      <w:r w:rsidR="00D84FA3" w:rsidRPr="001867FC">
        <w:rPr>
          <w:rFonts w:ascii="Times New Roman" w:eastAsia="Times New Roman" w:hAnsi="Times New Roman" w:cs="Times New Roman"/>
          <w:bCs/>
          <w:sz w:val="20"/>
          <w:szCs w:val="20"/>
        </w:rPr>
        <w:t>Colo</w:t>
      </w:r>
      <w:r w:rsidR="00077263">
        <w:rPr>
          <w:rFonts w:ascii="Times New Roman" w:eastAsia="Times New Roman" w:hAnsi="Times New Roman" w:cs="Times New Roman"/>
          <w:bCs/>
          <w:sz w:val="20"/>
          <w:szCs w:val="20"/>
        </w:rPr>
        <w:t>u</w:t>
      </w:r>
      <w:r w:rsidR="00D84FA3" w:rsidRPr="001867FC">
        <w:rPr>
          <w:rFonts w:ascii="Times New Roman" w:eastAsia="Times New Roman" w:hAnsi="Times New Roman" w:cs="Times New Roman"/>
          <w:bCs/>
          <w:sz w:val="20"/>
          <w:szCs w:val="20"/>
        </w:rPr>
        <w:t>rants</w:t>
      </w:r>
      <w:r w:rsidR="00944AE6" w:rsidRPr="001867FC">
        <w:rPr>
          <w:rFonts w:ascii="Times New Roman" w:eastAsia="Times New Roman" w:hAnsi="Times New Roman" w:cs="Times New Roman"/>
          <w:bCs/>
          <w:sz w:val="20"/>
          <w:szCs w:val="20"/>
        </w:rPr>
        <w:t xml:space="preserve"> shall be sufficiently integrated within plastic material so as to preclude any v</w:t>
      </w:r>
      <w:r w:rsidR="00D84FA3" w:rsidRPr="001867FC">
        <w:rPr>
          <w:rFonts w:ascii="Times New Roman" w:eastAsia="Times New Roman" w:hAnsi="Times New Roman" w:cs="Times New Roman"/>
          <w:bCs/>
          <w:sz w:val="20"/>
          <w:szCs w:val="20"/>
        </w:rPr>
        <w:t>isible migration into food</w:t>
      </w:r>
      <w:r w:rsidR="00944AE6" w:rsidRPr="001867FC">
        <w:rPr>
          <w:rFonts w:ascii="Times New Roman" w:eastAsia="Times New Roman" w:hAnsi="Times New Roman" w:cs="Times New Roman"/>
          <w:bCs/>
          <w:sz w:val="20"/>
          <w:szCs w:val="20"/>
        </w:rPr>
        <w:t>stuff or pharmaceutical under normal condition of use.</w:t>
      </w:r>
    </w:p>
    <w:p w:rsidR="00D84FA3" w:rsidRPr="001867FC" w:rsidRDefault="00D84FA3" w:rsidP="00FE1034">
      <w:pPr>
        <w:spacing w:after="0" w:line="240" w:lineRule="auto"/>
        <w:jc w:val="both"/>
        <w:rPr>
          <w:rFonts w:ascii="Times New Roman" w:eastAsia="Times New Roman" w:hAnsi="Times New Roman" w:cs="Times New Roman"/>
          <w:bCs/>
          <w:sz w:val="20"/>
          <w:szCs w:val="20"/>
        </w:rPr>
      </w:pPr>
    </w:p>
    <w:p w:rsidR="00944AE6" w:rsidRPr="001867FC" w:rsidRDefault="004468FB" w:rsidP="00FE1034">
      <w:pPr>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
          <w:bCs/>
          <w:sz w:val="20"/>
          <w:szCs w:val="20"/>
        </w:rPr>
        <w:t>4</w:t>
      </w:r>
      <w:r w:rsidR="00944AE6" w:rsidRPr="001867FC">
        <w:rPr>
          <w:rFonts w:ascii="Times New Roman" w:eastAsia="Times New Roman" w:hAnsi="Times New Roman" w:cs="Times New Roman"/>
          <w:b/>
          <w:bCs/>
          <w:sz w:val="20"/>
          <w:szCs w:val="20"/>
        </w:rPr>
        <w:t>.3</w:t>
      </w:r>
      <w:r w:rsidR="00944AE6" w:rsidRPr="001867FC">
        <w:rPr>
          <w:rFonts w:ascii="Times New Roman" w:eastAsia="Times New Roman" w:hAnsi="Times New Roman" w:cs="Times New Roman"/>
          <w:bCs/>
          <w:sz w:val="20"/>
          <w:szCs w:val="20"/>
        </w:rPr>
        <w:t xml:space="preserve"> Colo</w:t>
      </w:r>
      <w:r w:rsidR="00077263">
        <w:rPr>
          <w:rFonts w:ascii="Times New Roman" w:eastAsia="Times New Roman" w:hAnsi="Times New Roman" w:cs="Times New Roman"/>
          <w:bCs/>
          <w:sz w:val="20"/>
          <w:szCs w:val="20"/>
        </w:rPr>
        <w:t>u</w:t>
      </w:r>
      <w:r w:rsidR="00944AE6" w:rsidRPr="001867FC">
        <w:rPr>
          <w:rFonts w:ascii="Times New Roman" w:eastAsia="Times New Roman" w:hAnsi="Times New Roman" w:cs="Times New Roman"/>
          <w:bCs/>
          <w:sz w:val="20"/>
          <w:szCs w:val="20"/>
        </w:rPr>
        <w:t xml:space="preserve">rants used shall have a degree of purity. It shall also </w:t>
      </w:r>
      <w:r w:rsidRPr="001867FC">
        <w:rPr>
          <w:rFonts w:ascii="Times New Roman" w:eastAsia="Times New Roman" w:hAnsi="Times New Roman" w:cs="Times New Roman"/>
          <w:bCs/>
          <w:sz w:val="20"/>
          <w:szCs w:val="20"/>
        </w:rPr>
        <w:t>conform</w:t>
      </w:r>
      <w:r w:rsidR="00481A82">
        <w:rPr>
          <w:rFonts w:ascii="Times New Roman" w:eastAsia="Times New Roman" w:hAnsi="Times New Roman" w:cs="Times New Roman"/>
          <w:bCs/>
          <w:sz w:val="20"/>
          <w:szCs w:val="20"/>
        </w:rPr>
        <w:t xml:space="preserve"> </w:t>
      </w:r>
      <w:r w:rsidR="00944AE6" w:rsidRPr="001867FC">
        <w:rPr>
          <w:rFonts w:ascii="Times New Roman" w:eastAsia="Times New Roman" w:hAnsi="Times New Roman" w:cs="Times New Roman"/>
          <w:bCs/>
          <w:sz w:val="20"/>
          <w:szCs w:val="20"/>
        </w:rPr>
        <w:t xml:space="preserve">with the requirements given in Table 1 when tested in accordance with the methods given in col </w:t>
      </w:r>
      <w:r w:rsidR="00481A82">
        <w:rPr>
          <w:rFonts w:ascii="Times New Roman" w:eastAsia="Times New Roman" w:hAnsi="Times New Roman" w:cs="Times New Roman"/>
          <w:bCs/>
          <w:sz w:val="20"/>
          <w:szCs w:val="20"/>
        </w:rPr>
        <w:t>(</w:t>
      </w:r>
      <w:r w:rsidR="00944AE6" w:rsidRPr="001867FC">
        <w:rPr>
          <w:rFonts w:ascii="Times New Roman" w:eastAsia="Times New Roman" w:hAnsi="Times New Roman" w:cs="Times New Roman"/>
          <w:bCs/>
          <w:sz w:val="20"/>
          <w:szCs w:val="20"/>
        </w:rPr>
        <w:t>4</w:t>
      </w:r>
      <w:r w:rsidR="00481A82">
        <w:rPr>
          <w:rFonts w:ascii="Times New Roman" w:eastAsia="Times New Roman" w:hAnsi="Times New Roman" w:cs="Times New Roman"/>
          <w:bCs/>
          <w:sz w:val="20"/>
          <w:szCs w:val="20"/>
        </w:rPr>
        <w:t>)</w:t>
      </w:r>
      <w:r w:rsidR="00801462">
        <w:rPr>
          <w:rFonts w:ascii="Times New Roman" w:eastAsia="Times New Roman" w:hAnsi="Times New Roman" w:cs="Times New Roman"/>
          <w:bCs/>
          <w:sz w:val="20"/>
          <w:szCs w:val="20"/>
        </w:rPr>
        <w:t>.</w:t>
      </w:r>
    </w:p>
    <w:p w:rsidR="004468FB" w:rsidRPr="001867FC" w:rsidRDefault="004468FB" w:rsidP="00FE1034">
      <w:pPr>
        <w:spacing w:after="0" w:line="240" w:lineRule="auto"/>
        <w:jc w:val="both"/>
        <w:rPr>
          <w:rFonts w:ascii="Times New Roman" w:eastAsia="Times New Roman" w:hAnsi="Times New Roman" w:cs="Times New Roman"/>
          <w:bCs/>
          <w:sz w:val="20"/>
          <w:szCs w:val="20"/>
        </w:rPr>
      </w:pPr>
    </w:p>
    <w:p w:rsidR="00B55696" w:rsidRPr="001867FC" w:rsidRDefault="004468FB" w:rsidP="00FE1034">
      <w:pPr>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
          <w:bCs/>
          <w:sz w:val="20"/>
          <w:szCs w:val="20"/>
        </w:rPr>
        <w:t>4</w:t>
      </w:r>
      <w:r w:rsidR="00944AE6" w:rsidRPr="001867FC">
        <w:rPr>
          <w:rFonts w:ascii="Times New Roman" w:eastAsia="Times New Roman" w:hAnsi="Times New Roman" w:cs="Times New Roman"/>
          <w:b/>
          <w:bCs/>
          <w:sz w:val="20"/>
          <w:szCs w:val="20"/>
        </w:rPr>
        <w:t>.4</w:t>
      </w:r>
      <w:r w:rsidR="00944AE6" w:rsidRPr="001867FC">
        <w:rPr>
          <w:rFonts w:ascii="Times New Roman" w:eastAsia="Times New Roman" w:hAnsi="Times New Roman" w:cs="Times New Roman"/>
          <w:bCs/>
          <w:sz w:val="20"/>
          <w:szCs w:val="20"/>
        </w:rPr>
        <w:t xml:space="preserve"> Carbon black, if used, shall not be more than 2.5 percent (</w:t>
      </w:r>
      <w:r w:rsidR="00944AE6" w:rsidRPr="001867FC">
        <w:rPr>
          <w:rFonts w:ascii="Times New Roman" w:eastAsia="Times New Roman" w:hAnsi="Times New Roman" w:cs="Times New Roman"/>
          <w:bCs/>
          <w:i/>
          <w:sz w:val="20"/>
          <w:szCs w:val="20"/>
        </w:rPr>
        <w:t>m/m</w:t>
      </w:r>
      <w:r w:rsidR="00944AE6" w:rsidRPr="001867FC">
        <w:rPr>
          <w:rFonts w:ascii="Times New Roman" w:eastAsia="Times New Roman" w:hAnsi="Times New Roman" w:cs="Times New Roman"/>
          <w:bCs/>
          <w:sz w:val="20"/>
          <w:szCs w:val="20"/>
        </w:rPr>
        <w:t xml:space="preserve">). The UV absorbance of cyclohexane extract at 386 nm shall be less than 0.02 AU </w:t>
      </w:r>
      <w:r w:rsidRPr="001867FC">
        <w:rPr>
          <w:rFonts w:ascii="Times New Roman" w:eastAsia="Times New Roman" w:hAnsi="Times New Roman" w:cs="Times New Roman"/>
          <w:bCs/>
          <w:sz w:val="20"/>
          <w:szCs w:val="20"/>
        </w:rPr>
        <w:t>for 1 cm cell, or 0.01 AU for 5 cm cell.</w:t>
      </w:r>
    </w:p>
    <w:p w:rsidR="00CE2E7A" w:rsidRPr="001867FC" w:rsidRDefault="00CE2E7A" w:rsidP="00FE1034">
      <w:pPr>
        <w:spacing w:after="0" w:line="240" w:lineRule="auto"/>
        <w:jc w:val="both"/>
        <w:rPr>
          <w:rFonts w:ascii="Times New Roman" w:eastAsia="Times New Roman" w:hAnsi="Times New Roman" w:cs="Times New Roman"/>
          <w:bCs/>
          <w:sz w:val="20"/>
          <w:szCs w:val="20"/>
        </w:rPr>
      </w:pPr>
    </w:p>
    <w:p w:rsidR="004468FB" w:rsidRPr="001867FC" w:rsidRDefault="00635946" w:rsidP="00FE1034">
      <w:pPr>
        <w:spacing w:after="120" w:line="240" w:lineRule="auto"/>
        <w:jc w:val="center"/>
        <w:rPr>
          <w:rFonts w:ascii="Times New Roman" w:eastAsia="Times New Roman" w:hAnsi="Times New Roman" w:cs="Times New Roman"/>
          <w:b/>
          <w:bCs/>
          <w:sz w:val="20"/>
          <w:szCs w:val="20"/>
        </w:rPr>
        <w:pPrChange w:id="106" w:author="Inno" w:date="2024-12-17T17:07:00Z">
          <w:pPr>
            <w:spacing w:after="0" w:line="240" w:lineRule="auto"/>
            <w:jc w:val="center"/>
          </w:pPr>
        </w:pPrChange>
      </w:pPr>
      <w:r w:rsidRPr="001867FC">
        <w:rPr>
          <w:rFonts w:ascii="Times New Roman" w:eastAsia="Times New Roman" w:hAnsi="Times New Roman" w:cs="Times New Roman"/>
          <w:b/>
          <w:bCs/>
          <w:sz w:val="20"/>
          <w:szCs w:val="20"/>
        </w:rPr>
        <w:br w:type="column"/>
      </w:r>
      <w:r w:rsidR="004468FB" w:rsidRPr="001867FC">
        <w:rPr>
          <w:rFonts w:ascii="Times New Roman" w:eastAsia="Times New Roman" w:hAnsi="Times New Roman" w:cs="Times New Roman"/>
          <w:b/>
          <w:bCs/>
          <w:sz w:val="20"/>
          <w:szCs w:val="20"/>
        </w:rPr>
        <w:lastRenderedPageBreak/>
        <w:t>Table 1</w:t>
      </w:r>
      <w:r w:rsidR="00796AF5" w:rsidRPr="001867FC">
        <w:rPr>
          <w:rFonts w:ascii="Times New Roman" w:eastAsia="Times New Roman" w:hAnsi="Times New Roman" w:cs="Times New Roman"/>
          <w:b/>
          <w:bCs/>
          <w:sz w:val="20"/>
          <w:szCs w:val="20"/>
        </w:rPr>
        <w:t xml:space="preserve"> Requirements of Ultramarine Blue</w:t>
      </w:r>
    </w:p>
    <w:p w:rsidR="004468FB" w:rsidRPr="001867FC" w:rsidDel="00FE1034" w:rsidRDefault="00037197" w:rsidP="00FE1034">
      <w:pPr>
        <w:spacing w:after="120" w:line="240" w:lineRule="auto"/>
        <w:jc w:val="center"/>
        <w:rPr>
          <w:del w:id="107" w:author="Inno" w:date="2024-12-17T17:07:00Z"/>
          <w:rFonts w:ascii="Times New Roman" w:eastAsia="Times New Roman" w:hAnsi="Times New Roman" w:cs="Times New Roman"/>
          <w:sz w:val="20"/>
          <w:szCs w:val="20"/>
        </w:rPr>
        <w:pPrChange w:id="108" w:author="Inno" w:date="2024-12-17T17:07:00Z">
          <w:pPr>
            <w:spacing w:after="0" w:line="240" w:lineRule="auto"/>
            <w:jc w:val="center"/>
          </w:pPr>
        </w:pPrChange>
      </w:pPr>
      <w:r w:rsidRPr="001867FC">
        <w:rPr>
          <w:rFonts w:ascii="Times New Roman" w:eastAsia="Times New Roman" w:hAnsi="Times New Roman" w:cs="Times New Roman"/>
          <w:sz w:val="20"/>
          <w:szCs w:val="20"/>
        </w:rPr>
        <w:t>(</w:t>
      </w:r>
      <w:r w:rsidR="004468FB" w:rsidRPr="001867FC">
        <w:rPr>
          <w:rFonts w:ascii="Times New Roman" w:eastAsia="Times New Roman" w:hAnsi="Times New Roman" w:cs="Times New Roman"/>
          <w:i/>
          <w:iCs/>
          <w:sz w:val="20"/>
          <w:szCs w:val="20"/>
        </w:rPr>
        <w:t>Clause</w:t>
      </w:r>
      <w:r w:rsidR="004468FB" w:rsidRPr="001867FC">
        <w:rPr>
          <w:rFonts w:ascii="Times New Roman" w:eastAsia="Times New Roman" w:hAnsi="Times New Roman" w:cs="Times New Roman"/>
          <w:sz w:val="20"/>
          <w:szCs w:val="20"/>
        </w:rPr>
        <w:t xml:space="preserve"> </w:t>
      </w:r>
      <w:r w:rsidRPr="001867FC">
        <w:rPr>
          <w:rFonts w:ascii="Times New Roman" w:eastAsia="Times New Roman" w:hAnsi="Times New Roman" w:cs="Times New Roman"/>
          <w:sz w:val="20"/>
          <w:szCs w:val="20"/>
        </w:rPr>
        <w:t>4.3)</w:t>
      </w:r>
    </w:p>
    <w:p w:rsidR="00B55696" w:rsidRPr="001867FC" w:rsidRDefault="00B55696" w:rsidP="00FE1034">
      <w:pPr>
        <w:spacing w:after="120" w:line="240" w:lineRule="auto"/>
        <w:jc w:val="center"/>
        <w:rPr>
          <w:rFonts w:ascii="Times New Roman" w:eastAsia="Times New Roman" w:hAnsi="Times New Roman" w:cs="Times New Roman"/>
          <w:b/>
          <w:bCs/>
          <w:sz w:val="20"/>
          <w:szCs w:val="20"/>
        </w:rPr>
        <w:pPrChange w:id="109" w:author="Inno" w:date="2024-12-17T17:07:00Z">
          <w:pPr>
            <w:spacing w:after="0" w:line="240" w:lineRule="auto"/>
            <w:jc w:val="center"/>
          </w:pPr>
        </w:pPrChange>
      </w:pPr>
    </w:p>
    <w:p w:rsidR="00612B66" w:rsidRPr="001867FC" w:rsidRDefault="00612B66" w:rsidP="00FE1034">
      <w:pPr>
        <w:spacing w:after="0" w:line="240" w:lineRule="auto"/>
        <w:rPr>
          <w:rFonts w:ascii="Times New Roman" w:eastAsia="Times New Roman" w:hAnsi="Times New Roman" w:cs="Times New Roman"/>
          <w:b/>
          <w:bCs/>
          <w:sz w:val="20"/>
          <w:szCs w:val="20"/>
        </w:rPr>
      </w:pPr>
    </w:p>
    <w:tbl>
      <w:tblPr>
        <w:tblStyle w:val="TableGrid"/>
        <w:tblpPr w:leftFromText="180" w:rightFromText="180" w:vertAnchor="text" w:horzAnchor="margin" w:tblpY="-133"/>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10" w:author="Inno" w:date="2024-12-17T17:08:00Z">
          <w:tblPr>
            <w:tblStyle w:val="TableGrid"/>
            <w:tblpPr w:leftFromText="180" w:rightFromText="180" w:vertAnchor="text" w:horzAnchor="margin"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03"/>
        <w:gridCol w:w="2852"/>
        <w:gridCol w:w="2477"/>
        <w:gridCol w:w="2494"/>
        <w:tblGridChange w:id="111">
          <w:tblGrid>
            <w:gridCol w:w="5"/>
            <w:gridCol w:w="1198"/>
            <w:gridCol w:w="5"/>
            <w:gridCol w:w="2847"/>
            <w:gridCol w:w="2"/>
            <w:gridCol w:w="2474"/>
            <w:gridCol w:w="1"/>
            <w:gridCol w:w="2489"/>
            <w:gridCol w:w="5"/>
          </w:tblGrid>
        </w:tblGridChange>
      </w:tblGrid>
      <w:tr w:rsidR="005718E6" w:rsidRPr="001867FC" w:rsidTr="00FE1034">
        <w:trPr>
          <w:trHeight w:val="151"/>
          <w:trPrChange w:id="112" w:author="Inno" w:date="2024-12-17T17:08:00Z">
            <w:trPr>
              <w:gridBefore w:val="1"/>
              <w:gridAfter w:val="0"/>
              <w:trHeight w:val="151"/>
            </w:trPr>
          </w:trPrChange>
        </w:trPr>
        <w:tc>
          <w:tcPr>
            <w:tcW w:w="562" w:type="pct"/>
            <w:tcBorders>
              <w:bottom w:val="nil"/>
            </w:tcBorders>
            <w:tcPrChange w:id="113" w:author="Inno" w:date="2024-12-17T17:08:00Z">
              <w:tcPr>
                <w:tcW w:w="562" w:type="pct"/>
                <w:gridSpan w:val="2"/>
                <w:vAlign w:val="center"/>
              </w:tcPr>
            </w:tcPrChange>
          </w:tcPr>
          <w:p w:rsidR="005718E6" w:rsidRPr="001867FC" w:rsidRDefault="005718E6" w:rsidP="00FE1034">
            <w:pPr>
              <w:spacing w:after="120"/>
              <w:jc w:val="center"/>
              <w:rPr>
                <w:rFonts w:ascii="Times New Roman" w:eastAsia="Times New Roman" w:hAnsi="Times New Roman" w:cs="Times New Roman"/>
                <w:b/>
                <w:bCs/>
                <w:sz w:val="20"/>
                <w:szCs w:val="20"/>
              </w:rPr>
              <w:pPrChange w:id="114" w:author="Inno" w:date="2024-12-17T17:08:00Z">
                <w:pPr>
                  <w:framePr w:hSpace="180" w:wrap="around" w:vAnchor="text" w:hAnchor="margin" w:y="-133"/>
                  <w:jc w:val="center"/>
                </w:pPr>
              </w:pPrChange>
            </w:pPr>
            <w:r w:rsidRPr="001867FC">
              <w:rPr>
                <w:rFonts w:ascii="Times New Roman" w:eastAsia="Times New Roman" w:hAnsi="Times New Roman" w:cs="Times New Roman"/>
                <w:b/>
                <w:bCs/>
                <w:sz w:val="20"/>
                <w:szCs w:val="20"/>
              </w:rPr>
              <w:t>Sl No.</w:t>
            </w:r>
          </w:p>
        </w:tc>
        <w:tc>
          <w:tcPr>
            <w:tcW w:w="1615" w:type="pct"/>
            <w:tcBorders>
              <w:bottom w:val="nil"/>
            </w:tcBorders>
            <w:tcPrChange w:id="115" w:author="Inno" w:date="2024-12-17T17:08:00Z">
              <w:tcPr>
                <w:tcW w:w="1615" w:type="pct"/>
                <w:gridSpan w:val="2"/>
                <w:vAlign w:val="center"/>
              </w:tcPr>
            </w:tcPrChange>
          </w:tcPr>
          <w:p w:rsidR="005718E6" w:rsidRPr="001867FC" w:rsidRDefault="005718E6" w:rsidP="00FE1034">
            <w:pPr>
              <w:spacing w:after="120"/>
              <w:jc w:val="center"/>
              <w:rPr>
                <w:rFonts w:ascii="Times New Roman" w:eastAsia="Times New Roman" w:hAnsi="Times New Roman" w:cs="Times New Roman"/>
                <w:b/>
                <w:bCs/>
                <w:sz w:val="20"/>
                <w:szCs w:val="20"/>
              </w:rPr>
              <w:pPrChange w:id="116" w:author="Inno" w:date="2024-12-17T17:08:00Z">
                <w:pPr>
                  <w:framePr w:hSpace="180" w:wrap="around" w:vAnchor="text" w:hAnchor="margin" w:y="-133"/>
                  <w:jc w:val="center"/>
                </w:pPr>
              </w:pPrChange>
            </w:pPr>
            <w:r w:rsidRPr="001867FC">
              <w:rPr>
                <w:rFonts w:ascii="Times New Roman" w:eastAsia="Times New Roman" w:hAnsi="Times New Roman" w:cs="Times New Roman"/>
                <w:b/>
                <w:bCs/>
                <w:sz w:val="20"/>
                <w:szCs w:val="20"/>
              </w:rPr>
              <w:t>Characteristics</w:t>
            </w:r>
          </w:p>
        </w:tc>
        <w:tc>
          <w:tcPr>
            <w:tcW w:w="1407" w:type="pct"/>
            <w:tcBorders>
              <w:bottom w:val="nil"/>
            </w:tcBorders>
            <w:tcPrChange w:id="117"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
                <w:bCs/>
                <w:sz w:val="20"/>
                <w:szCs w:val="20"/>
              </w:rPr>
              <w:pPrChange w:id="118" w:author="Inno" w:date="2024-12-17T17:08:00Z">
                <w:pPr>
                  <w:framePr w:hSpace="180" w:wrap="around" w:vAnchor="text" w:hAnchor="margin" w:y="-133"/>
                  <w:jc w:val="center"/>
                </w:pPr>
              </w:pPrChange>
            </w:pPr>
            <w:r w:rsidRPr="001867FC">
              <w:rPr>
                <w:rFonts w:ascii="Times New Roman" w:eastAsia="Times New Roman" w:hAnsi="Times New Roman" w:cs="Times New Roman"/>
                <w:b/>
                <w:bCs/>
                <w:sz w:val="20"/>
                <w:szCs w:val="20"/>
              </w:rPr>
              <w:t>Requirements</w:t>
            </w:r>
          </w:p>
        </w:tc>
        <w:tc>
          <w:tcPr>
            <w:tcW w:w="1416" w:type="pct"/>
            <w:tcBorders>
              <w:bottom w:val="nil"/>
            </w:tcBorders>
            <w:tcPrChange w:id="119" w:author="Inno" w:date="2024-12-17T17:08:00Z">
              <w:tcPr>
                <w:tcW w:w="1416" w:type="pct"/>
                <w:gridSpan w:val="2"/>
                <w:vAlign w:val="center"/>
              </w:tcPr>
            </w:tcPrChange>
          </w:tcPr>
          <w:p w:rsidR="00481A82" w:rsidRPr="001867FC" w:rsidRDefault="005718E6" w:rsidP="00FE1034">
            <w:pPr>
              <w:spacing w:after="120"/>
              <w:jc w:val="center"/>
              <w:rPr>
                <w:rFonts w:ascii="Times New Roman" w:eastAsia="Times New Roman" w:hAnsi="Times New Roman" w:cs="Times New Roman"/>
                <w:b/>
                <w:bCs/>
                <w:sz w:val="20"/>
                <w:szCs w:val="20"/>
              </w:rPr>
              <w:pPrChange w:id="120" w:author="Inno" w:date="2024-12-17T17:08:00Z">
                <w:pPr>
                  <w:framePr w:hSpace="180" w:wrap="around" w:vAnchor="text" w:hAnchor="margin" w:y="-133"/>
                  <w:jc w:val="center"/>
                </w:pPr>
              </w:pPrChange>
            </w:pPr>
            <w:r w:rsidRPr="001867FC">
              <w:rPr>
                <w:rFonts w:ascii="Times New Roman" w:eastAsia="Times New Roman" w:hAnsi="Times New Roman" w:cs="Times New Roman"/>
                <w:b/>
                <w:bCs/>
                <w:sz w:val="20"/>
                <w:szCs w:val="20"/>
              </w:rPr>
              <w:t>Method of Test</w:t>
            </w:r>
          </w:p>
        </w:tc>
      </w:tr>
      <w:tr w:rsidR="00FE1034" w:rsidRPr="001867FC" w:rsidTr="00FE1034">
        <w:trPr>
          <w:trHeight w:val="47"/>
        </w:trPr>
        <w:tc>
          <w:tcPr>
            <w:tcW w:w="562" w:type="pct"/>
            <w:tcBorders>
              <w:top w:val="nil"/>
              <w:bottom w:val="single" w:sz="4" w:space="0" w:color="auto"/>
            </w:tcBorders>
          </w:tcPr>
          <w:p w:rsidR="005718E6" w:rsidRPr="001867FC" w:rsidRDefault="005718E6" w:rsidP="00FE1034">
            <w:pPr>
              <w:spacing w:before="120" w:after="120"/>
              <w:jc w:val="center"/>
              <w:rPr>
                <w:rFonts w:ascii="Times New Roman" w:eastAsia="Times New Roman" w:hAnsi="Times New Roman" w:cs="Times New Roman"/>
                <w:sz w:val="20"/>
                <w:szCs w:val="20"/>
              </w:rPr>
              <w:pPrChange w:id="121" w:author="Inno" w:date="2024-12-17T17:08:00Z">
                <w:pPr>
                  <w:framePr w:hSpace="180" w:wrap="around" w:vAnchor="text" w:hAnchor="margin" w:y="-133"/>
                  <w:jc w:val="center"/>
                </w:pPr>
              </w:pPrChange>
            </w:pPr>
            <w:r w:rsidRPr="001867FC">
              <w:rPr>
                <w:rFonts w:ascii="Times New Roman" w:eastAsia="Times New Roman" w:hAnsi="Times New Roman" w:cs="Times New Roman"/>
                <w:sz w:val="20"/>
                <w:szCs w:val="20"/>
              </w:rPr>
              <w:t>(1)</w:t>
            </w:r>
          </w:p>
        </w:tc>
        <w:tc>
          <w:tcPr>
            <w:tcW w:w="1615" w:type="pct"/>
            <w:tcBorders>
              <w:top w:val="nil"/>
              <w:bottom w:val="single" w:sz="4" w:space="0" w:color="auto"/>
            </w:tcBorders>
          </w:tcPr>
          <w:p w:rsidR="005718E6" w:rsidRPr="001867FC" w:rsidRDefault="005718E6" w:rsidP="00FE1034">
            <w:pPr>
              <w:spacing w:before="120" w:after="120"/>
              <w:jc w:val="center"/>
              <w:rPr>
                <w:rFonts w:ascii="Times New Roman" w:eastAsia="Times New Roman" w:hAnsi="Times New Roman" w:cs="Times New Roman"/>
                <w:sz w:val="20"/>
                <w:szCs w:val="20"/>
              </w:rPr>
              <w:pPrChange w:id="122" w:author="Inno" w:date="2024-12-17T17:08:00Z">
                <w:pPr>
                  <w:framePr w:hSpace="180" w:wrap="around" w:vAnchor="text" w:hAnchor="margin" w:y="-133"/>
                  <w:jc w:val="center"/>
                </w:pPr>
              </w:pPrChange>
            </w:pPr>
            <w:r w:rsidRPr="001867FC">
              <w:rPr>
                <w:rFonts w:ascii="Times New Roman" w:eastAsia="Times New Roman" w:hAnsi="Times New Roman" w:cs="Times New Roman"/>
                <w:sz w:val="20"/>
                <w:szCs w:val="20"/>
              </w:rPr>
              <w:t>(2)</w:t>
            </w:r>
          </w:p>
        </w:tc>
        <w:tc>
          <w:tcPr>
            <w:tcW w:w="1407" w:type="pct"/>
            <w:tcBorders>
              <w:top w:val="nil"/>
              <w:bottom w:val="single" w:sz="4" w:space="0" w:color="auto"/>
            </w:tcBorders>
          </w:tcPr>
          <w:p w:rsidR="005718E6" w:rsidRPr="001867FC" w:rsidRDefault="005718E6" w:rsidP="00FE1034">
            <w:pPr>
              <w:spacing w:before="120" w:after="120"/>
              <w:jc w:val="center"/>
              <w:rPr>
                <w:rFonts w:ascii="Times New Roman" w:eastAsia="Times New Roman" w:hAnsi="Times New Roman" w:cs="Times New Roman"/>
                <w:sz w:val="20"/>
                <w:szCs w:val="20"/>
              </w:rPr>
              <w:pPrChange w:id="123" w:author="Inno" w:date="2024-12-17T17:08:00Z">
                <w:pPr>
                  <w:framePr w:hSpace="180" w:wrap="around" w:vAnchor="text" w:hAnchor="margin" w:y="-133"/>
                  <w:jc w:val="center"/>
                </w:pPr>
              </w:pPrChange>
            </w:pPr>
            <w:r w:rsidRPr="001867FC">
              <w:rPr>
                <w:rFonts w:ascii="Times New Roman" w:eastAsia="Times New Roman" w:hAnsi="Times New Roman" w:cs="Times New Roman"/>
                <w:sz w:val="20"/>
                <w:szCs w:val="20"/>
              </w:rPr>
              <w:t>(3)</w:t>
            </w:r>
          </w:p>
        </w:tc>
        <w:tc>
          <w:tcPr>
            <w:tcW w:w="1416" w:type="pct"/>
            <w:tcBorders>
              <w:top w:val="nil"/>
              <w:bottom w:val="single" w:sz="4" w:space="0" w:color="auto"/>
            </w:tcBorders>
          </w:tcPr>
          <w:p w:rsidR="005718E6" w:rsidRPr="001867FC" w:rsidRDefault="005718E6" w:rsidP="00FE1034">
            <w:pPr>
              <w:spacing w:before="120" w:after="120"/>
              <w:jc w:val="center"/>
              <w:rPr>
                <w:rFonts w:ascii="Times New Roman" w:eastAsia="Times New Roman" w:hAnsi="Times New Roman" w:cs="Times New Roman"/>
                <w:sz w:val="20"/>
                <w:szCs w:val="20"/>
              </w:rPr>
              <w:pPrChange w:id="124" w:author="Inno" w:date="2024-12-17T17:08:00Z">
                <w:pPr>
                  <w:framePr w:hSpace="180" w:wrap="around" w:vAnchor="text" w:hAnchor="margin" w:y="-133"/>
                  <w:jc w:val="center"/>
                </w:pPr>
              </w:pPrChange>
            </w:pPr>
            <w:r w:rsidRPr="001867FC">
              <w:rPr>
                <w:rFonts w:ascii="Times New Roman" w:eastAsia="Times New Roman" w:hAnsi="Times New Roman" w:cs="Times New Roman"/>
                <w:sz w:val="20"/>
                <w:szCs w:val="20"/>
              </w:rPr>
              <w:t>(4)</w:t>
            </w:r>
          </w:p>
        </w:tc>
      </w:tr>
      <w:tr w:rsidR="005718E6" w:rsidRPr="001867FC" w:rsidTr="00FE1034">
        <w:trPr>
          <w:trHeight w:val="344"/>
          <w:trPrChange w:id="125" w:author="Inno" w:date="2024-12-17T17:08:00Z">
            <w:trPr>
              <w:gridBefore w:val="1"/>
              <w:gridAfter w:val="0"/>
              <w:trHeight w:val="344"/>
            </w:trPr>
          </w:trPrChange>
        </w:trPr>
        <w:tc>
          <w:tcPr>
            <w:tcW w:w="562" w:type="pct"/>
            <w:tcBorders>
              <w:top w:val="single" w:sz="4" w:space="0" w:color="auto"/>
            </w:tcBorders>
            <w:tcPrChange w:id="126"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127" w:author="Inno" w:date="2024-12-17T17:07:00Z">
                  <w:rPr/>
                </w:rPrChange>
              </w:rPr>
              <w:pPrChange w:id="128" w:author="Inno" w:date="2024-12-17T17:08:00Z">
                <w:pPr>
                  <w:framePr w:hSpace="180" w:wrap="around" w:vAnchor="text" w:hAnchor="margin" w:y="-133"/>
                  <w:jc w:val="center"/>
                </w:pPr>
              </w:pPrChange>
            </w:pPr>
            <w:del w:id="129" w:author="Inno" w:date="2024-12-17T17:07:00Z">
              <w:r w:rsidRPr="00FE1034" w:rsidDel="00FE1034">
                <w:rPr>
                  <w:rFonts w:ascii="Times New Roman" w:eastAsia="Times New Roman" w:hAnsi="Times New Roman" w:cs="Times New Roman"/>
                  <w:bCs/>
                  <w:sz w:val="20"/>
                  <w:szCs w:val="20"/>
                  <w:rPrChange w:id="130" w:author="Inno" w:date="2024-12-17T17:07:00Z">
                    <w:rPr/>
                  </w:rPrChange>
                </w:rPr>
                <w:delText>i</w:delText>
              </w:r>
            </w:del>
          </w:p>
        </w:tc>
        <w:tc>
          <w:tcPr>
            <w:tcW w:w="1615" w:type="pct"/>
            <w:tcBorders>
              <w:top w:val="single" w:sz="4" w:space="0" w:color="auto"/>
            </w:tcBorders>
            <w:tcPrChange w:id="131"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Cs/>
                <w:sz w:val="20"/>
                <w:szCs w:val="20"/>
              </w:rPr>
              <w:pPrChange w:id="132"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Colour</w:t>
            </w:r>
          </w:p>
        </w:tc>
        <w:tc>
          <w:tcPr>
            <w:tcW w:w="1407" w:type="pct"/>
            <w:tcBorders>
              <w:top w:val="single" w:sz="4" w:space="0" w:color="auto"/>
            </w:tcBorders>
            <w:tcPrChange w:id="133"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
                <w:bCs/>
                <w:sz w:val="20"/>
                <w:szCs w:val="20"/>
              </w:rPr>
              <w:pPrChange w:id="134"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Shall closely match to that of the standard</w:t>
            </w:r>
          </w:p>
        </w:tc>
        <w:tc>
          <w:tcPr>
            <w:tcW w:w="1416" w:type="pct"/>
            <w:tcBorders>
              <w:top w:val="single" w:sz="4" w:space="0" w:color="auto"/>
            </w:tcBorders>
            <w:tcPrChange w:id="135" w:author="Inno" w:date="2024-12-17T17:08:00Z">
              <w:tcPr>
                <w:tcW w:w="1416" w:type="pct"/>
                <w:gridSpan w:val="2"/>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136" w:author="Inno" w:date="2024-12-17T17:08:00Z">
                <w:pPr>
                  <w:framePr w:hSpace="180" w:wrap="around" w:vAnchor="text" w:hAnchor="margin" w:y="-133"/>
                  <w:jc w:val="center"/>
                </w:pPr>
              </w:pPrChange>
            </w:pPr>
            <w:r w:rsidRPr="00801462">
              <w:rPr>
                <w:rFonts w:ascii="Times New Roman" w:eastAsia="Times New Roman" w:hAnsi="Times New Roman" w:cs="Times New Roman"/>
                <w:b/>
                <w:sz w:val="20"/>
                <w:szCs w:val="20"/>
              </w:rPr>
              <w:t>11</w:t>
            </w:r>
            <w:r w:rsidRPr="001867FC">
              <w:rPr>
                <w:rFonts w:ascii="Times New Roman" w:eastAsia="Times New Roman" w:hAnsi="Times New Roman" w:cs="Times New Roman"/>
                <w:bCs/>
                <w:sz w:val="20"/>
                <w:szCs w:val="20"/>
              </w:rPr>
              <w:t xml:space="preserve"> of IS 33</w:t>
            </w:r>
          </w:p>
        </w:tc>
      </w:tr>
      <w:tr w:rsidR="005718E6" w:rsidRPr="001867FC" w:rsidTr="00FE1034">
        <w:trPr>
          <w:trHeight w:val="232"/>
          <w:trPrChange w:id="137" w:author="Inno" w:date="2024-12-17T17:08:00Z">
            <w:trPr>
              <w:gridBefore w:val="1"/>
              <w:gridAfter w:val="0"/>
              <w:trHeight w:val="232"/>
            </w:trPr>
          </w:trPrChange>
        </w:trPr>
        <w:tc>
          <w:tcPr>
            <w:tcW w:w="562" w:type="pct"/>
            <w:tcPrChange w:id="138"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139" w:author="Inno" w:date="2024-12-17T17:07:00Z">
                  <w:rPr/>
                </w:rPrChange>
              </w:rPr>
              <w:pPrChange w:id="140" w:author="Inno" w:date="2024-12-17T17:08:00Z">
                <w:pPr>
                  <w:framePr w:hSpace="180" w:wrap="around" w:vAnchor="text" w:hAnchor="margin" w:y="-133"/>
                  <w:jc w:val="center"/>
                </w:pPr>
              </w:pPrChange>
            </w:pPr>
            <w:del w:id="141" w:author="Inno" w:date="2024-12-17T17:07:00Z">
              <w:r w:rsidRPr="00FE1034" w:rsidDel="00FE1034">
                <w:rPr>
                  <w:rFonts w:ascii="Times New Roman" w:eastAsia="Times New Roman" w:hAnsi="Times New Roman" w:cs="Times New Roman"/>
                  <w:bCs/>
                  <w:sz w:val="20"/>
                  <w:szCs w:val="20"/>
                  <w:rPrChange w:id="142" w:author="Inno" w:date="2024-12-17T17:07:00Z">
                    <w:rPr/>
                  </w:rPrChange>
                </w:rPr>
                <w:delText>ii</w:delText>
              </w:r>
            </w:del>
          </w:p>
        </w:tc>
        <w:tc>
          <w:tcPr>
            <w:tcW w:w="1615" w:type="pct"/>
            <w:tcPrChange w:id="143"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Cs/>
                <w:sz w:val="20"/>
                <w:szCs w:val="20"/>
              </w:rPr>
              <w:pPrChange w:id="144"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Bulk density, g/cc</w:t>
            </w:r>
          </w:p>
        </w:tc>
        <w:tc>
          <w:tcPr>
            <w:tcW w:w="1407" w:type="pct"/>
            <w:tcPrChange w:id="145" w:author="Inno" w:date="2024-12-17T17:08:00Z">
              <w:tcPr>
                <w:tcW w:w="1407" w:type="pct"/>
                <w:vAlign w:val="center"/>
              </w:tcPr>
            </w:tcPrChange>
          </w:tcPr>
          <w:p w:rsidR="005718E6" w:rsidRPr="001867FC" w:rsidRDefault="00796AF5" w:rsidP="00FE1034">
            <w:pPr>
              <w:spacing w:after="120"/>
              <w:jc w:val="center"/>
              <w:rPr>
                <w:rFonts w:ascii="Times New Roman" w:eastAsia="Times New Roman" w:hAnsi="Times New Roman" w:cs="Times New Roman"/>
                <w:bCs/>
                <w:sz w:val="20"/>
                <w:szCs w:val="20"/>
              </w:rPr>
              <w:pPrChange w:id="146"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0.4 to</w:t>
            </w:r>
            <w:r w:rsidR="005718E6" w:rsidRPr="001867FC">
              <w:rPr>
                <w:rFonts w:ascii="Times New Roman" w:eastAsia="Times New Roman" w:hAnsi="Times New Roman" w:cs="Times New Roman"/>
                <w:bCs/>
                <w:sz w:val="20"/>
                <w:szCs w:val="20"/>
              </w:rPr>
              <w:t xml:space="preserve"> 0.6</w:t>
            </w:r>
          </w:p>
        </w:tc>
        <w:tc>
          <w:tcPr>
            <w:tcW w:w="1416" w:type="pct"/>
            <w:tcPrChange w:id="147" w:author="Inno" w:date="2024-12-17T17:08:00Z">
              <w:tcPr>
                <w:tcW w:w="1416" w:type="pct"/>
                <w:gridSpan w:val="2"/>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148" w:author="Inno" w:date="2024-12-17T17:08:00Z">
                <w:pPr>
                  <w:framePr w:hSpace="180" w:wrap="around" w:vAnchor="text" w:hAnchor="margin" w:y="-133"/>
                  <w:jc w:val="center"/>
                </w:pPr>
              </w:pPrChange>
            </w:pPr>
            <w:r w:rsidRPr="00801462">
              <w:rPr>
                <w:rFonts w:ascii="Times New Roman" w:eastAsia="Times New Roman" w:hAnsi="Times New Roman" w:cs="Times New Roman"/>
                <w:b/>
                <w:sz w:val="20"/>
                <w:szCs w:val="20"/>
              </w:rPr>
              <w:t>17</w:t>
            </w:r>
            <w:r w:rsidRPr="001867FC">
              <w:rPr>
                <w:rFonts w:ascii="Times New Roman" w:eastAsia="Times New Roman" w:hAnsi="Times New Roman" w:cs="Times New Roman"/>
                <w:bCs/>
                <w:sz w:val="20"/>
                <w:szCs w:val="20"/>
              </w:rPr>
              <w:t xml:space="preserve"> of IS 33</w:t>
            </w:r>
          </w:p>
        </w:tc>
      </w:tr>
      <w:tr w:rsidR="005718E6" w:rsidRPr="001867FC" w:rsidTr="00FE1034">
        <w:trPr>
          <w:trHeight w:val="378"/>
          <w:trPrChange w:id="149" w:author="Inno" w:date="2024-12-17T17:08:00Z">
            <w:trPr>
              <w:gridBefore w:val="1"/>
              <w:gridAfter w:val="0"/>
              <w:trHeight w:val="378"/>
            </w:trPr>
          </w:trPrChange>
        </w:trPr>
        <w:tc>
          <w:tcPr>
            <w:tcW w:w="562" w:type="pct"/>
            <w:tcPrChange w:id="150"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151" w:author="Inno" w:date="2024-12-17T17:07:00Z">
                  <w:rPr/>
                </w:rPrChange>
              </w:rPr>
              <w:pPrChange w:id="152" w:author="Inno" w:date="2024-12-17T17:08:00Z">
                <w:pPr>
                  <w:framePr w:hSpace="180" w:wrap="around" w:vAnchor="text" w:hAnchor="margin" w:y="-133"/>
                  <w:jc w:val="center"/>
                </w:pPr>
              </w:pPrChange>
            </w:pPr>
            <w:del w:id="153" w:author="Inno" w:date="2024-12-17T17:07:00Z">
              <w:r w:rsidRPr="00FE1034" w:rsidDel="00FE1034">
                <w:rPr>
                  <w:rFonts w:ascii="Times New Roman" w:eastAsia="Times New Roman" w:hAnsi="Times New Roman" w:cs="Times New Roman"/>
                  <w:bCs/>
                  <w:sz w:val="20"/>
                  <w:szCs w:val="20"/>
                  <w:rPrChange w:id="154" w:author="Inno" w:date="2024-12-17T17:07:00Z">
                    <w:rPr/>
                  </w:rPrChange>
                </w:rPr>
                <w:delText>iii</w:delText>
              </w:r>
            </w:del>
          </w:p>
        </w:tc>
        <w:tc>
          <w:tcPr>
            <w:tcW w:w="1615" w:type="pct"/>
            <w:tcPrChange w:id="155"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
                <w:bCs/>
                <w:sz w:val="20"/>
                <w:szCs w:val="20"/>
              </w:rPr>
              <w:pPrChange w:id="156"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 xml:space="preserve">Volatile matter, percent by weight, </w:t>
            </w:r>
            <w:r w:rsidRPr="001867FC">
              <w:rPr>
                <w:rFonts w:ascii="Times New Roman" w:eastAsia="Times New Roman" w:hAnsi="Times New Roman" w:cs="Times New Roman"/>
                <w:bCs/>
                <w:i/>
                <w:sz w:val="20"/>
                <w:szCs w:val="20"/>
              </w:rPr>
              <w:t>Max</w:t>
            </w:r>
          </w:p>
        </w:tc>
        <w:tc>
          <w:tcPr>
            <w:tcW w:w="1407" w:type="pct"/>
            <w:tcPrChange w:id="157"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158"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1.0</w:t>
            </w:r>
          </w:p>
        </w:tc>
        <w:tc>
          <w:tcPr>
            <w:tcW w:w="1416" w:type="pct"/>
            <w:tcPrChange w:id="159" w:author="Inno" w:date="2024-12-17T17:08:00Z">
              <w:tcPr>
                <w:tcW w:w="1416" w:type="pct"/>
                <w:gridSpan w:val="2"/>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160" w:author="Inno" w:date="2024-12-17T17:08:00Z">
                <w:pPr>
                  <w:framePr w:hSpace="180" w:wrap="around" w:vAnchor="text" w:hAnchor="margin" w:y="-133"/>
                  <w:jc w:val="center"/>
                </w:pPr>
              </w:pPrChange>
            </w:pPr>
            <w:r w:rsidRPr="00801462">
              <w:rPr>
                <w:rFonts w:ascii="Times New Roman" w:eastAsia="Times New Roman" w:hAnsi="Times New Roman" w:cs="Times New Roman"/>
                <w:b/>
                <w:sz w:val="20"/>
                <w:szCs w:val="20"/>
              </w:rPr>
              <w:t>8</w:t>
            </w:r>
            <w:r w:rsidRPr="001867FC">
              <w:rPr>
                <w:rFonts w:ascii="Times New Roman" w:eastAsia="Times New Roman" w:hAnsi="Times New Roman" w:cs="Times New Roman"/>
                <w:bCs/>
                <w:sz w:val="20"/>
                <w:szCs w:val="20"/>
              </w:rPr>
              <w:t xml:space="preserve"> of IS 33</w:t>
            </w:r>
          </w:p>
        </w:tc>
      </w:tr>
      <w:tr w:rsidR="005718E6" w:rsidRPr="001867FC" w:rsidTr="00FE1034">
        <w:trPr>
          <w:trHeight w:val="414"/>
          <w:trPrChange w:id="161" w:author="Inno" w:date="2024-12-17T17:08:00Z">
            <w:trPr>
              <w:gridBefore w:val="1"/>
              <w:gridAfter w:val="0"/>
              <w:trHeight w:val="414"/>
            </w:trPr>
          </w:trPrChange>
        </w:trPr>
        <w:tc>
          <w:tcPr>
            <w:tcW w:w="562" w:type="pct"/>
            <w:tcPrChange w:id="162"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163" w:author="Inno" w:date="2024-12-17T17:07:00Z">
                  <w:rPr/>
                </w:rPrChange>
              </w:rPr>
              <w:pPrChange w:id="164" w:author="Inno" w:date="2024-12-17T17:08:00Z">
                <w:pPr>
                  <w:framePr w:hSpace="180" w:wrap="around" w:vAnchor="text" w:hAnchor="margin" w:y="-133"/>
                  <w:jc w:val="center"/>
                </w:pPr>
              </w:pPrChange>
            </w:pPr>
            <w:del w:id="165" w:author="Inno" w:date="2024-12-17T17:07:00Z">
              <w:r w:rsidRPr="00FE1034" w:rsidDel="00FE1034">
                <w:rPr>
                  <w:rFonts w:ascii="Times New Roman" w:eastAsia="Times New Roman" w:hAnsi="Times New Roman" w:cs="Times New Roman"/>
                  <w:bCs/>
                  <w:sz w:val="20"/>
                  <w:szCs w:val="20"/>
                  <w:rPrChange w:id="166" w:author="Inno" w:date="2024-12-17T17:07:00Z">
                    <w:rPr/>
                  </w:rPrChange>
                </w:rPr>
                <w:delText>iv</w:delText>
              </w:r>
            </w:del>
          </w:p>
        </w:tc>
        <w:tc>
          <w:tcPr>
            <w:tcW w:w="1615" w:type="pct"/>
            <w:tcPrChange w:id="167"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
                <w:bCs/>
                <w:sz w:val="20"/>
                <w:szCs w:val="20"/>
              </w:rPr>
              <w:pPrChange w:id="168"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Residue on sieve, percent by</w:t>
            </w:r>
            <w:r w:rsidR="00F1487C">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Cs/>
                <w:sz w:val="20"/>
                <w:szCs w:val="20"/>
              </w:rPr>
              <w:t xml:space="preserve">weight, </w:t>
            </w:r>
            <w:r w:rsidRPr="001867FC">
              <w:rPr>
                <w:rFonts w:ascii="Times New Roman" w:eastAsia="Times New Roman" w:hAnsi="Times New Roman" w:cs="Times New Roman"/>
                <w:bCs/>
                <w:i/>
                <w:sz w:val="20"/>
                <w:szCs w:val="20"/>
              </w:rPr>
              <w:t>Max</w:t>
            </w:r>
          </w:p>
        </w:tc>
        <w:tc>
          <w:tcPr>
            <w:tcW w:w="1407" w:type="pct"/>
            <w:tcPrChange w:id="169"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170"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0.1</w:t>
            </w:r>
          </w:p>
        </w:tc>
        <w:tc>
          <w:tcPr>
            <w:tcW w:w="1416" w:type="pct"/>
            <w:tcPrChange w:id="171" w:author="Inno" w:date="2024-12-17T17:08:00Z">
              <w:tcPr>
                <w:tcW w:w="1416" w:type="pct"/>
                <w:gridSpan w:val="2"/>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172" w:author="Inno" w:date="2024-12-17T17:08:00Z">
                <w:pPr>
                  <w:framePr w:hSpace="180" w:wrap="around" w:vAnchor="text" w:hAnchor="margin" w:y="-133"/>
                  <w:jc w:val="center"/>
                </w:pPr>
              </w:pPrChange>
            </w:pPr>
            <w:r w:rsidRPr="00801462">
              <w:rPr>
                <w:rFonts w:ascii="Times New Roman" w:eastAsia="Times New Roman" w:hAnsi="Times New Roman" w:cs="Times New Roman"/>
                <w:b/>
                <w:sz w:val="20"/>
                <w:szCs w:val="20"/>
              </w:rPr>
              <w:t>9</w:t>
            </w:r>
            <w:r w:rsidRPr="001867FC">
              <w:rPr>
                <w:rFonts w:ascii="Times New Roman" w:eastAsia="Times New Roman" w:hAnsi="Times New Roman" w:cs="Times New Roman"/>
                <w:bCs/>
                <w:sz w:val="20"/>
                <w:szCs w:val="20"/>
              </w:rPr>
              <w:t xml:space="preserve"> of IS 33</w:t>
            </w:r>
          </w:p>
        </w:tc>
      </w:tr>
      <w:tr w:rsidR="005718E6" w:rsidRPr="001867FC" w:rsidTr="00FE1034">
        <w:trPr>
          <w:trHeight w:val="294"/>
          <w:trPrChange w:id="173" w:author="Inno" w:date="2024-12-17T17:08:00Z">
            <w:trPr>
              <w:gridBefore w:val="1"/>
              <w:gridAfter w:val="0"/>
              <w:trHeight w:val="294"/>
            </w:trPr>
          </w:trPrChange>
        </w:trPr>
        <w:tc>
          <w:tcPr>
            <w:tcW w:w="562" w:type="pct"/>
            <w:tcPrChange w:id="174"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175" w:author="Inno" w:date="2024-12-17T17:07:00Z">
                  <w:rPr/>
                </w:rPrChange>
              </w:rPr>
              <w:pPrChange w:id="176" w:author="Inno" w:date="2024-12-17T17:08:00Z">
                <w:pPr>
                  <w:framePr w:hSpace="180" w:wrap="around" w:vAnchor="text" w:hAnchor="margin" w:y="-133"/>
                  <w:jc w:val="center"/>
                </w:pPr>
              </w:pPrChange>
            </w:pPr>
            <w:del w:id="177" w:author="Inno" w:date="2024-12-17T17:07:00Z">
              <w:r w:rsidRPr="00FE1034" w:rsidDel="00FE1034">
                <w:rPr>
                  <w:rFonts w:ascii="Times New Roman" w:eastAsia="Times New Roman" w:hAnsi="Times New Roman" w:cs="Times New Roman"/>
                  <w:bCs/>
                  <w:sz w:val="20"/>
                  <w:szCs w:val="20"/>
                  <w:rPrChange w:id="178" w:author="Inno" w:date="2024-12-17T17:07:00Z">
                    <w:rPr/>
                  </w:rPrChange>
                </w:rPr>
                <w:delText>v</w:delText>
              </w:r>
            </w:del>
          </w:p>
        </w:tc>
        <w:tc>
          <w:tcPr>
            <w:tcW w:w="1615" w:type="pct"/>
            <w:tcPrChange w:id="179"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Cs/>
                <w:sz w:val="20"/>
                <w:szCs w:val="20"/>
              </w:rPr>
              <w:pPrChange w:id="180"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 xml:space="preserve">Matter soluble in water, percent by </w:t>
            </w:r>
            <w:r w:rsidR="009E1111" w:rsidRPr="001867FC">
              <w:rPr>
                <w:rFonts w:ascii="Times New Roman" w:eastAsia="Times New Roman" w:hAnsi="Times New Roman" w:cs="Times New Roman"/>
                <w:bCs/>
                <w:sz w:val="20"/>
                <w:szCs w:val="20"/>
              </w:rPr>
              <w:t xml:space="preserve"> weight</w:t>
            </w:r>
            <w:r w:rsidRPr="001867FC">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Cs/>
                <w:i/>
                <w:iCs/>
                <w:sz w:val="20"/>
                <w:szCs w:val="20"/>
              </w:rPr>
              <w:t>Max</w:t>
            </w:r>
          </w:p>
        </w:tc>
        <w:tc>
          <w:tcPr>
            <w:tcW w:w="1407" w:type="pct"/>
            <w:tcPrChange w:id="181"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182"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1.0</w:t>
            </w:r>
          </w:p>
        </w:tc>
        <w:tc>
          <w:tcPr>
            <w:tcW w:w="1416" w:type="pct"/>
            <w:tcPrChange w:id="183" w:author="Inno" w:date="2024-12-17T17:08:00Z">
              <w:tcPr>
                <w:tcW w:w="1416" w:type="pct"/>
                <w:gridSpan w:val="2"/>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184" w:author="Inno" w:date="2024-12-17T17:08:00Z">
                <w:pPr>
                  <w:framePr w:hSpace="180" w:wrap="around" w:vAnchor="text" w:hAnchor="margin" w:y="-133"/>
                  <w:jc w:val="center"/>
                </w:pPr>
              </w:pPrChange>
            </w:pPr>
            <w:r w:rsidRPr="00801462">
              <w:rPr>
                <w:rFonts w:ascii="Times New Roman" w:eastAsia="Times New Roman" w:hAnsi="Times New Roman" w:cs="Times New Roman"/>
                <w:b/>
                <w:sz w:val="20"/>
                <w:szCs w:val="20"/>
              </w:rPr>
              <w:t>19</w:t>
            </w:r>
            <w:r w:rsidRPr="001867FC">
              <w:rPr>
                <w:rFonts w:ascii="Times New Roman" w:eastAsia="Times New Roman" w:hAnsi="Times New Roman" w:cs="Times New Roman"/>
                <w:bCs/>
                <w:sz w:val="20"/>
                <w:szCs w:val="20"/>
              </w:rPr>
              <w:t xml:space="preserve"> of IS 33</w:t>
            </w:r>
          </w:p>
        </w:tc>
      </w:tr>
      <w:tr w:rsidR="005718E6" w:rsidRPr="001867FC" w:rsidTr="00FE1034">
        <w:trPr>
          <w:trHeight w:val="174"/>
          <w:trPrChange w:id="185" w:author="Inno" w:date="2024-12-17T17:08:00Z">
            <w:trPr>
              <w:gridBefore w:val="1"/>
              <w:gridAfter w:val="0"/>
              <w:trHeight w:val="174"/>
            </w:trPr>
          </w:trPrChange>
        </w:trPr>
        <w:tc>
          <w:tcPr>
            <w:tcW w:w="562" w:type="pct"/>
            <w:tcPrChange w:id="186"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187" w:author="Inno" w:date="2024-12-17T17:07:00Z">
                  <w:rPr/>
                </w:rPrChange>
              </w:rPr>
              <w:pPrChange w:id="188" w:author="Inno" w:date="2024-12-17T17:08:00Z">
                <w:pPr>
                  <w:framePr w:hSpace="180" w:wrap="around" w:vAnchor="text" w:hAnchor="margin" w:y="-133"/>
                  <w:jc w:val="center"/>
                </w:pPr>
              </w:pPrChange>
            </w:pPr>
            <w:del w:id="189" w:author="Inno" w:date="2024-12-17T17:07:00Z">
              <w:r w:rsidRPr="00FE1034" w:rsidDel="00FE1034">
                <w:rPr>
                  <w:rFonts w:ascii="Times New Roman" w:eastAsia="Times New Roman" w:hAnsi="Times New Roman" w:cs="Times New Roman"/>
                  <w:bCs/>
                  <w:sz w:val="20"/>
                  <w:szCs w:val="20"/>
                  <w:rPrChange w:id="190" w:author="Inno" w:date="2024-12-17T17:07:00Z">
                    <w:rPr/>
                  </w:rPrChange>
                </w:rPr>
                <w:delText>vi</w:delText>
              </w:r>
            </w:del>
          </w:p>
        </w:tc>
        <w:tc>
          <w:tcPr>
            <w:tcW w:w="1615" w:type="pct"/>
            <w:tcPrChange w:id="191"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Cs/>
                <w:sz w:val="20"/>
                <w:szCs w:val="20"/>
              </w:rPr>
              <w:pPrChange w:id="192"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 xml:space="preserve">Oil absorption, percent by </w:t>
            </w:r>
            <w:r w:rsidR="009E1111" w:rsidRPr="001867FC">
              <w:rPr>
                <w:rFonts w:ascii="Times New Roman" w:eastAsia="Times New Roman" w:hAnsi="Times New Roman" w:cs="Times New Roman"/>
                <w:bCs/>
                <w:sz w:val="20"/>
                <w:szCs w:val="20"/>
              </w:rPr>
              <w:t xml:space="preserve"> weight</w:t>
            </w:r>
          </w:p>
        </w:tc>
        <w:tc>
          <w:tcPr>
            <w:tcW w:w="1407" w:type="pct"/>
            <w:tcPrChange w:id="193"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194"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 xml:space="preserve">30 </w:t>
            </w:r>
            <w:r w:rsidR="00B5670E">
              <w:rPr>
                <w:rFonts w:ascii="Times New Roman" w:eastAsia="Times New Roman" w:hAnsi="Times New Roman" w:cs="Times New Roman"/>
                <w:bCs/>
                <w:sz w:val="20"/>
                <w:szCs w:val="20"/>
              </w:rPr>
              <w:t>to</w:t>
            </w:r>
            <w:r w:rsidR="00B5670E" w:rsidRPr="001867FC">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Cs/>
                <w:sz w:val="20"/>
                <w:szCs w:val="20"/>
              </w:rPr>
              <w:t>40</w:t>
            </w:r>
          </w:p>
        </w:tc>
        <w:tc>
          <w:tcPr>
            <w:tcW w:w="1416" w:type="pct"/>
            <w:tcPrChange w:id="195" w:author="Inno" w:date="2024-12-17T17:08:00Z">
              <w:tcPr>
                <w:tcW w:w="1416" w:type="pct"/>
                <w:gridSpan w:val="2"/>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196" w:author="Inno" w:date="2024-12-17T17:08:00Z">
                <w:pPr>
                  <w:framePr w:hSpace="180" w:wrap="around" w:vAnchor="text" w:hAnchor="margin" w:y="-133"/>
                  <w:jc w:val="center"/>
                </w:pPr>
              </w:pPrChange>
            </w:pPr>
            <w:r w:rsidRPr="00801462">
              <w:rPr>
                <w:rFonts w:ascii="Times New Roman" w:eastAsia="Times New Roman" w:hAnsi="Times New Roman" w:cs="Times New Roman"/>
                <w:b/>
                <w:sz w:val="20"/>
                <w:szCs w:val="20"/>
              </w:rPr>
              <w:t xml:space="preserve">10 </w:t>
            </w:r>
            <w:r w:rsidRPr="001867FC">
              <w:rPr>
                <w:rFonts w:ascii="Times New Roman" w:eastAsia="Times New Roman" w:hAnsi="Times New Roman" w:cs="Times New Roman"/>
                <w:bCs/>
                <w:sz w:val="20"/>
                <w:szCs w:val="20"/>
              </w:rPr>
              <w:t>of IS 33</w:t>
            </w:r>
          </w:p>
        </w:tc>
      </w:tr>
      <w:tr w:rsidR="005718E6" w:rsidRPr="001867FC" w:rsidTr="00FE1034">
        <w:trPr>
          <w:trHeight w:val="192"/>
          <w:trPrChange w:id="197" w:author="Inno" w:date="2024-12-17T17:08:00Z">
            <w:trPr>
              <w:gridBefore w:val="1"/>
              <w:gridAfter w:val="0"/>
              <w:trHeight w:val="192"/>
            </w:trPr>
          </w:trPrChange>
        </w:trPr>
        <w:tc>
          <w:tcPr>
            <w:tcW w:w="562" w:type="pct"/>
            <w:tcPrChange w:id="198"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199" w:author="Inno" w:date="2024-12-17T17:07:00Z">
                  <w:rPr/>
                </w:rPrChange>
              </w:rPr>
              <w:pPrChange w:id="200" w:author="Inno" w:date="2024-12-17T17:08:00Z">
                <w:pPr>
                  <w:framePr w:hSpace="180" w:wrap="around" w:vAnchor="text" w:hAnchor="margin" w:y="-133"/>
                  <w:jc w:val="center"/>
                </w:pPr>
              </w:pPrChange>
            </w:pPr>
            <w:del w:id="201" w:author="Inno" w:date="2024-12-17T17:07:00Z">
              <w:r w:rsidRPr="00FE1034" w:rsidDel="00FE1034">
                <w:rPr>
                  <w:rFonts w:ascii="Times New Roman" w:eastAsia="Times New Roman" w:hAnsi="Times New Roman" w:cs="Times New Roman"/>
                  <w:bCs/>
                  <w:sz w:val="20"/>
                  <w:szCs w:val="20"/>
                  <w:rPrChange w:id="202" w:author="Inno" w:date="2024-12-17T17:07:00Z">
                    <w:rPr/>
                  </w:rPrChange>
                </w:rPr>
                <w:delText>vii</w:delText>
              </w:r>
            </w:del>
          </w:p>
        </w:tc>
        <w:tc>
          <w:tcPr>
            <w:tcW w:w="1615" w:type="pct"/>
            <w:tcPrChange w:id="203"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Cs/>
                <w:sz w:val="20"/>
                <w:szCs w:val="20"/>
              </w:rPr>
              <w:pPrChange w:id="204"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Relative tinting strength, percent</w:t>
            </w:r>
          </w:p>
        </w:tc>
        <w:tc>
          <w:tcPr>
            <w:tcW w:w="1407" w:type="pct"/>
            <w:tcPrChange w:id="205"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206"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100 ± 5</w:t>
            </w:r>
          </w:p>
        </w:tc>
        <w:tc>
          <w:tcPr>
            <w:tcW w:w="1416" w:type="pct"/>
            <w:tcPrChange w:id="207" w:author="Inno" w:date="2024-12-17T17:08:00Z">
              <w:tcPr>
                <w:tcW w:w="1416" w:type="pct"/>
                <w:gridSpan w:val="2"/>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208" w:author="Inno" w:date="2024-12-17T17:08:00Z">
                <w:pPr>
                  <w:framePr w:hSpace="180" w:wrap="around" w:vAnchor="text" w:hAnchor="margin" w:y="-133"/>
                  <w:jc w:val="center"/>
                </w:pPr>
              </w:pPrChange>
            </w:pPr>
            <w:r w:rsidRPr="00801462">
              <w:rPr>
                <w:rFonts w:ascii="Times New Roman" w:eastAsia="Times New Roman" w:hAnsi="Times New Roman" w:cs="Times New Roman"/>
                <w:b/>
                <w:sz w:val="20"/>
                <w:szCs w:val="20"/>
              </w:rPr>
              <w:t>13</w:t>
            </w:r>
            <w:r w:rsidRPr="001867FC">
              <w:rPr>
                <w:rFonts w:ascii="Times New Roman" w:eastAsia="Times New Roman" w:hAnsi="Times New Roman" w:cs="Times New Roman"/>
                <w:bCs/>
                <w:sz w:val="20"/>
                <w:szCs w:val="20"/>
              </w:rPr>
              <w:t xml:space="preserve"> of IS 33</w:t>
            </w:r>
          </w:p>
        </w:tc>
      </w:tr>
      <w:tr w:rsidR="005718E6" w:rsidRPr="001867FC" w:rsidTr="00FE1034">
        <w:trPr>
          <w:trHeight w:val="214"/>
          <w:trPrChange w:id="209" w:author="Inno" w:date="2024-12-17T17:08:00Z">
            <w:trPr>
              <w:gridBefore w:val="1"/>
              <w:gridAfter w:val="0"/>
              <w:trHeight w:val="214"/>
            </w:trPr>
          </w:trPrChange>
        </w:trPr>
        <w:tc>
          <w:tcPr>
            <w:tcW w:w="562" w:type="pct"/>
            <w:tcPrChange w:id="210"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211" w:author="Inno" w:date="2024-12-17T17:07:00Z">
                  <w:rPr/>
                </w:rPrChange>
              </w:rPr>
              <w:pPrChange w:id="212" w:author="Inno" w:date="2024-12-17T17:08:00Z">
                <w:pPr>
                  <w:framePr w:hSpace="180" w:wrap="around" w:vAnchor="text" w:hAnchor="margin" w:y="-133"/>
                  <w:jc w:val="center"/>
                </w:pPr>
              </w:pPrChange>
            </w:pPr>
            <w:del w:id="213" w:author="Inno" w:date="2024-12-17T17:07:00Z">
              <w:r w:rsidRPr="00FE1034" w:rsidDel="00FE1034">
                <w:rPr>
                  <w:rFonts w:ascii="Times New Roman" w:eastAsia="Times New Roman" w:hAnsi="Times New Roman" w:cs="Times New Roman"/>
                  <w:bCs/>
                  <w:sz w:val="20"/>
                  <w:szCs w:val="20"/>
                  <w:rPrChange w:id="214" w:author="Inno" w:date="2024-12-17T17:07:00Z">
                    <w:rPr/>
                  </w:rPrChange>
                </w:rPr>
                <w:delText>viii</w:delText>
              </w:r>
            </w:del>
          </w:p>
        </w:tc>
        <w:tc>
          <w:tcPr>
            <w:tcW w:w="1615" w:type="pct"/>
            <w:tcPrChange w:id="215"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Cs/>
                <w:sz w:val="20"/>
                <w:szCs w:val="20"/>
              </w:rPr>
              <w:pPrChange w:id="216"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Median particle diameter, D(0</w:t>
            </w:r>
            <w:r w:rsidR="00B5670E">
              <w:rPr>
                <w:rFonts w:ascii="Times New Roman" w:eastAsia="Times New Roman" w:hAnsi="Times New Roman" w:cs="Times New Roman"/>
                <w:bCs/>
                <w:sz w:val="20"/>
                <w:szCs w:val="20"/>
              </w:rPr>
              <w:t>.</w:t>
            </w:r>
            <w:r w:rsidRPr="001867FC">
              <w:rPr>
                <w:rFonts w:ascii="Times New Roman" w:eastAsia="Times New Roman" w:hAnsi="Times New Roman" w:cs="Times New Roman"/>
                <w:bCs/>
                <w:sz w:val="20"/>
                <w:szCs w:val="20"/>
              </w:rPr>
              <w:t xml:space="preserve">5), µm, </w:t>
            </w:r>
            <w:r w:rsidRPr="001867FC">
              <w:rPr>
                <w:rFonts w:ascii="Times New Roman" w:eastAsia="Times New Roman" w:hAnsi="Times New Roman" w:cs="Times New Roman"/>
                <w:bCs/>
                <w:i/>
                <w:iCs/>
                <w:sz w:val="20"/>
                <w:szCs w:val="20"/>
              </w:rPr>
              <w:t>Max</w:t>
            </w:r>
          </w:p>
        </w:tc>
        <w:tc>
          <w:tcPr>
            <w:tcW w:w="1407" w:type="pct"/>
            <w:tcPrChange w:id="217"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218"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4.0</w:t>
            </w:r>
          </w:p>
        </w:tc>
        <w:tc>
          <w:tcPr>
            <w:tcW w:w="1416" w:type="pct"/>
            <w:tcPrChange w:id="219" w:author="Inno" w:date="2024-12-17T17:08:00Z">
              <w:tcPr>
                <w:tcW w:w="1416" w:type="pct"/>
                <w:gridSpan w:val="2"/>
                <w:vAlign w:val="center"/>
              </w:tcPr>
            </w:tcPrChange>
          </w:tcPr>
          <w:p w:rsidR="005718E6" w:rsidRPr="001867FC" w:rsidRDefault="00172F06" w:rsidP="00FE1034">
            <w:pPr>
              <w:spacing w:after="120"/>
              <w:jc w:val="center"/>
              <w:rPr>
                <w:rFonts w:ascii="Times New Roman" w:eastAsia="Times New Roman" w:hAnsi="Times New Roman" w:cs="Times New Roman"/>
                <w:sz w:val="20"/>
                <w:szCs w:val="20"/>
              </w:rPr>
              <w:pPrChange w:id="220" w:author="Inno" w:date="2024-12-17T17:08:00Z">
                <w:pPr>
                  <w:framePr w:hSpace="180" w:wrap="around" w:vAnchor="text" w:hAnchor="margin" w:y="-133"/>
                  <w:jc w:val="center"/>
                </w:pPr>
              </w:pPrChange>
            </w:pPr>
            <w:r w:rsidRPr="001867FC">
              <w:rPr>
                <w:rFonts w:ascii="Times New Roman" w:hAnsi="Times New Roman" w:cs="Times New Roman"/>
                <w:sz w:val="20"/>
                <w:szCs w:val="20"/>
              </w:rPr>
              <w:t>IS 101 (Part 10/Sec 1)</w:t>
            </w:r>
          </w:p>
        </w:tc>
      </w:tr>
      <w:tr w:rsidR="005718E6" w:rsidRPr="001867FC" w:rsidTr="00FE1034">
        <w:trPr>
          <w:trHeight w:val="108"/>
          <w:trPrChange w:id="221" w:author="Inno" w:date="2024-12-17T17:08:00Z">
            <w:trPr>
              <w:gridBefore w:val="1"/>
              <w:gridAfter w:val="0"/>
              <w:trHeight w:val="108"/>
            </w:trPr>
          </w:trPrChange>
        </w:trPr>
        <w:tc>
          <w:tcPr>
            <w:tcW w:w="562" w:type="pct"/>
            <w:tcPrChange w:id="222"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223" w:author="Inno" w:date="2024-12-17T17:07:00Z">
                  <w:rPr/>
                </w:rPrChange>
              </w:rPr>
              <w:pPrChange w:id="224" w:author="Inno" w:date="2024-12-17T17:08:00Z">
                <w:pPr>
                  <w:framePr w:hSpace="180" w:wrap="around" w:vAnchor="text" w:hAnchor="margin" w:y="-133"/>
                  <w:jc w:val="center"/>
                </w:pPr>
              </w:pPrChange>
            </w:pPr>
            <w:del w:id="225" w:author="Inno" w:date="2024-12-17T17:07:00Z">
              <w:r w:rsidRPr="00FE1034" w:rsidDel="00FE1034">
                <w:rPr>
                  <w:rFonts w:ascii="Times New Roman" w:eastAsia="Times New Roman" w:hAnsi="Times New Roman" w:cs="Times New Roman"/>
                  <w:bCs/>
                  <w:sz w:val="20"/>
                  <w:szCs w:val="20"/>
                  <w:rPrChange w:id="226" w:author="Inno" w:date="2024-12-17T17:07:00Z">
                    <w:rPr/>
                  </w:rPrChange>
                </w:rPr>
                <w:delText>ix</w:delText>
              </w:r>
            </w:del>
          </w:p>
        </w:tc>
        <w:tc>
          <w:tcPr>
            <w:tcW w:w="1615" w:type="pct"/>
            <w:tcPrChange w:id="227"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Cs/>
                <w:sz w:val="20"/>
                <w:szCs w:val="20"/>
              </w:rPr>
              <w:pPrChange w:id="228"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Soluble organic colouring matter</w:t>
            </w:r>
          </w:p>
        </w:tc>
        <w:tc>
          <w:tcPr>
            <w:tcW w:w="1407" w:type="pct"/>
            <w:tcPrChange w:id="229"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230"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To pass the test</w:t>
            </w:r>
          </w:p>
        </w:tc>
        <w:tc>
          <w:tcPr>
            <w:tcW w:w="1416" w:type="pct"/>
            <w:tcPrChange w:id="231" w:author="Inno" w:date="2024-12-17T17:08:00Z">
              <w:tcPr>
                <w:tcW w:w="1416" w:type="pct"/>
                <w:gridSpan w:val="2"/>
                <w:vAlign w:val="center"/>
              </w:tcPr>
            </w:tcPrChange>
          </w:tcPr>
          <w:p w:rsidR="005718E6" w:rsidRPr="001867FC" w:rsidRDefault="005718E6" w:rsidP="00FE1034">
            <w:pPr>
              <w:spacing w:after="120"/>
              <w:jc w:val="center"/>
              <w:rPr>
                <w:rFonts w:ascii="Times New Roman" w:eastAsia="Times New Roman" w:hAnsi="Times New Roman" w:cs="Times New Roman"/>
                <w:b/>
                <w:bCs/>
                <w:sz w:val="20"/>
                <w:szCs w:val="20"/>
              </w:rPr>
              <w:pPrChange w:id="232"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Annex</w:t>
            </w:r>
            <w:r w:rsidR="00F217B7" w:rsidRPr="001867FC">
              <w:rPr>
                <w:rFonts w:ascii="Times New Roman" w:eastAsia="Times New Roman" w:hAnsi="Times New Roman" w:cs="Times New Roman"/>
                <w:bCs/>
                <w:sz w:val="20"/>
                <w:szCs w:val="20"/>
              </w:rPr>
              <w:t xml:space="preserve"> </w:t>
            </w:r>
            <w:r w:rsidR="0007666B">
              <w:rPr>
                <w:rFonts w:ascii="Times New Roman" w:eastAsia="Times New Roman" w:hAnsi="Times New Roman" w:cs="Times New Roman"/>
                <w:bCs/>
                <w:sz w:val="20"/>
                <w:szCs w:val="20"/>
              </w:rPr>
              <w:t>B</w:t>
            </w:r>
          </w:p>
        </w:tc>
      </w:tr>
      <w:tr w:rsidR="005718E6" w:rsidRPr="001867FC" w:rsidTr="00FE1034">
        <w:trPr>
          <w:trHeight w:val="267"/>
          <w:trPrChange w:id="233" w:author="Inno" w:date="2024-12-17T17:08:00Z">
            <w:trPr>
              <w:gridBefore w:val="1"/>
              <w:gridAfter w:val="0"/>
              <w:trHeight w:val="267"/>
            </w:trPr>
          </w:trPrChange>
        </w:trPr>
        <w:tc>
          <w:tcPr>
            <w:tcW w:w="562" w:type="pct"/>
            <w:tcPrChange w:id="234"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235" w:author="Inno" w:date="2024-12-17T17:07:00Z">
                  <w:rPr/>
                </w:rPrChange>
              </w:rPr>
              <w:pPrChange w:id="236" w:author="Inno" w:date="2024-12-17T17:08:00Z">
                <w:pPr>
                  <w:framePr w:hSpace="180" w:wrap="around" w:vAnchor="text" w:hAnchor="margin" w:y="-133"/>
                  <w:jc w:val="center"/>
                </w:pPr>
              </w:pPrChange>
            </w:pPr>
            <w:del w:id="237" w:author="Inno" w:date="2024-12-17T17:07:00Z">
              <w:r w:rsidRPr="00FE1034" w:rsidDel="00FE1034">
                <w:rPr>
                  <w:rFonts w:ascii="Times New Roman" w:eastAsia="Times New Roman" w:hAnsi="Times New Roman" w:cs="Times New Roman"/>
                  <w:bCs/>
                  <w:sz w:val="20"/>
                  <w:szCs w:val="20"/>
                  <w:rPrChange w:id="238" w:author="Inno" w:date="2024-12-17T17:07:00Z">
                    <w:rPr/>
                  </w:rPrChange>
                </w:rPr>
                <w:delText>x</w:delText>
              </w:r>
            </w:del>
          </w:p>
        </w:tc>
        <w:tc>
          <w:tcPr>
            <w:tcW w:w="1615" w:type="pct"/>
            <w:tcPrChange w:id="239"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Cs/>
                <w:sz w:val="20"/>
                <w:szCs w:val="20"/>
              </w:rPr>
              <w:pPrChange w:id="240"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Alkalinity (as Na</w:t>
            </w:r>
            <w:r w:rsidRPr="001867FC">
              <w:rPr>
                <w:rFonts w:ascii="Times New Roman" w:eastAsia="Times New Roman" w:hAnsi="Times New Roman" w:cs="Times New Roman"/>
                <w:bCs/>
                <w:sz w:val="20"/>
                <w:szCs w:val="20"/>
                <w:vertAlign w:val="subscript"/>
              </w:rPr>
              <w:t>2</w:t>
            </w:r>
            <w:r w:rsidRPr="001867FC">
              <w:rPr>
                <w:rFonts w:ascii="Times New Roman" w:eastAsia="Times New Roman" w:hAnsi="Times New Roman" w:cs="Times New Roman"/>
                <w:bCs/>
                <w:sz w:val="20"/>
                <w:szCs w:val="20"/>
              </w:rPr>
              <w:t>CO</w:t>
            </w:r>
            <w:r w:rsidRPr="001867FC">
              <w:rPr>
                <w:rFonts w:ascii="Times New Roman" w:eastAsia="Times New Roman" w:hAnsi="Times New Roman" w:cs="Times New Roman"/>
                <w:bCs/>
                <w:sz w:val="20"/>
                <w:szCs w:val="20"/>
                <w:vertAlign w:val="subscript"/>
              </w:rPr>
              <w:t>3</w:t>
            </w:r>
            <w:r w:rsidRPr="001867FC">
              <w:rPr>
                <w:rFonts w:ascii="Times New Roman" w:eastAsia="Times New Roman" w:hAnsi="Times New Roman" w:cs="Times New Roman"/>
                <w:bCs/>
                <w:sz w:val="20"/>
                <w:szCs w:val="20"/>
              </w:rPr>
              <w:t>), percent by w</w:t>
            </w:r>
            <w:r w:rsidR="00F1487C">
              <w:rPr>
                <w:rFonts w:ascii="Times New Roman" w:eastAsia="Times New Roman" w:hAnsi="Times New Roman" w:cs="Times New Roman"/>
                <w:bCs/>
                <w:sz w:val="20"/>
                <w:szCs w:val="20"/>
              </w:rPr>
              <w:t>eight</w:t>
            </w:r>
            <w:r w:rsidRPr="001867FC">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Cs/>
                <w:i/>
                <w:iCs/>
                <w:sz w:val="20"/>
                <w:szCs w:val="20"/>
              </w:rPr>
              <w:t>Max</w:t>
            </w:r>
          </w:p>
        </w:tc>
        <w:tc>
          <w:tcPr>
            <w:tcW w:w="1407" w:type="pct"/>
            <w:tcPrChange w:id="241"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242"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0.1</w:t>
            </w:r>
          </w:p>
        </w:tc>
        <w:tc>
          <w:tcPr>
            <w:tcW w:w="1416" w:type="pct"/>
            <w:tcPrChange w:id="243" w:author="Inno" w:date="2024-12-17T17:08:00Z">
              <w:tcPr>
                <w:tcW w:w="1416" w:type="pct"/>
                <w:gridSpan w:val="2"/>
                <w:vAlign w:val="center"/>
              </w:tcPr>
            </w:tcPrChange>
          </w:tcPr>
          <w:p w:rsidR="005718E6" w:rsidRPr="001867FC" w:rsidRDefault="005718E6" w:rsidP="00FE1034">
            <w:pPr>
              <w:spacing w:after="120"/>
              <w:jc w:val="center"/>
              <w:rPr>
                <w:rFonts w:ascii="Times New Roman" w:eastAsia="Times New Roman" w:hAnsi="Times New Roman" w:cs="Times New Roman"/>
                <w:b/>
                <w:bCs/>
                <w:sz w:val="20"/>
                <w:szCs w:val="20"/>
              </w:rPr>
              <w:pPrChange w:id="244" w:author="Inno" w:date="2024-12-17T17:08:00Z">
                <w:pPr>
                  <w:framePr w:hSpace="180" w:wrap="around" w:vAnchor="text" w:hAnchor="margin" w:y="-133"/>
                  <w:jc w:val="center"/>
                </w:pPr>
              </w:pPrChange>
            </w:pPr>
            <w:r w:rsidRPr="00801462">
              <w:rPr>
                <w:rFonts w:ascii="Times New Roman" w:eastAsia="Times New Roman" w:hAnsi="Times New Roman" w:cs="Times New Roman"/>
                <w:b/>
                <w:sz w:val="20"/>
                <w:szCs w:val="20"/>
              </w:rPr>
              <w:t>20</w:t>
            </w:r>
            <w:r w:rsidRPr="001867FC">
              <w:rPr>
                <w:rFonts w:ascii="Times New Roman" w:eastAsia="Times New Roman" w:hAnsi="Times New Roman" w:cs="Times New Roman"/>
                <w:bCs/>
                <w:sz w:val="20"/>
                <w:szCs w:val="20"/>
              </w:rPr>
              <w:t xml:space="preserve"> of IS 33</w:t>
            </w:r>
          </w:p>
        </w:tc>
      </w:tr>
      <w:tr w:rsidR="005718E6" w:rsidRPr="001867FC" w:rsidTr="00FE1034">
        <w:trPr>
          <w:trHeight w:val="148"/>
          <w:trPrChange w:id="245" w:author="Inno" w:date="2024-12-17T17:08:00Z">
            <w:trPr>
              <w:gridBefore w:val="1"/>
              <w:gridAfter w:val="0"/>
              <w:trHeight w:val="148"/>
            </w:trPr>
          </w:trPrChange>
        </w:trPr>
        <w:tc>
          <w:tcPr>
            <w:tcW w:w="562" w:type="pct"/>
            <w:tcPrChange w:id="246"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247" w:author="Inno" w:date="2024-12-17T17:07:00Z">
                  <w:rPr/>
                </w:rPrChange>
              </w:rPr>
              <w:pPrChange w:id="248" w:author="Inno" w:date="2024-12-17T17:08:00Z">
                <w:pPr>
                  <w:framePr w:hSpace="180" w:wrap="around" w:vAnchor="text" w:hAnchor="margin" w:y="-133"/>
                  <w:jc w:val="center"/>
                </w:pPr>
              </w:pPrChange>
            </w:pPr>
            <w:del w:id="249" w:author="Inno" w:date="2024-12-17T17:07:00Z">
              <w:r w:rsidRPr="00FE1034" w:rsidDel="00FE1034">
                <w:rPr>
                  <w:rFonts w:ascii="Times New Roman" w:eastAsia="Times New Roman" w:hAnsi="Times New Roman" w:cs="Times New Roman"/>
                  <w:bCs/>
                  <w:sz w:val="20"/>
                  <w:szCs w:val="20"/>
                  <w:rPrChange w:id="250" w:author="Inno" w:date="2024-12-17T17:07:00Z">
                    <w:rPr/>
                  </w:rPrChange>
                </w:rPr>
                <w:delText>xi</w:delText>
              </w:r>
            </w:del>
          </w:p>
        </w:tc>
        <w:tc>
          <w:tcPr>
            <w:tcW w:w="1615" w:type="pct"/>
            <w:tcPrChange w:id="251"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Cs/>
                <w:sz w:val="20"/>
                <w:szCs w:val="20"/>
              </w:rPr>
              <w:pPrChange w:id="252"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 xml:space="preserve">Free </w:t>
            </w:r>
            <w:r w:rsidR="00E14D11">
              <w:rPr>
                <w:rFonts w:ascii="Times New Roman" w:eastAsia="Times New Roman" w:hAnsi="Times New Roman" w:cs="Times New Roman"/>
                <w:bCs/>
                <w:sz w:val="20"/>
                <w:szCs w:val="20"/>
              </w:rPr>
              <w:t>s</w:t>
            </w:r>
            <w:r w:rsidR="00E14D11" w:rsidRPr="001867FC">
              <w:rPr>
                <w:rFonts w:ascii="Times New Roman" w:eastAsia="Times New Roman" w:hAnsi="Times New Roman" w:cs="Times New Roman"/>
                <w:bCs/>
                <w:sz w:val="20"/>
                <w:szCs w:val="20"/>
              </w:rPr>
              <w:t>ulphur</w:t>
            </w:r>
            <w:r w:rsidRPr="001867FC">
              <w:rPr>
                <w:rFonts w:ascii="Times New Roman" w:eastAsia="Times New Roman" w:hAnsi="Times New Roman" w:cs="Times New Roman"/>
                <w:bCs/>
                <w:sz w:val="20"/>
                <w:szCs w:val="20"/>
              </w:rPr>
              <w:t>, percent by w</w:t>
            </w:r>
            <w:r w:rsidR="00F1487C">
              <w:rPr>
                <w:rFonts w:ascii="Times New Roman" w:eastAsia="Times New Roman" w:hAnsi="Times New Roman" w:cs="Times New Roman"/>
                <w:bCs/>
                <w:sz w:val="20"/>
                <w:szCs w:val="20"/>
              </w:rPr>
              <w:t>eight</w:t>
            </w:r>
            <w:r w:rsidRPr="001867FC">
              <w:rPr>
                <w:rFonts w:ascii="Times New Roman" w:eastAsia="Times New Roman" w:hAnsi="Times New Roman" w:cs="Times New Roman"/>
                <w:bCs/>
                <w:sz w:val="20"/>
                <w:szCs w:val="20"/>
              </w:rPr>
              <w:t>,</w:t>
            </w:r>
            <w:r w:rsidR="00F1487C">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Cs/>
                <w:i/>
                <w:iCs/>
                <w:sz w:val="20"/>
                <w:szCs w:val="20"/>
              </w:rPr>
              <w:t>Max</w:t>
            </w:r>
          </w:p>
        </w:tc>
        <w:tc>
          <w:tcPr>
            <w:tcW w:w="1407" w:type="pct"/>
            <w:tcPrChange w:id="253"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254"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0.02</w:t>
            </w:r>
          </w:p>
        </w:tc>
        <w:tc>
          <w:tcPr>
            <w:tcW w:w="1416" w:type="pct"/>
            <w:tcPrChange w:id="255" w:author="Inno" w:date="2024-12-17T17:08:00Z">
              <w:tcPr>
                <w:tcW w:w="1416" w:type="pct"/>
                <w:gridSpan w:val="2"/>
                <w:vAlign w:val="center"/>
              </w:tcPr>
            </w:tcPrChange>
          </w:tcPr>
          <w:p w:rsidR="005718E6" w:rsidRPr="001867FC" w:rsidRDefault="00380F22" w:rsidP="00FE1034">
            <w:pPr>
              <w:spacing w:after="120"/>
              <w:jc w:val="center"/>
              <w:rPr>
                <w:rFonts w:ascii="Times New Roman" w:eastAsia="Times New Roman" w:hAnsi="Times New Roman" w:cs="Times New Roman"/>
                <w:b/>
                <w:bCs/>
                <w:sz w:val="20"/>
                <w:szCs w:val="20"/>
              </w:rPr>
              <w:pPrChange w:id="256"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 xml:space="preserve">Annex </w:t>
            </w:r>
            <w:r w:rsidR="0007666B">
              <w:rPr>
                <w:rFonts w:ascii="Times New Roman" w:eastAsia="Times New Roman" w:hAnsi="Times New Roman" w:cs="Times New Roman"/>
                <w:bCs/>
                <w:sz w:val="20"/>
                <w:szCs w:val="20"/>
              </w:rPr>
              <w:t>C</w:t>
            </w:r>
          </w:p>
        </w:tc>
      </w:tr>
      <w:tr w:rsidR="005718E6" w:rsidRPr="001867FC" w:rsidTr="00FE1034">
        <w:trPr>
          <w:trHeight w:val="152"/>
          <w:trPrChange w:id="257" w:author="Inno" w:date="2024-12-17T17:08:00Z">
            <w:trPr>
              <w:gridBefore w:val="1"/>
              <w:gridAfter w:val="0"/>
              <w:trHeight w:val="152"/>
            </w:trPr>
          </w:trPrChange>
        </w:trPr>
        <w:tc>
          <w:tcPr>
            <w:tcW w:w="562" w:type="pct"/>
            <w:tcPrChange w:id="258"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259" w:author="Inno" w:date="2024-12-17T17:07:00Z">
                  <w:rPr/>
                </w:rPrChange>
              </w:rPr>
              <w:pPrChange w:id="260" w:author="Inno" w:date="2024-12-17T17:08:00Z">
                <w:pPr>
                  <w:framePr w:hSpace="180" w:wrap="around" w:vAnchor="text" w:hAnchor="margin" w:y="-133"/>
                  <w:jc w:val="center"/>
                </w:pPr>
              </w:pPrChange>
            </w:pPr>
            <w:del w:id="261" w:author="Inno" w:date="2024-12-17T17:07:00Z">
              <w:r w:rsidRPr="00FE1034" w:rsidDel="00FE1034">
                <w:rPr>
                  <w:rFonts w:ascii="Times New Roman" w:eastAsia="Times New Roman" w:hAnsi="Times New Roman" w:cs="Times New Roman"/>
                  <w:bCs/>
                  <w:sz w:val="20"/>
                  <w:szCs w:val="20"/>
                  <w:rPrChange w:id="262" w:author="Inno" w:date="2024-12-17T17:07:00Z">
                    <w:rPr/>
                  </w:rPrChange>
                </w:rPr>
                <w:delText>xii</w:delText>
              </w:r>
            </w:del>
          </w:p>
        </w:tc>
        <w:tc>
          <w:tcPr>
            <w:tcW w:w="1615" w:type="pct"/>
            <w:tcPrChange w:id="263"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Cs/>
                <w:sz w:val="20"/>
                <w:szCs w:val="20"/>
              </w:rPr>
              <w:pPrChange w:id="264"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Lead as Pb, percent by w</w:t>
            </w:r>
            <w:r w:rsidR="00F1487C">
              <w:rPr>
                <w:rFonts w:ascii="Times New Roman" w:eastAsia="Times New Roman" w:hAnsi="Times New Roman" w:cs="Times New Roman"/>
                <w:bCs/>
                <w:sz w:val="20"/>
                <w:szCs w:val="20"/>
              </w:rPr>
              <w:t>eight</w:t>
            </w:r>
            <w:r w:rsidRPr="001867FC">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Cs/>
                <w:i/>
                <w:iCs/>
                <w:sz w:val="20"/>
                <w:szCs w:val="20"/>
              </w:rPr>
              <w:t>Max</w:t>
            </w:r>
          </w:p>
        </w:tc>
        <w:tc>
          <w:tcPr>
            <w:tcW w:w="1407" w:type="pct"/>
            <w:tcPrChange w:id="265"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266"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0.002</w:t>
            </w:r>
          </w:p>
        </w:tc>
        <w:tc>
          <w:tcPr>
            <w:tcW w:w="1416" w:type="pct"/>
            <w:tcPrChange w:id="267" w:author="Inno" w:date="2024-12-17T17:08:00Z">
              <w:tcPr>
                <w:tcW w:w="1416" w:type="pct"/>
                <w:gridSpan w:val="2"/>
                <w:vAlign w:val="center"/>
              </w:tcPr>
            </w:tcPrChange>
          </w:tcPr>
          <w:p w:rsidR="005718E6" w:rsidRPr="001867FC" w:rsidRDefault="00FF1098" w:rsidP="00FE1034">
            <w:pPr>
              <w:spacing w:after="120"/>
              <w:jc w:val="center"/>
              <w:rPr>
                <w:rFonts w:ascii="Times New Roman" w:eastAsia="Times New Roman" w:hAnsi="Times New Roman" w:cs="Times New Roman"/>
                <w:b/>
                <w:bCs/>
                <w:sz w:val="20"/>
                <w:szCs w:val="20"/>
              </w:rPr>
              <w:pPrChange w:id="268" w:author="Inno" w:date="2024-12-17T17:08:00Z">
                <w:pPr>
                  <w:framePr w:hSpace="180" w:wrap="around" w:vAnchor="text" w:hAnchor="margin" w:y="-133"/>
                  <w:jc w:val="center"/>
                </w:pPr>
              </w:pPrChange>
            </w:pPr>
            <w:r w:rsidRPr="00801462">
              <w:rPr>
                <w:rFonts w:ascii="Times New Roman" w:eastAsia="Times New Roman" w:hAnsi="Times New Roman" w:cs="Times New Roman"/>
                <w:b/>
                <w:sz w:val="20"/>
                <w:szCs w:val="20"/>
              </w:rPr>
              <w:t>15</w:t>
            </w:r>
            <w:r w:rsidR="00297F17" w:rsidRPr="00801462">
              <w:rPr>
                <w:rFonts w:ascii="Times New Roman" w:eastAsia="Times New Roman" w:hAnsi="Times New Roman" w:cs="Times New Roman"/>
                <w:b/>
                <w:sz w:val="20"/>
                <w:szCs w:val="20"/>
              </w:rPr>
              <w:t>.1</w:t>
            </w:r>
            <w:r w:rsidRPr="001867FC">
              <w:rPr>
                <w:rFonts w:ascii="Times New Roman" w:eastAsia="Times New Roman" w:hAnsi="Times New Roman" w:cs="Times New Roman"/>
                <w:bCs/>
                <w:sz w:val="20"/>
                <w:szCs w:val="20"/>
              </w:rPr>
              <w:t xml:space="preserve"> of IS 1699</w:t>
            </w:r>
          </w:p>
        </w:tc>
      </w:tr>
      <w:tr w:rsidR="005718E6" w:rsidRPr="001867FC" w:rsidTr="00FE1034">
        <w:trPr>
          <w:trHeight w:val="47"/>
          <w:trPrChange w:id="269" w:author="Inno" w:date="2024-12-17T17:08:00Z">
            <w:trPr>
              <w:gridBefore w:val="1"/>
              <w:gridAfter w:val="0"/>
              <w:trHeight w:val="47"/>
            </w:trPr>
          </w:trPrChange>
        </w:trPr>
        <w:tc>
          <w:tcPr>
            <w:tcW w:w="562" w:type="pct"/>
            <w:tcPrChange w:id="270"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271" w:author="Inno" w:date="2024-12-17T17:07:00Z">
                  <w:rPr/>
                </w:rPrChange>
              </w:rPr>
              <w:pPrChange w:id="272" w:author="Inno" w:date="2024-12-17T17:08:00Z">
                <w:pPr>
                  <w:framePr w:hSpace="180" w:wrap="around" w:vAnchor="text" w:hAnchor="margin" w:y="-133"/>
                  <w:jc w:val="center"/>
                </w:pPr>
              </w:pPrChange>
            </w:pPr>
            <w:del w:id="273" w:author="Inno" w:date="2024-12-17T17:07:00Z">
              <w:r w:rsidRPr="00FE1034" w:rsidDel="00FE1034">
                <w:rPr>
                  <w:rFonts w:ascii="Times New Roman" w:eastAsia="Times New Roman" w:hAnsi="Times New Roman" w:cs="Times New Roman"/>
                  <w:bCs/>
                  <w:sz w:val="20"/>
                  <w:szCs w:val="20"/>
                  <w:rPrChange w:id="274" w:author="Inno" w:date="2024-12-17T17:07:00Z">
                    <w:rPr/>
                  </w:rPrChange>
                </w:rPr>
                <w:delText>xiii</w:delText>
              </w:r>
            </w:del>
          </w:p>
        </w:tc>
        <w:tc>
          <w:tcPr>
            <w:tcW w:w="1615" w:type="pct"/>
            <w:tcPrChange w:id="275"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Cs/>
                <w:sz w:val="20"/>
                <w:szCs w:val="20"/>
              </w:rPr>
              <w:pPrChange w:id="276"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Chlorides as NaCl, percent by w</w:t>
            </w:r>
            <w:r w:rsidR="00F1487C">
              <w:rPr>
                <w:rFonts w:ascii="Times New Roman" w:eastAsia="Times New Roman" w:hAnsi="Times New Roman" w:cs="Times New Roman"/>
                <w:bCs/>
                <w:sz w:val="20"/>
                <w:szCs w:val="20"/>
              </w:rPr>
              <w:t>eight</w:t>
            </w:r>
            <w:r w:rsidRPr="001867FC">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Cs/>
                <w:i/>
                <w:iCs/>
                <w:sz w:val="20"/>
                <w:szCs w:val="20"/>
              </w:rPr>
              <w:t>Max</w:t>
            </w:r>
          </w:p>
        </w:tc>
        <w:tc>
          <w:tcPr>
            <w:tcW w:w="1407" w:type="pct"/>
            <w:tcPrChange w:id="277"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278"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0.4</w:t>
            </w:r>
          </w:p>
        </w:tc>
        <w:tc>
          <w:tcPr>
            <w:tcW w:w="1416" w:type="pct"/>
            <w:tcPrChange w:id="279" w:author="Inno" w:date="2024-12-17T17:08:00Z">
              <w:tcPr>
                <w:tcW w:w="1416" w:type="pct"/>
                <w:gridSpan w:val="2"/>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280" w:author="Inno" w:date="2024-12-17T17:08:00Z">
                <w:pPr>
                  <w:framePr w:hSpace="180" w:wrap="around" w:vAnchor="text" w:hAnchor="margin" w:y="-133"/>
                  <w:jc w:val="center"/>
                </w:pPr>
              </w:pPrChange>
            </w:pPr>
            <w:r w:rsidRPr="00801462">
              <w:rPr>
                <w:rFonts w:ascii="Times New Roman" w:eastAsia="Times New Roman" w:hAnsi="Times New Roman" w:cs="Times New Roman"/>
                <w:b/>
                <w:sz w:val="20"/>
                <w:szCs w:val="20"/>
              </w:rPr>
              <w:t>22.4</w:t>
            </w:r>
            <w:r w:rsidRPr="001867FC">
              <w:rPr>
                <w:rFonts w:ascii="Times New Roman" w:eastAsia="Times New Roman" w:hAnsi="Times New Roman" w:cs="Times New Roman"/>
                <w:bCs/>
                <w:sz w:val="20"/>
                <w:szCs w:val="20"/>
              </w:rPr>
              <w:t xml:space="preserve"> of IS 33</w:t>
            </w:r>
          </w:p>
        </w:tc>
      </w:tr>
      <w:tr w:rsidR="005718E6" w:rsidRPr="001867FC" w:rsidTr="00FE1034">
        <w:trPr>
          <w:trHeight w:val="210"/>
          <w:trPrChange w:id="281" w:author="Inno" w:date="2024-12-17T17:08:00Z">
            <w:trPr>
              <w:gridBefore w:val="1"/>
              <w:gridAfter w:val="0"/>
              <w:trHeight w:val="210"/>
            </w:trPr>
          </w:trPrChange>
        </w:trPr>
        <w:tc>
          <w:tcPr>
            <w:tcW w:w="562" w:type="pct"/>
            <w:tcPrChange w:id="282" w:author="Inno" w:date="2024-12-17T17:08:00Z">
              <w:tcPr>
                <w:tcW w:w="562" w:type="pct"/>
                <w:gridSpan w:val="2"/>
                <w:vAlign w:val="center"/>
              </w:tcPr>
            </w:tcPrChange>
          </w:tcPr>
          <w:p w:rsidR="005718E6" w:rsidRPr="00FE1034" w:rsidRDefault="005718E6" w:rsidP="00FE1034">
            <w:pPr>
              <w:pStyle w:val="ListParagraph"/>
              <w:numPr>
                <w:ilvl w:val="0"/>
                <w:numId w:val="21"/>
              </w:numPr>
              <w:spacing w:after="120"/>
              <w:jc w:val="center"/>
              <w:rPr>
                <w:rFonts w:ascii="Times New Roman" w:eastAsia="Times New Roman" w:hAnsi="Times New Roman" w:cs="Times New Roman"/>
                <w:bCs/>
                <w:sz w:val="20"/>
                <w:szCs w:val="20"/>
                <w:rPrChange w:id="283" w:author="Inno" w:date="2024-12-17T17:07:00Z">
                  <w:rPr/>
                </w:rPrChange>
              </w:rPr>
              <w:pPrChange w:id="284" w:author="Inno" w:date="2024-12-17T17:08:00Z">
                <w:pPr>
                  <w:framePr w:hSpace="180" w:wrap="around" w:vAnchor="text" w:hAnchor="margin" w:y="-133"/>
                  <w:jc w:val="center"/>
                </w:pPr>
              </w:pPrChange>
            </w:pPr>
            <w:del w:id="285" w:author="Inno" w:date="2024-12-17T17:07:00Z">
              <w:r w:rsidRPr="00FE1034" w:rsidDel="00FE1034">
                <w:rPr>
                  <w:rFonts w:ascii="Times New Roman" w:eastAsia="Times New Roman" w:hAnsi="Times New Roman" w:cs="Times New Roman"/>
                  <w:bCs/>
                  <w:sz w:val="20"/>
                  <w:szCs w:val="20"/>
                  <w:rPrChange w:id="286" w:author="Inno" w:date="2024-12-17T17:07:00Z">
                    <w:rPr/>
                  </w:rPrChange>
                </w:rPr>
                <w:delText>xiv</w:delText>
              </w:r>
            </w:del>
          </w:p>
        </w:tc>
        <w:tc>
          <w:tcPr>
            <w:tcW w:w="1615" w:type="pct"/>
            <w:tcPrChange w:id="287" w:author="Inno" w:date="2024-12-17T17:08:00Z">
              <w:tcPr>
                <w:tcW w:w="1615" w:type="pct"/>
                <w:gridSpan w:val="2"/>
                <w:vAlign w:val="center"/>
              </w:tcPr>
            </w:tcPrChange>
          </w:tcPr>
          <w:p w:rsidR="005718E6" w:rsidRPr="001867FC" w:rsidRDefault="005718E6" w:rsidP="00FE1034">
            <w:pPr>
              <w:spacing w:after="120"/>
              <w:jc w:val="both"/>
              <w:rPr>
                <w:rFonts w:ascii="Times New Roman" w:eastAsia="Times New Roman" w:hAnsi="Times New Roman" w:cs="Times New Roman"/>
                <w:bCs/>
                <w:sz w:val="20"/>
                <w:szCs w:val="20"/>
              </w:rPr>
              <w:pPrChange w:id="288" w:author="Inno" w:date="2024-12-17T17:08:00Z">
                <w:pPr>
                  <w:framePr w:hSpace="180" w:wrap="around" w:vAnchor="text" w:hAnchor="margin" w:y="-133"/>
                  <w:jc w:val="both"/>
                </w:pPr>
              </w:pPrChange>
            </w:pPr>
            <w:r w:rsidRPr="001867FC">
              <w:rPr>
                <w:rFonts w:ascii="Times New Roman" w:eastAsia="Times New Roman" w:hAnsi="Times New Roman" w:cs="Times New Roman"/>
                <w:bCs/>
                <w:sz w:val="20"/>
                <w:szCs w:val="20"/>
              </w:rPr>
              <w:t>Sulphates as Na</w:t>
            </w:r>
            <w:r w:rsidRPr="001867FC">
              <w:rPr>
                <w:rFonts w:ascii="Times New Roman" w:eastAsia="Times New Roman" w:hAnsi="Times New Roman" w:cs="Times New Roman"/>
                <w:bCs/>
                <w:sz w:val="20"/>
                <w:szCs w:val="20"/>
                <w:vertAlign w:val="subscript"/>
              </w:rPr>
              <w:t>2</w:t>
            </w:r>
            <w:r w:rsidRPr="001867FC">
              <w:rPr>
                <w:rFonts w:ascii="Times New Roman" w:eastAsia="Times New Roman" w:hAnsi="Times New Roman" w:cs="Times New Roman"/>
                <w:bCs/>
                <w:sz w:val="20"/>
                <w:szCs w:val="20"/>
              </w:rPr>
              <w:t>SO</w:t>
            </w:r>
            <w:r w:rsidRPr="001867FC">
              <w:rPr>
                <w:rFonts w:ascii="Times New Roman" w:eastAsia="Times New Roman" w:hAnsi="Times New Roman" w:cs="Times New Roman"/>
                <w:bCs/>
                <w:sz w:val="20"/>
                <w:szCs w:val="20"/>
                <w:vertAlign w:val="subscript"/>
              </w:rPr>
              <w:t>4</w:t>
            </w:r>
            <w:r w:rsidRPr="001867FC">
              <w:rPr>
                <w:rFonts w:ascii="Times New Roman" w:eastAsia="Times New Roman" w:hAnsi="Times New Roman" w:cs="Times New Roman"/>
                <w:bCs/>
                <w:sz w:val="20"/>
                <w:szCs w:val="20"/>
              </w:rPr>
              <w:t>, percent by w</w:t>
            </w:r>
            <w:r w:rsidR="00F1487C">
              <w:rPr>
                <w:rFonts w:ascii="Times New Roman" w:eastAsia="Times New Roman" w:hAnsi="Times New Roman" w:cs="Times New Roman"/>
                <w:bCs/>
                <w:sz w:val="20"/>
                <w:szCs w:val="20"/>
              </w:rPr>
              <w:t>eight</w:t>
            </w:r>
            <w:r w:rsidRPr="001867FC">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Cs/>
                <w:i/>
                <w:iCs/>
                <w:sz w:val="20"/>
                <w:szCs w:val="20"/>
              </w:rPr>
              <w:t>Max</w:t>
            </w:r>
          </w:p>
        </w:tc>
        <w:tc>
          <w:tcPr>
            <w:tcW w:w="1407" w:type="pct"/>
            <w:tcPrChange w:id="289" w:author="Inno" w:date="2024-12-17T17:08:00Z">
              <w:tcPr>
                <w:tcW w:w="1407" w:type="pct"/>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290" w:author="Inno" w:date="2024-12-17T17:08:00Z">
                <w:pPr>
                  <w:framePr w:hSpace="180" w:wrap="around" w:vAnchor="text" w:hAnchor="margin" w:y="-133"/>
                  <w:jc w:val="center"/>
                </w:pPr>
              </w:pPrChange>
            </w:pPr>
            <w:r w:rsidRPr="001867FC">
              <w:rPr>
                <w:rFonts w:ascii="Times New Roman" w:eastAsia="Times New Roman" w:hAnsi="Times New Roman" w:cs="Times New Roman"/>
                <w:bCs/>
                <w:sz w:val="20"/>
                <w:szCs w:val="20"/>
              </w:rPr>
              <w:t>0.6</w:t>
            </w:r>
          </w:p>
        </w:tc>
        <w:tc>
          <w:tcPr>
            <w:tcW w:w="1416" w:type="pct"/>
            <w:tcPrChange w:id="291" w:author="Inno" w:date="2024-12-17T17:08:00Z">
              <w:tcPr>
                <w:tcW w:w="1416" w:type="pct"/>
                <w:gridSpan w:val="2"/>
                <w:vAlign w:val="center"/>
              </w:tcPr>
            </w:tcPrChange>
          </w:tcPr>
          <w:p w:rsidR="005718E6" w:rsidRPr="001867FC" w:rsidRDefault="005718E6" w:rsidP="00FE1034">
            <w:pPr>
              <w:spacing w:after="120"/>
              <w:jc w:val="center"/>
              <w:rPr>
                <w:rFonts w:ascii="Times New Roman" w:eastAsia="Times New Roman" w:hAnsi="Times New Roman" w:cs="Times New Roman"/>
                <w:bCs/>
                <w:sz w:val="20"/>
                <w:szCs w:val="20"/>
              </w:rPr>
              <w:pPrChange w:id="292" w:author="Inno" w:date="2024-12-17T17:08:00Z">
                <w:pPr>
                  <w:framePr w:hSpace="180" w:wrap="around" w:vAnchor="text" w:hAnchor="margin" w:y="-133"/>
                  <w:jc w:val="center"/>
                </w:pPr>
              </w:pPrChange>
            </w:pPr>
            <w:r w:rsidRPr="00801462">
              <w:rPr>
                <w:rFonts w:ascii="Times New Roman" w:eastAsia="Times New Roman" w:hAnsi="Times New Roman" w:cs="Times New Roman"/>
                <w:b/>
                <w:sz w:val="20"/>
                <w:szCs w:val="20"/>
              </w:rPr>
              <w:t>22.3</w:t>
            </w:r>
            <w:r w:rsidRPr="001867FC">
              <w:rPr>
                <w:rFonts w:ascii="Times New Roman" w:eastAsia="Times New Roman" w:hAnsi="Times New Roman" w:cs="Times New Roman"/>
                <w:bCs/>
                <w:sz w:val="20"/>
                <w:szCs w:val="20"/>
              </w:rPr>
              <w:t xml:space="preserve"> of IS 33</w:t>
            </w:r>
          </w:p>
        </w:tc>
      </w:tr>
    </w:tbl>
    <w:p w:rsidR="00635946" w:rsidRPr="001867FC" w:rsidRDefault="00635946" w:rsidP="00FE1034">
      <w:pPr>
        <w:spacing w:after="0" w:line="240" w:lineRule="auto"/>
        <w:jc w:val="both"/>
        <w:rPr>
          <w:rFonts w:ascii="Times New Roman" w:eastAsia="Times New Roman" w:hAnsi="Times New Roman" w:cs="Times New Roman"/>
          <w:b/>
          <w:bCs/>
          <w:sz w:val="20"/>
          <w:szCs w:val="20"/>
        </w:rPr>
      </w:pPr>
      <w:r w:rsidRPr="001867FC">
        <w:rPr>
          <w:rFonts w:ascii="Times New Roman" w:eastAsia="Times New Roman" w:hAnsi="Times New Roman" w:cs="Times New Roman"/>
          <w:b/>
          <w:bCs/>
          <w:sz w:val="20"/>
          <w:szCs w:val="20"/>
        </w:rPr>
        <w:t xml:space="preserve">5 </w:t>
      </w:r>
      <w:r w:rsidR="00B5670E" w:rsidRPr="001867FC">
        <w:rPr>
          <w:rFonts w:ascii="Times New Roman" w:eastAsia="Times New Roman" w:hAnsi="Times New Roman" w:cs="Times New Roman"/>
          <w:b/>
          <w:bCs/>
          <w:sz w:val="20"/>
          <w:szCs w:val="20"/>
        </w:rPr>
        <w:t xml:space="preserve">PACKING </w:t>
      </w:r>
      <w:r w:rsidRPr="001867FC">
        <w:rPr>
          <w:rFonts w:ascii="Times New Roman" w:eastAsia="Times New Roman" w:hAnsi="Times New Roman" w:cs="Times New Roman"/>
          <w:b/>
          <w:bCs/>
          <w:sz w:val="20"/>
          <w:szCs w:val="20"/>
        </w:rPr>
        <w:t xml:space="preserve">AND </w:t>
      </w:r>
      <w:r w:rsidR="00B5670E" w:rsidRPr="001867FC">
        <w:rPr>
          <w:rFonts w:ascii="Times New Roman" w:eastAsia="Times New Roman" w:hAnsi="Times New Roman" w:cs="Times New Roman"/>
          <w:b/>
          <w:bCs/>
          <w:sz w:val="20"/>
          <w:szCs w:val="20"/>
        </w:rPr>
        <w:t>MARKING</w:t>
      </w:r>
      <w:r w:rsidR="00B5670E" w:rsidRPr="001867FC" w:rsidDel="00B5670E">
        <w:rPr>
          <w:rFonts w:ascii="Times New Roman" w:eastAsia="Times New Roman" w:hAnsi="Times New Roman" w:cs="Times New Roman"/>
          <w:b/>
          <w:bCs/>
          <w:sz w:val="20"/>
          <w:szCs w:val="20"/>
        </w:rPr>
        <w:t xml:space="preserve"> </w:t>
      </w:r>
    </w:p>
    <w:p w:rsidR="00635946" w:rsidRPr="001867FC" w:rsidRDefault="00635946" w:rsidP="00FE1034">
      <w:pPr>
        <w:spacing w:after="0" w:line="240" w:lineRule="auto"/>
        <w:jc w:val="both"/>
        <w:rPr>
          <w:rFonts w:ascii="Times New Roman" w:eastAsia="Times New Roman" w:hAnsi="Times New Roman" w:cs="Times New Roman"/>
          <w:b/>
          <w:bCs/>
          <w:sz w:val="20"/>
          <w:szCs w:val="20"/>
        </w:rPr>
      </w:pPr>
    </w:p>
    <w:p w:rsidR="00FE1034" w:rsidRDefault="00635946" w:rsidP="00FE1034">
      <w:pPr>
        <w:spacing w:after="0" w:line="240" w:lineRule="auto"/>
        <w:jc w:val="both"/>
        <w:rPr>
          <w:ins w:id="293" w:author="Inno" w:date="2024-12-17T17:08:00Z"/>
          <w:rFonts w:ascii="Times New Roman" w:eastAsia="Times New Roman" w:hAnsi="Times New Roman" w:cs="Times New Roman"/>
          <w:bCs/>
          <w:sz w:val="20"/>
          <w:szCs w:val="20"/>
        </w:rPr>
      </w:pPr>
      <w:r w:rsidRPr="001867FC">
        <w:rPr>
          <w:rFonts w:ascii="Times New Roman" w:hAnsi="Times New Roman" w:cs="Times New Roman"/>
          <w:b/>
          <w:bCs/>
          <w:color w:val="000000" w:themeColor="text1"/>
          <w:sz w:val="20"/>
          <w:szCs w:val="20"/>
        </w:rPr>
        <w:t>5.1</w:t>
      </w:r>
      <w:r w:rsidRPr="001867FC">
        <w:rPr>
          <w:rFonts w:ascii="Times New Roman" w:eastAsia="Times New Roman" w:hAnsi="Times New Roman" w:cs="Times New Roman"/>
          <w:b/>
          <w:bCs/>
          <w:sz w:val="20"/>
          <w:szCs w:val="20"/>
        </w:rPr>
        <w:t xml:space="preserve"> </w:t>
      </w:r>
      <w:r w:rsidRPr="001867FC">
        <w:rPr>
          <w:rFonts w:ascii="Times New Roman" w:eastAsia="Times New Roman" w:hAnsi="Times New Roman" w:cs="Times New Roman"/>
          <w:b/>
          <w:sz w:val="20"/>
          <w:szCs w:val="20"/>
        </w:rPr>
        <w:t>Packing</w:t>
      </w:r>
      <w:del w:id="294" w:author="Inno" w:date="2024-12-17T17:08:00Z">
        <w:r w:rsidRPr="001867FC" w:rsidDel="00FE1034">
          <w:rPr>
            <w:rFonts w:ascii="Times New Roman" w:eastAsia="Times New Roman" w:hAnsi="Times New Roman" w:cs="Times New Roman"/>
            <w:bCs/>
            <w:sz w:val="20"/>
            <w:szCs w:val="20"/>
          </w:rPr>
          <w:delText xml:space="preserve"> — </w:delText>
        </w:r>
      </w:del>
    </w:p>
    <w:p w:rsidR="00FE1034" w:rsidRDefault="00FE1034" w:rsidP="00FE1034">
      <w:pPr>
        <w:spacing w:after="0" w:line="240" w:lineRule="auto"/>
        <w:jc w:val="both"/>
        <w:rPr>
          <w:ins w:id="295" w:author="Inno" w:date="2024-12-17T17:08:00Z"/>
          <w:rFonts w:ascii="Times New Roman" w:eastAsia="Times New Roman" w:hAnsi="Times New Roman" w:cs="Times New Roman"/>
          <w:bCs/>
          <w:sz w:val="20"/>
          <w:szCs w:val="20"/>
        </w:rPr>
      </w:pPr>
    </w:p>
    <w:p w:rsidR="00635946" w:rsidRPr="001867FC" w:rsidRDefault="00635946" w:rsidP="00FE1034">
      <w:pPr>
        <w:spacing w:after="0" w:line="240" w:lineRule="auto"/>
        <w:jc w:val="both"/>
        <w:rPr>
          <w:rFonts w:ascii="Times New Roman" w:eastAsia="Times New Roman" w:hAnsi="Times New Roman" w:cs="Times New Roman"/>
          <w:b/>
          <w:bCs/>
          <w:sz w:val="20"/>
          <w:szCs w:val="20"/>
        </w:rPr>
      </w:pPr>
      <w:r w:rsidRPr="001867FC">
        <w:rPr>
          <w:rFonts w:ascii="Times New Roman" w:eastAsia="Times New Roman" w:hAnsi="Times New Roman" w:cs="Times New Roman"/>
          <w:bCs/>
          <w:sz w:val="20"/>
          <w:szCs w:val="20"/>
        </w:rPr>
        <w:t xml:space="preserve">The material shall </w:t>
      </w:r>
      <w:r w:rsidR="00B5670E">
        <w:rPr>
          <w:rFonts w:ascii="Times New Roman" w:eastAsia="Times New Roman" w:hAnsi="Times New Roman" w:cs="Times New Roman"/>
          <w:bCs/>
          <w:sz w:val="20"/>
          <w:szCs w:val="20"/>
        </w:rPr>
        <w:t>b</w:t>
      </w:r>
      <w:r w:rsidR="00B5670E" w:rsidRPr="001867FC">
        <w:rPr>
          <w:rFonts w:ascii="Times New Roman" w:eastAsia="Times New Roman" w:hAnsi="Times New Roman" w:cs="Times New Roman"/>
          <w:bCs/>
          <w:sz w:val="20"/>
          <w:szCs w:val="20"/>
        </w:rPr>
        <w:t xml:space="preserve">e </w:t>
      </w:r>
      <w:r w:rsidRPr="001867FC">
        <w:rPr>
          <w:rFonts w:ascii="Times New Roman" w:eastAsia="Times New Roman" w:hAnsi="Times New Roman" w:cs="Times New Roman"/>
          <w:bCs/>
          <w:sz w:val="20"/>
          <w:szCs w:val="20"/>
        </w:rPr>
        <w:t>suitably packed as agree</w:t>
      </w:r>
      <w:r w:rsidR="00B5670E">
        <w:rPr>
          <w:rFonts w:ascii="Times New Roman" w:eastAsia="Times New Roman" w:hAnsi="Times New Roman" w:cs="Times New Roman"/>
          <w:bCs/>
          <w:sz w:val="20"/>
          <w:szCs w:val="20"/>
        </w:rPr>
        <w:t>d</w:t>
      </w:r>
      <w:r w:rsidRPr="001867FC">
        <w:rPr>
          <w:rFonts w:ascii="Times New Roman" w:eastAsia="Times New Roman" w:hAnsi="Times New Roman" w:cs="Times New Roman"/>
          <w:bCs/>
          <w:sz w:val="20"/>
          <w:szCs w:val="20"/>
        </w:rPr>
        <w:t xml:space="preserve"> to between the purchaser and supplier.</w:t>
      </w:r>
    </w:p>
    <w:p w:rsidR="00635946" w:rsidRPr="001867FC" w:rsidRDefault="00635946" w:rsidP="00FE1034">
      <w:pPr>
        <w:spacing w:after="0" w:line="240" w:lineRule="auto"/>
        <w:jc w:val="both"/>
        <w:rPr>
          <w:rFonts w:ascii="Times New Roman" w:eastAsia="Times New Roman" w:hAnsi="Times New Roman" w:cs="Times New Roman"/>
          <w:b/>
          <w:bCs/>
          <w:sz w:val="20"/>
          <w:szCs w:val="20"/>
        </w:rPr>
      </w:pPr>
    </w:p>
    <w:p w:rsidR="00635946" w:rsidRPr="001867FC" w:rsidRDefault="00635946" w:rsidP="00FE1034">
      <w:pPr>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
          <w:sz w:val="20"/>
          <w:szCs w:val="20"/>
        </w:rPr>
        <w:t>5.2 Marking</w:t>
      </w:r>
      <w:r w:rsidRPr="001867FC">
        <w:rPr>
          <w:rFonts w:ascii="Times New Roman" w:eastAsia="Times New Roman" w:hAnsi="Times New Roman" w:cs="Times New Roman"/>
          <w:bCs/>
          <w:sz w:val="20"/>
          <w:szCs w:val="20"/>
        </w:rPr>
        <w:t xml:space="preserve"> </w:t>
      </w:r>
    </w:p>
    <w:p w:rsidR="00635946" w:rsidRPr="001867FC" w:rsidRDefault="00635946" w:rsidP="00FE1034">
      <w:pPr>
        <w:spacing w:after="0" w:line="240" w:lineRule="auto"/>
        <w:jc w:val="both"/>
        <w:rPr>
          <w:rFonts w:ascii="Times New Roman" w:eastAsia="Times New Roman" w:hAnsi="Times New Roman" w:cs="Times New Roman"/>
          <w:bCs/>
          <w:sz w:val="20"/>
          <w:szCs w:val="20"/>
        </w:rPr>
      </w:pPr>
    </w:p>
    <w:p w:rsidR="00635946" w:rsidRPr="001867FC" w:rsidRDefault="00635946" w:rsidP="00FE1034">
      <w:pPr>
        <w:spacing w:after="120" w:line="240" w:lineRule="auto"/>
        <w:jc w:val="both"/>
        <w:rPr>
          <w:rFonts w:ascii="Times New Roman" w:eastAsia="Times New Roman" w:hAnsi="Times New Roman" w:cs="Times New Roman"/>
          <w:bCs/>
          <w:sz w:val="20"/>
          <w:szCs w:val="20"/>
        </w:rPr>
        <w:pPrChange w:id="296" w:author="Inno" w:date="2024-12-17T17:09:00Z">
          <w:pPr>
            <w:spacing w:after="0" w:line="240" w:lineRule="auto"/>
            <w:jc w:val="both"/>
          </w:pPr>
        </w:pPrChange>
      </w:pPr>
      <w:r w:rsidRPr="001867FC">
        <w:rPr>
          <w:rFonts w:ascii="Times New Roman" w:eastAsia="Times New Roman" w:hAnsi="Times New Roman" w:cs="Times New Roman"/>
          <w:b/>
          <w:sz w:val="20"/>
          <w:szCs w:val="20"/>
        </w:rPr>
        <w:t xml:space="preserve">5.2.1 </w:t>
      </w:r>
      <w:r w:rsidRPr="001867FC">
        <w:rPr>
          <w:rFonts w:ascii="Times New Roman" w:eastAsia="Times New Roman" w:hAnsi="Times New Roman" w:cs="Times New Roman"/>
          <w:bCs/>
          <w:sz w:val="20"/>
          <w:szCs w:val="20"/>
        </w:rPr>
        <w:t>The containers shall be marked with:</w:t>
      </w:r>
    </w:p>
    <w:p w:rsidR="00635946" w:rsidRPr="001867FC" w:rsidDel="00FE1034" w:rsidRDefault="00635946" w:rsidP="00FE1034">
      <w:pPr>
        <w:spacing w:after="120" w:line="240" w:lineRule="auto"/>
        <w:jc w:val="both"/>
        <w:rPr>
          <w:del w:id="297" w:author="Inno" w:date="2024-12-17T17:09:00Z"/>
          <w:rFonts w:ascii="Times New Roman" w:eastAsia="Times New Roman" w:hAnsi="Times New Roman" w:cs="Times New Roman"/>
          <w:bCs/>
          <w:sz w:val="20"/>
          <w:szCs w:val="20"/>
        </w:rPr>
        <w:pPrChange w:id="298" w:author="Inno" w:date="2024-12-17T17:09:00Z">
          <w:pPr>
            <w:spacing w:after="0" w:line="240" w:lineRule="auto"/>
            <w:jc w:val="both"/>
          </w:pPr>
        </w:pPrChange>
      </w:pPr>
    </w:p>
    <w:p w:rsidR="00635946" w:rsidRPr="001867FC" w:rsidRDefault="00635946" w:rsidP="00FE1034">
      <w:pPr>
        <w:pStyle w:val="ListParagraph"/>
        <w:numPr>
          <w:ilvl w:val="0"/>
          <w:numId w:val="17"/>
        </w:numPr>
        <w:spacing w:after="120" w:line="240" w:lineRule="auto"/>
        <w:contextualSpacing w:val="0"/>
        <w:jc w:val="both"/>
        <w:rPr>
          <w:rFonts w:ascii="Times New Roman" w:eastAsia="Times New Roman" w:hAnsi="Times New Roman" w:cs="Times New Roman"/>
          <w:bCs/>
          <w:sz w:val="20"/>
          <w:szCs w:val="20"/>
        </w:rPr>
        <w:pPrChange w:id="299" w:author="Inno" w:date="2024-12-17T17:09:00Z">
          <w:pPr>
            <w:pStyle w:val="ListParagraph"/>
            <w:numPr>
              <w:numId w:val="17"/>
            </w:numPr>
            <w:spacing w:after="0" w:line="240" w:lineRule="auto"/>
            <w:ind w:hanging="360"/>
            <w:jc w:val="both"/>
          </w:pPr>
        </w:pPrChange>
      </w:pPr>
      <w:r w:rsidRPr="001867FC">
        <w:rPr>
          <w:rFonts w:ascii="Times New Roman" w:eastAsia="Times New Roman" w:hAnsi="Times New Roman" w:cs="Times New Roman"/>
          <w:bCs/>
          <w:sz w:val="20"/>
          <w:szCs w:val="20"/>
        </w:rPr>
        <w:t xml:space="preserve">Name of the material; </w:t>
      </w:r>
    </w:p>
    <w:p w:rsidR="00635946" w:rsidRPr="001867FC" w:rsidRDefault="00635946" w:rsidP="00FE1034">
      <w:pPr>
        <w:pStyle w:val="ListParagraph"/>
        <w:numPr>
          <w:ilvl w:val="0"/>
          <w:numId w:val="17"/>
        </w:numPr>
        <w:spacing w:after="120" w:line="240" w:lineRule="auto"/>
        <w:contextualSpacing w:val="0"/>
        <w:jc w:val="both"/>
        <w:rPr>
          <w:rFonts w:ascii="Times New Roman" w:eastAsia="Times New Roman" w:hAnsi="Times New Roman" w:cs="Times New Roman"/>
          <w:bCs/>
          <w:sz w:val="20"/>
          <w:szCs w:val="20"/>
        </w:rPr>
        <w:pPrChange w:id="300" w:author="Inno" w:date="2024-12-17T17:09:00Z">
          <w:pPr>
            <w:pStyle w:val="ListParagraph"/>
            <w:numPr>
              <w:numId w:val="17"/>
            </w:numPr>
            <w:spacing w:after="0" w:line="240" w:lineRule="auto"/>
            <w:ind w:hanging="360"/>
            <w:jc w:val="both"/>
          </w:pPr>
        </w:pPrChange>
      </w:pPr>
      <w:r w:rsidRPr="001867FC">
        <w:rPr>
          <w:rFonts w:ascii="Times New Roman" w:eastAsia="Times New Roman" w:hAnsi="Times New Roman" w:cs="Times New Roman"/>
          <w:bCs/>
          <w:sz w:val="20"/>
          <w:szCs w:val="20"/>
        </w:rPr>
        <w:t xml:space="preserve">Manufacturer’s name or trade mark, if any; </w:t>
      </w:r>
    </w:p>
    <w:p w:rsidR="00635946" w:rsidRPr="001867FC" w:rsidRDefault="00635946" w:rsidP="00FE1034">
      <w:pPr>
        <w:pStyle w:val="ListParagraph"/>
        <w:numPr>
          <w:ilvl w:val="0"/>
          <w:numId w:val="17"/>
        </w:numPr>
        <w:spacing w:after="120" w:line="240" w:lineRule="auto"/>
        <w:contextualSpacing w:val="0"/>
        <w:jc w:val="both"/>
        <w:rPr>
          <w:rFonts w:ascii="Times New Roman" w:eastAsia="Times New Roman" w:hAnsi="Times New Roman" w:cs="Times New Roman"/>
          <w:bCs/>
          <w:sz w:val="20"/>
          <w:szCs w:val="20"/>
        </w:rPr>
        <w:pPrChange w:id="301" w:author="Inno" w:date="2024-12-17T17:09:00Z">
          <w:pPr>
            <w:pStyle w:val="ListParagraph"/>
            <w:numPr>
              <w:numId w:val="17"/>
            </w:numPr>
            <w:spacing w:after="0" w:line="240" w:lineRule="auto"/>
            <w:ind w:hanging="360"/>
            <w:jc w:val="both"/>
          </w:pPr>
        </w:pPrChange>
      </w:pPr>
      <w:r w:rsidRPr="001867FC">
        <w:rPr>
          <w:rFonts w:ascii="Times New Roman" w:eastAsia="Times New Roman" w:hAnsi="Times New Roman" w:cs="Times New Roman"/>
          <w:bCs/>
          <w:sz w:val="20"/>
          <w:szCs w:val="20"/>
        </w:rPr>
        <w:t xml:space="preserve">Weight of the material; </w:t>
      </w:r>
    </w:p>
    <w:p w:rsidR="00635946" w:rsidRPr="001867FC" w:rsidRDefault="00635946" w:rsidP="00FE1034">
      <w:pPr>
        <w:pStyle w:val="ListParagraph"/>
        <w:numPr>
          <w:ilvl w:val="0"/>
          <w:numId w:val="17"/>
        </w:numPr>
        <w:spacing w:after="120" w:line="240" w:lineRule="auto"/>
        <w:contextualSpacing w:val="0"/>
        <w:jc w:val="both"/>
        <w:rPr>
          <w:rFonts w:ascii="Times New Roman" w:eastAsia="Times New Roman" w:hAnsi="Times New Roman" w:cs="Times New Roman"/>
          <w:bCs/>
          <w:sz w:val="20"/>
          <w:szCs w:val="20"/>
        </w:rPr>
        <w:pPrChange w:id="302" w:author="Inno" w:date="2024-12-17T17:09:00Z">
          <w:pPr>
            <w:pStyle w:val="ListParagraph"/>
            <w:numPr>
              <w:numId w:val="17"/>
            </w:numPr>
            <w:spacing w:after="0" w:line="240" w:lineRule="auto"/>
            <w:ind w:hanging="360"/>
            <w:jc w:val="both"/>
          </w:pPr>
        </w:pPrChange>
      </w:pPr>
      <w:r w:rsidRPr="001867FC">
        <w:rPr>
          <w:rFonts w:ascii="Times New Roman" w:eastAsia="Times New Roman" w:hAnsi="Times New Roman" w:cs="Times New Roman"/>
          <w:bCs/>
          <w:sz w:val="20"/>
          <w:szCs w:val="20"/>
        </w:rPr>
        <w:t>The lot and batch number</w:t>
      </w:r>
      <w:r w:rsidR="00F1487C">
        <w:rPr>
          <w:rFonts w:ascii="Times New Roman" w:eastAsia="Times New Roman" w:hAnsi="Times New Roman" w:cs="Times New Roman"/>
          <w:bCs/>
          <w:sz w:val="20"/>
          <w:szCs w:val="20"/>
        </w:rPr>
        <w:t>;</w:t>
      </w:r>
      <w:r w:rsidRPr="001867FC">
        <w:rPr>
          <w:rFonts w:ascii="Times New Roman" w:eastAsia="Times New Roman" w:hAnsi="Times New Roman" w:cs="Times New Roman"/>
          <w:bCs/>
          <w:sz w:val="20"/>
          <w:szCs w:val="20"/>
        </w:rPr>
        <w:t xml:space="preserve"> and</w:t>
      </w:r>
    </w:p>
    <w:p w:rsidR="00635946" w:rsidRPr="001867FC" w:rsidRDefault="00635946" w:rsidP="00FE1034">
      <w:pPr>
        <w:pStyle w:val="ListParagraph"/>
        <w:numPr>
          <w:ilvl w:val="0"/>
          <w:numId w:val="17"/>
        </w:numPr>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Cs/>
          <w:sz w:val="20"/>
          <w:szCs w:val="20"/>
        </w:rPr>
        <w:t>Any other statutory requirements.</w:t>
      </w:r>
    </w:p>
    <w:p w:rsidR="00635946" w:rsidRPr="001867FC" w:rsidRDefault="00635946" w:rsidP="00FE1034">
      <w:pPr>
        <w:pStyle w:val="ListParagraph"/>
        <w:spacing w:after="0" w:line="240" w:lineRule="auto"/>
        <w:jc w:val="both"/>
        <w:rPr>
          <w:rFonts w:ascii="Times New Roman" w:eastAsia="Times New Roman" w:hAnsi="Times New Roman" w:cs="Times New Roman"/>
          <w:bCs/>
          <w:sz w:val="20"/>
          <w:szCs w:val="20"/>
        </w:rPr>
      </w:pPr>
    </w:p>
    <w:p w:rsidR="00635946" w:rsidRPr="001867FC" w:rsidRDefault="00635946" w:rsidP="00FE1034">
      <w:pPr>
        <w:spacing w:after="0" w:line="240" w:lineRule="auto"/>
        <w:jc w:val="both"/>
        <w:rPr>
          <w:rFonts w:ascii="Times New Roman" w:eastAsia="Times New Roman" w:hAnsi="Times New Roman" w:cs="Times New Roman"/>
          <w:b/>
          <w:sz w:val="20"/>
          <w:szCs w:val="20"/>
        </w:rPr>
      </w:pPr>
      <w:r w:rsidRPr="001867FC">
        <w:rPr>
          <w:rFonts w:ascii="Times New Roman" w:eastAsia="Times New Roman" w:hAnsi="Times New Roman" w:cs="Times New Roman"/>
          <w:b/>
          <w:sz w:val="20"/>
          <w:szCs w:val="20"/>
        </w:rPr>
        <w:t xml:space="preserve">5.2.2 </w:t>
      </w:r>
      <w:r w:rsidRPr="00801462">
        <w:rPr>
          <w:rFonts w:ascii="Times New Roman" w:eastAsia="Times New Roman" w:hAnsi="Times New Roman" w:cs="Times New Roman"/>
          <w:bCs/>
          <w:i/>
          <w:iCs/>
          <w:sz w:val="20"/>
          <w:szCs w:val="20"/>
        </w:rPr>
        <w:t>BIS Certification Marking</w:t>
      </w:r>
    </w:p>
    <w:p w:rsidR="00635946" w:rsidRPr="001867FC" w:rsidRDefault="00635946" w:rsidP="00FE1034">
      <w:pPr>
        <w:spacing w:after="0" w:line="240" w:lineRule="auto"/>
        <w:jc w:val="both"/>
        <w:rPr>
          <w:rFonts w:ascii="Times New Roman" w:eastAsia="Times New Roman" w:hAnsi="Times New Roman" w:cs="Times New Roman"/>
          <w:b/>
          <w:sz w:val="20"/>
          <w:szCs w:val="20"/>
        </w:rPr>
      </w:pPr>
    </w:p>
    <w:p w:rsidR="00635946" w:rsidRPr="001867FC" w:rsidRDefault="00635946" w:rsidP="00FE1034">
      <w:pPr>
        <w:spacing w:after="0" w:line="240" w:lineRule="auto"/>
        <w:jc w:val="both"/>
        <w:rPr>
          <w:rFonts w:ascii="Times New Roman" w:eastAsia="Times New Roman" w:hAnsi="Times New Roman" w:cs="Times New Roman"/>
          <w:b/>
          <w:bCs/>
          <w:color w:val="000000" w:themeColor="text1"/>
          <w:sz w:val="20"/>
          <w:szCs w:val="20"/>
        </w:rPr>
      </w:pPr>
      <w:r w:rsidRPr="001867FC">
        <w:rPr>
          <w:rFonts w:ascii="Times New Roman" w:eastAsia="Times New Roman" w:hAnsi="Times New Roman" w:cs="Times New Roman"/>
          <w:bCs/>
          <w:sz w:val="20"/>
          <w:szCs w:val="20"/>
        </w:rPr>
        <w:lastRenderedPageBreak/>
        <w:t xml:space="preserve">The product(s) conforming to the requirements of this standard may be certified as per the conformity assessment schemes under the provisions of the </w:t>
      </w:r>
      <w:r w:rsidRPr="00801462">
        <w:rPr>
          <w:rFonts w:ascii="Times New Roman" w:eastAsia="Times New Roman" w:hAnsi="Times New Roman" w:cs="Times New Roman"/>
          <w:bCs/>
          <w:i/>
          <w:iCs/>
          <w:sz w:val="20"/>
          <w:szCs w:val="20"/>
        </w:rPr>
        <w:t>Bureau of Indian Standards Act</w:t>
      </w:r>
      <w:r w:rsidRPr="001867FC">
        <w:rPr>
          <w:rFonts w:ascii="Times New Roman" w:eastAsia="Times New Roman" w:hAnsi="Times New Roman" w:cs="Times New Roman"/>
          <w:bCs/>
          <w:sz w:val="20"/>
          <w:szCs w:val="20"/>
        </w:rPr>
        <w:t xml:space="preserve">, 2016 and the </w:t>
      </w:r>
      <w:r w:rsidR="00077263" w:rsidRPr="001867FC">
        <w:rPr>
          <w:rFonts w:ascii="Times New Roman" w:eastAsia="Times New Roman" w:hAnsi="Times New Roman" w:cs="Times New Roman"/>
          <w:bCs/>
          <w:sz w:val="20"/>
          <w:szCs w:val="20"/>
        </w:rPr>
        <w:t xml:space="preserve">rules and regulations </w:t>
      </w:r>
      <w:r w:rsidRPr="001867FC">
        <w:rPr>
          <w:rFonts w:ascii="Times New Roman" w:eastAsia="Times New Roman" w:hAnsi="Times New Roman" w:cs="Times New Roman"/>
          <w:bCs/>
          <w:sz w:val="20"/>
          <w:szCs w:val="20"/>
        </w:rPr>
        <w:t>framed thereunder, and the products may be marked with the Standard Mark.</w:t>
      </w:r>
      <w:r w:rsidRPr="001867FC">
        <w:rPr>
          <w:rFonts w:ascii="Times New Roman" w:eastAsia="Times New Roman" w:hAnsi="Times New Roman" w:cs="Times New Roman"/>
          <w:b/>
          <w:bCs/>
          <w:color w:val="000000" w:themeColor="text1"/>
          <w:sz w:val="20"/>
          <w:szCs w:val="20"/>
        </w:rPr>
        <w:t xml:space="preserve"> </w:t>
      </w:r>
    </w:p>
    <w:p w:rsidR="00612B66" w:rsidRPr="001867FC" w:rsidRDefault="00612B66" w:rsidP="00FE1034">
      <w:pPr>
        <w:spacing w:after="0" w:line="240" w:lineRule="auto"/>
        <w:jc w:val="both"/>
        <w:rPr>
          <w:rFonts w:ascii="Times New Roman" w:eastAsia="Times New Roman" w:hAnsi="Times New Roman" w:cs="Times New Roman"/>
          <w:b/>
          <w:bCs/>
          <w:sz w:val="20"/>
          <w:szCs w:val="20"/>
        </w:rPr>
      </w:pPr>
    </w:p>
    <w:p w:rsidR="00384AD1" w:rsidRPr="001867FC" w:rsidRDefault="00384AD1" w:rsidP="00FE1034">
      <w:pPr>
        <w:spacing w:after="0" w:line="240" w:lineRule="auto"/>
        <w:rPr>
          <w:rFonts w:ascii="Times New Roman" w:eastAsia="Times New Roman" w:hAnsi="Times New Roman" w:cs="Times New Roman"/>
          <w:b/>
          <w:bCs/>
          <w:sz w:val="20"/>
          <w:szCs w:val="20"/>
        </w:rPr>
      </w:pPr>
      <w:r w:rsidRPr="001867FC">
        <w:rPr>
          <w:rFonts w:ascii="Times New Roman" w:eastAsia="Times New Roman" w:hAnsi="Times New Roman" w:cs="Times New Roman"/>
          <w:b/>
          <w:bCs/>
          <w:sz w:val="20"/>
          <w:szCs w:val="20"/>
        </w:rPr>
        <w:t>6 SAMPLING</w:t>
      </w:r>
    </w:p>
    <w:p w:rsidR="00384AD1" w:rsidRPr="001867FC" w:rsidRDefault="00384AD1" w:rsidP="00FE1034">
      <w:pPr>
        <w:spacing w:after="0" w:line="240" w:lineRule="auto"/>
        <w:rPr>
          <w:rFonts w:ascii="Times New Roman" w:eastAsia="Times New Roman" w:hAnsi="Times New Roman" w:cs="Times New Roman"/>
          <w:b/>
          <w:bCs/>
          <w:sz w:val="20"/>
          <w:szCs w:val="20"/>
        </w:rPr>
      </w:pPr>
    </w:p>
    <w:p w:rsidR="00384AD1" w:rsidRPr="001867FC" w:rsidRDefault="00384AD1" w:rsidP="00FE1034">
      <w:pPr>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Cs/>
          <w:sz w:val="20"/>
          <w:szCs w:val="20"/>
        </w:rPr>
        <w:t>Representative sample of the material shall be drawn as prescribed under:</w:t>
      </w:r>
    </w:p>
    <w:p w:rsidR="00384AD1" w:rsidRPr="001867FC" w:rsidRDefault="00384AD1" w:rsidP="00FE1034">
      <w:pPr>
        <w:spacing w:after="0" w:line="240" w:lineRule="auto"/>
        <w:jc w:val="both"/>
        <w:rPr>
          <w:rFonts w:ascii="Times New Roman" w:eastAsia="Times New Roman" w:hAnsi="Times New Roman" w:cs="Times New Roman"/>
          <w:bCs/>
          <w:sz w:val="20"/>
          <w:szCs w:val="20"/>
        </w:rPr>
      </w:pPr>
    </w:p>
    <w:p w:rsidR="00384AD1" w:rsidRPr="001867FC" w:rsidRDefault="00384AD1" w:rsidP="00FE1034">
      <w:pPr>
        <w:spacing w:after="0" w:line="240" w:lineRule="auto"/>
        <w:jc w:val="both"/>
        <w:rPr>
          <w:rFonts w:ascii="Times New Roman" w:eastAsia="Times New Roman" w:hAnsi="Times New Roman" w:cs="Times New Roman"/>
          <w:b/>
          <w:bCs/>
          <w:sz w:val="20"/>
          <w:szCs w:val="20"/>
        </w:rPr>
      </w:pPr>
      <w:r w:rsidRPr="001867FC">
        <w:rPr>
          <w:rFonts w:ascii="Times New Roman" w:eastAsia="Times New Roman" w:hAnsi="Times New Roman" w:cs="Times New Roman"/>
          <w:b/>
          <w:bCs/>
          <w:sz w:val="20"/>
          <w:szCs w:val="20"/>
        </w:rPr>
        <w:t>6.1 General</w:t>
      </w:r>
    </w:p>
    <w:p w:rsidR="00384AD1" w:rsidRPr="001867FC" w:rsidRDefault="00384AD1" w:rsidP="00FE1034">
      <w:pPr>
        <w:spacing w:after="0" w:line="240" w:lineRule="auto"/>
        <w:jc w:val="both"/>
        <w:rPr>
          <w:rFonts w:ascii="Times New Roman" w:eastAsia="Times New Roman" w:hAnsi="Times New Roman" w:cs="Times New Roman"/>
          <w:b/>
          <w:bCs/>
          <w:sz w:val="20"/>
          <w:szCs w:val="20"/>
        </w:rPr>
      </w:pPr>
    </w:p>
    <w:p w:rsidR="00384AD1" w:rsidRPr="001867FC" w:rsidRDefault="00384AD1" w:rsidP="00FE1034">
      <w:pPr>
        <w:spacing w:after="120" w:line="240" w:lineRule="auto"/>
        <w:jc w:val="both"/>
        <w:rPr>
          <w:rFonts w:ascii="Times New Roman" w:eastAsia="Times New Roman" w:hAnsi="Times New Roman" w:cs="Times New Roman"/>
          <w:bCs/>
          <w:sz w:val="20"/>
          <w:szCs w:val="20"/>
        </w:rPr>
        <w:pPrChange w:id="303" w:author="Inno" w:date="2024-12-17T17:09:00Z">
          <w:pPr>
            <w:spacing w:after="0" w:line="240" w:lineRule="auto"/>
            <w:jc w:val="both"/>
          </w:pPr>
        </w:pPrChange>
      </w:pPr>
      <w:r w:rsidRPr="001867FC">
        <w:rPr>
          <w:rFonts w:ascii="Times New Roman" w:eastAsia="Times New Roman" w:hAnsi="Times New Roman" w:cs="Times New Roman"/>
          <w:bCs/>
          <w:sz w:val="20"/>
          <w:szCs w:val="20"/>
        </w:rPr>
        <w:t>In drawing samples, the following precautions and directions shall be observed:</w:t>
      </w:r>
    </w:p>
    <w:p w:rsidR="00384AD1" w:rsidRPr="001867FC" w:rsidDel="00FE1034" w:rsidRDefault="00384AD1" w:rsidP="00FE1034">
      <w:pPr>
        <w:spacing w:after="120" w:line="240" w:lineRule="auto"/>
        <w:jc w:val="both"/>
        <w:rPr>
          <w:del w:id="304" w:author="Inno" w:date="2024-12-17T17:09:00Z"/>
          <w:rFonts w:ascii="Times New Roman" w:eastAsia="Times New Roman" w:hAnsi="Times New Roman" w:cs="Times New Roman"/>
          <w:bCs/>
          <w:sz w:val="20"/>
          <w:szCs w:val="20"/>
        </w:rPr>
        <w:pPrChange w:id="305" w:author="Inno" w:date="2024-12-17T17:09:00Z">
          <w:pPr>
            <w:spacing w:after="0" w:line="240" w:lineRule="auto"/>
            <w:jc w:val="both"/>
          </w:pPr>
        </w:pPrChange>
      </w:pPr>
    </w:p>
    <w:p w:rsidR="00384AD1" w:rsidRPr="00801462" w:rsidRDefault="00384AD1" w:rsidP="00FE1034">
      <w:pPr>
        <w:pStyle w:val="ListParagraph"/>
        <w:numPr>
          <w:ilvl w:val="0"/>
          <w:numId w:val="1"/>
        </w:numPr>
        <w:spacing w:after="120" w:line="240" w:lineRule="auto"/>
        <w:ind w:left="568" w:hanging="284"/>
        <w:contextualSpacing w:val="0"/>
        <w:jc w:val="both"/>
        <w:rPr>
          <w:rFonts w:ascii="Times New Roman" w:eastAsia="Times New Roman" w:hAnsi="Times New Roman" w:cs="Times New Roman"/>
          <w:bCs/>
          <w:sz w:val="20"/>
          <w:szCs w:val="20"/>
        </w:rPr>
        <w:pPrChange w:id="306" w:author="Inno" w:date="2024-12-17T17:09:00Z">
          <w:pPr>
            <w:pStyle w:val="ListParagraph"/>
            <w:numPr>
              <w:numId w:val="1"/>
            </w:numPr>
            <w:spacing w:after="0" w:line="240" w:lineRule="auto"/>
            <w:ind w:left="568" w:hanging="284"/>
            <w:jc w:val="both"/>
          </w:pPr>
        </w:pPrChange>
      </w:pPr>
      <w:r w:rsidRPr="001867FC">
        <w:rPr>
          <w:rFonts w:ascii="Times New Roman" w:eastAsia="Times New Roman" w:hAnsi="Times New Roman" w:cs="Times New Roman"/>
          <w:bCs/>
          <w:sz w:val="20"/>
          <w:szCs w:val="20"/>
        </w:rPr>
        <w:t>Sample shall not be taken in an exposed place;</w:t>
      </w:r>
    </w:p>
    <w:p w:rsidR="00384AD1" w:rsidRPr="00801462" w:rsidRDefault="00384AD1" w:rsidP="00FE1034">
      <w:pPr>
        <w:pStyle w:val="ListParagraph"/>
        <w:numPr>
          <w:ilvl w:val="0"/>
          <w:numId w:val="1"/>
        </w:numPr>
        <w:spacing w:after="120" w:line="240" w:lineRule="auto"/>
        <w:ind w:left="568" w:hanging="284"/>
        <w:contextualSpacing w:val="0"/>
        <w:jc w:val="both"/>
        <w:rPr>
          <w:rFonts w:ascii="Times New Roman" w:eastAsia="Times New Roman" w:hAnsi="Times New Roman" w:cs="Times New Roman"/>
          <w:bCs/>
          <w:sz w:val="20"/>
          <w:szCs w:val="20"/>
        </w:rPr>
        <w:pPrChange w:id="307" w:author="Inno" w:date="2024-12-17T17:09:00Z">
          <w:pPr>
            <w:pStyle w:val="ListParagraph"/>
            <w:numPr>
              <w:numId w:val="1"/>
            </w:numPr>
            <w:spacing w:after="0" w:line="240" w:lineRule="auto"/>
            <w:ind w:left="568" w:hanging="284"/>
            <w:jc w:val="both"/>
          </w:pPr>
        </w:pPrChange>
      </w:pPr>
      <w:r w:rsidRPr="001867FC">
        <w:rPr>
          <w:rFonts w:ascii="Times New Roman" w:eastAsia="Times New Roman" w:hAnsi="Times New Roman" w:cs="Times New Roman"/>
          <w:bCs/>
          <w:sz w:val="20"/>
          <w:szCs w:val="20"/>
        </w:rPr>
        <w:t>The sampling apparatus shall be clean and dry;</w:t>
      </w:r>
    </w:p>
    <w:p w:rsidR="00384AD1" w:rsidRPr="00801462" w:rsidRDefault="00384AD1" w:rsidP="00FE1034">
      <w:pPr>
        <w:pStyle w:val="ListParagraph"/>
        <w:numPr>
          <w:ilvl w:val="0"/>
          <w:numId w:val="1"/>
        </w:numPr>
        <w:spacing w:after="120" w:line="240" w:lineRule="auto"/>
        <w:ind w:left="568" w:hanging="284"/>
        <w:contextualSpacing w:val="0"/>
        <w:jc w:val="both"/>
        <w:rPr>
          <w:rFonts w:ascii="Times New Roman" w:eastAsia="Times New Roman" w:hAnsi="Times New Roman" w:cs="Times New Roman"/>
          <w:bCs/>
          <w:sz w:val="20"/>
          <w:szCs w:val="20"/>
        </w:rPr>
        <w:pPrChange w:id="308" w:author="Inno" w:date="2024-12-17T17:09:00Z">
          <w:pPr>
            <w:pStyle w:val="ListParagraph"/>
            <w:numPr>
              <w:numId w:val="1"/>
            </w:numPr>
            <w:spacing w:after="0" w:line="240" w:lineRule="auto"/>
            <w:ind w:left="568" w:hanging="284"/>
            <w:jc w:val="both"/>
          </w:pPr>
        </w:pPrChange>
      </w:pPr>
      <w:r w:rsidRPr="001867FC">
        <w:rPr>
          <w:rFonts w:ascii="Times New Roman" w:eastAsia="Times New Roman" w:hAnsi="Times New Roman" w:cs="Times New Roman"/>
          <w:bCs/>
          <w:sz w:val="20"/>
          <w:szCs w:val="20"/>
        </w:rPr>
        <w:t>Sample, the material being sampled, the sampling apparatus and container sample shall be protected from adventitious contamination;</w:t>
      </w:r>
    </w:p>
    <w:p w:rsidR="00384AD1" w:rsidRPr="00801462" w:rsidRDefault="00384AD1" w:rsidP="00FE1034">
      <w:pPr>
        <w:pStyle w:val="ListParagraph"/>
        <w:numPr>
          <w:ilvl w:val="0"/>
          <w:numId w:val="1"/>
        </w:numPr>
        <w:spacing w:after="120" w:line="240" w:lineRule="auto"/>
        <w:ind w:left="568" w:hanging="284"/>
        <w:contextualSpacing w:val="0"/>
        <w:jc w:val="both"/>
        <w:rPr>
          <w:rFonts w:ascii="Times New Roman" w:eastAsia="Times New Roman" w:hAnsi="Times New Roman" w:cs="Times New Roman"/>
          <w:bCs/>
          <w:sz w:val="20"/>
          <w:szCs w:val="20"/>
        </w:rPr>
        <w:pPrChange w:id="309" w:author="Inno" w:date="2024-12-17T17:09:00Z">
          <w:pPr>
            <w:pStyle w:val="ListParagraph"/>
            <w:numPr>
              <w:numId w:val="1"/>
            </w:numPr>
            <w:spacing w:after="0" w:line="240" w:lineRule="auto"/>
            <w:ind w:left="568" w:hanging="284"/>
            <w:jc w:val="both"/>
          </w:pPr>
        </w:pPrChange>
      </w:pPr>
      <w:r w:rsidRPr="001867FC">
        <w:rPr>
          <w:rFonts w:ascii="Times New Roman" w:eastAsia="Times New Roman" w:hAnsi="Times New Roman" w:cs="Times New Roman"/>
          <w:bCs/>
          <w:sz w:val="20"/>
          <w:szCs w:val="20"/>
        </w:rPr>
        <w:t>A representative sample shall be drawn after the contents of each container selected for sampling are mixed thoroughly;</w:t>
      </w:r>
    </w:p>
    <w:p w:rsidR="00384AD1" w:rsidRPr="00801462" w:rsidRDefault="00384AD1" w:rsidP="00FE1034">
      <w:pPr>
        <w:pStyle w:val="ListParagraph"/>
        <w:numPr>
          <w:ilvl w:val="0"/>
          <w:numId w:val="1"/>
        </w:numPr>
        <w:spacing w:after="120" w:line="240" w:lineRule="auto"/>
        <w:ind w:left="568" w:hanging="284"/>
        <w:contextualSpacing w:val="0"/>
        <w:jc w:val="both"/>
        <w:rPr>
          <w:rFonts w:ascii="Times New Roman" w:eastAsia="Times New Roman" w:hAnsi="Times New Roman" w:cs="Times New Roman"/>
          <w:bCs/>
          <w:sz w:val="20"/>
          <w:szCs w:val="20"/>
        </w:rPr>
        <w:pPrChange w:id="310" w:author="Inno" w:date="2024-12-17T17:09:00Z">
          <w:pPr>
            <w:pStyle w:val="ListParagraph"/>
            <w:numPr>
              <w:numId w:val="1"/>
            </w:numPr>
            <w:spacing w:after="0" w:line="240" w:lineRule="auto"/>
            <w:ind w:left="568" w:hanging="284"/>
            <w:jc w:val="both"/>
          </w:pPr>
        </w:pPrChange>
      </w:pPr>
      <w:r w:rsidRPr="001867FC">
        <w:rPr>
          <w:rFonts w:ascii="Times New Roman" w:eastAsia="Times New Roman" w:hAnsi="Times New Roman" w:cs="Times New Roman"/>
          <w:bCs/>
          <w:sz w:val="20"/>
          <w:szCs w:val="20"/>
        </w:rPr>
        <w:t>The sample shall b</w:t>
      </w:r>
      <w:r w:rsidR="00C97C14" w:rsidRPr="001867FC">
        <w:rPr>
          <w:rFonts w:ascii="Times New Roman" w:eastAsia="Times New Roman" w:hAnsi="Times New Roman" w:cs="Times New Roman"/>
          <w:bCs/>
          <w:sz w:val="20"/>
          <w:szCs w:val="20"/>
        </w:rPr>
        <w:t>e placed in clean, dry and air-</w:t>
      </w:r>
      <w:r w:rsidRPr="001867FC">
        <w:rPr>
          <w:rFonts w:ascii="Times New Roman" w:eastAsia="Times New Roman" w:hAnsi="Times New Roman" w:cs="Times New Roman"/>
          <w:bCs/>
          <w:sz w:val="20"/>
          <w:szCs w:val="20"/>
        </w:rPr>
        <w:t>tight metal or opaque glass container on which the material has no action;</w:t>
      </w:r>
    </w:p>
    <w:p w:rsidR="00384AD1" w:rsidRPr="00801462" w:rsidRDefault="00384AD1" w:rsidP="00FE1034">
      <w:pPr>
        <w:pStyle w:val="ListParagraph"/>
        <w:numPr>
          <w:ilvl w:val="0"/>
          <w:numId w:val="1"/>
        </w:numPr>
        <w:spacing w:after="120" w:line="240" w:lineRule="auto"/>
        <w:ind w:left="568" w:hanging="284"/>
        <w:contextualSpacing w:val="0"/>
        <w:jc w:val="both"/>
        <w:rPr>
          <w:rFonts w:ascii="Times New Roman" w:eastAsia="Times New Roman" w:hAnsi="Times New Roman" w:cs="Times New Roman"/>
          <w:bCs/>
          <w:sz w:val="20"/>
          <w:szCs w:val="20"/>
        </w:rPr>
        <w:pPrChange w:id="311" w:author="Inno" w:date="2024-12-17T17:09:00Z">
          <w:pPr>
            <w:pStyle w:val="ListParagraph"/>
            <w:numPr>
              <w:numId w:val="1"/>
            </w:numPr>
            <w:spacing w:after="0" w:line="240" w:lineRule="auto"/>
            <w:ind w:left="568" w:hanging="284"/>
            <w:jc w:val="both"/>
          </w:pPr>
        </w:pPrChange>
      </w:pPr>
      <w:r w:rsidRPr="001867FC">
        <w:rPr>
          <w:rFonts w:ascii="Times New Roman" w:eastAsia="Times New Roman" w:hAnsi="Times New Roman" w:cs="Times New Roman"/>
          <w:bCs/>
          <w:sz w:val="20"/>
          <w:szCs w:val="20"/>
        </w:rPr>
        <w:t>The sample containers shall be of such a size that they are almost completely filled by the sample;</w:t>
      </w:r>
    </w:p>
    <w:p w:rsidR="00384AD1" w:rsidRPr="00801462" w:rsidRDefault="00384AD1" w:rsidP="00FE1034">
      <w:pPr>
        <w:pStyle w:val="ListParagraph"/>
        <w:numPr>
          <w:ilvl w:val="0"/>
          <w:numId w:val="1"/>
        </w:numPr>
        <w:spacing w:after="120" w:line="240" w:lineRule="auto"/>
        <w:ind w:left="568" w:hanging="284"/>
        <w:contextualSpacing w:val="0"/>
        <w:jc w:val="both"/>
        <w:rPr>
          <w:rFonts w:ascii="Times New Roman" w:eastAsia="Times New Roman" w:hAnsi="Times New Roman" w:cs="Times New Roman"/>
          <w:bCs/>
          <w:sz w:val="20"/>
          <w:szCs w:val="20"/>
        </w:rPr>
        <w:pPrChange w:id="312" w:author="Inno" w:date="2024-12-17T17:09:00Z">
          <w:pPr>
            <w:pStyle w:val="ListParagraph"/>
            <w:numPr>
              <w:numId w:val="1"/>
            </w:numPr>
            <w:spacing w:after="0" w:line="240" w:lineRule="auto"/>
            <w:ind w:left="568" w:hanging="284"/>
            <w:jc w:val="both"/>
          </w:pPr>
        </w:pPrChange>
      </w:pPr>
      <w:r w:rsidRPr="001867FC">
        <w:rPr>
          <w:rFonts w:ascii="Times New Roman" w:eastAsia="Times New Roman" w:hAnsi="Times New Roman" w:cs="Times New Roman"/>
          <w:bCs/>
          <w:sz w:val="20"/>
          <w:szCs w:val="20"/>
        </w:rPr>
        <w:t>The sample containers shall be sealed air-tight after filling and marked with full details of sampling, the date of sampling and the month and year of manufacture of the material; and</w:t>
      </w:r>
    </w:p>
    <w:p w:rsidR="0003208C" w:rsidRPr="001867FC" w:rsidRDefault="00384AD1" w:rsidP="00FE1034">
      <w:pPr>
        <w:pStyle w:val="ListParagraph"/>
        <w:numPr>
          <w:ilvl w:val="0"/>
          <w:numId w:val="1"/>
        </w:numPr>
        <w:spacing w:after="0" w:line="240" w:lineRule="auto"/>
        <w:ind w:left="568" w:hanging="284"/>
        <w:jc w:val="both"/>
        <w:rPr>
          <w:rFonts w:ascii="Times New Roman" w:eastAsia="Times New Roman" w:hAnsi="Times New Roman" w:cs="Times New Roman"/>
          <w:bCs/>
          <w:sz w:val="20"/>
          <w:szCs w:val="20"/>
        </w:rPr>
      </w:pPr>
      <w:r w:rsidRPr="001867FC">
        <w:rPr>
          <w:rFonts w:ascii="Times New Roman" w:eastAsia="Times New Roman" w:hAnsi="Times New Roman" w:cs="Times New Roman"/>
          <w:bCs/>
          <w:sz w:val="20"/>
          <w:szCs w:val="20"/>
        </w:rPr>
        <w:t>Sample shall be stored in such a manner that the temperature of material does not vary unduly from the normal temperature.</w:t>
      </w:r>
    </w:p>
    <w:p w:rsidR="00384AD1" w:rsidRPr="001867FC" w:rsidRDefault="00384AD1" w:rsidP="00FE1034">
      <w:pPr>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Cs/>
          <w:sz w:val="20"/>
          <w:szCs w:val="20"/>
        </w:rPr>
        <w:t xml:space="preserve">   </w:t>
      </w:r>
    </w:p>
    <w:p w:rsidR="00384AD1" w:rsidRPr="001867FC" w:rsidRDefault="00C36392" w:rsidP="00FE1034">
      <w:pPr>
        <w:spacing w:after="0" w:line="240" w:lineRule="auto"/>
        <w:rPr>
          <w:rFonts w:ascii="Times New Roman" w:eastAsia="Times New Roman" w:hAnsi="Times New Roman" w:cs="Times New Roman"/>
          <w:bCs/>
          <w:sz w:val="20"/>
          <w:szCs w:val="20"/>
        </w:rPr>
      </w:pPr>
      <w:r w:rsidRPr="001867FC">
        <w:rPr>
          <w:rFonts w:ascii="Times New Roman" w:eastAsia="Times New Roman" w:hAnsi="Times New Roman" w:cs="Times New Roman"/>
          <w:b/>
          <w:bCs/>
          <w:sz w:val="20"/>
          <w:szCs w:val="20"/>
        </w:rPr>
        <w:t xml:space="preserve">6.2 </w:t>
      </w:r>
      <w:r w:rsidR="00384AD1" w:rsidRPr="001867FC">
        <w:rPr>
          <w:rFonts w:ascii="Times New Roman" w:eastAsia="Times New Roman" w:hAnsi="Times New Roman" w:cs="Times New Roman"/>
          <w:b/>
          <w:bCs/>
          <w:sz w:val="20"/>
          <w:szCs w:val="20"/>
        </w:rPr>
        <w:t xml:space="preserve">Sampling </w:t>
      </w:r>
      <w:r w:rsidR="00C1601C">
        <w:rPr>
          <w:rFonts w:ascii="Times New Roman" w:eastAsia="Times New Roman" w:hAnsi="Times New Roman" w:cs="Times New Roman"/>
          <w:b/>
          <w:bCs/>
          <w:sz w:val="20"/>
          <w:szCs w:val="20"/>
        </w:rPr>
        <w:t>A</w:t>
      </w:r>
      <w:r w:rsidR="00C1601C" w:rsidRPr="001867FC">
        <w:rPr>
          <w:rFonts w:ascii="Times New Roman" w:eastAsia="Times New Roman" w:hAnsi="Times New Roman" w:cs="Times New Roman"/>
          <w:b/>
          <w:bCs/>
          <w:sz w:val="20"/>
          <w:szCs w:val="20"/>
        </w:rPr>
        <w:t>pparatus</w:t>
      </w:r>
      <w:r w:rsidR="00384AD1" w:rsidRPr="001867FC">
        <w:rPr>
          <w:rFonts w:ascii="Times New Roman" w:hAnsi="Times New Roman" w:cs="Times New Roman"/>
          <w:sz w:val="20"/>
          <w:szCs w:val="20"/>
        </w:rPr>
        <w:br/>
      </w:r>
      <w:r w:rsidR="00384AD1" w:rsidRPr="001867FC">
        <w:rPr>
          <w:rFonts w:ascii="Times New Roman" w:hAnsi="Times New Roman" w:cs="Times New Roman"/>
          <w:sz w:val="20"/>
          <w:szCs w:val="20"/>
        </w:rPr>
        <w:br/>
      </w:r>
      <w:r w:rsidR="00384AD1" w:rsidRPr="001867FC">
        <w:rPr>
          <w:rFonts w:ascii="Times New Roman" w:eastAsia="Times New Roman" w:hAnsi="Times New Roman" w:cs="Times New Roman"/>
          <w:bCs/>
          <w:sz w:val="20"/>
          <w:szCs w:val="20"/>
        </w:rPr>
        <w:t>Sampling shall be carried out by means of a suitable sampling scoop of the type shown in Fig.</w:t>
      </w:r>
      <w:r w:rsidR="002F331A">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Cs/>
          <w:sz w:val="20"/>
          <w:szCs w:val="20"/>
        </w:rPr>
        <w:t>1</w:t>
      </w:r>
      <w:r w:rsidR="00384AD1" w:rsidRPr="001867FC">
        <w:rPr>
          <w:rFonts w:ascii="Times New Roman" w:eastAsia="Times New Roman" w:hAnsi="Times New Roman" w:cs="Times New Roman"/>
          <w:bCs/>
          <w:sz w:val="20"/>
          <w:szCs w:val="20"/>
        </w:rPr>
        <w:t>. The scoop shall be made</w:t>
      </w:r>
      <w:r w:rsidR="002F331A">
        <w:rPr>
          <w:rFonts w:ascii="Times New Roman" w:eastAsia="Times New Roman" w:hAnsi="Times New Roman" w:cs="Times New Roman"/>
          <w:bCs/>
          <w:sz w:val="20"/>
          <w:szCs w:val="20"/>
        </w:rPr>
        <w:t xml:space="preserve"> </w:t>
      </w:r>
      <w:r w:rsidR="00384AD1" w:rsidRPr="001867FC">
        <w:rPr>
          <w:rFonts w:ascii="Times New Roman" w:eastAsia="Times New Roman" w:hAnsi="Times New Roman" w:cs="Times New Roman"/>
          <w:bCs/>
          <w:sz w:val="20"/>
          <w:szCs w:val="20"/>
        </w:rPr>
        <w:t>of metal and shall have a semi-circular (or C-shaped, if found suitable) cross-section.</w:t>
      </w:r>
    </w:p>
    <w:p w:rsidR="00384AD1" w:rsidRPr="001867FC" w:rsidRDefault="00384AD1" w:rsidP="00FE1034">
      <w:pPr>
        <w:spacing w:after="0" w:line="240" w:lineRule="auto"/>
        <w:rPr>
          <w:rFonts w:ascii="Times New Roman" w:eastAsia="Times New Roman" w:hAnsi="Times New Roman" w:cs="Times New Roman"/>
          <w:bCs/>
          <w:sz w:val="20"/>
          <w:szCs w:val="20"/>
        </w:rPr>
      </w:pPr>
    </w:p>
    <w:p w:rsidR="00384AD1" w:rsidRPr="001867FC" w:rsidRDefault="00384AD1" w:rsidP="00FE1034">
      <w:pPr>
        <w:spacing w:after="0" w:line="240" w:lineRule="auto"/>
        <w:rPr>
          <w:rFonts w:ascii="Times New Roman" w:eastAsia="Times New Roman" w:hAnsi="Times New Roman" w:cs="Times New Roman"/>
          <w:b/>
          <w:bCs/>
          <w:sz w:val="20"/>
          <w:szCs w:val="20"/>
        </w:rPr>
      </w:pPr>
      <w:r w:rsidRPr="001867FC">
        <w:rPr>
          <w:rFonts w:ascii="Times New Roman" w:eastAsia="Times New Roman" w:hAnsi="Times New Roman" w:cs="Times New Roman"/>
          <w:b/>
          <w:bCs/>
          <w:sz w:val="20"/>
          <w:szCs w:val="20"/>
        </w:rPr>
        <w:t xml:space="preserve">6.3 Scale of Sampling </w:t>
      </w:r>
    </w:p>
    <w:p w:rsidR="00384AD1" w:rsidRPr="001867FC" w:rsidRDefault="00384AD1" w:rsidP="00FE1034">
      <w:pPr>
        <w:spacing w:after="0" w:line="240" w:lineRule="auto"/>
        <w:rPr>
          <w:rFonts w:ascii="Times New Roman" w:eastAsia="Times New Roman" w:hAnsi="Times New Roman" w:cs="Times New Roman"/>
          <w:b/>
          <w:bCs/>
          <w:sz w:val="20"/>
          <w:szCs w:val="20"/>
        </w:rPr>
      </w:pPr>
    </w:p>
    <w:p w:rsidR="00384AD1" w:rsidRPr="00801462" w:rsidRDefault="00FC4D3F" w:rsidP="00FE1034">
      <w:pPr>
        <w:spacing w:after="0" w:line="240" w:lineRule="auto"/>
        <w:rPr>
          <w:rFonts w:ascii="Times New Roman" w:eastAsia="Times New Roman" w:hAnsi="Times New Roman" w:cs="Times New Roman"/>
          <w:i/>
          <w:iCs/>
          <w:sz w:val="20"/>
          <w:szCs w:val="20"/>
        </w:rPr>
      </w:pPr>
      <w:r w:rsidRPr="001867FC">
        <w:rPr>
          <w:rFonts w:ascii="Times New Roman" w:eastAsia="Times New Roman" w:hAnsi="Times New Roman" w:cs="Times New Roman"/>
          <w:b/>
          <w:bCs/>
          <w:sz w:val="20"/>
          <w:szCs w:val="20"/>
        </w:rPr>
        <w:t>6.3.1</w:t>
      </w:r>
      <w:r w:rsidR="00384AD1" w:rsidRPr="001867FC">
        <w:rPr>
          <w:rFonts w:ascii="Times New Roman" w:eastAsia="Times New Roman" w:hAnsi="Times New Roman" w:cs="Times New Roman"/>
          <w:b/>
          <w:bCs/>
          <w:sz w:val="20"/>
          <w:szCs w:val="20"/>
        </w:rPr>
        <w:t xml:space="preserve"> </w:t>
      </w:r>
      <w:r w:rsidR="00384AD1" w:rsidRPr="00801462">
        <w:rPr>
          <w:rFonts w:ascii="Times New Roman" w:eastAsia="Times New Roman" w:hAnsi="Times New Roman" w:cs="Times New Roman"/>
          <w:i/>
          <w:iCs/>
          <w:sz w:val="20"/>
          <w:szCs w:val="20"/>
        </w:rPr>
        <w:t>Lot</w:t>
      </w:r>
    </w:p>
    <w:p w:rsidR="00384AD1" w:rsidRPr="001867FC" w:rsidRDefault="00384AD1" w:rsidP="00FE1034">
      <w:pPr>
        <w:spacing w:after="0" w:line="240" w:lineRule="auto"/>
        <w:rPr>
          <w:rFonts w:ascii="Times New Roman" w:eastAsia="Times New Roman" w:hAnsi="Times New Roman" w:cs="Times New Roman"/>
          <w:b/>
          <w:bCs/>
          <w:sz w:val="20"/>
          <w:szCs w:val="20"/>
        </w:rPr>
      </w:pPr>
    </w:p>
    <w:p w:rsidR="0009394D" w:rsidRPr="001867FC" w:rsidRDefault="00384AD1" w:rsidP="00FE1034">
      <w:pPr>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Cs/>
          <w:sz w:val="20"/>
          <w:szCs w:val="20"/>
        </w:rPr>
        <w:t>In any consignment of one type of pigment or extender, all the packages of the same size and drawn from a single batch of manufacture shall constitute a lot. If a consignment of one type of pigment or extender is known to consist of different batches of manufacture or of different size of packages, then the packages of the same size and belonging to the same batch shall be grouped together and each such group shall constitute a separate lot.</w:t>
      </w:r>
    </w:p>
    <w:p w:rsidR="0009394D" w:rsidRPr="001867FC" w:rsidRDefault="0009394D" w:rsidP="00FE1034">
      <w:pPr>
        <w:spacing w:after="0" w:line="240" w:lineRule="auto"/>
        <w:jc w:val="both"/>
        <w:rPr>
          <w:rFonts w:ascii="Times New Roman" w:eastAsia="Times New Roman" w:hAnsi="Times New Roman" w:cs="Times New Roman"/>
          <w:bCs/>
          <w:sz w:val="20"/>
          <w:szCs w:val="20"/>
        </w:rPr>
      </w:pPr>
    </w:p>
    <w:p w:rsidR="0009394D" w:rsidRPr="001867FC" w:rsidRDefault="0009394D" w:rsidP="00FE1034">
      <w:pPr>
        <w:spacing w:after="0" w:line="240" w:lineRule="auto"/>
        <w:jc w:val="both"/>
        <w:rPr>
          <w:rFonts w:ascii="Times New Roman" w:hAnsi="Times New Roman" w:cs="Times New Roman"/>
          <w:sz w:val="20"/>
          <w:szCs w:val="20"/>
        </w:rPr>
      </w:pPr>
      <w:r w:rsidRPr="001867FC">
        <w:rPr>
          <w:rFonts w:ascii="Times New Roman" w:hAnsi="Times New Roman" w:cs="Times New Roman"/>
          <w:b/>
          <w:bCs/>
          <w:sz w:val="20"/>
          <w:szCs w:val="20"/>
        </w:rPr>
        <w:t>6.3.2</w:t>
      </w:r>
      <w:r w:rsidRPr="001867FC">
        <w:rPr>
          <w:rFonts w:ascii="Times New Roman" w:hAnsi="Times New Roman" w:cs="Times New Roman"/>
          <w:sz w:val="20"/>
          <w:szCs w:val="20"/>
        </w:rPr>
        <w:t xml:space="preserve"> For ascertaining the conformity of the lot to the requirement of any specification, tests shall be carried out for each lot separately. The number of packages to be selected at random from various sizes of lots shall be in accordance with Table 2.</w:t>
      </w:r>
    </w:p>
    <w:p w:rsidR="0009394D" w:rsidRPr="001867FC" w:rsidRDefault="0009394D" w:rsidP="00FE1034">
      <w:pPr>
        <w:spacing w:after="0" w:line="240" w:lineRule="auto"/>
        <w:jc w:val="both"/>
        <w:rPr>
          <w:rFonts w:ascii="Times New Roman" w:eastAsia="Times New Roman" w:hAnsi="Times New Roman" w:cs="Times New Roman"/>
          <w:bCs/>
          <w:sz w:val="20"/>
          <w:szCs w:val="20"/>
        </w:rPr>
      </w:pPr>
    </w:p>
    <w:p w:rsidR="00CE2E7A" w:rsidRPr="001867FC" w:rsidRDefault="00CE2E7A" w:rsidP="00FE1034">
      <w:pPr>
        <w:spacing w:after="0" w:line="240" w:lineRule="auto"/>
        <w:jc w:val="both"/>
        <w:rPr>
          <w:rFonts w:ascii="Times New Roman" w:hAnsi="Times New Roman" w:cs="Times New Roman"/>
          <w:sz w:val="20"/>
          <w:szCs w:val="20"/>
        </w:rPr>
      </w:pPr>
      <w:r w:rsidRPr="001867FC">
        <w:rPr>
          <w:rFonts w:ascii="Times New Roman" w:hAnsi="Times New Roman" w:cs="Times New Roman"/>
          <w:b/>
          <w:bCs/>
          <w:sz w:val="20"/>
          <w:szCs w:val="20"/>
        </w:rPr>
        <w:t>6.3.3</w:t>
      </w:r>
      <w:r w:rsidRPr="001867FC">
        <w:rPr>
          <w:rFonts w:ascii="Times New Roman" w:hAnsi="Times New Roman" w:cs="Times New Roman"/>
          <w:sz w:val="20"/>
          <w:szCs w:val="20"/>
        </w:rPr>
        <w:t xml:space="preserve"> The packages shall be selected at random and to ensure randomness of selection, the following procedure is recommended for use:</w:t>
      </w:r>
    </w:p>
    <w:p w:rsidR="00CE2E7A" w:rsidRPr="001867FC" w:rsidRDefault="00CE2E7A" w:rsidP="00FE1034">
      <w:pPr>
        <w:spacing w:after="0" w:line="240" w:lineRule="auto"/>
        <w:jc w:val="both"/>
        <w:rPr>
          <w:rFonts w:ascii="Times New Roman" w:hAnsi="Times New Roman" w:cs="Times New Roman"/>
          <w:sz w:val="20"/>
          <w:szCs w:val="20"/>
        </w:rPr>
      </w:pPr>
    </w:p>
    <w:p w:rsidR="00CE2E7A" w:rsidRPr="001867FC" w:rsidRDefault="00CE2E7A" w:rsidP="00FE1034">
      <w:pPr>
        <w:spacing w:after="0" w:line="240" w:lineRule="auto"/>
        <w:jc w:val="both"/>
        <w:rPr>
          <w:rFonts w:ascii="Times New Roman" w:hAnsi="Times New Roman" w:cs="Times New Roman"/>
          <w:sz w:val="20"/>
          <w:szCs w:val="20"/>
        </w:rPr>
      </w:pPr>
      <w:r w:rsidRPr="001867FC">
        <w:rPr>
          <w:rFonts w:ascii="Times New Roman" w:hAnsi="Times New Roman" w:cs="Times New Roman"/>
          <w:sz w:val="20"/>
          <w:szCs w:val="20"/>
        </w:rPr>
        <w:t>'Starting from any package in the lot, count them in any suitable order as 1,</w:t>
      </w:r>
      <w:r w:rsidR="00B5670E">
        <w:rPr>
          <w:rFonts w:ascii="Times New Roman" w:hAnsi="Times New Roman" w:cs="Times New Roman"/>
          <w:sz w:val="20"/>
          <w:szCs w:val="20"/>
        </w:rPr>
        <w:t xml:space="preserve"> </w:t>
      </w:r>
      <w:r w:rsidRPr="001867FC">
        <w:rPr>
          <w:rFonts w:ascii="Times New Roman" w:hAnsi="Times New Roman" w:cs="Times New Roman"/>
          <w:sz w:val="20"/>
          <w:szCs w:val="20"/>
        </w:rPr>
        <w:t xml:space="preserve">2, 3 ... ... ... up to </w:t>
      </w:r>
      <w:r w:rsidRPr="00801462">
        <w:rPr>
          <w:rFonts w:ascii="Times New Roman" w:hAnsi="Times New Roman" w:cs="Times New Roman"/>
          <w:i/>
          <w:iCs/>
          <w:sz w:val="20"/>
          <w:szCs w:val="20"/>
        </w:rPr>
        <w:t>r</w:t>
      </w:r>
      <w:r w:rsidRPr="001867FC">
        <w:rPr>
          <w:rFonts w:ascii="Times New Roman" w:hAnsi="Times New Roman" w:cs="Times New Roman"/>
          <w:sz w:val="20"/>
          <w:szCs w:val="20"/>
        </w:rPr>
        <w:t xml:space="preserve"> and so on, where </w:t>
      </w:r>
      <w:r w:rsidRPr="00801462">
        <w:rPr>
          <w:rFonts w:ascii="Times New Roman" w:hAnsi="Times New Roman" w:cs="Times New Roman"/>
          <w:i/>
          <w:iCs/>
          <w:sz w:val="20"/>
          <w:szCs w:val="20"/>
        </w:rPr>
        <w:t>r</w:t>
      </w:r>
      <w:r w:rsidRPr="001867FC">
        <w:rPr>
          <w:rFonts w:ascii="Times New Roman" w:hAnsi="Times New Roman" w:cs="Times New Roman"/>
          <w:sz w:val="20"/>
          <w:szCs w:val="20"/>
        </w:rPr>
        <w:t xml:space="preserve"> is the integral part of </w:t>
      </w:r>
      <w:r w:rsidRPr="00801462">
        <w:rPr>
          <w:rFonts w:ascii="Times New Roman" w:hAnsi="Times New Roman" w:cs="Times New Roman"/>
          <w:i/>
          <w:iCs/>
          <w:sz w:val="20"/>
          <w:szCs w:val="20"/>
        </w:rPr>
        <w:t>N</w:t>
      </w:r>
      <w:r w:rsidRPr="001867FC">
        <w:rPr>
          <w:rFonts w:ascii="Times New Roman" w:hAnsi="Times New Roman" w:cs="Times New Roman"/>
          <w:sz w:val="20"/>
          <w:szCs w:val="20"/>
        </w:rPr>
        <w:t>/</w:t>
      </w:r>
      <w:r w:rsidRPr="00801462">
        <w:rPr>
          <w:rFonts w:ascii="Times New Roman" w:hAnsi="Times New Roman" w:cs="Times New Roman"/>
          <w:i/>
          <w:iCs/>
          <w:sz w:val="20"/>
          <w:szCs w:val="20"/>
        </w:rPr>
        <w:t>n</w:t>
      </w:r>
      <w:r w:rsidRPr="001867FC">
        <w:rPr>
          <w:rFonts w:ascii="Times New Roman" w:hAnsi="Times New Roman" w:cs="Times New Roman"/>
          <w:sz w:val="20"/>
          <w:szCs w:val="20"/>
        </w:rPr>
        <w:t xml:space="preserve"> (</w:t>
      </w:r>
      <w:r w:rsidRPr="00801462">
        <w:rPr>
          <w:rFonts w:ascii="Times New Roman" w:hAnsi="Times New Roman" w:cs="Times New Roman"/>
          <w:i/>
          <w:iCs/>
          <w:sz w:val="20"/>
          <w:szCs w:val="20"/>
        </w:rPr>
        <w:t>N</w:t>
      </w:r>
      <w:r w:rsidRPr="001867FC">
        <w:rPr>
          <w:rFonts w:ascii="Times New Roman" w:hAnsi="Times New Roman" w:cs="Times New Roman"/>
          <w:sz w:val="20"/>
          <w:szCs w:val="20"/>
        </w:rPr>
        <w:t xml:space="preserve"> being the lot size, and </w:t>
      </w:r>
      <w:r w:rsidRPr="00801462">
        <w:rPr>
          <w:rFonts w:ascii="Times New Roman" w:hAnsi="Times New Roman" w:cs="Times New Roman"/>
          <w:i/>
          <w:iCs/>
          <w:sz w:val="20"/>
          <w:szCs w:val="20"/>
        </w:rPr>
        <w:t>n</w:t>
      </w:r>
      <w:r w:rsidRPr="001867FC">
        <w:rPr>
          <w:rFonts w:ascii="Times New Roman" w:hAnsi="Times New Roman" w:cs="Times New Roman"/>
          <w:sz w:val="20"/>
          <w:szCs w:val="20"/>
        </w:rPr>
        <w:t xml:space="preserve"> </w:t>
      </w:r>
      <w:r w:rsidR="002F331A">
        <w:rPr>
          <w:rFonts w:ascii="Times New Roman" w:hAnsi="Times New Roman" w:cs="Times New Roman"/>
          <w:sz w:val="20"/>
          <w:szCs w:val="20"/>
        </w:rPr>
        <w:t xml:space="preserve">is </w:t>
      </w:r>
      <w:r w:rsidRPr="001867FC">
        <w:rPr>
          <w:rFonts w:ascii="Times New Roman" w:hAnsi="Times New Roman" w:cs="Times New Roman"/>
          <w:sz w:val="20"/>
          <w:szCs w:val="20"/>
        </w:rPr>
        <w:t xml:space="preserve">the corresponding sample size given in Table </w:t>
      </w:r>
      <w:r w:rsidR="00C1601C">
        <w:rPr>
          <w:rFonts w:ascii="Times New Roman" w:hAnsi="Times New Roman" w:cs="Times New Roman"/>
          <w:sz w:val="20"/>
          <w:szCs w:val="20"/>
        </w:rPr>
        <w:t>2</w:t>
      </w:r>
      <w:r w:rsidRPr="001867FC">
        <w:rPr>
          <w:rFonts w:ascii="Times New Roman" w:hAnsi="Times New Roman" w:cs="Times New Roman"/>
          <w:sz w:val="20"/>
          <w:szCs w:val="20"/>
        </w:rPr>
        <w:t xml:space="preserve">). Every </w:t>
      </w:r>
      <w:r w:rsidRPr="00801462">
        <w:rPr>
          <w:rFonts w:ascii="Times New Roman" w:hAnsi="Times New Roman" w:cs="Times New Roman"/>
          <w:i/>
          <w:iCs/>
          <w:sz w:val="20"/>
          <w:szCs w:val="20"/>
        </w:rPr>
        <w:t>r</w:t>
      </w:r>
      <w:r w:rsidRPr="00801462">
        <w:rPr>
          <w:rFonts w:ascii="Times New Roman" w:hAnsi="Times New Roman" w:cs="Times New Roman"/>
          <w:sz w:val="20"/>
          <w:szCs w:val="20"/>
          <w:vertAlign w:val="superscript"/>
        </w:rPr>
        <w:t>th</w:t>
      </w:r>
      <w:r w:rsidRPr="001867FC">
        <w:rPr>
          <w:rFonts w:ascii="Times New Roman" w:hAnsi="Times New Roman" w:cs="Times New Roman"/>
          <w:sz w:val="20"/>
          <w:szCs w:val="20"/>
        </w:rPr>
        <w:t xml:space="preserve"> package thus counted shall be withdrawn to give sample for tests'.</w:t>
      </w:r>
    </w:p>
    <w:p w:rsidR="00635946" w:rsidRPr="001867FC" w:rsidRDefault="00635946" w:rsidP="00FE1034">
      <w:pPr>
        <w:spacing w:after="0" w:line="240" w:lineRule="auto"/>
        <w:jc w:val="both"/>
        <w:rPr>
          <w:rFonts w:ascii="Times New Roman" w:hAnsi="Times New Roman" w:cs="Times New Roman"/>
          <w:sz w:val="20"/>
          <w:szCs w:val="20"/>
        </w:rPr>
      </w:pPr>
    </w:p>
    <w:p w:rsidR="0009394D" w:rsidRPr="001867FC" w:rsidRDefault="0009394D" w:rsidP="00FE1034">
      <w:pPr>
        <w:spacing w:after="0" w:line="240" w:lineRule="auto"/>
        <w:rPr>
          <w:rFonts w:ascii="Times New Roman" w:hAnsi="Times New Roman" w:cs="Times New Roman"/>
          <w:sz w:val="20"/>
          <w:szCs w:val="20"/>
        </w:rPr>
      </w:pPr>
      <w:r w:rsidRPr="001867FC">
        <w:rPr>
          <w:rFonts w:ascii="Times New Roman" w:hAnsi="Times New Roman" w:cs="Times New Roman"/>
          <w:b/>
          <w:bCs/>
          <w:noProof/>
          <w:sz w:val="20"/>
          <w:szCs w:val="20"/>
          <w:lang w:val="en-IN" w:eastAsia="en-IN" w:bidi="hi-IN"/>
        </w:rPr>
        <w:drawing>
          <wp:anchor distT="0" distB="0" distL="114300" distR="114300" simplePos="0" relativeHeight="251686912" behindDoc="0" locked="0" layoutInCell="1" allowOverlap="1" wp14:anchorId="0EA58191" wp14:editId="7E68605A">
            <wp:simplePos x="0" y="0"/>
            <wp:positionH relativeFrom="column">
              <wp:posOffset>2603500</wp:posOffset>
            </wp:positionH>
            <wp:positionV relativeFrom="paragraph">
              <wp:posOffset>12065</wp:posOffset>
            </wp:positionV>
            <wp:extent cx="723900" cy="145659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pling scoop.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900" cy="1456594"/>
                    </a:xfrm>
                    <a:prstGeom prst="rect">
                      <a:avLst/>
                    </a:prstGeom>
                  </pic:spPr>
                </pic:pic>
              </a:graphicData>
            </a:graphic>
            <wp14:sizeRelH relativeFrom="margin">
              <wp14:pctWidth>0</wp14:pctWidth>
            </wp14:sizeRelH>
            <wp14:sizeRelV relativeFrom="margin">
              <wp14:pctHeight>0</wp14:pctHeight>
            </wp14:sizeRelV>
          </wp:anchor>
        </w:drawing>
      </w:r>
    </w:p>
    <w:p w:rsidR="0009394D" w:rsidRPr="001867FC" w:rsidRDefault="0009394D" w:rsidP="00FE1034">
      <w:pPr>
        <w:spacing w:after="0" w:line="240" w:lineRule="auto"/>
        <w:jc w:val="center"/>
        <w:rPr>
          <w:rFonts w:ascii="Times New Roman" w:hAnsi="Times New Roman" w:cs="Times New Roman"/>
          <w:b/>
          <w:bCs/>
          <w:sz w:val="20"/>
          <w:szCs w:val="20"/>
        </w:rPr>
      </w:pPr>
    </w:p>
    <w:p w:rsidR="0009394D" w:rsidRPr="001867FC" w:rsidRDefault="0009394D" w:rsidP="00FE1034">
      <w:pPr>
        <w:spacing w:after="0" w:line="240" w:lineRule="auto"/>
        <w:jc w:val="center"/>
        <w:rPr>
          <w:rFonts w:ascii="Times New Roman" w:hAnsi="Times New Roman" w:cs="Times New Roman"/>
          <w:b/>
          <w:bCs/>
          <w:sz w:val="20"/>
          <w:szCs w:val="20"/>
        </w:rPr>
      </w:pPr>
    </w:p>
    <w:p w:rsidR="0009394D" w:rsidRPr="001867FC" w:rsidRDefault="0009394D" w:rsidP="00FE1034">
      <w:pPr>
        <w:spacing w:after="0" w:line="240" w:lineRule="auto"/>
        <w:jc w:val="center"/>
        <w:rPr>
          <w:rFonts w:ascii="Times New Roman" w:hAnsi="Times New Roman" w:cs="Times New Roman"/>
          <w:b/>
          <w:bCs/>
          <w:sz w:val="20"/>
          <w:szCs w:val="20"/>
        </w:rPr>
      </w:pPr>
    </w:p>
    <w:p w:rsidR="0009394D" w:rsidRPr="001867FC" w:rsidRDefault="0009394D" w:rsidP="00FE1034">
      <w:pPr>
        <w:spacing w:after="0" w:line="240" w:lineRule="auto"/>
        <w:jc w:val="center"/>
        <w:rPr>
          <w:rFonts w:ascii="Times New Roman" w:hAnsi="Times New Roman" w:cs="Times New Roman"/>
          <w:b/>
          <w:bCs/>
          <w:sz w:val="20"/>
          <w:szCs w:val="20"/>
        </w:rPr>
      </w:pPr>
    </w:p>
    <w:p w:rsidR="0009394D" w:rsidRPr="001867FC" w:rsidRDefault="0009394D" w:rsidP="00FE1034">
      <w:pPr>
        <w:spacing w:after="0" w:line="240" w:lineRule="auto"/>
        <w:jc w:val="center"/>
        <w:rPr>
          <w:rFonts w:ascii="Times New Roman" w:hAnsi="Times New Roman" w:cs="Times New Roman"/>
          <w:b/>
          <w:bCs/>
          <w:sz w:val="20"/>
          <w:szCs w:val="20"/>
        </w:rPr>
      </w:pPr>
    </w:p>
    <w:p w:rsidR="0009394D" w:rsidRPr="001867FC" w:rsidRDefault="0009394D" w:rsidP="00FE1034">
      <w:pPr>
        <w:spacing w:after="0" w:line="240" w:lineRule="auto"/>
        <w:jc w:val="center"/>
        <w:rPr>
          <w:rFonts w:ascii="Times New Roman" w:hAnsi="Times New Roman" w:cs="Times New Roman"/>
          <w:b/>
          <w:bCs/>
          <w:sz w:val="20"/>
          <w:szCs w:val="20"/>
        </w:rPr>
      </w:pPr>
    </w:p>
    <w:p w:rsidR="0009394D" w:rsidRPr="001867FC" w:rsidRDefault="0009394D" w:rsidP="00FE1034">
      <w:pPr>
        <w:spacing w:after="0" w:line="240" w:lineRule="auto"/>
        <w:jc w:val="center"/>
        <w:rPr>
          <w:rFonts w:ascii="Times New Roman" w:hAnsi="Times New Roman" w:cs="Times New Roman"/>
          <w:b/>
          <w:bCs/>
          <w:sz w:val="20"/>
          <w:szCs w:val="20"/>
        </w:rPr>
      </w:pPr>
    </w:p>
    <w:p w:rsidR="0009394D" w:rsidRPr="001867FC" w:rsidRDefault="0009394D" w:rsidP="00FE1034">
      <w:pPr>
        <w:spacing w:after="0" w:line="240" w:lineRule="auto"/>
        <w:jc w:val="center"/>
        <w:rPr>
          <w:rFonts w:ascii="Times New Roman" w:hAnsi="Times New Roman" w:cs="Times New Roman"/>
          <w:b/>
          <w:bCs/>
          <w:sz w:val="20"/>
          <w:szCs w:val="20"/>
        </w:rPr>
      </w:pPr>
    </w:p>
    <w:p w:rsidR="0009394D" w:rsidRPr="001867FC" w:rsidRDefault="0009394D" w:rsidP="00FE1034">
      <w:pPr>
        <w:spacing w:after="0" w:line="240" w:lineRule="auto"/>
        <w:rPr>
          <w:rFonts w:ascii="Times New Roman" w:hAnsi="Times New Roman" w:cs="Times New Roman"/>
          <w:b/>
          <w:bCs/>
          <w:sz w:val="20"/>
          <w:szCs w:val="20"/>
        </w:rPr>
      </w:pPr>
    </w:p>
    <w:p w:rsidR="0009394D" w:rsidRPr="00841911" w:rsidRDefault="00FE1034" w:rsidP="00FE1034">
      <w:pPr>
        <w:spacing w:after="0" w:line="240" w:lineRule="auto"/>
        <w:jc w:val="center"/>
        <w:rPr>
          <w:rStyle w:val="SubtleReference"/>
          <w:rFonts w:ascii="Times New Roman" w:hAnsi="Times New Roman" w:cs="Times New Roman"/>
          <w:color w:val="auto"/>
          <w:sz w:val="20"/>
          <w:szCs w:val="20"/>
          <w:rPrChange w:id="313" w:author="Inno" w:date="2024-12-17T17:20:00Z">
            <w:rPr>
              <w:rFonts w:ascii="Times New Roman" w:hAnsi="Times New Roman" w:cs="Times New Roman"/>
              <w:sz w:val="20"/>
              <w:szCs w:val="20"/>
            </w:rPr>
          </w:rPrChange>
        </w:rPr>
      </w:pPr>
      <w:r w:rsidRPr="00841911">
        <w:rPr>
          <w:rStyle w:val="SubtleReference"/>
          <w:rFonts w:ascii="Times New Roman" w:hAnsi="Times New Roman" w:cs="Times New Roman"/>
          <w:color w:val="auto"/>
          <w:sz w:val="20"/>
          <w:szCs w:val="20"/>
          <w:rPrChange w:id="314" w:author="Inno" w:date="2024-12-17T17:20:00Z">
            <w:rPr>
              <w:rStyle w:val="SubtleReference"/>
              <w:sz w:val="20"/>
              <w:szCs w:val="20"/>
            </w:rPr>
          </w:rPrChange>
        </w:rPr>
        <w:t>Fig. 1 Sampling Scoop</w:t>
      </w:r>
    </w:p>
    <w:p w:rsidR="0009394D" w:rsidRPr="001867FC" w:rsidRDefault="0009394D" w:rsidP="00FE1034">
      <w:pPr>
        <w:spacing w:after="0" w:line="240" w:lineRule="auto"/>
        <w:rPr>
          <w:rFonts w:ascii="Times New Roman" w:hAnsi="Times New Roman" w:cs="Times New Roman"/>
          <w:b/>
          <w:bCs/>
          <w:sz w:val="20"/>
          <w:szCs w:val="20"/>
        </w:rPr>
      </w:pPr>
    </w:p>
    <w:p w:rsidR="00384AD1" w:rsidRPr="001867FC" w:rsidRDefault="00384AD1" w:rsidP="00FE1034">
      <w:pPr>
        <w:spacing w:after="120" w:line="240" w:lineRule="auto"/>
        <w:jc w:val="center"/>
        <w:rPr>
          <w:rFonts w:ascii="Times New Roman" w:hAnsi="Times New Roman" w:cs="Times New Roman"/>
          <w:b/>
          <w:bCs/>
          <w:sz w:val="20"/>
          <w:szCs w:val="20"/>
        </w:rPr>
        <w:pPrChange w:id="315" w:author="Inno" w:date="2024-12-17T17:09:00Z">
          <w:pPr>
            <w:spacing w:after="0" w:line="240" w:lineRule="auto"/>
            <w:jc w:val="center"/>
          </w:pPr>
        </w:pPrChange>
      </w:pPr>
      <w:r w:rsidRPr="001867FC">
        <w:rPr>
          <w:rFonts w:ascii="Times New Roman" w:hAnsi="Times New Roman" w:cs="Times New Roman"/>
          <w:b/>
          <w:bCs/>
          <w:sz w:val="20"/>
          <w:szCs w:val="20"/>
        </w:rPr>
        <w:t>Table 2</w:t>
      </w:r>
      <w:r w:rsidR="002F331A" w:rsidRPr="002F331A">
        <w:rPr>
          <w:rFonts w:ascii="Times New Roman" w:hAnsi="Times New Roman" w:cs="Times New Roman"/>
          <w:b/>
          <w:bCs/>
          <w:sz w:val="20"/>
          <w:szCs w:val="20"/>
        </w:rPr>
        <w:t xml:space="preserve"> </w:t>
      </w:r>
      <w:r w:rsidR="002F331A" w:rsidRPr="001867FC">
        <w:rPr>
          <w:rFonts w:ascii="Times New Roman" w:hAnsi="Times New Roman" w:cs="Times New Roman"/>
          <w:b/>
          <w:bCs/>
          <w:sz w:val="20"/>
          <w:szCs w:val="20"/>
        </w:rPr>
        <w:t>Scale of Sampling</w:t>
      </w:r>
    </w:p>
    <w:p w:rsidR="00384AD1" w:rsidRPr="001867FC" w:rsidDel="00FE1034" w:rsidRDefault="00384AD1" w:rsidP="00FE1034">
      <w:pPr>
        <w:spacing w:after="120" w:line="240" w:lineRule="auto"/>
        <w:jc w:val="center"/>
        <w:rPr>
          <w:del w:id="316" w:author="Inno" w:date="2024-12-17T17:09:00Z"/>
          <w:rFonts w:ascii="Times New Roman" w:hAnsi="Times New Roman" w:cs="Times New Roman"/>
          <w:sz w:val="20"/>
          <w:szCs w:val="20"/>
        </w:rPr>
        <w:pPrChange w:id="317" w:author="Inno" w:date="2024-12-17T17:09:00Z">
          <w:pPr>
            <w:spacing w:after="0" w:line="240" w:lineRule="auto"/>
            <w:jc w:val="center"/>
          </w:pPr>
        </w:pPrChange>
      </w:pPr>
      <w:r w:rsidRPr="001867FC">
        <w:rPr>
          <w:rFonts w:ascii="Times New Roman" w:hAnsi="Times New Roman" w:cs="Times New Roman"/>
          <w:sz w:val="20"/>
          <w:szCs w:val="20"/>
        </w:rPr>
        <w:t>(</w:t>
      </w:r>
      <w:r w:rsidRPr="001867FC">
        <w:rPr>
          <w:rFonts w:ascii="Times New Roman" w:hAnsi="Times New Roman" w:cs="Times New Roman"/>
          <w:i/>
          <w:iCs/>
          <w:sz w:val="20"/>
          <w:szCs w:val="20"/>
        </w:rPr>
        <w:t>Clause</w:t>
      </w:r>
      <w:r w:rsidR="002F331A">
        <w:rPr>
          <w:rFonts w:ascii="Times New Roman" w:hAnsi="Times New Roman" w:cs="Times New Roman"/>
          <w:i/>
          <w:iCs/>
          <w:sz w:val="20"/>
          <w:szCs w:val="20"/>
        </w:rPr>
        <w:t>s</w:t>
      </w:r>
      <w:r w:rsidRPr="001867FC">
        <w:rPr>
          <w:rFonts w:ascii="Times New Roman" w:hAnsi="Times New Roman" w:cs="Times New Roman"/>
          <w:sz w:val="20"/>
          <w:szCs w:val="20"/>
        </w:rPr>
        <w:t xml:space="preserve"> 6.3.2</w:t>
      </w:r>
      <w:del w:id="318" w:author="Inno" w:date="2024-12-17T17:09:00Z">
        <w:r w:rsidR="002F331A" w:rsidDel="00FE1034">
          <w:rPr>
            <w:rFonts w:ascii="Times New Roman" w:hAnsi="Times New Roman" w:cs="Times New Roman"/>
            <w:sz w:val="20"/>
            <w:szCs w:val="20"/>
          </w:rPr>
          <w:delText>,</w:delText>
        </w:r>
      </w:del>
      <w:ins w:id="319" w:author="Inno" w:date="2024-12-17T17:09:00Z">
        <w:r w:rsidR="00FE1034">
          <w:rPr>
            <w:rFonts w:ascii="Times New Roman" w:hAnsi="Times New Roman" w:cs="Times New Roman"/>
            <w:sz w:val="20"/>
            <w:szCs w:val="20"/>
          </w:rPr>
          <w:t xml:space="preserve"> </w:t>
        </w:r>
        <w:r w:rsidR="00FE1034" w:rsidRPr="00FE1034">
          <w:rPr>
            <w:rFonts w:ascii="Times New Roman" w:hAnsi="Times New Roman" w:cs="Times New Roman"/>
            <w:i/>
            <w:iCs/>
            <w:sz w:val="20"/>
            <w:szCs w:val="20"/>
            <w:rPrChange w:id="320" w:author="Inno" w:date="2024-12-17T17:09:00Z">
              <w:rPr>
                <w:rFonts w:ascii="Times New Roman" w:hAnsi="Times New Roman" w:cs="Times New Roman"/>
                <w:sz w:val="20"/>
                <w:szCs w:val="20"/>
              </w:rPr>
            </w:rPrChange>
          </w:rPr>
          <w:t>and</w:t>
        </w:r>
      </w:ins>
      <w:r w:rsidR="002F331A">
        <w:rPr>
          <w:rFonts w:ascii="Times New Roman" w:hAnsi="Times New Roman" w:cs="Times New Roman"/>
          <w:sz w:val="20"/>
          <w:szCs w:val="20"/>
        </w:rPr>
        <w:t xml:space="preserve"> 6.3.3</w:t>
      </w:r>
      <w:r w:rsidRPr="001867FC">
        <w:rPr>
          <w:rFonts w:ascii="Times New Roman" w:hAnsi="Times New Roman" w:cs="Times New Roman"/>
          <w:sz w:val="20"/>
          <w:szCs w:val="20"/>
        </w:rPr>
        <w:t>)</w:t>
      </w:r>
    </w:p>
    <w:p w:rsidR="0000668A" w:rsidRPr="001867FC" w:rsidRDefault="0000668A" w:rsidP="00FE1034">
      <w:pPr>
        <w:spacing w:after="120" w:line="240" w:lineRule="auto"/>
        <w:jc w:val="center"/>
        <w:rPr>
          <w:rFonts w:ascii="Times New Roman" w:hAnsi="Times New Roman" w:cs="Times New Roman"/>
          <w:b/>
          <w:bCs/>
          <w:sz w:val="20"/>
          <w:szCs w:val="20"/>
        </w:rPr>
        <w:pPrChange w:id="321" w:author="Inno" w:date="2024-12-17T17:09:00Z">
          <w:pPr>
            <w:spacing w:after="0" w:line="240" w:lineRule="auto"/>
            <w:jc w:val="center"/>
          </w:pPr>
        </w:pPrChange>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322" w:author="Inno" w:date="2024-12-17T17:10:00Z">
          <w:tblPr>
            <w:tblStyle w:val="TableGrid"/>
            <w:tblW w:w="0" w:type="auto"/>
            <w:tblLook w:val="04A0" w:firstRow="1" w:lastRow="0" w:firstColumn="1" w:lastColumn="0" w:noHBand="0" w:noVBand="1"/>
          </w:tblPr>
        </w:tblPrChange>
      </w:tblPr>
      <w:tblGrid>
        <w:gridCol w:w="935"/>
        <w:gridCol w:w="3850"/>
        <w:gridCol w:w="4241"/>
        <w:tblGridChange w:id="323">
          <w:tblGrid>
            <w:gridCol w:w="933"/>
            <w:gridCol w:w="3846"/>
            <w:gridCol w:w="4237"/>
          </w:tblGrid>
        </w:tblGridChange>
      </w:tblGrid>
      <w:tr w:rsidR="00384AD1" w:rsidRPr="001867FC" w:rsidTr="00FE1034">
        <w:tc>
          <w:tcPr>
            <w:tcW w:w="988" w:type="dxa"/>
            <w:tcBorders>
              <w:bottom w:val="nil"/>
            </w:tcBorders>
            <w:tcPrChange w:id="324" w:author="Inno" w:date="2024-12-17T17:10:00Z">
              <w:tcPr>
                <w:tcW w:w="988" w:type="dxa"/>
              </w:tcPr>
            </w:tcPrChange>
          </w:tcPr>
          <w:p w:rsidR="00384AD1" w:rsidRPr="001867FC" w:rsidRDefault="00384AD1" w:rsidP="00FE1034">
            <w:pPr>
              <w:spacing w:after="120"/>
              <w:jc w:val="center"/>
              <w:rPr>
                <w:rFonts w:ascii="Times New Roman" w:hAnsi="Times New Roman" w:cs="Times New Roman"/>
                <w:b/>
                <w:bCs/>
                <w:sz w:val="20"/>
                <w:szCs w:val="20"/>
              </w:rPr>
              <w:pPrChange w:id="325" w:author="Inno" w:date="2024-12-17T17:10:00Z">
                <w:pPr>
                  <w:jc w:val="center"/>
                </w:pPr>
              </w:pPrChange>
            </w:pPr>
            <w:r w:rsidRPr="001867FC">
              <w:rPr>
                <w:rFonts w:ascii="Times New Roman" w:hAnsi="Times New Roman" w:cs="Times New Roman"/>
                <w:b/>
                <w:bCs/>
                <w:sz w:val="20"/>
                <w:szCs w:val="20"/>
              </w:rPr>
              <w:t>Sl No.</w:t>
            </w:r>
          </w:p>
        </w:tc>
        <w:tc>
          <w:tcPr>
            <w:tcW w:w="4252" w:type="dxa"/>
            <w:tcBorders>
              <w:bottom w:val="nil"/>
            </w:tcBorders>
            <w:tcPrChange w:id="326" w:author="Inno" w:date="2024-12-17T17:10:00Z">
              <w:tcPr>
                <w:tcW w:w="4252" w:type="dxa"/>
              </w:tcPr>
            </w:tcPrChange>
          </w:tcPr>
          <w:p w:rsidR="00384AD1" w:rsidRPr="001867FC" w:rsidRDefault="00384AD1" w:rsidP="00FE1034">
            <w:pPr>
              <w:spacing w:after="120"/>
              <w:jc w:val="center"/>
              <w:rPr>
                <w:rFonts w:ascii="Times New Roman" w:hAnsi="Times New Roman" w:cs="Times New Roman"/>
                <w:b/>
                <w:bCs/>
                <w:sz w:val="20"/>
                <w:szCs w:val="20"/>
              </w:rPr>
              <w:pPrChange w:id="327" w:author="Inno" w:date="2024-12-17T17:10:00Z">
                <w:pPr>
                  <w:jc w:val="center"/>
                </w:pPr>
              </w:pPrChange>
            </w:pPr>
            <w:r w:rsidRPr="001867FC">
              <w:rPr>
                <w:rFonts w:ascii="Times New Roman" w:hAnsi="Times New Roman" w:cs="Times New Roman"/>
                <w:b/>
                <w:bCs/>
                <w:sz w:val="20"/>
                <w:szCs w:val="20"/>
              </w:rPr>
              <w:t>Lot Size</w:t>
            </w:r>
          </w:p>
        </w:tc>
        <w:tc>
          <w:tcPr>
            <w:tcW w:w="4673" w:type="dxa"/>
            <w:tcBorders>
              <w:bottom w:val="nil"/>
            </w:tcBorders>
            <w:tcPrChange w:id="328" w:author="Inno" w:date="2024-12-17T17:10:00Z">
              <w:tcPr>
                <w:tcW w:w="4673" w:type="dxa"/>
              </w:tcPr>
            </w:tcPrChange>
          </w:tcPr>
          <w:p w:rsidR="00384AD1" w:rsidRPr="001867FC" w:rsidRDefault="00384AD1" w:rsidP="00FE1034">
            <w:pPr>
              <w:spacing w:after="120"/>
              <w:jc w:val="center"/>
              <w:rPr>
                <w:rFonts w:ascii="Times New Roman" w:hAnsi="Times New Roman" w:cs="Times New Roman"/>
                <w:b/>
                <w:bCs/>
                <w:sz w:val="20"/>
                <w:szCs w:val="20"/>
              </w:rPr>
              <w:pPrChange w:id="329" w:author="Inno" w:date="2024-12-17T17:10:00Z">
                <w:pPr>
                  <w:jc w:val="center"/>
                </w:pPr>
              </w:pPrChange>
            </w:pPr>
            <w:r w:rsidRPr="001867FC">
              <w:rPr>
                <w:rFonts w:ascii="Times New Roman" w:hAnsi="Times New Roman" w:cs="Times New Roman"/>
                <w:b/>
                <w:bCs/>
                <w:sz w:val="20"/>
                <w:szCs w:val="20"/>
              </w:rPr>
              <w:t>Sample Size</w:t>
            </w:r>
          </w:p>
        </w:tc>
      </w:tr>
      <w:tr w:rsidR="00384AD1" w:rsidRPr="001867FC" w:rsidTr="00FE1034">
        <w:tc>
          <w:tcPr>
            <w:tcW w:w="988" w:type="dxa"/>
            <w:tcBorders>
              <w:top w:val="nil"/>
              <w:bottom w:val="single" w:sz="4" w:space="0" w:color="auto"/>
            </w:tcBorders>
            <w:tcPrChange w:id="330" w:author="Inno" w:date="2024-12-17T17:10:00Z">
              <w:tcPr>
                <w:tcW w:w="988" w:type="dxa"/>
              </w:tcPr>
            </w:tcPrChange>
          </w:tcPr>
          <w:p w:rsidR="00384AD1" w:rsidRPr="001867FC" w:rsidRDefault="00384AD1" w:rsidP="00FE1034">
            <w:pPr>
              <w:spacing w:after="120"/>
              <w:jc w:val="center"/>
              <w:rPr>
                <w:rFonts w:ascii="Times New Roman" w:hAnsi="Times New Roman" w:cs="Times New Roman"/>
                <w:sz w:val="20"/>
                <w:szCs w:val="20"/>
              </w:rPr>
              <w:pPrChange w:id="331" w:author="Inno" w:date="2024-12-17T17:10:00Z">
                <w:pPr>
                  <w:jc w:val="center"/>
                </w:pPr>
              </w:pPrChange>
            </w:pPr>
            <w:r w:rsidRPr="001867FC">
              <w:rPr>
                <w:rFonts w:ascii="Times New Roman" w:hAnsi="Times New Roman" w:cs="Times New Roman"/>
                <w:sz w:val="20"/>
                <w:szCs w:val="20"/>
              </w:rPr>
              <w:t>(1)</w:t>
            </w:r>
          </w:p>
        </w:tc>
        <w:tc>
          <w:tcPr>
            <w:tcW w:w="4252" w:type="dxa"/>
            <w:tcBorders>
              <w:top w:val="nil"/>
              <w:bottom w:val="single" w:sz="4" w:space="0" w:color="auto"/>
            </w:tcBorders>
            <w:tcPrChange w:id="332" w:author="Inno" w:date="2024-12-17T17:10:00Z">
              <w:tcPr>
                <w:tcW w:w="4252" w:type="dxa"/>
              </w:tcPr>
            </w:tcPrChange>
          </w:tcPr>
          <w:p w:rsidR="00384AD1" w:rsidRPr="001867FC" w:rsidRDefault="00384AD1" w:rsidP="00FE1034">
            <w:pPr>
              <w:spacing w:after="120"/>
              <w:jc w:val="center"/>
              <w:rPr>
                <w:rFonts w:ascii="Times New Roman" w:hAnsi="Times New Roman" w:cs="Times New Roman"/>
                <w:sz w:val="20"/>
                <w:szCs w:val="20"/>
              </w:rPr>
              <w:pPrChange w:id="333" w:author="Inno" w:date="2024-12-17T17:10:00Z">
                <w:pPr>
                  <w:jc w:val="center"/>
                </w:pPr>
              </w:pPrChange>
            </w:pPr>
            <w:r w:rsidRPr="001867FC">
              <w:rPr>
                <w:rFonts w:ascii="Times New Roman" w:hAnsi="Times New Roman" w:cs="Times New Roman"/>
                <w:sz w:val="20"/>
                <w:szCs w:val="20"/>
              </w:rPr>
              <w:t>(2)</w:t>
            </w:r>
          </w:p>
        </w:tc>
        <w:tc>
          <w:tcPr>
            <w:tcW w:w="4673" w:type="dxa"/>
            <w:tcBorders>
              <w:top w:val="nil"/>
              <w:bottom w:val="single" w:sz="4" w:space="0" w:color="auto"/>
            </w:tcBorders>
            <w:tcPrChange w:id="334" w:author="Inno" w:date="2024-12-17T17:10:00Z">
              <w:tcPr>
                <w:tcW w:w="4673" w:type="dxa"/>
              </w:tcPr>
            </w:tcPrChange>
          </w:tcPr>
          <w:p w:rsidR="00384AD1" w:rsidRPr="001867FC" w:rsidRDefault="00384AD1" w:rsidP="00FE1034">
            <w:pPr>
              <w:spacing w:after="120"/>
              <w:jc w:val="center"/>
              <w:rPr>
                <w:rFonts w:ascii="Times New Roman" w:hAnsi="Times New Roman" w:cs="Times New Roman"/>
                <w:sz w:val="20"/>
                <w:szCs w:val="20"/>
              </w:rPr>
              <w:pPrChange w:id="335" w:author="Inno" w:date="2024-12-17T17:10:00Z">
                <w:pPr>
                  <w:jc w:val="center"/>
                </w:pPr>
              </w:pPrChange>
            </w:pPr>
            <w:r w:rsidRPr="001867FC">
              <w:rPr>
                <w:rFonts w:ascii="Times New Roman" w:hAnsi="Times New Roman" w:cs="Times New Roman"/>
                <w:sz w:val="20"/>
                <w:szCs w:val="20"/>
              </w:rPr>
              <w:t>(3)</w:t>
            </w:r>
          </w:p>
        </w:tc>
      </w:tr>
      <w:tr w:rsidR="00384AD1" w:rsidRPr="001867FC" w:rsidTr="00FE1034">
        <w:tc>
          <w:tcPr>
            <w:tcW w:w="988" w:type="dxa"/>
            <w:tcBorders>
              <w:top w:val="single" w:sz="4" w:space="0" w:color="auto"/>
            </w:tcBorders>
            <w:tcPrChange w:id="336" w:author="Inno" w:date="2024-12-17T17:10:00Z">
              <w:tcPr>
                <w:tcW w:w="988" w:type="dxa"/>
              </w:tcPr>
            </w:tcPrChange>
          </w:tcPr>
          <w:p w:rsidR="00384AD1" w:rsidRPr="001867FC" w:rsidRDefault="00384AD1" w:rsidP="00FE1034">
            <w:pPr>
              <w:pStyle w:val="ListParagraph"/>
              <w:numPr>
                <w:ilvl w:val="0"/>
                <w:numId w:val="22"/>
              </w:numPr>
              <w:spacing w:after="120"/>
              <w:ind w:left="504"/>
              <w:jc w:val="center"/>
              <w:rPr>
                <w:rFonts w:ascii="Times New Roman" w:hAnsi="Times New Roman" w:cs="Times New Roman"/>
                <w:sz w:val="20"/>
                <w:szCs w:val="20"/>
              </w:rPr>
              <w:pPrChange w:id="337" w:author="Inno" w:date="2024-12-17T17:10:00Z">
                <w:pPr>
                  <w:pStyle w:val="ListParagraph"/>
                  <w:numPr>
                    <w:numId w:val="20"/>
                  </w:numPr>
                  <w:ind w:hanging="360"/>
                  <w:jc w:val="right"/>
                </w:pPr>
              </w:pPrChange>
            </w:pPr>
          </w:p>
        </w:tc>
        <w:tc>
          <w:tcPr>
            <w:tcW w:w="4252" w:type="dxa"/>
            <w:tcBorders>
              <w:top w:val="single" w:sz="4" w:space="0" w:color="auto"/>
            </w:tcBorders>
            <w:tcPrChange w:id="338" w:author="Inno" w:date="2024-12-17T17:10:00Z">
              <w:tcPr>
                <w:tcW w:w="4252" w:type="dxa"/>
              </w:tcPr>
            </w:tcPrChange>
          </w:tcPr>
          <w:p w:rsidR="00384AD1" w:rsidRPr="001867FC" w:rsidRDefault="00384AD1" w:rsidP="00FE1034">
            <w:pPr>
              <w:spacing w:after="120"/>
              <w:jc w:val="center"/>
              <w:rPr>
                <w:rFonts w:ascii="Times New Roman" w:hAnsi="Times New Roman" w:cs="Times New Roman"/>
                <w:sz w:val="20"/>
                <w:szCs w:val="20"/>
              </w:rPr>
              <w:pPrChange w:id="339" w:author="Inno" w:date="2024-12-17T17:10:00Z">
                <w:pPr>
                  <w:jc w:val="center"/>
                </w:pPr>
              </w:pPrChange>
            </w:pPr>
            <w:r w:rsidRPr="001867FC">
              <w:rPr>
                <w:rFonts w:ascii="Times New Roman" w:hAnsi="Times New Roman" w:cs="Times New Roman"/>
                <w:sz w:val="20"/>
                <w:szCs w:val="20"/>
              </w:rPr>
              <w:t>Up to 50</w:t>
            </w:r>
          </w:p>
        </w:tc>
        <w:tc>
          <w:tcPr>
            <w:tcW w:w="4673" w:type="dxa"/>
            <w:tcBorders>
              <w:top w:val="single" w:sz="4" w:space="0" w:color="auto"/>
            </w:tcBorders>
            <w:tcPrChange w:id="340" w:author="Inno" w:date="2024-12-17T17:10:00Z">
              <w:tcPr>
                <w:tcW w:w="4673" w:type="dxa"/>
              </w:tcPr>
            </w:tcPrChange>
          </w:tcPr>
          <w:p w:rsidR="00384AD1" w:rsidRPr="001867FC" w:rsidRDefault="00F4590B" w:rsidP="00FE1034">
            <w:pPr>
              <w:spacing w:after="120"/>
              <w:jc w:val="center"/>
              <w:rPr>
                <w:rFonts w:ascii="Times New Roman" w:hAnsi="Times New Roman" w:cs="Times New Roman"/>
                <w:sz w:val="20"/>
                <w:szCs w:val="20"/>
              </w:rPr>
              <w:pPrChange w:id="341" w:author="Inno" w:date="2024-12-17T17:10:00Z">
                <w:pPr>
                  <w:jc w:val="center"/>
                </w:pPr>
              </w:pPrChange>
            </w:pPr>
            <w:r w:rsidRPr="001867FC">
              <w:rPr>
                <w:rFonts w:ascii="Times New Roman" w:hAnsi="Times New Roman" w:cs="Times New Roman"/>
                <w:sz w:val="20"/>
                <w:szCs w:val="20"/>
              </w:rPr>
              <w:t>2</w:t>
            </w:r>
          </w:p>
        </w:tc>
      </w:tr>
      <w:tr w:rsidR="00384AD1" w:rsidRPr="001867FC" w:rsidTr="00FE1034">
        <w:tc>
          <w:tcPr>
            <w:tcW w:w="988" w:type="dxa"/>
            <w:tcPrChange w:id="342" w:author="Inno" w:date="2024-12-17T17:10:00Z">
              <w:tcPr>
                <w:tcW w:w="988" w:type="dxa"/>
              </w:tcPr>
            </w:tcPrChange>
          </w:tcPr>
          <w:p w:rsidR="00384AD1" w:rsidRPr="001867FC" w:rsidRDefault="00384AD1" w:rsidP="00FE1034">
            <w:pPr>
              <w:pStyle w:val="ListParagraph"/>
              <w:numPr>
                <w:ilvl w:val="0"/>
                <w:numId w:val="22"/>
              </w:numPr>
              <w:spacing w:after="120"/>
              <w:ind w:left="504"/>
              <w:jc w:val="center"/>
              <w:rPr>
                <w:rFonts w:ascii="Times New Roman" w:hAnsi="Times New Roman" w:cs="Times New Roman"/>
                <w:sz w:val="20"/>
                <w:szCs w:val="20"/>
              </w:rPr>
              <w:pPrChange w:id="343" w:author="Inno" w:date="2024-12-17T17:10:00Z">
                <w:pPr>
                  <w:pStyle w:val="ListParagraph"/>
                  <w:numPr>
                    <w:numId w:val="20"/>
                  </w:numPr>
                  <w:ind w:hanging="360"/>
                  <w:jc w:val="right"/>
                </w:pPr>
              </w:pPrChange>
            </w:pPr>
          </w:p>
        </w:tc>
        <w:tc>
          <w:tcPr>
            <w:tcW w:w="4252" w:type="dxa"/>
            <w:tcPrChange w:id="344" w:author="Inno" w:date="2024-12-17T17:10:00Z">
              <w:tcPr>
                <w:tcW w:w="4252" w:type="dxa"/>
              </w:tcPr>
            </w:tcPrChange>
          </w:tcPr>
          <w:p w:rsidR="00384AD1" w:rsidRPr="001867FC" w:rsidRDefault="00384AD1" w:rsidP="00FE1034">
            <w:pPr>
              <w:spacing w:after="120"/>
              <w:jc w:val="center"/>
              <w:rPr>
                <w:rFonts w:ascii="Times New Roman" w:hAnsi="Times New Roman" w:cs="Times New Roman"/>
                <w:sz w:val="20"/>
                <w:szCs w:val="20"/>
              </w:rPr>
              <w:pPrChange w:id="345" w:author="Inno" w:date="2024-12-17T17:10:00Z">
                <w:pPr>
                  <w:jc w:val="center"/>
                </w:pPr>
              </w:pPrChange>
            </w:pPr>
            <w:r w:rsidRPr="001867FC">
              <w:rPr>
                <w:rFonts w:ascii="Times New Roman" w:hAnsi="Times New Roman" w:cs="Times New Roman"/>
                <w:sz w:val="20"/>
                <w:szCs w:val="20"/>
              </w:rPr>
              <w:t>51 to 100</w:t>
            </w:r>
          </w:p>
        </w:tc>
        <w:tc>
          <w:tcPr>
            <w:tcW w:w="4673" w:type="dxa"/>
            <w:tcPrChange w:id="346" w:author="Inno" w:date="2024-12-17T17:10:00Z">
              <w:tcPr>
                <w:tcW w:w="4673" w:type="dxa"/>
              </w:tcPr>
            </w:tcPrChange>
          </w:tcPr>
          <w:p w:rsidR="00384AD1" w:rsidRPr="001867FC" w:rsidRDefault="00F4590B" w:rsidP="00FE1034">
            <w:pPr>
              <w:spacing w:after="120"/>
              <w:jc w:val="center"/>
              <w:rPr>
                <w:rFonts w:ascii="Times New Roman" w:hAnsi="Times New Roman" w:cs="Times New Roman"/>
                <w:sz w:val="20"/>
                <w:szCs w:val="20"/>
              </w:rPr>
              <w:pPrChange w:id="347" w:author="Inno" w:date="2024-12-17T17:10:00Z">
                <w:pPr>
                  <w:jc w:val="center"/>
                </w:pPr>
              </w:pPrChange>
            </w:pPr>
            <w:r w:rsidRPr="001867FC">
              <w:rPr>
                <w:rFonts w:ascii="Times New Roman" w:hAnsi="Times New Roman" w:cs="Times New Roman"/>
                <w:sz w:val="20"/>
                <w:szCs w:val="20"/>
              </w:rPr>
              <w:t>3</w:t>
            </w:r>
          </w:p>
        </w:tc>
      </w:tr>
      <w:tr w:rsidR="00384AD1" w:rsidRPr="001867FC" w:rsidTr="00FE1034">
        <w:tc>
          <w:tcPr>
            <w:tcW w:w="988" w:type="dxa"/>
            <w:tcPrChange w:id="348" w:author="Inno" w:date="2024-12-17T17:10:00Z">
              <w:tcPr>
                <w:tcW w:w="988" w:type="dxa"/>
              </w:tcPr>
            </w:tcPrChange>
          </w:tcPr>
          <w:p w:rsidR="00384AD1" w:rsidRPr="001867FC" w:rsidRDefault="00384AD1" w:rsidP="00FE1034">
            <w:pPr>
              <w:pStyle w:val="ListParagraph"/>
              <w:numPr>
                <w:ilvl w:val="0"/>
                <w:numId w:val="22"/>
              </w:numPr>
              <w:spacing w:after="120"/>
              <w:ind w:left="504"/>
              <w:jc w:val="center"/>
              <w:rPr>
                <w:rFonts w:ascii="Times New Roman" w:hAnsi="Times New Roman" w:cs="Times New Roman"/>
                <w:sz w:val="20"/>
                <w:szCs w:val="20"/>
              </w:rPr>
              <w:pPrChange w:id="349" w:author="Inno" w:date="2024-12-17T17:10:00Z">
                <w:pPr>
                  <w:pStyle w:val="ListParagraph"/>
                  <w:numPr>
                    <w:numId w:val="20"/>
                  </w:numPr>
                  <w:ind w:hanging="360"/>
                  <w:jc w:val="right"/>
                </w:pPr>
              </w:pPrChange>
            </w:pPr>
          </w:p>
        </w:tc>
        <w:tc>
          <w:tcPr>
            <w:tcW w:w="4252" w:type="dxa"/>
            <w:tcPrChange w:id="350" w:author="Inno" w:date="2024-12-17T17:10:00Z">
              <w:tcPr>
                <w:tcW w:w="4252" w:type="dxa"/>
              </w:tcPr>
            </w:tcPrChange>
          </w:tcPr>
          <w:p w:rsidR="00384AD1" w:rsidRPr="001867FC" w:rsidRDefault="00384AD1" w:rsidP="00FE1034">
            <w:pPr>
              <w:spacing w:after="120"/>
              <w:jc w:val="center"/>
              <w:rPr>
                <w:rFonts w:ascii="Times New Roman" w:hAnsi="Times New Roman" w:cs="Times New Roman"/>
                <w:sz w:val="20"/>
                <w:szCs w:val="20"/>
              </w:rPr>
              <w:pPrChange w:id="351" w:author="Inno" w:date="2024-12-17T17:10:00Z">
                <w:pPr>
                  <w:jc w:val="center"/>
                </w:pPr>
              </w:pPrChange>
            </w:pPr>
            <w:r w:rsidRPr="001867FC">
              <w:rPr>
                <w:rFonts w:ascii="Times New Roman" w:hAnsi="Times New Roman" w:cs="Times New Roman"/>
                <w:sz w:val="20"/>
                <w:szCs w:val="20"/>
              </w:rPr>
              <w:t>101 to 300</w:t>
            </w:r>
          </w:p>
        </w:tc>
        <w:tc>
          <w:tcPr>
            <w:tcW w:w="4673" w:type="dxa"/>
            <w:tcPrChange w:id="352" w:author="Inno" w:date="2024-12-17T17:10:00Z">
              <w:tcPr>
                <w:tcW w:w="4673" w:type="dxa"/>
              </w:tcPr>
            </w:tcPrChange>
          </w:tcPr>
          <w:p w:rsidR="00384AD1" w:rsidRPr="001867FC" w:rsidRDefault="00F4590B" w:rsidP="00FE1034">
            <w:pPr>
              <w:spacing w:after="120"/>
              <w:jc w:val="center"/>
              <w:rPr>
                <w:rFonts w:ascii="Times New Roman" w:hAnsi="Times New Roman" w:cs="Times New Roman"/>
                <w:sz w:val="20"/>
                <w:szCs w:val="20"/>
              </w:rPr>
              <w:pPrChange w:id="353" w:author="Inno" w:date="2024-12-17T17:10:00Z">
                <w:pPr>
                  <w:jc w:val="center"/>
                </w:pPr>
              </w:pPrChange>
            </w:pPr>
            <w:r w:rsidRPr="001867FC">
              <w:rPr>
                <w:rFonts w:ascii="Times New Roman" w:hAnsi="Times New Roman" w:cs="Times New Roman"/>
                <w:sz w:val="20"/>
                <w:szCs w:val="20"/>
              </w:rPr>
              <w:t>4</w:t>
            </w:r>
          </w:p>
        </w:tc>
      </w:tr>
      <w:tr w:rsidR="00384AD1" w:rsidRPr="001867FC" w:rsidTr="00FE1034">
        <w:tc>
          <w:tcPr>
            <w:tcW w:w="988" w:type="dxa"/>
            <w:tcPrChange w:id="354" w:author="Inno" w:date="2024-12-17T17:10:00Z">
              <w:tcPr>
                <w:tcW w:w="988" w:type="dxa"/>
              </w:tcPr>
            </w:tcPrChange>
          </w:tcPr>
          <w:p w:rsidR="00384AD1" w:rsidRPr="001867FC" w:rsidRDefault="00384AD1" w:rsidP="00FE1034">
            <w:pPr>
              <w:pStyle w:val="ListParagraph"/>
              <w:numPr>
                <w:ilvl w:val="0"/>
                <w:numId w:val="22"/>
              </w:numPr>
              <w:spacing w:after="120"/>
              <w:ind w:left="504"/>
              <w:jc w:val="center"/>
              <w:rPr>
                <w:rFonts w:ascii="Times New Roman" w:hAnsi="Times New Roman" w:cs="Times New Roman"/>
                <w:sz w:val="20"/>
                <w:szCs w:val="20"/>
              </w:rPr>
              <w:pPrChange w:id="355" w:author="Inno" w:date="2024-12-17T17:10:00Z">
                <w:pPr>
                  <w:pStyle w:val="ListParagraph"/>
                  <w:numPr>
                    <w:numId w:val="20"/>
                  </w:numPr>
                  <w:ind w:hanging="360"/>
                  <w:jc w:val="right"/>
                </w:pPr>
              </w:pPrChange>
            </w:pPr>
          </w:p>
        </w:tc>
        <w:tc>
          <w:tcPr>
            <w:tcW w:w="4252" w:type="dxa"/>
            <w:tcPrChange w:id="356" w:author="Inno" w:date="2024-12-17T17:10:00Z">
              <w:tcPr>
                <w:tcW w:w="4252" w:type="dxa"/>
              </w:tcPr>
            </w:tcPrChange>
          </w:tcPr>
          <w:p w:rsidR="00384AD1" w:rsidRPr="001867FC" w:rsidRDefault="00384AD1" w:rsidP="00FE1034">
            <w:pPr>
              <w:spacing w:after="120"/>
              <w:jc w:val="center"/>
              <w:rPr>
                <w:rFonts w:ascii="Times New Roman" w:hAnsi="Times New Roman" w:cs="Times New Roman"/>
                <w:sz w:val="20"/>
                <w:szCs w:val="20"/>
              </w:rPr>
              <w:pPrChange w:id="357" w:author="Inno" w:date="2024-12-17T17:10:00Z">
                <w:pPr>
                  <w:jc w:val="center"/>
                </w:pPr>
              </w:pPrChange>
            </w:pPr>
            <w:r w:rsidRPr="001867FC">
              <w:rPr>
                <w:rFonts w:ascii="Times New Roman" w:hAnsi="Times New Roman" w:cs="Times New Roman"/>
                <w:sz w:val="20"/>
                <w:szCs w:val="20"/>
              </w:rPr>
              <w:t>301 to 500</w:t>
            </w:r>
          </w:p>
        </w:tc>
        <w:tc>
          <w:tcPr>
            <w:tcW w:w="4673" w:type="dxa"/>
            <w:tcPrChange w:id="358" w:author="Inno" w:date="2024-12-17T17:10:00Z">
              <w:tcPr>
                <w:tcW w:w="4673" w:type="dxa"/>
              </w:tcPr>
            </w:tcPrChange>
          </w:tcPr>
          <w:p w:rsidR="00384AD1" w:rsidRPr="001867FC" w:rsidRDefault="00F4590B" w:rsidP="00FE1034">
            <w:pPr>
              <w:spacing w:after="120"/>
              <w:jc w:val="center"/>
              <w:rPr>
                <w:rFonts w:ascii="Times New Roman" w:hAnsi="Times New Roman" w:cs="Times New Roman"/>
                <w:sz w:val="20"/>
                <w:szCs w:val="20"/>
              </w:rPr>
              <w:pPrChange w:id="359" w:author="Inno" w:date="2024-12-17T17:10:00Z">
                <w:pPr>
                  <w:jc w:val="center"/>
                </w:pPr>
              </w:pPrChange>
            </w:pPr>
            <w:r w:rsidRPr="001867FC">
              <w:rPr>
                <w:rFonts w:ascii="Times New Roman" w:hAnsi="Times New Roman" w:cs="Times New Roman"/>
                <w:sz w:val="20"/>
                <w:szCs w:val="20"/>
              </w:rPr>
              <w:t>5</w:t>
            </w:r>
          </w:p>
        </w:tc>
      </w:tr>
      <w:tr w:rsidR="00384AD1" w:rsidRPr="001867FC" w:rsidTr="00FE1034">
        <w:tc>
          <w:tcPr>
            <w:tcW w:w="988" w:type="dxa"/>
            <w:tcPrChange w:id="360" w:author="Inno" w:date="2024-12-17T17:10:00Z">
              <w:tcPr>
                <w:tcW w:w="988" w:type="dxa"/>
              </w:tcPr>
            </w:tcPrChange>
          </w:tcPr>
          <w:p w:rsidR="00384AD1" w:rsidRPr="001867FC" w:rsidRDefault="00384AD1" w:rsidP="00FE1034">
            <w:pPr>
              <w:pStyle w:val="ListParagraph"/>
              <w:numPr>
                <w:ilvl w:val="0"/>
                <w:numId w:val="22"/>
              </w:numPr>
              <w:spacing w:after="120"/>
              <w:ind w:left="504"/>
              <w:jc w:val="center"/>
              <w:rPr>
                <w:rFonts w:ascii="Times New Roman" w:hAnsi="Times New Roman" w:cs="Times New Roman"/>
                <w:sz w:val="20"/>
                <w:szCs w:val="20"/>
              </w:rPr>
              <w:pPrChange w:id="361" w:author="Inno" w:date="2024-12-17T17:10:00Z">
                <w:pPr>
                  <w:pStyle w:val="ListParagraph"/>
                  <w:numPr>
                    <w:numId w:val="20"/>
                  </w:numPr>
                  <w:ind w:hanging="360"/>
                  <w:jc w:val="right"/>
                </w:pPr>
              </w:pPrChange>
            </w:pPr>
          </w:p>
        </w:tc>
        <w:tc>
          <w:tcPr>
            <w:tcW w:w="4252" w:type="dxa"/>
            <w:tcPrChange w:id="362" w:author="Inno" w:date="2024-12-17T17:10:00Z">
              <w:tcPr>
                <w:tcW w:w="4252" w:type="dxa"/>
              </w:tcPr>
            </w:tcPrChange>
          </w:tcPr>
          <w:p w:rsidR="00384AD1" w:rsidRPr="001867FC" w:rsidRDefault="00384AD1" w:rsidP="00FE1034">
            <w:pPr>
              <w:spacing w:after="120"/>
              <w:jc w:val="center"/>
              <w:rPr>
                <w:rFonts w:ascii="Times New Roman" w:hAnsi="Times New Roman" w:cs="Times New Roman"/>
                <w:sz w:val="20"/>
                <w:szCs w:val="20"/>
              </w:rPr>
              <w:pPrChange w:id="363" w:author="Inno" w:date="2024-12-17T17:10:00Z">
                <w:pPr>
                  <w:jc w:val="center"/>
                </w:pPr>
              </w:pPrChange>
            </w:pPr>
            <w:r w:rsidRPr="001867FC">
              <w:rPr>
                <w:rFonts w:ascii="Times New Roman" w:hAnsi="Times New Roman" w:cs="Times New Roman"/>
                <w:sz w:val="20"/>
                <w:szCs w:val="20"/>
              </w:rPr>
              <w:t>501 to 1 000</w:t>
            </w:r>
          </w:p>
        </w:tc>
        <w:tc>
          <w:tcPr>
            <w:tcW w:w="4673" w:type="dxa"/>
            <w:tcPrChange w:id="364" w:author="Inno" w:date="2024-12-17T17:10:00Z">
              <w:tcPr>
                <w:tcW w:w="4673" w:type="dxa"/>
              </w:tcPr>
            </w:tcPrChange>
          </w:tcPr>
          <w:p w:rsidR="00384AD1" w:rsidRPr="001867FC" w:rsidRDefault="00F4590B" w:rsidP="00FE1034">
            <w:pPr>
              <w:spacing w:after="120"/>
              <w:jc w:val="center"/>
              <w:rPr>
                <w:rFonts w:ascii="Times New Roman" w:hAnsi="Times New Roman" w:cs="Times New Roman"/>
                <w:sz w:val="20"/>
                <w:szCs w:val="20"/>
              </w:rPr>
              <w:pPrChange w:id="365" w:author="Inno" w:date="2024-12-17T17:10:00Z">
                <w:pPr>
                  <w:jc w:val="center"/>
                </w:pPr>
              </w:pPrChange>
            </w:pPr>
            <w:r w:rsidRPr="001867FC">
              <w:rPr>
                <w:rFonts w:ascii="Times New Roman" w:hAnsi="Times New Roman" w:cs="Times New Roman"/>
                <w:sz w:val="20"/>
                <w:szCs w:val="20"/>
              </w:rPr>
              <w:t>7</w:t>
            </w:r>
          </w:p>
        </w:tc>
      </w:tr>
      <w:tr w:rsidR="00384AD1" w:rsidRPr="001867FC" w:rsidTr="00FE1034">
        <w:tc>
          <w:tcPr>
            <w:tcW w:w="988" w:type="dxa"/>
            <w:tcPrChange w:id="366" w:author="Inno" w:date="2024-12-17T17:10:00Z">
              <w:tcPr>
                <w:tcW w:w="988" w:type="dxa"/>
              </w:tcPr>
            </w:tcPrChange>
          </w:tcPr>
          <w:p w:rsidR="00384AD1" w:rsidRPr="001867FC" w:rsidRDefault="00384AD1" w:rsidP="00FE1034">
            <w:pPr>
              <w:pStyle w:val="ListParagraph"/>
              <w:numPr>
                <w:ilvl w:val="0"/>
                <w:numId w:val="22"/>
              </w:numPr>
              <w:spacing w:after="120"/>
              <w:ind w:left="504"/>
              <w:jc w:val="center"/>
              <w:rPr>
                <w:rFonts w:ascii="Times New Roman" w:hAnsi="Times New Roman" w:cs="Times New Roman"/>
                <w:sz w:val="20"/>
                <w:szCs w:val="20"/>
              </w:rPr>
              <w:pPrChange w:id="367" w:author="Inno" w:date="2024-12-17T17:10:00Z">
                <w:pPr>
                  <w:pStyle w:val="ListParagraph"/>
                  <w:numPr>
                    <w:numId w:val="20"/>
                  </w:numPr>
                  <w:ind w:hanging="360"/>
                  <w:jc w:val="right"/>
                </w:pPr>
              </w:pPrChange>
            </w:pPr>
          </w:p>
        </w:tc>
        <w:tc>
          <w:tcPr>
            <w:tcW w:w="4252" w:type="dxa"/>
            <w:tcPrChange w:id="368" w:author="Inno" w:date="2024-12-17T17:10:00Z">
              <w:tcPr>
                <w:tcW w:w="4252" w:type="dxa"/>
              </w:tcPr>
            </w:tcPrChange>
          </w:tcPr>
          <w:p w:rsidR="00384AD1" w:rsidRPr="001867FC" w:rsidRDefault="00384AD1" w:rsidP="00FE1034">
            <w:pPr>
              <w:spacing w:after="120"/>
              <w:jc w:val="center"/>
              <w:rPr>
                <w:rFonts w:ascii="Times New Roman" w:hAnsi="Times New Roman" w:cs="Times New Roman"/>
                <w:sz w:val="20"/>
                <w:szCs w:val="20"/>
              </w:rPr>
              <w:pPrChange w:id="369" w:author="Inno" w:date="2024-12-17T17:10:00Z">
                <w:pPr>
                  <w:jc w:val="center"/>
                </w:pPr>
              </w:pPrChange>
            </w:pPr>
            <w:r w:rsidRPr="001867FC">
              <w:rPr>
                <w:rFonts w:ascii="Times New Roman" w:hAnsi="Times New Roman" w:cs="Times New Roman"/>
                <w:sz w:val="20"/>
                <w:szCs w:val="20"/>
              </w:rPr>
              <w:t>1 001 to 3 000</w:t>
            </w:r>
          </w:p>
        </w:tc>
        <w:tc>
          <w:tcPr>
            <w:tcW w:w="4673" w:type="dxa"/>
            <w:tcPrChange w:id="370" w:author="Inno" w:date="2024-12-17T17:10:00Z">
              <w:tcPr>
                <w:tcW w:w="4673" w:type="dxa"/>
              </w:tcPr>
            </w:tcPrChange>
          </w:tcPr>
          <w:p w:rsidR="00384AD1" w:rsidRPr="001867FC" w:rsidRDefault="00F4590B" w:rsidP="00FE1034">
            <w:pPr>
              <w:spacing w:after="120"/>
              <w:jc w:val="center"/>
              <w:rPr>
                <w:rFonts w:ascii="Times New Roman" w:hAnsi="Times New Roman" w:cs="Times New Roman"/>
                <w:sz w:val="20"/>
                <w:szCs w:val="20"/>
              </w:rPr>
              <w:pPrChange w:id="371" w:author="Inno" w:date="2024-12-17T17:10:00Z">
                <w:pPr>
                  <w:jc w:val="center"/>
                </w:pPr>
              </w:pPrChange>
            </w:pPr>
            <w:r w:rsidRPr="001867FC">
              <w:rPr>
                <w:rFonts w:ascii="Times New Roman" w:hAnsi="Times New Roman" w:cs="Times New Roman"/>
                <w:sz w:val="20"/>
                <w:szCs w:val="20"/>
              </w:rPr>
              <w:t>10</w:t>
            </w:r>
          </w:p>
        </w:tc>
      </w:tr>
      <w:tr w:rsidR="00384AD1" w:rsidRPr="001867FC" w:rsidTr="00FE1034">
        <w:tc>
          <w:tcPr>
            <w:tcW w:w="988" w:type="dxa"/>
            <w:tcPrChange w:id="372" w:author="Inno" w:date="2024-12-17T17:10:00Z">
              <w:tcPr>
                <w:tcW w:w="988" w:type="dxa"/>
              </w:tcPr>
            </w:tcPrChange>
          </w:tcPr>
          <w:p w:rsidR="00384AD1" w:rsidRPr="001867FC" w:rsidRDefault="00384AD1" w:rsidP="00FE1034">
            <w:pPr>
              <w:pStyle w:val="ListParagraph"/>
              <w:numPr>
                <w:ilvl w:val="0"/>
                <w:numId w:val="22"/>
              </w:numPr>
              <w:spacing w:after="120"/>
              <w:ind w:left="504"/>
              <w:jc w:val="center"/>
              <w:rPr>
                <w:rFonts w:ascii="Times New Roman" w:hAnsi="Times New Roman" w:cs="Times New Roman"/>
                <w:sz w:val="20"/>
                <w:szCs w:val="20"/>
              </w:rPr>
              <w:pPrChange w:id="373" w:author="Inno" w:date="2024-12-17T17:10:00Z">
                <w:pPr>
                  <w:pStyle w:val="ListParagraph"/>
                  <w:numPr>
                    <w:numId w:val="20"/>
                  </w:numPr>
                  <w:ind w:hanging="360"/>
                  <w:jc w:val="right"/>
                </w:pPr>
              </w:pPrChange>
            </w:pPr>
          </w:p>
        </w:tc>
        <w:tc>
          <w:tcPr>
            <w:tcW w:w="4252" w:type="dxa"/>
            <w:tcPrChange w:id="374" w:author="Inno" w:date="2024-12-17T17:10:00Z">
              <w:tcPr>
                <w:tcW w:w="4252" w:type="dxa"/>
              </w:tcPr>
            </w:tcPrChange>
          </w:tcPr>
          <w:p w:rsidR="00384AD1" w:rsidRPr="001867FC" w:rsidRDefault="00384AD1" w:rsidP="00FE1034">
            <w:pPr>
              <w:spacing w:after="120"/>
              <w:jc w:val="center"/>
              <w:rPr>
                <w:rFonts w:ascii="Times New Roman" w:hAnsi="Times New Roman" w:cs="Times New Roman"/>
                <w:sz w:val="20"/>
                <w:szCs w:val="20"/>
              </w:rPr>
              <w:pPrChange w:id="375" w:author="Inno" w:date="2024-12-17T17:10:00Z">
                <w:pPr>
                  <w:jc w:val="center"/>
                </w:pPr>
              </w:pPrChange>
            </w:pPr>
            <w:r w:rsidRPr="001867FC">
              <w:rPr>
                <w:rFonts w:ascii="Times New Roman" w:hAnsi="Times New Roman" w:cs="Times New Roman"/>
                <w:sz w:val="20"/>
                <w:szCs w:val="20"/>
              </w:rPr>
              <w:t>3 001 and above</w:t>
            </w:r>
          </w:p>
        </w:tc>
        <w:tc>
          <w:tcPr>
            <w:tcW w:w="4673" w:type="dxa"/>
            <w:tcPrChange w:id="376" w:author="Inno" w:date="2024-12-17T17:10:00Z">
              <w:tcPr>
                <w:tcW w:w="4673" w:type="dxa"/>
              </w:tcPr>
            </w:tcPrChange>
          </w:tcPr>
          <w:p w:rsidR="00384AD1" w:rsidRPr="001867FC" w:rsidRDefault="00F4590B" w:rsidP="00FE1034">
            <w:pPr>
              <w:spacing w:after="120"/>
              <w:jc w:val="center"/>
              <w:rPr>
                <w:rFonts w:ascii="Times New Roman" w:hAnsi="Times New Roman" w:cs="Times New Roman"/>
                <w:sz w:val="20"/>
                <w:szCs w:val="20"/>
              </w:rPr>
              <w:pPrChange w:id="377" w:author="Inno" w:date="2024-12-17T17:10:00Z">
                <w:pPr>
                  <w:jc w:val="center"/>
                </w:pPr>
              </w:pPrChange>
            </w:pPr>
            <w:r w:rsidRPr="001867FC">
              <w:rPr>
                <w:rFonts w:ascii="Times New Roman" w:hAnsi="Times New Roman" w:cs="Times New Roman"/>
                <w:sz w:val="20"/>
                <w:szCs w:val="20"/>
              </w:rPr>
              <w:t>15</w:t>
            </w:r>
          </w:p>
        </w:tc>
      </w:tr>
    </w:tbl>
    <w:p w:rsidR="00384AD1" w:rsidRPr="001867FC" w:rsidRDefault="00384AD1" w:rsidP="00FE1034">
      <w:pPr>
        <w:spacing w:after="0" w:line="240" w:lineRule="auto"/>
        <w:rPr>
          <w:rFonts w:ascii="Times New Roman" w:hAnsi="Times New Roman" w:cs="Times New Roman"/>
          <w:sz w:val="20"/>
          <w:szCs w:val="20"/>
        </w:rPr>
      </w:pPr>
    </w:p>
    <w:p w:rsidR="00384AD1" w:rsidRPr="001867FC" w:rsidRDefault="00384AD1" w:rsidP="00FE1034">
      <w:pPr>
        <w:spacing w:after="0" w:line="240" w:lineRule="auto"/>
        <w:rPr>
          <w:rFonts w:ascii="Times New Roman" w:eastAsia="Times New Roman" w:hAnsi="Times New Roman" w:cs="Times New Roman"/>
          <w:b/>
          <w:bCs/>
          <w:sz w:val="20"/>
          <w:szCs w:val="20"/>
        </w:rPr>
      </w:pPr>
      <w:r w:rsidRPr="001867FC">
        <w:rPr>
          <w:rFonts w:ascii="Times New Roman" w:eastAsia="Times New Roman" w:hAnsi="Times New Roman" w:cs="Times New Roman"/>
          <w:b/>
          <w:bCs/>
          <w:sz w:val="20"/>
          <w:szCs w:val="20"/>
        </w:rPr>
        <w:t xml:space="preserve">6.4 Preparation of test samples </w:t>
      </w:r>
    </w:p>
    <w:p w:rsidR="00384AD1" w:rsidRPr="001867FC" w:rsidRDefault="00384AD1" w:rsidP="00FE1034">
      <w:pPr>
        <w:spacing w:after="0" w:line="240" w:lineRule="auto"/>
        <w:rPr>
          <w:rFonts w:ascii="Times New Roman" w:hAnsi="Times New Roman" w:cs="Times New Roman"/>
          <w:sz w:val="20"/>
          <w:szCs w:val="20"/>
        </w:rPr>
      </w:pPr>
    </w:p>
    <w:p w:rsidR="00384AD1" w:rsidRPr="001867FC" w:rsidRDefault="00384AD1" w:rsidP="00FE1034">
      <w:pPr>
        <w:spacing w:after="0" w:line="240" w:lineRule="auto"/>
        <w:jc w:val="both"/>
        <w:rPr>
          <w:rFonts w:ascii="Times New Roman" w:hAnsi="Times New Roman" w:cs="Times New Roman"/>
          <w:sz w:val="20"/>
          <w:szCs w:val="20"/>
        </w:rPr>
      </w:pPr>
      <w:r w:rsidRPr="001867FC">
        <w:rPr>
          <w:rFonts w:ascii="Times New Roman" w:hAnsi="Times New Roman" w:cs="Times New Roman"/>
          <w:b/>
          <w:bCs/>
          <w:sz w:val="20"/>
          <w:szCs w:val="20"/>
        </w:rPr>
        <w:t>6.4.1</w:t>
      </w:r>
      <w:r w:rsidRPr="001867FC">
        <w:rPr>
          <w:rFonts w:ascii="Times New Roman" w:hAnsi="Times New Roman" w:cs="Times New Roman"/>
          <w:sz w:val="20"/>
          <w:szCs w:val="20"/>
        </w:rPr>
        <w:t xml:space="preserve"> From each of the packages selected according to </w:t>
      </w:r>
      <w:r w:rsidRPr="001867FC">
        <w:rPr>
          <w:rFonts w:ascii="Times New Roman" w:hAnsi="Times New Roman" w:cs="Times New Roman"/>
          <w:b/>
          <w:bCs/>
          <w:sz w:val="20"/>
          <w:szCs w:val="20"/>
        </w:rPr>
        <w:t>6.3.3</w:t>
      </w:r>
      <w:r w:rsidRPr="001867FC">
        <w:rPr>
          <w:rFonts w:ascii="Times New Roman" w:hAnsi="Times New Roman" w:cs="Times New Roman"/>
          <w:sz w:val="20"/>
          <w:szCs w:val="20"/>
        </w:rPr>
        <w:t xml:space="preserve">, a small representative portion of the material shall be drawn with the help of the </w:t>
      </w:r>
      <w:r w:rsidR="00841911" w:rsidRPr="001867FC">
        <w:rPr>
          <w:rFonts w:ascii="Times New Roman" w:hAnsi="Times New Roman" w:cs="Times New Roman"/>
          <w:sz w:val="20"/>
          <w:szCs w:val="20"/>
        </w:rPr>
        <w:t xml:space="preserve">sample </w:t>
      </w:r>
      <w:r w:rsidRPr="001867FC">
        <w:rPr>
          <w:rFonts w:ascii="Times New Roman" w:hAnsi="Times New Roman" w:cs="Times New Roman"/>
          <w:sz w:val="20"/>
          <w:szCs w:val="20"/>
        </w:rPr>
        <w:t>scoop by inserting it into the material at different depths. (The approximate quantity of material to be drawn from a package shall be not less than 500 g).</w:t>
      </w:r>
    </w:p>
    <w:p w:rsidR="00384AD1" w:rsidRPr="001867FC" w:rsidRDefault="00384AD1" w:rsidP="00FE1034">
      <w:pPr>
        <w:spacing w:after="0" w:line="240" w:lineRule="auto"/>
        <w:rPr>
          <w:rFonts w:ascii="Times New Roman" w:hAnsi="Times New Roman" w:cs="Times New Roman"/>
          <w:sz w:val="20"/>
          <w:szCs w:val="20"/>
        </w:rPr>
      </w:pPr>
    </w:p>
    <w:p w:rsidR="00384AD1" w:rsidRPr="001867FC" w:rsidRDefault="00384AD1" w:rsidP="00FE1034">
      <w:pPr>
        <w:spacing w:after="0" w:line="240" w:lineRule="auto"/>
        <w:jc w:val="both"/>
        <w:rPr>
          <w:rFonts w:ascii="Times New Roman" w:hAnsi="Times New Roman" w:cs="Times New Roman"/>
          <w:sz w:val="20"/>
          <w:szCs w:val="20"/>
        </w:rPr>
      </w:pPr>
      <w:r w:rsidRPr="001867FC">
        <w:rPr>
          <w:rFonts w:ascii="Times New Roman" w:hAnsi="Times New Roman" w:cs="Times New Roman"/>
          <w:b/>
          <w:bCs/>
          <w:sz w:val="20"/>
          <w:szCs w:val="20"/>
        </w:rPr>
        <w:t>6.4.2</w:t>
      </w:r>
      <w:r w:rsidRPr="001867FC">
        <w:rPr>
          <w:rFonts w:ascii="Times New Roman" w:hAnsi="Times New Roman" w:cs="Times New Roman"/>
          <w:sz w:val="20"/>
          <w:szCs w:val="20"/>
        </w:rPr>
        <w:t xml:space="preserve"> Out of these portion a small but equal quantity of material shall be taken and thoroughly mixed to form a composite sample, sufficient for carrying out triplicate determination for all the characteristics, specified under </w:t>
      </w:r>
      <w:r w:rsidR="00801462" w:rsidRPr="00801462">
        <w:rPr>
          <w:rFonts w:ascii="Times New Roman" w:hAnsi="Times New Roman" w:cs="Times New Roman"/>
          <w:b/>
          <w:bCs/>
          <w:sz w:val="20"/>
          <w:szCs w:val="20"/>
        </w:rPr>
        <w:t>4.3</w:t>
      </w:r>
      <w:r w:rsidRPr="001867FC">
        <w:rPr>
          <w:rFonts w:ascii="Times New Roman" w:hAnsi="Times New Roman" w:cs="Times New Roman"/>
          <w:sz w:val="20"/>
          <w:szCs w:val="20"/>
        </w:rPr>
        <w:t>. If the quantities of material mixed from different portions is much larger, the process of coning and quartering may be adopted to obtain the requisite quantity (</w:t>
      </w:r>
      <w:r w:rsidRPr="001867FC">
        <w:rPr>
          <w:rFonts w:ascii="Times New Roman" w:hAnsi="Times New Roman" w:cs="Times New Roman"/>
          <w:i/>
          <w:iCs/>
          <w:sz w:val="20"/>
          <w:szCs w:val="20"/>
        </w:rPr>
        <w:t>see</w:t>
      </w:r>
      <w:r w:rsidRPr="001867FC">
        <w:rPr>
          <w:rFonts w:ascii="Times New Roman" w:hAnsi="Times New Roman" w:cs="Times New Roman"/>
          <w:sz w:val="20"/>
          <w:szCs w:val="20"/>
        </w:rPr>
        <w:t xml:space="preserve"> Note). The composite sample shall be divided into three parts</w:t>
      </w:r>
      <w:r w:rsidR="00F1487C">
        <w:rPr>
          <w:rFonts w:ascii="Times New Roman" w:hAnsi="Times New Roman" w:cs="Times New Roman"/>
          <w:sz w:val="20"/>
          <w:szCs w:val="20"/>
        </w:rPr>
        <w:t>:</w:t>
      </w:r>
      <w:r w:rsidRPr="001867FC">
        <w:rPr>
          <w:rFonts w:ascii="Times New Roman" w:hAnsi="Times New Roman" w:cs="Times New Roman"/>
          <w:sz w:val="20"/>
          <w:szCs w:val="20"/>
        </w:rPr>
        <w:t xml:space="preserve"> one for the purchaser, another for the supplier and the third to be used as a referee sample.</w:t>
      </w:r>
    </w:p>
    <w:p w:rsidR="00384AD1" w:rsidRPr="001867FC" w:rsidDel="00FE1034" w:rsidRDefault="00384AD1" w:rsidP="00FE1034">
      <w:pPr>
        <w:spacing w:after="0" w:line="240" w:lineRule="auto"/>
        <w:jc w:val="both"/>
        <w:rPr>
          <w:del w:id="378" w:author="Inno" w:date="2024-12-17T17:10:00Z"/>
          <w:rFonts w:ascii="Times New Roman" w:hAnsi="Times New Roman" w:cs="Times New Roman"/>
          <w:sz w:val="20"/>
          <w:szCs w:val="20"/>
        </w:rPr>
      </w:pPr>
    </w:p>
    <w:p w:rsidR="00384AD1" w:rsidRPr="00FE7AC1" w:rsidRDefault="00384AD1" w:rsidP="00FE1034">
      <w:pPr>
        <w:spacing w:before="120" w:after="0" w:line="240" w:lineRule="auto"/>
        <w:ind w:left="360"/>
        <w:jc w:val="both"/>
        <w:rPr>
          <w:rFonts w:ascii="Times New Roman" w:hAnsi="Times New Roman" w:cs="Times New Roman"/>
          <w:sz w:val="16"/>
          <w:szCs w:val="16"/>
        </w:rPr>
        <w:pPrChange w:id="379" w:author="Inno" w:date="2024-12-17T17:10:00Z">
          <w:pPr>
            <w:spacing w:after="0" w:line="240" w:lineRule="auto"/>
            <w:ind w:left="720"/>
            <w:jc w:val="both"/>
          </w:pPr>
        </w:pPrChange>
      </w:pPr>
      <w:r w:rsidRPr="00FE7AC1">
        <w:rPr>
          <w:rFonts w:ascii="Times New Roman" w:hAnsi="Times New Roman" w:cs="Times New Roman"/>
          <w:sz w:val="16"/>
          <w:szCs w:val="16"/>
        </w:rPr>
        <w:t>NOTE — On a clean impervious surface, heap the sample into a cone by depositing separate small quantities, one on top of the other, ensuring that the apex always remains in the same vertical line. Break down the cone, mix and reform the cone twice in the same manner. Flatten the third cone by pressing with a metal or glass sheet so that the mass of uniform thickness and diameter is obtained and quarter along the two diameters. Discard the diagonally opposite quarters and heap remaining two quarters into a cone. Repeat this process until a sufficient quantity is left to provide sample of not less than 500</w:t>
      </w:r>
      <w:r w:rsidR="00C25FAC">
        <w:rPr>
          <w:rFonts w:ascii="Times New Roman" w:hAnsi="Times New Roman" w:cs="Times New Roman"/>
          <w:sz w:val="16"/>
          <w:szCs w:val="16"/>
        </w:rPr>
        <w:t xml:space="preserve"> </w:t>
      </w:r>
      <w:r w:rsidRPr="00FE7AC1">
        <w:rPr>
          <w:rFonts w:ascii="Times New Roman" w:hAnsi="Times New Roman" w:cs="Times New Roman"/>
          <w:sz w:val="16"/>
          <w:szCs w:val="16"/>
        </w:rPr>
        <w:t>g.</w:t>
      </w:r>
    </w:p>
    <w:p w:rsidR="00384AD1" w:rsidRPr="001867FC" w:rsidRDefault="00384AD1" w:rsidP="00FE1034">
      <w:pPr>
        <w:spacing w:after="0" w:line="240" w:lineRule="auto"/>
        <w:jc w:val="both"/>
        <w:rPr>
          <w:rFonts w:ascii="Times New Roman" w:hAnsi="Times New Roman" w:cs="Times New Roman"/>
          <w:sz w:val="20"/>
          <w:szCs w:val="20"/>
        </w:rPr>
      </w:pPr>
    </w:p>
    <w:p w:rsidR="00384AD1" w:rsidRPr="001867FC" w:rsidRDefault="00384AD1" w:rsidP="00FE1034">
      <w:pPr>
        <w:spacing w:after="0" w:line="240" w:lineRule="auto"/>
        <w:jc w:val="both"/>
        <w:rPr>
          <w:rFonts w:ascii="Times New Roman" w:hAnsi="Times New Roman" w:cs="Times New Roman"/>
          <w:sz w:val="20"/>
          <w:szCs w:val="20"/>
        </w:rPr>
      </w:pPr>
      <w:r w:rsidRPr="001867FC">
        <w:rPr>
          <w:rFonts w:ascii="Times New Roman" w:hAnsi="Times New Roman" w:cs="Times New Roman"/>
          <w:b/>
          <w:bCs/>
          <w:sz w:val="20"/>
          <w:szCs w:val="20"/>
        </w:rPr>
        <w:t>6.4.3</w:t>
      </w:r>
      <w:r w:rsidRPr="001867FC">
        <w:rPr>
          <w:rFonts w:ascii="Times New Roman" w:hAnsi="Times New Roman" w:cs="Times New Roman"/>
          <w:sz w:val="20"/>
          <w:szCs w:val="20"/>
        </w:rPr>
        <w:t xml:space="preserve"> The three parts of the composite sample shall be transferred to separate containers. These containers shall be sealed air</w:t>
      </w:r>
      <w:r w:rsidR="00F1487C">
        <w:rPr>
          <w:rFonts w:ascii="Times New Roman" w:hAnsi="Times New Roman" w:cs="Times New Roman"/>
          <w:sz w:val="20"/>
          <w:szCs w:val="20"/>
        </w:rPr>
        <w:t>-</w:t>
      </w:r>
      <w:r w:rsidRPr="001867FC">
        <w:rPr>
          <w:rFonts w:ascii="Times New Roman" w:hAnsi="Times New Roman" w:cs="Times New Roman"/>
          <w:sz w:val="20"/>
          <w:szCs w:val="20"/>
        </w:rPr>
        <w:t xml:space="preserve">tight and labelled with full identification particulars given in </w:t>
      </w:r>
      <w:r w:rsidRPr="001867FC">
        <w:rPr>
          <w:rFonts w:ascii="Times New Roman" w:hAnsi="Times New Roman" w:cs="Times New Roman"/>
          <w:b/>
          <w:bCs/>
          <w:sz w:val="20"/>
          <w:szCs w:val="20"/>
        </w:rPr>
        <w:t>6.1</w:t>
      </w:r>
      <w:r w:rsidRPr="001867FC">
        <w:rPr>
          <w:rFonts w:ascii="Times New Roman" w:hAnsi="Times New Roman" w:cs="Times New Roman"/>
          <w:sz w:val="20"/>
          <w:szCs w:val="20"/>
        </w:rPr>
        <w:t xml:space="preserve">(g). </w:t>
      </w:r>
    </w:p>
    <w:p w:rsidR="00384AD1" w:rsidRPr="001867FC" w:rsidRDefault="00384AD1" w:rsidP="00FE1034">
      <w:pPr>
        <w:spacing w:after="0" w:line="240" w:lineRule="auto"/>
        <w:jc w:val="both"/>
        <w:rPr>
          <w:rFonts w:ascii="Times New Roman" w:hAnsi="Times New Roman" w:cs="Times New Roman"/>
          <w:sz w:val="20"/>
          <w:szCs w:val="20"/>
        </w:rPr>
      </w:pPr>
    </w:p>
    <w:p w:rsidR="00384AD1" w:rsidRPr="001867FC" w:rsidRDefault="00384AD1" w:rsidP="00FE1034">
      <w:pPr>
        <w:spacing w:after="0" w:line="240" w:lineRule="auto"/>
        <w:jc w:val="both"/>
        <w:rPr>
          <w:rFonts w:ascii="Times New Roman" w:hAnsi="Times New Roman" w:cs="Times New Roman"/>
          <w:sz w:val="20"/>
          <w:szCs w:val="20"/>
        </w:rPr>
      </w:pPr>
      <w:r w:rsidRPr="001867FC">
        <w:rPr>
          <w:rFonts w:ascii="Times New Roman" w:hAnsi="Times New Roman" w:cs="Times New Roman"/>
          <w:b/>
          <w:bCs/>
          <w:sz w:val="20"/>
          <w:szCs w:val="20"/>
        </w:rPr>
        <w:t>6.4.4</w:t>
      </w:r>
      <w:r w:rsidRPr="001867FC">
        <w:rPr>
          <w:rFonts w:ascii="Times New Roman" w:hAnsi="Times New Roman" w:cs="Times New Roman"/>
          <w:sz w:val="20"/>
          <w:szCs w:val="20"/>
        </w:rPr>
        <w:t xml:space="preserve"> The reference test sample shall bear the seal of both the purchaser and the supplier. It shall be kept at a place agreed to between the purchaser and the supplier, and should be used in case of any dispute between the two.</w:t>
      </w:r>
    </w:p>
    <w:p w:rsidR="00384AD1" w:rsidRPr="001867FC" w:rsidRDefault="00384AD1" w:rsidP="00FE1034">
      <w:pPr>
        <w:spacing w:after="0" w:line="240" w:lineRule="auto"/>
        <w:jc w:val="both"/>
        <w:rPr>
          <w:rFonts w:ascii="Times New Roman" w:hAnsi="Times New Roman" w:cs="Times New Roman"/>
          <w:sz w:val="20"/>
          <w:szCs w:val="20"/>
        </w:rPr>
      </w:pPr>
    </w:p>
    <w:p w:rsidR="00384AD1" w:rsidRPr="001867FC" w:rsidRDefault="00384AD1" w:rsidP="00FE1034">
      <w:pPr>
        <w:spacing w:after="0" w:line="240" w:lineRule="auto"/>
        <w:rPr>
          <w:rFonts w:ascii="Times New Roman" w:eastAsia="Times New Roman" w:hAnsi="Times New Roman" w:cs="Times New Roman"/>
          <w:b/>
          <w:bCs/>
          <w:sz w:val="20"/>
          <w:szCs w:val="20"/>
        </w:rPr>
      </w:pPr>
      <w:r w:rsidRPr="001867FC">
        <w:rPr>
          <w:rFonts w:ascii="Times New Roman" w:eastAsia="Times New Roman" w:hAnsi="Times New Roman" w:cs="Times New Roman"/>
          <w:b/>
          <w:bCs/>
          <w:sz w:val="20"/>
          <w:szCs w:val="20"/>
        </w:rPr>
        <w:t>6.5 Number of Tests</w:t>
      </w:r>
    </w:p>
    <w:p w:rsidR="00384AD1" w:rsidRPr="001867FC" w:rsidRDefault="00384AD1" w:rsidP="00FE1034">
      <w:pPr>
        <w:spacing w:after="0" w:line="240" w:lineRule="auto"/>
        <w:rPr>
          <w:rFonts w:ascii="Times New Roman" w:eastAsia="Times New Roman" w:hAnsi="Times New Roman" w:cs="Times New Roman"/>
          <w:b/>
          <w:bCs/>
          <w:sz w:val="20"/>
          <w:szCs w:val="20"/>
        </w:rPr>
      </w:pPr>
    </w:p>
    <w:p w:rsidR="00384AD1" w:rsidRPr="001867FC" w:rsidRDefault="00384AD1" w:rsidP="00FE1034">
      <w:pPr>
        <w:spacing w:after="0" w:line="240" w:lineRule="auto"/>
        <w:jc w:val="both"/>
        <w:rPr>
          <w:rFonts w:ascii="Times New Roman" w:hAnsi="Times New Roman" w:cs="Times New Roman"/>
          <w:sz w:val="20"/>
          <w:szCs w:val="20"/>
        </w:rPr>
      </w:pPr>
      <w:r w:rsidRPr="001867FC">
        <w:rPr>
          <w:rFonts w:ascii="Times New Roman" w:hAnsi="Times New Roman" w:cs="Times New Roman"/>
          <w:sz w:val="20"/>
          <w:szCs w:val="20"/>
        </w:rPr>
        <w:t>Test for determination of all the characteristics specified in the relevant material specification shall be conducted on the composite sample</w:t>
      </w:r>
      <w:r w:rsidR="00F1487C">
        <w:rPr>
          <w:rFonts w:ascii="Times New Roman" w:hAnsi="Times New Roman" w:cs="Times New Roman"/>
          <w:sz w:val="20"/>
          <w:szCs w:val="20"/>
        </w:rPr>
        <w:t>.</w:t>
      </w:r>
      <w:r w:rsidRPr="001867FC">
        <w:rPr>
          <w:rFonts w:ascii="Times New Roman" w:hAnsi="Times New Roman" w:cs="Times New Roman"/>
          <w:sz w:val="20"/>
          <w:szCs w:val="20"/>
        </w:rPr>
        <w:t xml:space="preserve"> </w:t>
      </w:r>
    </w:p>
    <w:p w:rsidR="00384AD1" w:rsidRPr="001867FC" w:rsidRDefault="00384AD1" w:rsidP="00FE1034">
      <w:pPr>
        <w:spacing w:after="0" w:line="240" w:lineRule="auto"/>
        <w:jc w:val="both"/>
        <w:rPr>
          <w:rFonts w:ascii="Times New Roman" w:hAnsi="Times New Roman" w:cs="Times New Roman"/>
          <w:sz w:val="20"/>
          <w:szCs w:val="20"/>
        </w:rPr>
      </w:pPr>
    </w:p>
    <w:p w:rsidR="00384AD1" w:rsidRPr="001867FC" w:rsidRDefault="00FC4D3F" w:rsidP="00FE1034">
      <w:pPr>
        <w:spacing w:after="0" w:line="240" w:lineRule="auto"/>
        <w:rPr>
          <w:rFonts w:ascii="Times New Roman" w:eastAsia="Times New Roman" w:hAnsi="Times New Roman" w:cs="Times New Roman"/>
          <w:b/>
          <w:bCs/>
          <w:sz w:val="20"/>
          <w:szCs w:val="20"/>
        </w:rPr>
      </w:pPr>
      <w:r w:rsidRPr="001867FC">
        <w:rPr>
          <w:rFonts w:ascii="Times New Roman" w:eastAsia="Times New Roman" w:hAnsi="Times New Roman" w:cs="Times New Roman"/>
          <w:b/>
          <w:bCs/>
          <w:sz w:val="20"/>
          <w:szCs w:val="20"/>
        </w:rPr>
        <w:t>6.6</w:t>
      </w:r>
      <w:r w:rsidR="00384AD1" w:rsidRPr="001867FC">
        <w:rPr>
          <w:rFonts w:ascii="Times New Roman" w:eastAsia="Times New Roman" w:hAnsi="Times New Roman" w:cs="Times New Roman"/>
          <w:b/>
          <w:bCs/>
          <w:sz w:val="20"/>
          <w:szCs w:val="20"/>
        </w:rPr>
        <w:t xml:space="preserve"> Criteria of Conformity</w:t>
      </w:r>
    </w:p>
    <w:p w:rsidR="00384AD1" w:rsidRPr="001867FC" w:rsidRDefault="00384AD1" w:rsidP="00FE1034">
      <w:pPr>
        <w:spacing w:after="0" w:line="240" w:lineRule="auto"/>
        <w:rPr>
          <w:rFonts w:ascii="Times New Roman" w:eastAsia="Times New Roman" w:hAnsi="Times New Roman" w:cs="Times New Roman"/>
          <w:b/>
          <w:bCs/>
          <w:sz w:val="20"/>
          <w:szCs w:val="20"/>
        </w:rPr>
      </w:pPr>
    </w:p>
    <w:p w:rsidR="00384AD1" w:rsidRPr="001867FC" w:rsidRDefault="00384AD1" w:rsidP="00FE1034">
      <w:pPr>
        <w:spacing w:after="0" w:line="240" w:lineRule="auto"/>
        <w:jc w:val="both"/>
        <w:rPr>
          <w:rFonts w:ascii="Times New Roman" w:hAnsi="Times New Roman" w:cs="Times New Roman"/>
          <w:sz w:val="20"/>
          <w:szCs w:val="20"/>
        </w:rPr>
      </w:pPr>
      <w:r w:rsidRPr="001867FC">
        <w:rPr>
          <w:rFonts w:ascii="Times New Roman" w:hAnsi="Times New Roman" w:cs="Times New Roman"/>
          <w:sz w:val="20"/>
          <w:szCs w:val="20"/>
        </w:rPr>
        <w:t>A lot shall be declared as conforming to the requirements of the specification if the characteristics tested on the composite sample satisfy the requirements given in the material specification.</w:t>
      </w:r>
    </w:p>
    <w:p w:rsidR="00944AE6" w:rsidRDefault="00384AD1" w:rsidP="00AB201F">
      <w:pPr>
        <w:spacing w:after="120" w:line="240" w:lineRule="auto"/>
        <w:jc w:val="center"/>
        <w:rPr>
          <w:rFonts w:ascii="Times New Roman" w:hAnsi="Times New Roman" w:cs="Times New Roman"/>
          <w:b/>
          <w:bCs/>
          <w:sz w:val="20"/>
          <w:szCs w:val="20"/>
        </w:rPr>
        <w:pPrChange w:id="380" w:author="Inno" w:date="2024-12-17T17:27:00Z">
          <w:pPr>
            <w:spacing w:after="0" w:line="240" w:lineRule="auto"/>
            <w:jc w:val="center"/>
          </w:pPr>
        </w:pPrChange>
      </w:pPr>
      <w:r w:rsidRPr="001867FC">
        <w:rPr>
          <w:rFonts w:ascii="Times New Roman" w:hAnsi="Times New Roman" w:cs="Times New Roman"/>
          <w:sz w:val="20"/>
          <w:szCs w:val="20"/>
        </w:rPr>
        <w:br w:type="column"/>
      </w:r>
      <w:r w:rsidR="005718E6" w:rsidRPr="001867FC">
        <w:rPr>
          <w:rFonts w:ascii="Times New Roman" w:hAnsi="Times New Roman" w:cs="Times New Roman"/>
          <w:b/>
          <w:bCs/>
          <w:sz w:val="20"/>
          <w:szCs w:val="20"/>
        </w:rPr>
        <w:lastRenderedPageBreak/>
        <w:t>ANNEX A</w:t>
      </w:r>
    </w:p>
    <w:p w:rsidR="00AD1DF4" w:rsidRDefault="00AD1DF4" w:rsidP="00AB201F">
      <w:pPr>
        <w:autoSpaceDE w:val="0"/>
        <w:autoSpaceDN w:val="0"/>
        <w:adjustRightInd w:val="0"/>
        <w:spacing w:after="120" w:line="240" w:lineRule="auto"/>
        <w:jc w:val="center"/>
        <w:rPr>
          <w:rFonts w:ascii="Times New Roman" w:hAnsi="Times New Roman" w:cs="Times New Roman"/>
          <w:color w:val="222A35" w:themeColor="text2" w:themeShade="80"/>
          <w:sz w:val="20"/>
        </w:rPr>
        <w:pPrChange w:id="381" w:author="Inno" w:date="2024-12-17T17:27:00Z">
          <w:pPr>
            <w:autoSpaceDE w:val="0"/>
            <w:autoSpaceDN w:val="0"/>
            <w:adjustRightInd w:val="0"/>
            <w:spacing w:after="0" w:line="240" w:lineRule="auto"/>
            <w:jc w:val="center"/>
          </w:pPr>
        </w:pPrChange>
      </w:pPr>
      <w:r>
        <w:rPr>
          <w:rFonts w:ascii="Times New Roman" w:hAnsi="Times New Roman" w:cs="Times New Roman"/>
          <w:color w:val="222A35" w:themeColor="text2" w:themeShade="80"/>
          <w:sz w:val="20"/>
        </w:rPr>
        <w:t>(</w:t>
      </w:r>
      <w:r>
        <w:rPr>
          <w:rFonts w:ascii="Times New Roman" w:hAnsi="Times New Roman" w:cs="Times New Roman"/>
          <w:i/>
          <w:iCs/>
          <w:color w:val="222A35" w:themeColor="text2" w:themeShade="80"/>
          <w:sz w:val="20"/>
        </w:rPr>
        <w:t xml:space="preserve">Clause </w:t>
      </w:r>
      <w:r>
        <w:rPr>
          <w:rFonts w:ascii="Times New Roman" w:hAnsi="Times New Roman" w:cs="Times New Roman"/>
          <w:color w:val="222A35" w:themeColor="text2" w:themeShade="80"/>
          <w:sz w:val="20"/>
        </w:rPr>
        <w:t>2)</w:t>
      </w:r>
    </w:p>
    <w:p w:rsidR="00AD1DF4" w:rsidRDefault="00DF1BA4" w:rsidP="00AB201F">
      <w:pPr>
        <w:autoSpaceDE w:val="0"/>
        <w:autoSpaceDN w:val="0"/>
        <w:adjustRightInd w:val="0"/>
        <w:spacing w:after="120" w:line="240" w:lineRule="auto"/>
        <w:jc w:val="center"/>
        <w:rPr>
          <w:rFonts w:ascii="Times New Roman" w:hAnsi="Times New Roman" w:cs="Times New Roman"/>
          <w:b/>
          <w:bCs/>
          <w:color w:val="222A35" w:themeColor="text2" w:themeShade="80"/>
          <w:sz w:val="20"/>
        </w:rPr>
        <w:pPrChange w:id="382" w:author="Inno" w:date="2024-12-17T17:27:00Z">
          <w:pPr>
            <w:autoSpaceDE w:val="0"/>
            <w:autoSpaceDN w:val="0"/>
            <w:adjustRightInd w:val="0"/>
            <w:spacing w:after="0" w:line="240" w:lineRule="auto"/>
            <w:jc w:val="center"/>
          </w:pPr>
        </w:pPrChange>
      </w:pPr>
      <w:r>
        <w:rPr>
          <w:rFonts w:ascii="Times New Roman" w:hAnsi="Times New Roman" w:cs="Times New Roman"/>
          <w:b/>
          <w:bCs/>
          <w:color w:val="222A35" w:themeColor="text2" w:themeShade="80"/>
          <w:sz w:val="20"/>
        </w:rPr>
        <w:t>LIST OF REFERRED STANDARDS</w:t>
      </w:r>
    </w:p>
    <w:p w:rsidR="00AD46CD" w:rsidRPr="00FE7AC1" w:rsidRDefault="00AD46CD" w:rsidP="00FE1034">
      <w:pPr>
        <w:spacing w:after="0" w:line="240" w:lineRule="auto"/>
        <w:jc w:val="center"/>
        <w:rPr>
          <w:rFonts w:ascii="Times New Roman" w:hAnsi="Times New Roman" w:cs="Times New Roman"/>
          <w:b/>
          <w:bCs/>
          <w:sz w:val="20"/>
          <w:szCs w:val="20"/>
          <w:lang w:val="en-US"/>
        </w:rPr>
      </w:pPr>
    </w:p>
    <w:tbl>
      <w:tblPr>
        <w:tblStyle w:val="TableGrid"/>
        <w:tblpPr w:leftFromText="180" w:rightFromText="180" w:vertAnchor="text" w:horzAnchor="margin" w:tblpY="165"/>
        <w:tblOverlap w:val="never"/>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83" w:author="Inno" w:date="2024-12-17T17:26:00Z">
          <w:tblPr>
            <w:tblStyle w:val="TableGrid"/>
            <w:tblpPr w:leftFromText="180" w:rightFromText="180" w:vertAnchor="text" w:horzAnchor="margin" w:tblpY="16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689"/>
        <w:gridCol w:w="6216"/>
        <w:tblGridChange w:id="384">
          <w:tblGrid>
            <w:gridCol w:w="2689"/>
            <w:gridCol w:w="7229"/>
          </w:tblGrid>
        </w:tblGridChange>
      </w:tblGrid>
      <w:tr w:rsidR="00AD46CD" w:rsidRPr="001867FC" w:rsidTr="004575CB">
        <w:trPr>
          <w:cantSplit/>
          <w:trHeight w:val="271"/>
          <w:trPrChange w:id="385" w:author="Inno" w:date="2024-12-17T17:26:00Z">
            <w:trPr>
              <w:cantSplit/>
              <w:trHeight w:val="271"/>
            </w:trPr>
          </w:trPrChange>
        </w:trPr>
        <w:tc>
          <w:tcPr>
            <w:tcW w:w="2689" w:type="dxa"/>
            <w:tcPrChange w:id="386" w:author="Inno" w:date="2024-12-17T17:26:00Z">
              <w:tcPr>
                <w:tcW w:w="2689" w:type="dxa"/>
                <w:vAlign w:val="center"/>
              </w:tcPr>
            </w:tcPrChange>
          </w:tcPr>
          <w:p w:rsidR="00AD46CD" w:rsidRPr="001867FC" w:rsidRDefault="00DF1BA4" w:rsidP="004575CB">
            <w:pPr>
              <w:spacing w:after="180"/>
              <w:jc w:val="center"/>
              <w:rPr>
                <w:rFonts w:ascii="Times New Roman" w:eastAsia="Times New Roman" w:hAnsi="Times New Roman" w:cs="Times New Roman"/>
                <w:i/>
                <w:iCs/>
                <w:sz w:val="20"/>
                <w:szCs w:val="20"/>
                <w:lang w:val="en-US"/>
              </w:rPr>
              <w:pPrChange w:id="387" w:author="Inno" w:date="2024-12-17T17:26:00Z">
                <w:pPr>
                  <w:framePr w:hSpace="180" w:wrap="around" w:vAnchor="text" w:hAnchor="margin" w:y="165"/>
                  <w:suppressOverlap/>
                  <w:jc w:val="center"/>
                </w:pPr>
              </w:pPrChange>
            </w:pPr>
            <w:r>
              <w:rPr>
                <w:rFonts w:ascii="Times New Roman" w:eastAsia="Times New Roman" w:hAnsi="Times New Roman" w:cs="Times New Roman"/>
                <w:i/>
                <w:iCs/>
                <w:sz w:val="20"/>
                <w:szCs w:val="20"/>
                <w:lang w:val="en-US"/>
              </w:rPr>
              <w:t>IS No.</w:t>
            </w:r>
          </w:p>
        </w:tc>
        <w:tc>
          <w:tcPr>
            <w:tcW w:w="6216" w:type="dxa"/>
            <w:tcPrChange w:id="388" w:author="Inno" w:date="2024-12-17T17:26:00Z">
              <w:tcPr>
                <w:tcW w:w="7229" w:type="dxa"/>
                <w:vAlign w:val="center"/>
              </w:tcPr>
            </w:tcPrChange>
          </w:tcPr>
          <w:p w:rsidR="00AD46CD" w:rsidRPr="001867FC" w:rsidRDefault="00AD46CD" w:rsidP="004575CB">
            <w:pPr>
              <w:spacing w:after="180"/>
              <w:jc w:val="center"/>
              <w:rPr>
                <w:rFonts w:ascii="Times New Roman" w:eastAsia="Times New Roman" w:hAnsi="Times New Roman" w:cs="Times New Roman"/>
                <w:i/>
                <w:iCs/>
                <w:sz w:val="20"/>
                <w:szCs w:val="20"/>
                <w:lang w:val="en-US"/>
              </w:rPr>
              <w:pPrChange w:id="389" w:author="Inno" w:date="2024-12-17T17:26:00Z">
                <w:pPr>
                  <w:framePr w:hSpace="180" w:wrap="around" w:vAnchor="text" w:hAnchor="margin" w:y="165"/>
                  <w:suppressOverlap/>
                  <w:jc w:val="center"/>
                </w:pPr>
              </w:pPrChange>
            </w:pPr>
            <w:r w:rsidRPr="001867FC">
              <w:rPr>
                <w:rFonts w:ascii="Times New Roman" w:eastAsia="Times New Roman" w:hAnsi="Times New Roman" w:cs="Times New Roman"/>
                <w:i/>
                <w:iCs/>
                <w:sz w:val="20"/>
                <w:szCs w:val="20"/>
                <w:lang w:val="en-US"/>
              </w:rPr>
              <w:t>Title</w:t>
            </w:r>
          </w:p>
        </w:tc>
      </w:tr>
      <w:tr w:rsidR="00AD46CD" w:rsidRPr="001867FC" w:rsidTr="004575CB">
        <w:trPr>
          <w:cantSplit/>
          <w:trHeight w:val="249"/>
          <w:trPrChange w:id="390" w:author="Inno" w:date="2024-12-17T17:26:00Z">
            <w:trPr>
              <w:cantSplit/>
              <w:trHeight w:val="249"/>
            </w:trPr>
          </w:trPrChange>
        </w:trPr>
        <w:tc>
          <w:tcPr>
            <w:tcW w:w="2689" w:type="dxa"/>
            <w:tcPrChange w:id="391" w:author="Inno" w:date="2024-12-17T17:26:00Z">
              <w:tcPr>
                <w:tcW w:w="2689" w:type="dxa"/>
              </w:tcPr>
            </w:tcPrChange>
          </w:tcPr>
          <w:p w:rsidR="00AD46CD" w:rsidRPr="001867FC" w:rsidRDefault="00AD46CD" w:rsidP="004575CB">
            <w:pPr>
              <w:spacing w:after="180"/>
              <w:jc w:val="both"/>
              <w:rPr>
                <w:rFonts w:ascii="Times New Roman" w:hAnsi="Times New Roman" w:cs="Times New Roman"/>
                <w:sz w:val="20"/>
                <w:szCs w:val="20"/>
                <w:lang w:val="en-IN"/>
              </w:rPr>
              <w:pPrChange w:id="392" w:author="Inno" w:date="2024-12-17T17:26:00Z">
                <w:pPr>
                  <w:framePr w:hSpace="180" w:wrap="around" w:vAnchor="text" w:hAnchor="margin" w:y="165"/>
                  <w:suppressOverlap/>
                  <w:jc w:val="both"/>
                </w:pPr>
              </w:pPrChange>
            </w:pPr>
            <w:r w:rsidRPr="001867FC">
              <w:rPr>
                <w:rFonts w:ascii="Times New Roman" w:hAnsi="Times New Roman" w:cs="Times New Roman"/>
                <w:sz w:val="20"/>
                <w:szCs w:val="20"/>
                <w:lang w:val="en-US"/>
              </w:rPr>
              <w:t>IS 33 : 1992</w:t>
            </w:r>
          </w:p>
        </w:tc>
        <w:tc>
          <w:tcPr>
            <w:tcW w:w="6216" w:type="dxa"/>
            <w:tcPrChange w:id="393" w:author="Inno" w:date="2024-12-17T17:26:00Z">
              <w:tcPr>
                <w:tcW w:w="7229" w:type="dxa"/>
              </w:tcPr>
            </w:tcPrChange>
          </w:tcPr>
          <w:p w:rsidR="00AD46CD" w:rsidRPr="001867FC" w:rsidRDefault="00AD46CD" w:rsidP="004575CB">
            <w:pPr>
              <w:spacing w:after="180"/>
              <w:jc w:val="both"/>
              <w:rPr>
                <w:rFonts w:ascii="Times New Roman" w:hAnsi="Times New Roman" w:cs="Times New Roman"/>
                <w:sz w:val="20"/>
                <w:szCs w:val="20"/>
              </w:rPr>
              <w:pPrChange w:id="394" w:author="Inno" w:date="2024-12-17T17:26:00Z">
                <w:pPr>
                  <w:framePr w:hSpace="180" w:wrap="around" w:vAnchor="text" w:hAnchor="margin" w:y="165"/>
                  <w:suppressOverlap/>
                  <w:jc w:val="both"/>
                </w:pPr>
              </w:pPrChange>
            </w:pPr>
            <w:r w:rsidRPr="001867FC">
              <w:rPr>
                <w:rFonts w:ascii="Times New Roman" w:hAnsi="Times New Roman" w:cs="Times New Roman"/>
                <w:sz w:val="20"/>
                <w:szCs w:val="20"/>
                <w:lang w:val="en-US"/>
              </w:rPr>
              <w:t xml:space="preserve">Inorganic pigments and extenders for paints </w:t>
            </w:r>
            <w:r w:rsidR="00DF1BA4">
              <w:rPr>
                <w:rFonts w:ascii="Times New Roman" w:hAnsi="Times New Roman" w:cs="Times New Roman"/>
                <w:sz w:val="20"/>
                <w:szCs w:val="20"/>
                <w:lang w:val="en-US"/>
              </w:rPr>
              <w:t>––</w:t>
            </w:r>
            <w:r w:rsidR="00DF1BA4" w:rsidRPr="001867FC">
              <w:rPr>
                <w:rFonts w:ascii="Times New Roman" w:hAnsi="Times New Roman" w:cs="Times New Roman"/>
                <w:sz w:val="20"/>
                <w:szCs w:val="20"/>
                <w:lang w:val="en-US"/>
              </w:rPr>
              <w:t xml:space="preserve"> </w:t>
            </w:r>
            <w:r w:rsidRPr="001867FC">
              <w:rPr>
                <w:rFonts w:ascii="Times New Roman" w:hAnsi="Times New Roman" w:cs="Times New Roman"/>
                <w:sz w:val="20"/>
                <w:szCs w:val="20"/>
                <w:lang w:val="en-US"/>
              </w:rPr>
              <w:t xml:space="preserve">Methods of sampling and test </w:t>
            </w:r>
            <w:r w:rsidRPr="001867FC">
              <w:rPr>
                <w:rFonts w:ascii="Times New Roman" w:eastAsia="Times New Roman" w:hAnsi="Times New Roman" w:cs="Times New Roman"/>
                <w:bCs/>
                <w:iCs/>
                <w:sz w:val="20"/>
                <w:szCs w:val="20"/>
                <w:lang w:val="en-US"/>
              </w:rPr>
              <w:t>(</w:t>
            </w:r>
            <w:r w:rsidRPr="001867FC">
              <w:rPr>
                <w:rFonts w:ascii="Times New Roman" w:eastAsia="Times New Roman" w:hAnsi="Times New Roman" w:cs="Times New Roman"/>
                <w:bCs/>
                <w:i/>
                <w:iCs/>
                <w:sz w:val="20"/>
                <w:szCs w:val="20"/>
                <w:lang w:val="en-US"/>
              </w:rPr>
              <w:t>third revision</w:t>
            </w:r>
            <w:r w:rsidRPr="001867FC">
              <w:rPr>
                <w:rFonts w:ascii="Times New Roman" w:eastAsia="Times New Roman" w:hAnsi="Times New Roman" w:cs="Times New Roman"/>
                <w:bCs/>
                <w:iCs/>
                <w:sz w:val="20"/>
                <w:szCs w:val="20"/>
                <w:lang w:val="en-US"/>
              </w:rPr>
              <w:t>)</w:t>
            </w:r>
          </w:p>
        </w:tc>
      </w:tr>
      <w:tr w:rsidR="00AD46CD" w:rsidRPr="001867FC" w:rsidTr="004575CB">
        <w:trPr>
          <w:cantSplit/>
          <w:trHeight w:val="270"/>
          <w:trPrChange w:id="395" w:author="Inno" w:date="2024-12-17T17:26:00Z">
            <w:trPr>
              <w:cantSplit/>
              <w:trHeight w:val="270"/>
            </w:trPr>
          </w:trPrChange>
        </w:trPr>
        <w:tc>
          <w:tcPr>
            <w:tcW w:w="2689" w:type="dxa"/>
            <w:tcPrChange w:id="396" w:author="Inno" w:date="2024-12-17T17:26:00Z">
              <w:tcPr>
                <w:tcW w:w="2689" w:type="dxa"/>
              </w:tcPr>
            </w:tcPrChange>
          </w:tcPr>
          <w:p w:rsidR="00AD46CD" w:rsidRPr="001867FC" w:rsidRDefault="00AD46CD" w:rsidP="004575CB">
            <w:pPr>
              <w:spacing w:after="180"/>
              <w:jc w:val="both"/>
              <w:rPr>
                <w:rFonts w:ascii="Times New Roman" w:hAnsi="Times New Roman" w:cs="Times New Roman"/>
                <w:sz w:val="20"/>
                <w:szCs w:val="20"/>
                <w:lang w:val="en-US"/>
              </w:rPr>
              <w:pPrChange w:id="397"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IS 75 : 1973</w:t>
            </w:r>
          </w:p>
        </w:tc>
        <w:tc>
          <w:tcPr>
            <w:tcW w:w="6216" w:type="dxa"/>
            <w:tcPrChange w:id="398" w:author="Inno" w:date="2024-12-17T17:26:00Z">
              <w:tcPr>
                <w:tcW w:w="7229" w:type="dxa"/>
              </w:tcPr>
            </w:tcPrChange>
          </w:tcPr>
          <w:p w:rsidR="00AD46CD" w:rsidRPr="001867FC" w:rsidRDefault="00AD46CD" w:rsidP="004575CB">
            <w:pPr>
              <w:spacing w:after="180"/>
              <w:jc w:val="both"/>
              <w:rPr>
                <w:rFonts w:ascii="Times New Roman" w:hAnsi="Times New Roman" w:cs="Times New Roman"/>
                <w:sz w:val="20"/>
                <w:szCs w:val="20"/>
                <w:lang w:val="en-US"/>
              </w:rPr>
              <w:pPrChange w:id="399"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Specification for linseed oil, raw and refined (</w:t>
            </w:r>
            <w:r w:rsidRPr="001867FC">
              <w:rPr>
                <w:rFonts w:ascii="Times New Roman" w:hAnsi="Times New Roman" w:cs="Times New Roman"/>
                <w:i/>
                <w:iCs/>
                <w:sz w:val="20"/>
                <w:szCs w:val="20"/>
              </w:rPr>
              <w:t>second revision</w:t>
            </w:r>
            <w:r w:rsidRPr="001867FC">
              <w:rPr>
                <w:rFonts w:ascii="Times New Roman" w:hAnsi="Times New Roman" w:cs="Times New Roman"/>
                <w:sz w:val="20"/>
                <w:szCs w:val="20"/>
              </w:rPr>
              <w:t>)</w:t>
            </w:r>
          </w:p>
        </w:tc>
      </w:tr>
      <w:tr w:rsidR="00AD46CD" w:rsidRPr="001867FC" w:rsidTr="004575CB">
        <w:trPr>
          <w:cantSplit/>
          <w:trHeight w:val="248"/>
          <w:trPrChange w:id="400" w:author="Inno" w:date="2024-12-17T17:26:00Z">
            <w:trPr>
              <w:cantSplit/>
              <w:trHeight w:val="248"/>
            </w:trPr>
          </w:trPrChange>
        </w:trPr>
        <w:tc>
          <w:tcPr>
            <w:tcW w:w="2689" w:type="dxa"/>
            <w:tcPrChange w:id="401" w:author="Inno" w:date="2024-12-17T17:26:00Z">
              <w:tcPr>
                <w:tcW w:w="2689" w:type="dxa"/>
              </w:tcPr>
            </w:tcPrChange>
          </w:tcPr>
          <w:p w:rsidR="00AD46CD" w:rsidRPr="0064455D" w:rsidRDefault="00AD46CD" w:rsidP="004575CB">
            <w:pPr>
              <w:spacing w:after="180"/>
              <w:jc w:val="both"/>
              <w:rPr>
                <w:rFonts w:ascii="Times New Roman" w:hAnsi="Times New Roman" w:cs="Mangal"/>
                <w:sz w:val="20"/>
                <w:szCs w:val="18"/>
                <w:lang w:val="en-US" w:bidi="hi-IN"/>
              </w:rPr>
              <w:pPrChange w:id="402"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IS 79 : 2021</w:t>
            </w:r>
          </w:p>
        </w:tc>
        <w:tc>
          <w:tcPr>
            <w:tcW w:w="6216" w:type="dxa"/>
            <w:tcPrChange w:id="403" w:author="Inno" w:date="2024-12-17T17:26:00Z">
              <w:tcPr>
                <w:tcW w:w="7229" w:type="dxa"/>
              </w:tcPr>
            </w:tcPrChange>
          </w:tcPr>
          <w:p w:rsidR="00AD46CD" w:rsidRPr="001867FC" w:rsidRDefault="00AD46CD" w:rsidP="004575CB">
            <w:pPr>
              <w:spacing w:after="180"/>
              <w:jc w:val="both"/>
              <w:rPr>
                <w:rFonts w:ascii="Times New Roman" w:hAnsi="Times New Roman" w:cs="Times New Roman"/>
                <w:sz w:val="20"/>
                <w:szCs w:val="20"/>
              </w:rPr>
              <w:pPrChange w:id="404"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Specification for linseed stand oil for paints (</w:t>
            </w:r>
            <w:r w:rsidR="00502DC7" w:rsidRPr="00801462">
              <w:rPr>
                <w:rFonts w:ascii="Times New Roman" w:hAnsi="Times New Roman" w:cs="Times New Roman"/>
                <w:i/>
                <w:iCs/>
                <w:sz w:val="20"/>
                <w:szCs w:val="20"/>
              </w:rPr>
              <w:t>second revision</w:t>
            </w:r>
            <w:r w:rsidRPr="001867FC">
              <w:rPr>
                <w:rFonts w:ascii="Times New Roman" w:hAnsi="Times New Roman" w:cs="Times New Roman"/>
                <w:sz w:val="20"/>
                <w:szCs w:val="20"/>
              </w:rPr>
              <w:t>)</w:t>
            </w:r>
          </w:p>
        </w:tc>
      </w:tr>
      <w:tr w:rsidR="00AD46CD" w:rsidRPr="001867FC" w:rsidTr="004575CB">
        <w:trPr>
          <w:cantSplit/>
          <w:trHeight w:val="432"/>
          <w:trPrChange w:id="405" w:author="Inno" w:date="2024-12-17T17:26:00Z">
            <w:trPr>
              <w:cantSplit/>
              <w:trHeight w:val="432"/>
            </w:trPr>
          </w:trPrChange>
        </w:trPr>
        <w:tc>
          <w:tcPr>
            <w:tcW w:w="2689" w:type="dxa"/>
            <w:tcPrChange w:id="406" w:author="Inno" w:date="2024-12-17T17:26:00Z">
              <w:tcPr>
                <w:tcW w:w="2689" w:type="dxa"/>
              </w:tcPr>
            </w:tcPrChange>
          </w:tcPr>
          <w:p w:rsidR="00AD46CD" w:rsidRPr="001867FC" w:rsidRDefault="00AD46CD" w:rsidP="004575CB">
            <w:pPr>
              <w:spacing w:after="180"/>
              <w:jc w:val="both"/>
              <w:rPr>
                <w:rFonts w:ascii="Times New Roman" w:eastAsia="Times New Roman" w:hAnsi="Times New Roman" w:cs="Times New Roman"/>
                <w:bCs/>
                <w:iCs/>
                <w:sz w:val="20"/>
                <w:szCs w:val="20"/>
                <w:lang w:val="en-US"/>
              </w:rPr>
              <w:pPrChange w:id="407"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IS 101 (Part 10/Sec 1) : 2022 / ISO 13320 : 2020</w:t>
            </w:r>
          </w:p>
        </w:tc>
        <w:tc>
          <w:tcPr>
            <w:tcW w:w="6216" w:type="dxa"/>
            <w:tcPrChange w:id="408" w:author="Inno" w:date="2024-12-17T17:26:00Z">
              <w:tcPr>
                <w:tcW w:w="7229" w:type="dxa"/>
              </w:tcPr>
            </w:tcPrChange>
          </w:tcPr>
          <w:p w:rsidR="00AD46CD" w:rsidRPr="001867FC" w:rsidRDefault="00AD46CD" w:rsidP="004575CB">
            <w:pPr>
              <w:spacing w:after="180"/>
              <w:ind w:left="37"/>
              <w:jc w:val="both"/>
              <w:rPr>
                <w:rFonts w:ascii="Times New Roman" w:eastAsia="Times New Roman" w:hAnsi="Times New Roman" w:cs="Times New Roman"/>
                <w:bCs/>
                <w:iCs/>
                <w:sz w:val="20"/>
                <w:szCs w:val="20"/>
                <w:lang w:val="en-US"/>
              </w:rPr>
              <w:pPrChange w:id="409" w:author="Inno" w:date="2024-12-17T17:26:00Z">
                <w:pPr>
                  <w:framePr w:hSpace="180" w:wrap="around" w:vAnchor="text" w:hAnchor="margin" w:y="165"/>
                  <w:ind w:left="37"/>
                  <w:suppressOverlap/>
                  <w:jc w:val="both"/>
                </w:pPr>
              </w:pPrChange>
            </w:pPr>
            <w:r w:rsidRPr="001867FC">
              <w:rPr>
                <w:rFonts w:ascii="Times New Roman" w:hAnsi="Times New Roman" w:cs="Times New Roman"/>
                <w:sz w:val="20"/>
                <w:szCs w:val="20"/>
              </w:rPr>
              <w:t>Methods of sampling and test for paints</w:t>
            </w:r>
            <w:r w:rsidR="006755C0">
              <w:rPr>
                <w:rFonts w:ascii="Times New Roman" w:hAnsi="Times New Roman" w:cs="Times New Roman"/>
                <w:sz w:val="20"/>
                <w:szCs w:val="20"/>
              </w:rPr>
              <w:t>,</w:t>
            </w:r>
            <w:r w:rsidRPr="001867FC">
              <w:rPr>
                <w:rFonts w:ascii="Times New Roman" w:hAnsi="Times New Roman" w:cs="Times New Roman"/>
                <w:sz w:val="20"/>
                <w:szCs w:val="20"/>
              </w:rPr>
              <w:t xml:space="preserve"> varnishes and related products</w:t>
            </w:r>
            <w:r w:rsidR="006755C0">
              <w:rPr>
                <w:rFonts w:ascii="Times New Roman" w:hAnsi="Times New Roman" w:cs="Times New Roman"/>
                <w:sz w:val="20"/>
                <w:szCs w:val="20"/>
              </w:rPr>
              <w:t>:</w:t>
            </w:r>
            <w:r w:rsidRPr="001867FC">
              <w:rPr>
                <w:rFonts w:ascii="Times New Roman" w:hAnsi="Times New Roman" w:cs="Times New Roman"/>
                <w:sz w:val="20"/>
                <w:szCs w:val="20"/>
              </w:rPr>
              <w:t xml:space="preserve"> Part 10 Instrumental analysis</w:t>
            </w:r>
            <w:ins w:id="410" w:author="Inno" w:date="2024-12-17T17:27:00Z">
              <w:r w:rsidR="00CA5310">
                <w:rPr>
                  <w:rFonts w:ascii="Times New Roman" w:hAnsi="Times New Roman" w:cs="Times New Roman"/>
                  <w:sz w:val="20"/>
                  <w:szCs w:val="20"/>
                </w:rPr>
                <w:t>,</w:t>
              </w:r>
            </w:ins>
            <w:bookmarkStart w:id="411" w:name="_GoBack"/>
            <w:bookmarkEnd w:id="411"/>
            <w:r w:rsidRPr="001867FC">
              <w:rPr>
                <w:rFonts w:ascii="Times New Roman" w:hAnsi="Times New Roman" w:cs="Times New Roman"/>
                <w:sz w:val="20"/>
                <w:szCs w:val="20"/>
              </w:rPr>
              <w:t xml:space="preserve"> Section 1 Particle size analysis — Laser diffraction methods (</w:t>
            </w:r>
            <w:r w:rsidRPr="001867FC">
              <w:rPr>
                <w:rFonts w:ascii="Times New Roman" w:hAnsi="Times New Roman" w:cs="Times New Roman"/>
                <w:i/>
                <w:iCs/>
                <w:sz w:val="20"/>
                <w:szCs w:val="20"/>
              </w:rPr>
              <w:t>first revision</w:t>
            </w:r>
            <w:r w:rsidRPr="001867FC">
              <w:rPr>
                <w:rFonts w:ascii="Times New Roman" w:hAnsi="Times New Roman" w:cs="Times New Roman"/>
                <w:sz w:val="20"/>
                <w:szCs w:val="20"/>
              </w:rPr>
              <w:t>)</w:t>
            </w:r>
          </w:p>
        </w:tc>
      </w:tr>
      <w:tr w:rsidR="00AD46CD" w:rsidRPr="001867FC" w:rsidTr="004575CB">
        <w:trPr>
          <w:cantSplit/>
          <w:trHeight w:val="152"/>
          <w:trPrChange w:id="412" w:author="Inno" w:date="2024-12-17T17:26:00Z">
            <w:trPr>
              <w:cantSplit/>
              <w:trHeight w:val="152"/>
            </w:trPr>
          </w:trPrChange>
        </w:trPr>
        <w:tc>
          <w:tcPr>
            <w:tcW w:w="2689" w:type="dxa"/>
            <w:tcPrChange w:id="413" w:author="Inno" w:date="2024-12-17T17:26:00Z">
              <w:tcPr>
                <w:tcW w:w="2689" w:type="dxa"/>
              </w:tcPr>
            </w:tcPrChange>
          </w:tcPr>
          <w:p w:rsidR="00AD46CD" w:rsidRPr="001867FC" w:rsidRDefault="00AD46CD" w:rsidP="004575CB">
            <w:pPr>
              <w:spacing w:after="180"/>
              <w:jc w:val="both"/>
              <w:rPr>
                <w:rFonts w:ascii="Times New Roman" w:hAnsi="Times New Roman" w:cs="Times New Roman"/>
                <w:sz w:val="20"/>
                <w:szCs w:val="20"/>
              </w:rPr>
              <w:pPrChange w:id="414"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IS 323 : 2009</w:t>
            </w:r>
          </w:p>
        </w:tc>
        <w:tc>
          <w:tcPr>
            <w:tcW w:w="6216" w:type="dxa"/>
            <w:tcPrChange w:id="415" w:author="Inno" w:date="2024-12-17T17:26:00Z">
              <w:tcPr>
                <w:tcW w:w="7229" w:type="dxa"/>
              </w:tcPr>
            </w:tcPrChange>
          </w:tcPr>
          <w:p w:rsidR="00AD46CD" w:rsidRPr="001867FC" w:rsidRDefault="00AD46CD" w:rsidP="004575CB">
            <w:pPr>
              <w:spacing w:after="180"/>
              <w:ind w:left="37"/>
              <w:jc w:val="both"/>
              <w:rPr>
                <w:rFonts w:ascii="Times New Roman" w:hAnsi="Times New Roman" w:cs="Times New Roman"/>
                <w:sz w:val="20"/>
                <w:szCs w:val="20"/>
              </w:rPr>
              <w:pPrChange w:id="416" w:author="Inno" w:date="2024-12-17T17:26:00Z">
                <w:pPr>
                  <w:framePr w:hSpace="180" w:wrap="around" w:vAnchor="text" w:hAnchor="margin" w:y="165"/>
                  <w:ind w:left="37"/>
                  <w:suppressOverlap/>
                  <w:jc w:val="both"/>
                </w:pPr>
              </w:pPrChange>
            </w:pPr>
            <w:r w:rsidRPr="001867FC">
              <w:rPr>
                <w:rFonts w:ascii="Times New Roman" w:hAnsi="Times New Roman" w:cs="Times New Roman"/>
                <w:sz w:val="20"/>
                <w:szCs w:val="20"/>
              </w:rPr>
              <w:t>Rectified spirit for industrial use — Specification (</w:t>
            </w:r>
            <w:r w:rsidRPr="001867FC">
              <w:rPr>
                <w:rFonts w:ascii="Times New Roman" w:hAnsi="Times New Roman" w:cs="Times New Roman"/>
                <w:i/>
                <w:iCs/>
                <w:sz w:val="20"/>
                <w:szCs w:val="20"/>
              </w:rPr>
              <w:t>second revision</w:t>
            </w:r>
            <w:r w:rsidRPr="001867FC">
              <w:rPr>
                <w:rFonts w:ascii="Times New Roman" w:hAnsi="Times New Roman" w:cs="Times New Roman"/>
                <w:sz w:val="20"/>
                <w:szCs w:val="20"/>
              </w:rPr>
              <w:t>)</w:t>
            </w:r>
          </w:p>
        </w:tc>
      </w:tr>
      <w:tr w:rsidR="00AD46CD" w:rsidRPr="001867FC" w:rsidTr="004575CB">
        <w:trPr>
          <w:cantSplit/>
          <w:trHeight w:val="147"/>
          <w:trPrChange w:id="417" w:author="Inno" w:date="2024-12-17T17:26:00Z">
            <w:trPr>
              <w:cantSplit/>
              <w:trHeight w:val="147"/>
            </w:trPr>
          </w:trPrChange>
        </w:trPr>
        <w:tc>
          <w:tcPr>
            <w:tcW w:w="2689" w:type="dxa"/>
            <w:tcPrChange w:id="418" w:author="Inno" w:date="2024-12-17T17:26:00Z">
              <w:tcPr>
                <w:tcW w:w="2689" w:type="dxa"/>
              </w:tcPr>
            </w:tcPrChange>
          </w:tcPr>
          <w:p w:rsidR="00AD46CD" w:rsidRPr="0064455D" w:rsidRDefault="00AD46CD" w:rsidP="004575CB">
            <w:pPr>
              <w:spacing w:after="180"/>
              <w:jc w:val="both"/>
              <w:rPr>
                <w:rFonts w:ascii="Times New Roman" w:hAnsi="Times New Roman" w:cs="Mangal"/>
                <w:sz w:val="20"/>
                <w:szCs w:val="18"/>
                <w:lang w:val="en-US" w:bidi="hi-IN"/>
              </w:rPr>
              <w:pPrChange w:id="419"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IS 460 (Part 2) : 2020</w:t>
            </w:r>
          </w:p>
        </w:tc>
        <w:tc>
          <w:tcPr>
            <w:tcW w:w="6216" w:type="dxa"/>
            <w:tcPrChange w:id="420" w:author="Inno" w:date="2024-12-17T17:26:00Z">
              <w:tcPr>
                <w:tcW w:w="7229" w:type="dxa"/>
              </w:tcPr>
            </w:tcPrChange>
          </w:tcPr>
          <w:p w:rsidR="00AD46CD" w:rsidRPr="001867FC" w:rsidRDefault="00AD46CD" w:rsidP="004575CB">
            <w:pPr>
              <w:spacing w:after="180"/>
              <w:ind w:left="37"/>
              <w:jc w:val="both"/>
              <w:rPr>
                <w:rFonts w:ascii="Times New Roman" w:hAnsi="Times New Roman" w:cs="Times New Roman"/>
                <w:sz w:val="20"/>
                <w:szCs w:val="20"/>
              </w:rPr>
              <w:pPrChange w:id="421" w:author="Inno" w:date="2024-12-17T17:26:00Z">
                <w:pPr>
                  <w:framePr w:hSpace="180" w:wrap="around" w:vAnchor="text" w:hAnchor="margin" w:y="165"/>
                  <w:ind w:left="37"/>
                  <w:suppressOverlap/>
                  <w:jc w:val="both"/>
                </w:pPr>
              </w:pPrChange>
            </w:pPr>
            <w:r w:rsidRPr="001867FC">
              <w:rPr>
                <w:rStyle w:val="markedcontent"/>
                <w:rFonts w:ascii="Times New Roman" w:hAnsi="Times New Roman" w:cs="Times New Roman"/>
                <w:sz w:val="20"/>
                <w:szCs w:val="20"/>
              </w:rPr>
              <w:t xml:space="preserve">Test </w:t>
            </w:r>
            <w:r w:rsidR="006755C0">
              <w:rPr>
                <w:rStyle w:val="markedcontent"/>
                <w:rFonts w:ascii="Times New Roman" w:hAnsi="Times New Roman" w:cs="Times New Roman"/>
                <w:sz w:val="20"/>
                <w:szCs w:val="20"/>
              </w:rPr>
              <w:t>s</w:t>
            </w:r>
            <w:r w:rsidR="006755C0" w:rsidRPr="001867FC">
              <w:rPr>
                <w:rStyle w:val="markedcontent"/>
                <w:rFonts w:ascii="Times New Roman" w:hAnsi="Times New Roman" w:cs="Times New Roman"/>
                <w:sz w:val="20"/>
                <w:szCs w:val="20"/>
              </w:rPr>
              <w:t xml:space="preserve">ieves </w:t>
            </w:r>
            <w:r w:rsidRPr="001867FC">
              <w:rPr>
                <w:rStyle w:val="markedcontent"/>
                <w:rFonts w:ascii="Times New Roman" w:hAnsi="Times New Roman" w:cs="Times New Roman"/>
                <w:sz w:val="20"/>
                <w:szCs w:val="20"/>
              </w:rPr>
              <w:t>— Specification</w:t>
            </w:r>
            <w:r w:rsidR="006755C0">
              <w:rPr>
                <w:rStyle w:val="markedcontent"/>
                <w:rFonts w:ascii="Times New Roman" w:hAnsi="Times New Roman" w:cs="Times New Roman"/>
                <w:sz w:val="20"/>
                <w:szCs w:val="20"/>
              </w:rPr>
              <w:t>:</w:t>
            </w:r>
            <w:r w:rsidRPr="001867FC">
              <w:rPr>
                <w:rFonts w:ascii="Times New Roman" w:hAnsi="Times New Roman" w:cs="Times New Roman"/>
                <w:sz w:val="20"/>
                <w:szCs w:val="20"/>
              </w:rPr>
              <w:t xml:space="preserve"> </w:t>
            </w:r>
            <w:r w:rsidRPr="001867FC">
              <w:rPr>
                <w:rStyle w:val="markedcontent"/>
                <w:rFonts w:ascii="Times New Roman" w:hAnsi="Times New Roman" w:cs="Times New Roman"/>
                <w:sz w:val="20"/>
                <w:szCs w:val="20"/>
              </w:rPr>
              <w:t>Part 2 Perforated plate test sieves</w:t>
            </w:r>
            <w:r w:rsidR="006755C0">
              <w:rPr>
                <w:rStyle w:val="markedcontent"/>
                <w:rFonts w:ascii="Times New Roman" w:hAnsi="Times New Roman" w:cs="Times New Roman"/>
                <w:sz w:val="20"/>
                <w:szCs w:val="20"/>
              </w:rPr>
              <w:t xml:space="preserve"> </w:t>
            </w:r>
            <w:r w:rsidRPr="001867FC">
              <w:rPr>
                <w:rStyle w:val="markedcontent"/>
                <w:rFonts w:ascii="Times New Roman" w:hAnsi="Times New Roman" w:cs="Times New Roman"/>
                <w:sz w:val="20"/>
                <w:szCs w:val="20"/>
              </w:rPr>
              <w:t>(</w:t>
            </w:r>
            <w:r w:rsidRPr="001867FC">
              <w:rPr>
                <w:rStyle w:val="markedcontent"/>
                <w:rFonts w:ascii="Times New Roman" w:hAnsi="Times New Roman" w:cs="Times New Roman"/>
                <w:i/>
                <w:iCs/>
                <w:sz w:val="20"/>
                <w:szCs w:val="20"/>
              </w:rPr>
              <w:t>fourth revision</w:t>
            </w:r>
            <w:r w:rsidRPr="001867FC">
              <w:rPr>
                <w:rStyle w:val="markedcontent"/>
                <w:rFonts w:ascii="Times New Roman" w:hAnsi="Times New Roman" w:cs="Times New Roman"/>
                <w:sz w:val="20"/>
                <w:szCs w:val="20"/>
              </w:rPr>
              <w:t>)</w:t>
            </w:r>
          </w:p>
        </w:tc>
      </w:tr>
      <w:tr w:rsidR="00AD46CD" w:rsidRPr="001867FC" w:rsidTr="004575CB">
        <w:trPr>
          <w:cantSplit/>
          <w:trHeight w:val="237"/>
          <w:trPrChange w:id="422" w:author="Inno" w:date="2024-12-17T17:26:00Z">
            <w:trPr>
              <w:cantSplit/>
              <w:trHeight w:val="237"/>
            </w:trPr>
          </w:trPrChange>
        </w:trPr>
        <w:tc>
          <w:tcPr>
            <w:tcW w:w="2689" w:type="dxa"/>
            <w:tcPrChange w:id="423" w:author="Inno" w:date="2024-12-17T17:26:00Z">
              <w:tcPr>
                <w:tcW w:w="2689" w:type="dxa"/>
              </w:tcPr>
            </w:tcPrChange>
          </w:tcPr>
          <w:p w:rsidR="00AD46CD" w:rsidRPr="0064455D" w:rsidRDefault="00AD46CD" w:rsidP="004575CB">
            <w:pPr>
              <w:spacing w:after="180"/>
              <w:jc w:val="both"/>
              <w:rPr>
                <w:rFonts w:ascii="Times New Roman" w:hAnsi="Times New Roman" w:cs="Times New Roman"/>
                <w:sz w:val="20"/>
                <w:szCs w:val="20"/>
                <w:highlight w:val="yellow"/>
              </w:rPr>
              <w:pPrChange w:id="424" w:author="Inno" w:date="2024-12-17T17:26:00Z">
                <w:pPr>
                  <w:framePr w:hSpace="180" w:wrap="around" w:vAnchor="text" w:hAnchor="margin" w:y="165"/>
                  <w:suppressOverlap/>
                  <w:jc w:val="both"/>
                </w:pPr>
              </w:pPrChange>
            </w:pPr>
            <w:r w:rsidRPr="00AD46CD">
              <w:rPr>
                <w:rFonts w:ascii="Times New Roman" w:hAnsi="Times New Roman" w:cs="Times New Roman"/>
                <w:sz w:val="20"/>
                <w:szCs w:val="20"/>
              </w:rPr>
              <w:t xml:space="preserve">IS 1699 : </w:t>
            </w:r>
            <w:r w:rsidRPr="0079450F">
              <w:rPr>
                <w:rFonts w:ascii="Times New Roman" w:hAnsi="Times New Roman" w:cs="Times New Roman"/>
                <w:sz w:val="20"/>
                <w:szCs w:val="20"/>
              </w:rPr>
              <w:t>2024</w:t>
            </w:r>
          </w:p>
        </w:tc>
        <w:tc>
          <w:tcPr>
            <w:tcW w:w="6216" w:type="dxa"/>
            <w:tcPrChange w:id="425" w:author="Inno" w:date="2024-12-17T17:26:00Z">
              <w:tcPr>
                <w:tcW w:w="7229" w:type="dxa"/>
              </w:tcPr>
            </w:tcPrChange>
          </w:tcPr>
          <w:p w:rsidR="00AD46CD" w:rsidRPr="0064455D" w:rsidRDefault="00AD46CD" w:rsidP="004575CB">
            <w:pPr>
              <w:spacing w:after="180"/>
              <w:ind w:left="37"/>
              <w:jc w:val="both"/>
              <w:rPr>
                <w:highlight w:val="yellow"/>
              </w:rPr>
              <w:pPrChange w:id="426" w:author="Inno" w:date="2024-12-17T17:26:00Z">
                <w:pPr>
                  <w:framePr w:hSpace="180" w:wrap="around" w:vAnchor="text" w:hAnchor="margin" w:y="165"/>
                  <w:ind w:left="37"/>
                  <w:suppressOverlap/>
                  <w:jc w:val="both"/>
                </w:pPr>
              </w:pPrChange>
            </w:pPr>
            <w:r w:rsidRPr="00AD46CD">
              <w:rPr>
                <w:rFonts w:ascii="Times New Roman" w:hAnsi="Times New Roman" w:cs="Times New Roman"/>
                <w:sz w:val="20"/>
                <w:szCs w:val="20"/>
              </w:rPr>
              <w:t xml:space="preserve">Food </w:t>
            </w:r>
            <w:r w:rsidR="006755C0">
              <w:rPr>
                <w:rFonts w:ascii="Times New Roman" w:hAnsi="Times New Roman" w:cs="Times New Roman"/>
                <w:sz w:val="20"/>
                <w:szCs w:val="20"/>
              </w:rPr>
              <w:t>c</w:t>
            </w:r>
            <w:r w:rsidR="006755C0" w:rsidRPr="00AD46CD">
              <w:rPr>
                <w:rFonts w:ascii="Times New Roman" w:hAnsi="Times New Roman" w:cs="Times New Roman"/>
                <w:sz w:val="20"/>
                <w:szCs w:val="20"/>
              </w:rPr>
              <w:t xml:space="preserve">olours </w:t>
            </w:r>
            <w:r w:rsidRPr="00AD46CD">
              <w:rPr>
                <w:rFonts w:ascii="Times New Roman" w:hAnsi="Times New Roman" w:cs="Times New Roman"/>
                <w:sz w:val="20"/>
                <w:szCs w:val="20"/>
              </w:rPr>
              <w:t xml:space="preserve">— Methods of </w:t>
            </w:r>
            <w:r w:rsidR="006755C0" w:rsidRPr="00AD46CD">
              <w:rPr>
                <w:rFonts w:ascii="Times New Roman" w:hAnsi="Times New Roman" w:cs="Times New Roman"/>
                <w:sz w:val="20"/>
                <w:szCs w:val="20"/>
              </w:rPr>
              <w:t>sampling and test</w:t>
            </w:r>
            <w:r w:rsidR="006755C0" w:rsidRPr="00AD46CD">
              <w:t xml:space="preserve"> </w:t>
            </w:r>
            <w:r w:rsidRPr="00AD46CD">
              <w:rPr>
                <w:rFonts w:ascii="Times New Roman" w:hAnsi="Times New Roman" w:cs="Times New Roman"/>
                <w:sz w:val="20"/>
                <w:szCs w:val="20"/>
              </w:rPr>
              <w:t>(</w:t>
            </w:r>
            <w:r w:rsidRPr="00AD46CD">
              <w:rPr>
                <w:rFonts w:ascii="Times New Roman" w:hAnsi="Times New Roman" w:cs="Times New Roman"/>
                <w:i/>
                <w:iCs/>
                <w:sz w:val="20"/>
                <w:szCs w:val="20"/>
              </w:rPr>
              <w:t>third revision</w:t>
            </w:r>
            <w:r w:rsidRPr="00AD46CD">
              <w:rPr>
                <w:rFonts w:ascii="Times New Roman" w:hAnsi="Times New Roman" w:cs="Times New Roman"/>
                <w:sz w:val="20"/>
                <w:szCs w:val="20"/>
              </w:rPr>
              <w:t>)</w:t>
            </w:r>
          </w:p>
        </w:tc>
      </w:tr>
      <w:tr w:rsidR="00AD46CD" w:rsidRPr="001867FC" w:rsidTr="004575CB">
        <w:trPr>
          <w:cantSplit/>
          <w:trHeight w:val="208"/>
          <w:trPrChange w:id="427" w:author="Inno" w:date="2024-12-17T17:26:00Z">
            <w:trPr>
              <w:cantSplit/>
              <w:trHeight w:val="208"/>
            </w:trPr>
          </w:trPrChange>
        </w:trPr>
        <w:tc>
          <w:tcPr>
            <w:tcW w:w="2689" w:type="dxa"/>
            <w:tcPrChange w:id="428" w:author="Inno" w:date="2024-12-17T17:26:00Z">
              <w:tcPr>
                <w:tcW w:w="2689" w:type="dxa"/>
                <w:vAlign w:val="center"/>
              </w:tcPr>
            </w:tcPrChange>
          </w:tcPr>
          <w:p w:rsidR="00AD46CD" w:rsidRPr="001867FC" w:rsidRDefault="00AD46CD" w:rsidP="004575CB">
            <w:pPr>
              <w:spacing w:after="180"/>
              <w:jc w:val="both"/>
              <w:rPr>
                <w:rFonts w:ascii="Times New Roman" w:eastAsia="Times New Roman" w:hAnsi="Times New Roman" w:cs="Times New Roman"/>
                <w:bCs/>
                <w:iCs/>
                <w:sz w:val="20"/>
                <w:szCs w:val="20"/>
                <w:lang w:val="en-US"/>
              </w:rPr>
              <w:pPrChange w:id="429"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IS 1997 : 2008 / ISO 385 :</w:t>
            </w:r>
            <w:r w:rsidR="009203FF">
              <w:rPr>
                <w:rFonts w:ascii="Times New Roman" w:hAnsi="Times New Roman" w:cs="Times New Roman"/>
                <w:sz w:val="20"/>
                <w:szCs w:val="20"/>
              </w:rPr>
              <w:t xml:space="preserve"> </w:t>
            </w:r>
            <w:r w:rsidRPr="001867FC">
              <w:rPr>
                <w:rFonts w:ascii="Times New Roman" w:hAnsi="Times New Roman" w:cs="Times New Roman"/>
                <w:sz w:val="20"/>
                <w:szCs w:val="20"/>
              </w:rPr>
              <w:t>2005</w:t>
            </w:r>
          </w:p>
        </w:tc>
        <w:tc>
          <w:tcPr>
            <w:tcW w:w="6216" w:type="dxa"/>
            <w:tcPrChange w:id="430" w:author="Inno" w:date="2024-12-17T17:26:00Z">
              <w:tcPr>
                <w:tcW w:w="7229" w:type="dxa"/>
                <w:vAlign w:val="center"/>
              </w:tcPr>
            </w:tcPrChange>
          </w:tcPr>
          <w:p w:rsidR="00AD46CD" w:rsidRPr="001867FC" w:rsidRDefault="00AD46CD" w:rsidP="004575CB">
            <w:pPr>
              <w:spacing w:after="180"/>
              <w:ind w:hanging="1"/>
              <w:jc w:val="both"/>
              <w:rPr>
                <w:rFonts w:ascii="Times New Roman" w:eastAsia="Times New Roman" w:hAnsi="Times New Roman" w:cs="Times New Roman"/>
                <w:bCs/>
                <w:iCs/>
                <w:sz w:val="20"/>
                <w:szCs w:val="20"/>
                <w:lang w:val="en-US"/>
              </w:rPr>
              <w:pPrChange w:id="431" w:author="Inno" w:date="2024-12-17T17:26:00Z">
                <w:pPr>
                  <w:framePr w:hSpace="180" w:wrap="around" w:vAnchor="text" w:hAnchor="margin" w:y="165"/>
                  <w:ind w:hanging="1"/>
                  <w:suppressOverlap/>
                  <w:jc w:val="both"/>
                </w:pPr>
              </w:pPrChange>
            </w:pPr>
            <w:r w:rsidRPr="001867FC">
              <w:rPr>
                <w:rFonts w:ascii="Times New Roman" w:hAnsi="Times New Roman" w:cs="Times New Roman"/>
                <w:sz w:val="20"/>
                <w:szCs w:val="20"/>
              </w:rPr>
              <w:t>Laboratory glassware — Burettes (</w:t>
            </w:r>
            <w:r w:rsidRPr="001867FC">
              <w:rPr>
                <w:rFonts w:ascii="Times New Roman" w:hAnsi="Times New Roman" w:cs="Times New Roman"/>
                <w:i/>
                <w:iCs/>
                <w:sz w:val="20"/>
                <w:szCs w:val="20"/>
              </w:rPr>
              <w:t>third revision</w:t>
            </w:r>
            <w:r w:rsidRPr="001867FC">
              <w:rPr>
                <w:rFonts w:ascii="Times New Roman" w:hAnsi="Times New Roman" w:cs="Times New Roman"/>
                <w:sz w:val="20"/>
                <w:szCs w:val="20"/>
              </w:rPr>
              <w:t>)</w:t>
            </w:r>
          </w:p>
        </w:tc>
      </w:tr>
      <w:tr w:rsidR="00AD46CD" w:rsidRPr="001867FC" w:rsidTr="004575CB">
        <w:trPr>
          <w:cantSplit/>
          <w:trHeight w:val="495"/>
          <w:trPrChange w:id="432" w:author="Inno" w:date="2024-12-17T17:26:00Z">
            <w:trPr>
              <w:cantSplit/>
              <w:trHeight w:val="495"/>
            </w:trPr>
          </w:trPrChange>
        </w:trPr>
        <w:tc>
          <w:tcPr>
            <w:tcW w:w="2689" w:type="dxa"/>
            <w:tcPrChange w:id="433" w:author="Inno" w:date="2024-12-17T17:26:00Z">
              <w:tcPr>
                <w:tcW w:w="2689" w:type="dxa"/>
                <w:vAlign w:val="center"/>
              </w:tcPr>
            </w:tcPrChange>
          </w:tcPr>
          <w:p w:rsidR="00AD46CD" w:rsidRPr="001867FC" w:rsidRDefault="00AD46CD" w:rsidP="004575CB">
            <w:pPr>
              <w:spacing w:after="180"/>
              <w:jc w:val="both"/>
              <w:rPr>
                <w:rFonts w:ascii="Times New Roman" w:hAnsi="Times New Roman" w:cs="Times New Roman"/>
                <w:sz w:val="20"/>
                <w:szCs w:val="20"/>
              </w:rPr>
              <w:pPrChange w:id="434"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IS 2316 : 1990</w:t>
            </w:r>
          </w:p>
        </w:tc>
        <w:tc>
          <w:tcPr>
            <w:tcW w:w="6216" w:type="dxa"/>
            <w:tcPrChange w:id="435" w:author="Inno" w:date="2024-12-17T17:26:00Z">
              <w:tcPr>
                <w:tcW w:w="7229" w:type="dxa"/>
                <w:vAlign w:val="center"/>
              </w:tcPr>
            </w:tcPrChange>
          </w:tcPr>
          <w:p w:rsidR="00AD46CD" w:rsidRPr="001867FC" w:rsidRDefault="00AD46CD" w:rsidP="004575CB">
            <w:pPr>
              <w:spacing w:after="180"/>
              <w:ind w:hanging="1"/>
              <w:jc w:val="both"/>
              <w:rPr>
                <w:rFonts w:ascii="Times New Roman" w:hAnsi="Times New Roman" w:cs="Times New Roman"/>
                <w:sz w:val="20"/>
                <w:szCs w:val="20"/>
              </w:rPr>
              <w:pPrChange w:id="436" w:author="Inno" w:date="2024-12-17T17:26:00Z">
                <w:pPr>
                  <w:framePr w:hSpace="180" w:wrap="around" w:vAnchor="text" w:hAnchor="margin" w:y="165"/>
                  <w:ind w:hanging="1"/>
                  <w:suppressOverlap/>
                  <w:jc w:val="both"/>
                </w:pPr>
              </w:pPrChange>
            </w:pPr>
            <w:r w:rsidRPr="001867FC">
              <w:rPr>
                <w:rFonts w:ascii="Times New Roman" w:hAnsi="Times New Roman" w:cs="Times New Roman"/>
                <w:sz w:val="20"/>
                <w:szCs w:val="20"/>
              </w:rPr>
              <w:t>Methods of preparation of standard solutions for colorimetric and volumetric analysis (</w:t>
            </w:r>
            <w:r w:rsidRPr="001867FC">
              <w:rPr>
                <w:rFonts w:ascii="Times New Roman" w:hAnsi="Times New Roman" w:cs="Times New Roman"/>
                <w:i/>
                <w:iCs/>
                <w:sz w:val="20"/>
                <w:szCs w:val="20"/>
              </w:rPr>
              <w:t>second revision</w:t>
            </w:r>
            <w:r w:rsidRPr="001867FC">
              <w:rPr>
                <w:rFonts w:ascii="Times New Roman" w:hAnsi="Times New Roman" w:cs="Times New Roman"/>
                <w:sz w:val="20"/>
                <w:szCs w:val="20"/>
              </w:rPr>
              <w:t>)</w:t>
            </w:r>
          </w:p>
        </w:tc>
      </w:tr>
      <w:tr w:rsidR="00AD46CD" w:rsidRPr="001867FC" w:rsidTr="004575CB">
        <w:trPr>
          <w:cantSplit/>
          <w:trHeight w:val="70"/>
          <w:trPrChange w:id="437" w:author="Inno" w:date="2024-12-17T17:26:00Z">
            <w:trPr>
              <w:cantSplit/>
              <w:trHeight w:val="495"/>
            </w:trPr>
          </w:trPrChange>
        </w:trPr>
        <w:tc>
          <w:tcPr>
            <w:tcW w:w="2689" w:type="dxa"/>
            <w:tcPrChange w:id="438" w:author="Inno" w:date="2024-12-17T17:26:00Z">
              <w:tcPr>
                <w:tcW w:w="2689" w:type="dxa"/>
                <w:vAlign w:val="center"/>
              </w:tcPr>
            </w:tcPrChange>
          </w:tcPr>
          <w:p w:rsidR="00AD46CD" w:rsidRPr="001867FC" w:rsidRDefault="00AD46CD" w:rsidP="004575CB">
            <w:pPr>
              <w:spacing w:after="180"/>
              <w:jc w:val="both"/>
              <w:rPr>
                <w:rFonts w:ascii="Times New Roman" w:hAnsi="Times New Roman" w:cs="Times New Roman"/>
                <w:sz w:val="20"/>
                <w:szCs w:val="20"/>
              </w:rPr>
              <w:pPrChange w:id="439"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IS 2828 : 2019 / ISO 472 : 2013</w:t>
            </w:r>
          </w:p>
        </w:tc>
        <w:tc>
          <w:tcPr>
            <w:tcW w:w="6216" w:type="dxa"/>
            <w:tcPrChange w:id="440" w:author="Inno" w:date="2024-12-17T17:26:00Z">
              <w:tcPr>
                <w:tcW w:w="7229" w:type="dxa"/>
                <w:vAlign w:val="center"/>
              </w:tcPr>
            </w:tcPrChange>
          </w:tcPr>
          <w:p w:rsidR="00AD46CD" w:rsidRPr="001867FC" w:rsidRDefault="00AD46CD" w:rsidP="004575CB">
            <w:pPr>
              <w:spacing w:after="180"/>
              <w:ind w:hanging="1"/>
              <w:jc w:val="both"/>
              <w:rPr>
                <w:rFonts w:ascii="Times New Roman" w:hAnsi="Times New Roman" w:cs="Times New Roman"/>
                <w:sz w:val="20"/>
                <w:szCs w:val="20"/>
              </w:rPr>
              <w:pPrChange w:id="441" w:author="Inno" w:date="2024-12-17T17:26:00Z">
                <w:pPr>
                  <w:framePr w:hSpace="180" w:wrap="around" w:vAnchor="text" w:hAnchor="margin" w:y="165"/>
                  <w:ind w:hanging="1"/>
                  <w:suppressOverlap/>
                  <w:jc w:val="both"/>
                </w:pPr>
              </w:pPrChange>
            </w:pPr>
            <w:r w:rsidRPr="001867FC">
              <w:rPr>
                <w:rFonts w:ascii="Times New Roman" w:hAnsi="Times New Roman" w:cs="Times New Roman"/>
                <w:sz w:val="20"/>
                <w:szCs w:val="20"/>
              </w:rPr>
              <w:t>Plastics — Vocabulary (</w:t>
            </w:r>
            <w:r w:rsidRPr="001867FC">
              <w:rPr>
                <w:rFonts w:ascii="Times New Roman" w:hAnsi="Times New Roman" w:cs="Times New Roman"/>
                <w:i/>
                <w:iCs/>
                <w:sz w:val="20"/>
                <w:szCs w:val="20"/>
              </w:rPr>
              <w:t>second revision</w:t>
            </w:r>
            <w:r w:rsidRPr="001867FC">
              <w:rPr>
                <w:rFonts w:ascii="Times New Roman" w:hAnsi="Times New Roman" w:cs="Times New Roman"/>
                <w:sz w:val="20"/>
                <w:szCs w:val="20"/>
              </w:rPr>
              <w:t>)</w:t>
            </w:r>
          </w:p>
        </w:tc>
      </w:tr>
      <w:tr w:rsidR="00AD46CD" w:rsidRPr="001867FC" w:rsidTr="004575CB">
        <w:trPr>
          <w:cantSplit/>
          <w:trHeight w:val="234"/>
          <w:trPrChange w:id="442" w:author="Inno" w:date="2024-12-17T17:26:00Z">
            <w:trPr>
              <w:cantSplit/>
              <w:trHeight w:val="234"/>
            </w:trPr>
          </w:trPrChange>
        </w:trPr>
        <w:tc>
          <w:tcPr>
            <w:tcW w:w="2689" w:type="dxa"/>
            <w:tcPrChange w:id="443" w:author="Inno" w:date="2024-12-17T17:26:00Z">
              <w:tcPr>
                <w:tcW w:w="2689" w:type="dxa"/>
                <w:vAlign w:val="center"/>
              </w:tcPr>
            </w:tcPrChange>
          </w:tcPr>
          <w:p w:rsidR="00AD46CD" w:rsidRPr="001867FC" w:rsidRDefault="00AD46CD" w:rsidP="004575CB">
            <w:pPr>
              <w:spacing w:after="180"/>
              <w:jc w:val="both"/>
              <w:rPr>
                <w:rFonts w:ascii="Times New Roman" w:eastAsia="Times New Roman" w:hAnsi="Times New Roman" w:cs="Times New Roman"/>
                <w:bCs/>
                <w:iCs/>
                <w:sz w:val="20"/>
                <w:szCs w:val="20"/>
                <w:lang w:val="en-US"/>
              </w:rPr>
              <w:pPrChange w:id="444"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 xml:space="preserve">IS 5296 : </w:t>
            </w:r>
            <w:r>
              <w:rPr>
                <w:rFonts w:ascii="Times New Roman" w:eastAsia="Times New Roman" w:hAnsi="Times New Roman" w:cs="Times New Roman"/>
                <w:bCs/>
                <w:iCs/>
                <w:sz w:val="20"/>
                <w:szCs w:val="20"/>
                <w:lang w:val="en-US"/>
              </w:rPr>
              <w:t>2024</w:t>
            </w:r>
          </w:p>
        </w:tc>
        <w:tc>
          <w:tcPr>
            <w:tcW w:w="6216" w:type="dxa"/>
            <w:tcPrChange w:id="445" w:author="Inno" w:date="2024-12-17T17:26:00Z">
              <w:tcPr>
                <w:tcW w:w="7229" w:type="dxa"/>
                <w:vAlign w:val="center"/>
              </w:tcPr>
            </w:tcPrChange>
          </w:tcPr>
          <w:p w:rsidR="00AD46CD" w:rsidRPr="001867FC" w:rsidRDefault="00AD46CD" w:rsidP="004575CB">
            <w:pPr>
              <w:spacing w:after="180"/>
              <w:jc w:val="both"/>
              <w:rPr>
                <w:rFonts w:ascii="Times New Roman" w:eastAsia="Times New Roman" w:hAnsi="Times New Roman" w:cs="Times New Roman"/>
                <w:bCs/>
                <w:sz w:val="20"/>
                <w:szCs w:val="20"/>
                <w:lang w:val="en-US"/>
              </w:rPr>
              <w:pPrChange w:id="446"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Chloroform, pure and technical — Specification (</w:t>
            </w:r>
            <w:r>
              <w:rPr>
                <w:rFonts w:ascii="Times New Roman" w:hAnsi="Times New Roman" w:cs="Times New Roman"/>
                <w:i/>
                <w:iCs/>
                <w:sz w:val="20"/>
                <w:szCs w:val="20"/>
              </w:rPr>
              <w:t xml:space="preserve">third </w:t>
            </w:r>
            <w:r w:rsidRPr="001867FC">
              <w:rPr>
                <w:rFonts w:ascii="Times New Roman" w:hAnsi="Times New Roman" w:cs="Times New Roman"/>
                <w:i/>
                <w:iCs/>
                <w:sz w:val="20"/>
                <w:szCs w:val="20"/>
              </w:rPr>
              <w:t xml:space="preserve"> revision</w:t>
            </w:r>
            <w:r w:rsidRPr="001867FC">
              <w:rPr>
                <w:rFonts w:ascii="Times New Roman" w:hAnsi="Times New Roman" w:cs="Times New Roman"/>
                <w:sz w:val="20"/>
                <w:szCs w:val="20"/>
              </w:rPr>
              <w:t>)</w:t>
            </w:r>
          </w:p>
        </w:tc>
      </w:tr>
      <w:tr w:rsidR="00AD46CD" w:rsidRPr="001867FC" w:rsidTr="004575CB">
        <w:trPr>
          <w:cantSplit/>
          <w:trHeight w:val="195"/>
          <w:trPrChange w:id="447" w:author="Inno" w:date="2024-12-17T17:26:00Z">
            <w:trPr>
              <w:cantSplit/>
              <w:trHeight w:val="195"/>
            </w:trPr>
          </w:trPrChange>
        </w:trPr>
        <w:tc>
          <w:tcPr>
            <w:tcW w:w="2689" w:type="dxa"/>
            <w:tcPrChange w:id="448" w:author="Inno" w:date="2024-12-17T17:26:00Z">
              <w:tcPr>
                <w:tcW w:w="2689" w:type="dxa"/>
              </w:tcPr>
            </w:tcPrChange>
          </w:tcPr>
          <w:p w:rsidR="00AD46CD" w:rsidRPr="001867FC" w:rsidRDefault="00AD46CD" w:rsidP="004575CB">
            <w:pPr>
              <w:spacing w:after="180"/>
              <w:jc w:val="both"/>
              <w:rPr>
                <w:rFonts w:ascii="Times New Roman" w:hAnsi="Times New Roman" w:cs="Times New Roman"/>
                <w:sz w:val="20"/>
                <w:szCs w:val="20"/>
                <w:lang w:val="en-US"/>
              </w:rPr>
              <w:pPrChange w:id="449"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IS 9788 : 2023</w:t>
            </w:r>
          </w:p>
        </w:tc>
        <w:tc>
          <w:tcPr>
            <w:tcW w:w="6216" w:type="dxa"/>
            <w:tcPrChange w:id="450" w:author="Inno" w:date="2024-12-17T17:26:00Z">
              <w:tcPr>
                <w:tcW w:w="7229" w:type="dxa"/>
              </w:tcPr>
            </w:tcPrChange>
          </w:tcPr>
          <w:p w:rsidR="00AD46CD" w:rsidRPr="001867FC" w:rsidRDefault="00AD46CD" w:rsidP="004575CB">
            <w:pPr>
              <w:spacing w:after="180"/>
              <w:jc w:val="both"/>
              <w:rPr>
                <w:rFonts w:ascii="Times New Roman" w:hAnsi="Times New Roman" w:cs="Times New Roman"/>
                <w:sz w:val="20"/>
                <w:szCs w:val="20"/>
                <w:lang w:val="en-US"/>
              </w:rPr>
              <w:pPrChange w:id="451"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Titanium dioxide</w:t>
            </w:r>
            <w:r w:rsidR="009203FF">
              <w:rPr>
                <w:rFonts w:ascii="Times New Roman" w:hAnsi="Times New Roman" w:cs="Times New Roman"/>
                <w:sz w:val="20"/>
                <w:szCs w:val="20"/>
              </w:rPr>
              <w:t>,</w:t>
            </w:r>
            <w:r w:rsidRPr="001867FC">
              <w:rPr>
                <w:rFonts w:ascii="Times New Roman" w:hAnsi="Times New Roman" w:cs="Times New Roman"/>
                <w:sz w:val="20"/>
                <w:szCs w:val="20"/>
              </w:rPr>
              <w:t xml:space="preserve"> rutile for paints — Specification (</w:t>
            </w:r>
            <w:r w:rsidRPr="001867FC">
              <w:rPr>
                <w:rFonts w:ascii="Times New Roman" w:hAnsi="Times New Roman" w:cs="Times New Roman"/>
                <w:i/>
                <w:iCs/>
                <w:sz w:val="20"/>
                <w:szCs w:val="20"/>
              </w:rPr>
              <w:t>first revision</w:t>
            </w:r>
            <w:r w:rsidRPr="001867FC">
              <w:rPr>
                <w:rFonts w:ascii="Times New Roman" w:hAnsi="Times New Roman" w:cs="Times New Roman"/>
                <w:sz w:val="20"/>
                <w:szCs w:val="20"/>
              </w:rPr>
              <w:t>)</w:t>
            </w:r>
          </w:p>
        </w:tc>
      </w:tr>
      <w:tr w:rsidR="00AD46CD" w:rsidRPr="001867FC" w:rsidTr="004575CB">
        <w:trPr>
          <w:cantSplit/>
          <w:trHeight w:val="432"/>
          <w:trPrChange w:id="452" w:author="Inno" w:date="2024-12-17T17:26:00Z">
            <w:trPr>
              <w:cantSplit/>
              <w:trHeight w:val="432"/>
            </w:trPr>
          </w:trPrChange>
        </w:trPr>
        <w:tc>
          <w:tcPr>
            <w:tcW w:w="2689" w:type="dxa"/>
            <w:tcPrChange w:id="453" w:author="Inno" w:date="2024-12-17T17:26:00Z">
              <w:tcPr>
                <w:tcW w:w="2689" w:type="dxa"/>
                <w:vAlign w:val="center"/>
              </w:tcPr>
            </w:tcPrChange>
          </w:tcPr>
          <w:p w:rsidR="00AD46CD" w:rsidRPr="001867FC" w:rsidRDefault="00AD46CD" w:rsidP="004575CB">
            <w:pPr>
              <w:spacing w:after="180"/>
              <w:jc w:val="both"/>
              <w:rPr>
                <w:rFonts w:ascii="Times New Roman" w:eastAsia="Times New Roman" w:hAnsi="Times New Roman" w:cs="Times New Roman"/>
                <w:bCs/>
                <w:iCs/>
                <w:sz w:val="20"/>
                <w:szCs w:val="20"/>
                <w:lang w:val="en-US"/>
              </w:rPr>
              <w:pPrChange w:id="454" w:author="Inno" w:date="2024-12-17T17:26:00Z">
                <w:pPr>
                  <w:framePr w:hSpace="180" w:wrap="around" w:vAnchor="text" w:hAnchor="margin" w:y="165"/>
                  <w:suppressOverlap/>
                  <w:jc w:val="both"/>
                </w:pPr>
              </w:pPrChange>
            </w:pPr>
            <w:r w:rsidRPr="001867FC">
              <w:rPr>
                <w:rFonts w:ascii="Times New Roman" w:eastAsia="Times New Roman" w:hAnsi="Times New Roman" w:cs="Times New Roman"/>
                <w:bCs/>
                <w:iCs/>
                <w:sz w:val="20"/>
                <w:szCs w:val="20"/>
                <w:lang w:val="en-US"/>
              </w:rPr>
              <w:t>IS 9845 : 1998</w:t>
            </w:r>
          </w:p>
        </w:tc>
        <w:tc>
          <w:tcPr>
            <w:tcW w:w="6216" w:type="dxa"/>
            <w:tcPrChange w:id="455" w:author="Inno" w:date="2024-12-17T17:26:00Z">
              <w:tcPr>
                <w:tcW w:w="7229" w:type="dxa"/>
                <w:vAlign w:val="center"/>
              </w:tcPr>
            </w:tcPrChange>
          </w:tcPr>
          <w:p w:rsidR="00AD46CD" w:rsidRPr="001867FC" w:rsidRDefault="00AD46CD" w:rsidP="004575CB">
            <w:pPr>
              <w:spacing w:after="180"/>
              <w:jc w:val="both"/>
              <w:rPr>
                <w:rFonts w:ascii="Times New Roman" w:eastAsia="Times New Roman" w:hAnsi="Times New Roman" w:cs="Times New Roman"/>
                <w:bCs/>
                <w:iCs/>
                <w:sz w:val="20"/>
                <w:szCs w:val="20"/>
                <w:lang w:val="en-US"/>
              </w:rPr>
              <w:pPrChange w:id="456" w:author="Inno" w:date="2024-12-17T17:26:00Z">
                <w:pPr>
                  <w:framePr w:hSpace="180" w:wrap="around" w:vAnchor="text" w:hAnchor="margin" w:y="165"/>
                  <w:suppressOverlap/>
                  <w:jc w:val="both"/>
                </w:pPr>
              </w:pPrChange>
            </w:pPr>
            <w:r w:rsidRPr="001867FC">
              <w:rPr>
                <w:rFonts w:ascii="Times New Roman" w:eastAsia="Times New Roman" w:hAnsi="Times New Roman" w:cs="Times New Roman"/>
                <w:bCs/>
                <w:iCs/>
                <w:sz w:val="20"/>
                <w:szCs w:val="20"/>
                <w:lang w:val="en-US"/>
              </w:rPr>
              <w:t>Determination of overall migration of constituents of plastics materials and articles intended to come in contact with foodstuffs — Method of analysis (</w:t>
            </w:r>
            <w:r w:rsidRPr="001867FC">
              <w:rPr>
                <w:rFonts w:ascii="Times New Roman" w:eastAsia="Times New Roman" w:hAnsi="Times New Roman" w:cs="Times New Roman"/>
                <w:bCs/>
                <w:i/>
                <w:iCs/>
                <w:sz w:val="20"/>
                <w:szCs w:val="20"/>
                <w:lang w:val="en-US"/>
              </w:rPr>
              <w:t>second revision</w:t>
            </w:r>
            <w:r w:rsidRPr="00801462">
              <w:rPr>
                <w:rFonts w:ascii="Times New Roman" w:eastAsia="Times New Roman" w:hAnsi="Times New Roman" w:cs="Times New Roman"/>
                <w:bCs/>
                <w:sz w:val="20"/>
                <w:szCs w:val="20"/>
                <w:lang w:val="en-US"/>
              </w:rPr>
              <w:t>)</w:t>
            </w:r>
          </w:p>
        </w:tc>
      </w:tr>
      <w:tr w:rsidR="00AD46CD" w:rsidRPr="001867FC" w:rsidTr="004575CB">
        <w:trPr>
          <w:cantSplit/>
          <w:trHeight w:val="432"/>
          <w:trPrChange w:id="457" w:author="Inno" w:date="2024-12-17T17:26:00Z">
            <w:trPr>
              <w:cantSplit/>
              <w:trHeight w:val="432"/>
            </w:trPr>
          </w:trPrChange>
        </w:trPr>
        <w:tc>
          <w:tcPr>
            <w:tcW w:w="2689" w:type="dxa"/>
            <w:tcPrChange w:id="458" w:author="Inno" w:date="2024-12-17T17:26:00Z">
              <w:tcPr>
                <w:tcW w:w="2689" w:type="dxa"/>
              </w:tcPr>
            </w:tcPrChange>
          </w:tcPr>
          <w:p w:rsidR="00AD46CD" w:rsidRPr="001867FC" w:rsidRDefault="00AD46CD" w:rsidP="004575CB">
            <w:pPr>
              <w:spacing w:after="180"/>
              <w:jc w:val="both"/>
              <w:rPr>
                <w:rFonts w:ascii="Times New Roman" w:hAnsi="Times New Roman" w:cs="Times New Roman"/>
                <w:sz w:val="20"/>
                <w:szCs w:val="20"/>
              </w:rPr>
              <w:pPrChange w:id="459" w:author="Inno" w:date="2024-12-17T17:26:00Z">
                <w:pPr>
                  <w:framePr w:hSpace="180" w:wrap="around" w:vAnchor="text" w:hAnchor="margin" w:y="165"/>
                  <w:suppressOverlap/>
                  <w:jc w:val="both"/>
                </w:pPr>
              </w:pPrChange>
            </w:pPr>
            <w:r w:rsidRPr="001867FC">
              <w:rPr>
                <w:rFonts w:ascii="Times New Roman" w:hAnsi="Times New Roman" w:cs="Times New Roman"/>
                <w:sz w:val="20"/>
                <w:szCs w:val="20"/>
              </w:rPr>
              <w:t>IS 12305 : 2018 / ISO 4793 : 1980</w:t>
            </w:r>
          </w:p>
        </w:tc>
        <w:tc>
          <w:tcPr>
            <w:tcW w:w="6216" w:type="dxa"/>
            <w:tcPrChange w:id="460" w:author="Inno" w:date="2024-12-17T17:26:00Z">
              <w:tcPr>
                <w:tcW w:w="7229" w:type="dxa"/>
              </w:tcPr>
            </w:tcPrChange>
          </w:tcPr>
          <w:p w:rsidR="00AD46CD" w:rsidRPr="001867FC" w:rsidRDefault="00AD46CD" w:rsidP="004575CB">
            <w:pPr>
              <w:spacing w:after="180"/>
              <w:ind w:left="37"/>
              <w:jc w:val="both"/>
              <w:rPr>
                <w:rStyle w:val="markedcontent"/>
                <w:rFonts w:ascii="Times New Roman" w:hAnsi="Times New Roman" w:cs="Times New Roman"/>
                <w:sz w:val="20"/>
                <w:szCs w:val="20"/>
              </w:rPr>
              <w:pPrChange w:id="461" w:author="Inno" w:date="2024-12-17T17:26:00Z">
                <w:pPr>
                  <w:framePr w:hSpace="180" w:wrap="around" w:vAnchor="text" w:hAnchor="margin" w:y="165"/>
                  <w:ind w:left="37"/>
                  <w:suppressOverlap/>
                  <w:jc w:val="both"/>
                </w:pPr>
              </w:pPrChange>
            </w:pPr>
            <w:r w:rsidRPr="001867FC">
              <w:rPr>
                <w:rFonts w:ascii="Times New Roman" w:hAnsi="Times New Roman" w:cs="Times New Roman"/>
                <w:sz w:val="20"/>
                <w:szCs w:val="20"/>
              </w:rPr>
              <w:t>Laboratory sintered (fritted) filters</w:t>
            </w:r>
            <w:r w:rsidR="009203FF">
              <w:rPr>
                <w:rFonts w:ascii="Times New Roman" w:hAnsi="Times New Roman" w:cs="Times New Roman"/>
                <w:sz w:val="20"/>
                <w:szCs w:val="20"/>
              </w:rPr>
              <w:t xml:space="preserve"> ––</w:t>
            </w:r>
            <w:r w:rsidR="009203FF" w:rsidRPr="001867FC">
              <w:rPr>
                <w:rFonts w:ascii="Times New Roman" w:hAnsi="Times New Roman" w:cs="Times New Roman"/>
                <w:sz w:val="20"/>
                <w:szCs w:val="20"/>
              </w:rPr>
              <w:t xml:space="preserve"> </w:t>
            </w:r>
            <w:r w:rsidRPr="001867FC">
              <w:rPr>
                <w:rFonts w:ascii="Times New Roman" w:hAnsi="Times New Roman" w:cs="Times New Roman"/>
                <w:sz w:val="20"/>
                <w:szCs w:val="20"/>
              </w:rPr>
              <w:t>Porosity grading, classification and designation (</w:t>
            </w:r>
            <w:r w:rsidRPr="001867FC">
              <w:rPr>
                <w:rFonts w:ascii="Times New Roman" w:hAnsi="Times New Roman" w:cs="Times New Roman"/>
                <w:i/>
                <w:iCs/>
                <w:sz w:val="20"/>
                <w:szCs w:val="20"/>
              </w:rPr>
              <w:t>first revision</w:t>
            </w:r>
            <w:r w:rsidRPr="001867FC">
              <w:rPr>
                <w:rFonts w:ascii="Times New Roman" w:hAnsi="Times New Roman" w:cs="Times New Roman"/>
                <w:sz w:val="20"/>
                <w:szCs w:val="20"/>
              </w:rPr>
              <w:t>)</w:t>
            </w:r>
          </w:p>
        </w:tc>
      </w:tr>
    </w:tbl>
    <w:p w:rsidR="00AD46CD" w:rsidRDefault="00AD46CD" w:rsidP="00FE1034">
      <w:pPr>
        <w:spacing w:after="0" w:line="240" w:lineRule="auto"/>
        <w:jc w:val="center"/>
        <w:rPr>
          <w:rFonts w:ascii="Times New Roman" w:hAnsi="Times New Roman" w:cs="Times New Roman"/>
          <w:b/>
          <w:bCs/>
          <w:sz w:val="20"/>
          <w:szCs w:val="20"/>
        </w:rPr>
      </w:pPr>
    </w:p>
    <w:p w:rsidR="00502DC7" w:rsidRPr="001867FC" w:rsidRDefault="00502DC7" w:rsidP="00FE1034">
      <w:pPr>
        <w:spacing w:after="0" w:line="240" w:lineRule="auto"/>
        <w:jc w:val="center"/>
        <w:rPr>
          <w:rFonts w:ascii="Times New Roman" w:hAnsi="Times New Roman" w:cs="Times New Roman"/>
          <w:b/>
          <w:bCs/>
          <w:sz w:val="20"/>
          <w:szCs w:val="20"/>
        </w:rPr>
      </w:pPr>
    </w:p>
    <w:p w:rsidR="00FE1034" w:rsidRDefault="00FE1034" w:rsidP="00FE1034">
      <w:pPr>
        <w:spacing w:after="0" w:line="240" w:lineRule="auto"/>
        <w:jc w:val="center"/>
        <w:rPr>
          <w:ins w:id="462" w:author="Inno" w:date="2024-12-17T17:11:00Z"/>
          <w:rFonts w:ascii="Times New Roman" w:hAnsi="Times New Roman" w:cs="Times New Roman"/>
          <w:b/>
          <w:bCs/>
          <w:sz w:val="20"/>
          <w:szCs w:val="20"/>
        </w:rPr>
      </w:pPr>
      <w:ins w:id="463" w:author="Inno" w:date="2024-12-17T17:11:00Z">
        <w:r>
          <w:rPr>
            <w:rFonts w:ascii="Times New Roman" w:hAnsi="Times New Roman" w:cs="Times New Roman"/>
            <w:b/>
            <w:bCs/>
            <w:sz w:val="20"/>
            <w:szCs w:val="20"/>
          </w:rPr>
          <w:br w:type="page"/>
        </w:r>
      </w:ins>
    </w:p>
    <w:p w:rsidR="00AD46CD" w:rsidRPr="003F5313" w:rsidRDefault="00AD46CD" w:rsidP="00FE1034">
      <w:pPr>
        <w:spacing w:after="120" w:line="240" w:lineRule="auto"/>
        <w:jc w:val="center"/>
        <w:rPr>
          <w:rFonts w:ascii="Times New Roman" w:hAnsi="Times New Roman" w:cs="Times New Roman"/>
          <w:sz w:val="20"/>
          <w:szCs w:val="20"/>
        </w:rPr>
        <w:pPrChange w:id="464" w:author="Inno" w:date="2024-12-17T17:11:00Z">
          <w:pPr>
            <w:spacing w:after="0" w:line="240" w:lineRule="auto"/>
            <w:jc w:val="center"/>
          </w:pPr>
        </w:pPrChange>
      </w:pPr>
      <w:r w:rsidRPr="003F5313">
        <w:rPr>
          <w:rFonts w:ascii="Times New Roman" w:hAnsi="Times New Roman" w:cs="Times New Roman"/>
          <w:b/>
          <w:bCs/>
          <w:sz w:val="20"/>
          <w:szCs w:val="20"/>
        </w:rPr>
        <w:lastRenderedPageBreak/>
        <w:t>ANNEX B</w:t>
      </w:r>
    </w:p>
    <w:p w:rsidR="005718E6" w:rsidRPr="001867FC" w:rsidRDefault="00502DC7" w:rsidP="00FE1034">
      <w:pPr>
        <w:spacing w:after="120" w:line="240" w:lineRule="auto"/>
        <w:jc w:val="center"/>
        <w:rPr>
          <w:rFonts w:ascii="Times New Roman" w:hAnsi="Times New Roman" w:cs="Times New Roman"/>
          <w:sz w:val="20"/>
          <w:szCs w:val="20"/>
        </w:rPr>
        <w:pPrChange w:id="465" w:author="Inno" w:date="2024-12-17T17:11:00Z">
          <w:pPr>
            <w:spacing w:after="0" w:line="240" w:lineRule="auto"/>
            <w:jc w:val="center"/>
          </w:pPr>
        </w:pPrChange>
      </w:pPr>
      <w:r>
        <w:rPr>
          <w:rFonts w:ascii="Times New Roman" w:hAnsi="Times New Roman" w:cs="Times New Roman"/>
          <w:sz w:val="20"/>
          <w:szCs w:val="20"/>
        </w:rPr>
        <w:t>[</w:t>
      </w:r>
      <w:r w:rsidR="005718E6" w:rsidRPr="001867FC">
        <w:rPr>
          <w:rFonts w:ascii="Times New Roman" w:hAnsi="Times New Roman" w:cs="Times New Roman"/>
          <w:i/>
          <w:iCs/>
          <w:sz w:val="20"/>
          <w:szCs w:val="20"/>
        </w:rPr>
        <w:t>Table</w:t>
      </w:r>
      <w:r w:rsidR="005718E6" w:rsidRPr="001867FC">
        <w:rPr>
          <w:rFonts w:ascii="Times New Roman" w:hAnsi="Times New Roman" w:cs="Times New Roman"/>
          <w:sz w:val="20"/>
          <w:szCs w:val="20"/>
        </w:rPr>
        <w:t xml:space="preserve"> 1</w:t>
      </w:r>
      <w:r w:rsidR="00380F22" w:rsidRPr="001867FC">
        <w:rPr>
          <w:rFonts w:ascii="Times New Roman" w:hAnsi="Times New Roman" w:cs="Times New Roman"/>
          <w:sz w:val="20"/>
          <w:szCs w:val="20"/>
        </w:rPr>
        <w:t xml:space="preserve">, </w:t>
      </w:r>
      <w:r w:rsidR="00380F22" w:rsidRPr="001867FC">
        <w:rPr>
          <w:rFonts w:ascii="Times New Roman" w:hAnsi="Times New Roman" w:cs="Times New Roman"/>
          <w:i/>
          <w:iCs/>
          <w:sz w:val="20"/>
          <w:szCs w:val="20"/>
        </w:rPr>
        <w:t>Sl No</w:t>
      </w:r>
      <w:r w:rsidR="00380F22" w:rsidRPr="001867FC">
        <w:rPr>
          <w:rFonts w:ascii="Times New Roman" w:hAnsi="Times New Roman" w:cs="Times New Roman"/>
          <w:sz w:val="20"/>
          <w:szCs w:val="20"/>
        </w:rPr>
        <w:t xml:space="preserve">. </w:t>
      </w:r>
      <w:r>
        <w:rPr>
          <w:rFonts w:ascii="Times New Roman" w:hAnsi="Times New Roman" w:cs="Times New Roman"/>
          <w:sz w:val="20"/>
          <w:szCs w:val="20"/>
        </w:rPr>
        <w:t>(</w:t>
      </w:r>
      <w:r w:rsidR="00380F22" w:rsidRPr="001867FC">
        <w:rPr>
          <w:rFonts w:ascii="Times New Roman" w:hAnsi="Times New Roman" w:cs="Times New Roman"/>
          <w:sz w:val="20"/>
          <w:szCs w:val="20"/>
        </w:rPr>
        <w:t>ix</w:t>
      </w:r>
      <w:r w:rsidR="005718E6" w:rsidRPr="001867FC">
        <w:rPr>
          <w:rFonts w:ascii="Times New Roman" w:hAnsi="Times New Roman" w:cs="Times New Roman"/>
          <w:sz w:val="20"/>
          <w:szCs w:val="20"/>
        </w:rPr>
        <w:t>)</w:t>
      </w:r>
      <w:r>
        <w:rPr>
          <w:rFonts w:ascii="Times New Roman" w:hAnsi="Times New Roman" w:cs="Times New Roman"/>
          <w:sz w:val="20"/>
          <w:szCs w:val="20"/>
        </w:rPr>
        <w:t>]</w:t>
      </w:r>
    </w:p>
    <w:p w:rsidR="005718E6" w:rsidRPr="00FE7AC1" w:rsidRDefault="005718E6" w:rsidP="00FE1034">
      <w:pPr>
        <w:spacing w:after="120" w:line="240" w:lineRule="auto"/>
        <w:jc w:val="center"/>
        <w:rPr>
          <w:rFonts w:ascii="Times New Roman" w:hAnsi="Times New Roman" w:cs="Times New Roman"/>
          <w:b/>
          <w:bCs/>
          <w:sz w:val="20"/>
          <w:szCs w:val="20"/>
          <w:lang w:val="en-IN"/>
        </w:rPr>
        <w:pPrChange w:id="466" w:author="Inno" w:date="2024-12-17T17:11:00Z">
          <w:pPr>
            <w:spacing w:after="0" w:line="240" w:lineRule="auto"/>
            <w:jc w:val="center"/>
          </w:pPr>
        </w:pPrChange>
      </w:pPr>
      <w:r w:rsidRPr="001867FC">
        <w:rPr>
          <w:rFonts w:ascii="Times New Roman" w:hAnsi="Times New Roman" w:cs="Times New Roman"/>
          <w:b/>
          <w:bCs/>
          <w:sz w:val="20"/>
          <w:szCs w:val="20"/>
        </w:rPr>
        <w:t>SOLUBLE ORGANIC COLOURING MATTER</w:t>
      </w:r>
    </w:p>
    <w:p w:rsidR="005718E6" w:rsidRPr="001867FC" w:rsidRDefault="005718E6" w:rsidP="00FE1034">
      <w:pPr>
        <w:spacing w:after="0" w:line="240" w:lineRule="auto"/>
        <w:jc w:val="center"/>
        <w:rPr>
          <w:rFonts w:ascii="Times New Roman" w:hAnsi="Times New Roman" w:cs="Times New Roman"/>
          <w:b/>
          <w:bCs/>
          <w:sz w:val="20"/>
          <w:szCs w:val="20"/>
        </w:rPr>
      </w:pPr>
    </w:p>
    <w:p w:rsidR="005718E6" w:rsidRPr="001867FC" w:rsidRDefault="00AD46CD" w:rsidP="00FE1034">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5718E6" w:rsidRPr="001867FC">
        <w:rPr>
          <w:rFonts w:ascii="Times New Roman" w:eastAsia="Times New Roman" w:hAnsi="Times New Roman" w:cs="Times New Roman"/>
          <w:b/>
          <w:bCs/>
          <w:sz w:val="20"/>
          <w:szCs w:val="20"/>
        </w:rPr>
        <w:t>-1 GENERAL</w:t>
      </w:r>
    </w:p>
    <w:p w:rsidR="005718E6" w:rsidRPr="001867FC" w:rsidRDefault="005718E6" w:rsidP="00FE1034">
      <w:pPr>
        <w:spacing w:after="0" w:line="240" w:lineRule="auto"/>
        <w:jc w:val="both"/>
        <w:rPr>
          <w:rFonts w:ascii="Times New Roman" w:eastAsia="Times New Roman" w:hAnsi="Times New Roman" w:cs="Times New Roman"/>
          <w:b/>
          <w:bCs/>
          <w:sz w:val="20"/>
          <w:szCs w:val="20"/>
        </w:rPr>
      </w:pPr>
    </w:p>
    <w:p w:rsidR="00502DC7" w:rsidRDefault="00AD46CD" w:rsidP="00FE1034">
      <w:pPr>
        <w:spacing w:after="0" w:line="240" w:lineRule="auto"/>
        <w:jc w:val="both"/>
        <w:rPr>
          <w:bCs/>
          <w:sz w:val="20"/>
          <w:szCs w:val="20"/>
        </w:rPr>
      </w:pPr>
      <w:r>
        <w:rPr>
          <w:rFonts w:ascii="Times New Roman" w:hAnsi="Times New Roman" w:cs="Times New Roman"/>
          <w:b/>
          <w:sz w:val="20"/>
          <w:szCs w:val="20"/>
        </w:rPr>
        <w:t>B</w:t>
      </w:r>
      <w:r w:rsidR="005718E6" w:rsidRPr="001867FC">
        <w:rPr>
          <w:rFonts w:ascii="Times New Roman" w:hAnsi="Times New Roman" w:cs="Times New Roman"/>
          <w:b/>
          <w:sz w:val="20"/>
          <w:szCs w:val="20"/>
        </w:rPr>
        <w:t>-1.1</w:t>
      </w:r>
      <w:r w:rsidR="005718E6" w:rsidRPr="001867FC">
        <w:rPr>
          <w:rFonts w:ascii="Times New Roman" w:hAnsi="Times New Roman" w:cs="Times New Roman"/>
          <w:bCs/>
          <w:sz w:val="20"/>
          <w:szCs w:val="20"/>
        </w:rPr>
        <w:t xml:space="preserve"> </w:t>
      </w:r>
      <w:r w:rsidR="005718E6" w:rsidRPr="001867FC">
        <w:rPr>
          <w:rFonts w:ascii="Times New Roman" w:hAnsi="Times New Roman" w:cs="Times New Roman"/>
          <w:b/>
          <w:sz w:val="20"/>
          <w:szCs w:val="20"/>
        </w:rPr>
        <w:t>Outline of Method</w:t>
      </w:r>
    </w:p>
    <w:p w:rsidR="00502DC7" w:rsidRDefault="00502DC7" w:rsidP="00FE1034">
      <w:pPr>
        <w:spacing w:after="0" w:line="240" w:lineRule="auto"/>
        <w:jc w:val="both"/>
        <w:rPr>
          <w:bCs/>
          <w:sz w:val="20"/>
          <w:szCs w:val="20"/>
        </w:rPr>
      </w:pPr>
    </w:p>
    <w:p w:rsidR="005718E6" w:rsidRPr="001867FC" w:rsidRDefault="005718E6" w:rsidP="00FE1034">
      <w:pPr>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Cs/>
          <w:sz w:val="20"/>
          <w:szCs w:val="20"/>
        </w:rPr>
        <w:t>To a boiling solution of the material in ethanol, sodium hydroxide solution and acetic acid are added separately and examined for any development of colour.</w:t>
      </w:r>
    </w:p>
    <w:p w:rsidR="005718E6" w:rsidRPr="001867FC" w:rsidRDefault="005718E6" w:rsidP="00FE1034">
      <w:pPr>
        <w:spacing w:after="0" w:line="240" w:lineRule="auto"/>
        <w:jc w:val="both"/>
        <w:rPr>
          <w:rFonts w:ascii="Times New Roman" w:eastAsia="Times New Roman" w:hAnsi="Times New Roman" w:cs="Times New Roman"/>
          <w:bCs/>
          <w:sz w:val="20"/>
          <w:szCs w:val="20"/>
        </w:rPr>
      </w:pPr>
    </w:p>
    <w:p w:rsidR="005718E6" w:rsidRPr="001867FC" w:rsidRDefault="00AD46CD" w:rsidP="00FE1034">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5718E6" w:rsidRPr="001867FC">
        <w:rPr>
          <w:rFonts w:ascii="Times New Roman" w:eastAsia="Times New Roman" w:hAnsi="Times New Roman" w:cs="Times New Roman"/>
          <w:b/>
          <w:bCs/>
          <w:sz w:val="20"/>
          <w:szCs w:val="20"/>
        </w:rPr>
        <w:t>-2</w:t>
      </w:r>
      <w:r w:rsidR="005718E6" w:rsidRPr="001867FC">
        <w:rPr>
          <w:rFonts w:ascii="Times New Roman" w:eastAsia="Times New Roman" w:hAnsi="Times New Roman" w:cs="Times New Roman"/>
          <w:i/>
          <w:iCs/>
          <w:sz w:val="20"/>
          <w:szCs w:val="20"/>
        </w:rPr>
        <w:t xml:space="preserve"> </w:t>
      </w:r>
      <w:r w:rsidR="005718E6" w:rsidRPr="001867FC">
        <w:rPr>
          <w:rFonts w:ascii="Times New Roman" w:eastAsia="Times New Roman" w:hAnsi="Times New Roman" w:cs="Times New Roman"/>
          <w:b/>
          <w:bCs/>
          <w:sz w:val="20"/>
          <w:szCs w:val="20"/>
        </w:rPr>
        <w:t>REAGENT</w:t>
      </w:r>
      <w:r w:rsidR="00502DC7">
        <w:rPr>
          <w:rFonts w:ascii="Times New Roman" w:eastAsia="Times New Roman" w:hAnsi="Times New Roman" w:cs="Times New Roman"/>
          <w:b/>
          <w:bCs/>
          <w:sz w:val="20"/>
          <w:szCs w:val="20"/>
        </w:rPr>
        <w:t>S</w:t>
      </w:r>
    </w:p>
    <w:p w:rsidR="00FC4D3F" w:rsidRPr="001867FC" w:rsidRDefault="00FC4D3F" w:rsidP="00FE1034">
      <w:pPr>
        <w:spacing w:after="0" w:line="240" w:lineRule="auto"/>
        <w:jc w:val="both"/>
        <w:rPr>
          <w:rFonts w:ascii="Times New Roman" w:eastAsia="Times New Roman" w:hAnsi="Times New Roman" w:cs="Times New Roman"/>
          <w:b/>
          <w:bCs/>
          <w:sz w:val="20"/>
          <w:szCs w:val="20"/>
        </w:rPr>
      </w:pPr>
    </w:p>
    <w:p w:rsidR="005718E6" w:rsidRPr="001867FC" w:rsidRDefault="00AD46CD" w:rsidP="00FE103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B</w:t>
      </w:r>
      <w:r w:rsidR="005718E6" w:rsidRPr="001867FC">
        <w:rPr>
          <w:rFonts w:ascii="Times New Roman" w:eastAsia="Times New Roman" w:hAnsi="Times New Roman" w:cs="Times New Roman"/>
          <w:b/>
          <w:bCs/>
          <w:sz w:val="20"/>
          <w:szCs w:val="20"/>
        </w:rPr>
        <w:t>-2.1 Ethyl Alcohol</w:t>
      </w:r>
      <w:r w:rsidR="005718E6" w:rsidRPr="001867FC">
        <w:rPr>
          <w:rFonts w:ascii="Times New Roman" w:eastAsia="Times New Roman" w:hAnsi="Times New Roman" w:cs="Times New Roman"/>
          <w:bCs/>
          <w:sz w:val="20"/>
          <w:szCs w:val="20"/>
        </w:rPr>
        <w:t xml:space="preserve"> </w:t>
      </w:r>
      <w:del w:id="467" w:author="Inno" w:date="2024-12-17T17:11:00Z">
        <w:r w:rsidR="005718E6" w:rsidRPr="001867FC" w:rsidDel="00FE1034">
          <w:rPr>
            <w:rFonts w:ascii="Times New Roman" w:eastAsia="Times New Roman" w:hAnsi="Times New Roman" w:cs="Times New Roman"/>
            <w:bCs/>
            <w:sz w:val="20"/>
            <w:szCs w:val="20"/>
          </w:rPr>
          <w:delText xml:space="preserve">– </w:delText>
        </w:r>
      </w:del>
      <w:ins w:id="468" w:author="Inno" w:date="2024-12-17T17:11:00Z">
        <w:r w:rsidR="00FE1034">
          <w:rPr>
            <w:rFonts w:ascii="Times New Roman" w:eastAsia="Times New Roman" w:hAnsi="Times New Roman" w:cs="Times New Roman"/>
            <w:bCs/>
            <w:sz w:val="20"/>
            <w:szCs w:val="20"/>
          </w:rPr>
          <w:t>—</w:t>
        </w:r>
        <w:r w:rsidR="00FE1034" w:rsidRPr="001867FC">
          <w:rPr>
            <w:rFonts w:ascii="Times New Roman" w:eastAsia="Times New Roman" w:hAnsi="Times New Roman" w:cs="Times New Roman"/>
            <w:bCs/>
            <w:sz w:val="20"/>
            <w:szCs w:val="20"/>
          </w:rPr>
          <w:t xml:space="preserve"> </w:t>
        </w:r>
      </w:ins>
      <w:r w:rsidR="005718E6" w:rsidRPr="001867FC">
        <w:rPr>
          <w:rFonts w:ascii="Times New Roman" w:eastAsia="Times New Roman" w:hAnsi="Times New Roman" w:cs="Times New Roman"/>
          <w:bCs/>
          <w:sz w:val="20"/>
          <w:szCs w:val="20"/>
        </w:rPr>
        <w:t>95 percent (</w:t>
      </w:r>
      <w:r w:rsidR="005718E6" w:rsidRPr="001867FC">
        <w:rPr>
          <w:rFonts w:ascii="Times New Roman" w:eastAsia="Times New Roman" w:hAnsi="Times New Roman" w:cs="Times New Roman"/>
          <w:bCs/>
          <w:i/>
          <w:sz w:val="20"/>
          <w:szCs w:val="20"/>
        </w:rPr>
        <w:t>v/v</w:t>
      </w:r>
      <w:r w:rsidR="005718E6" w:rsidRPr="001867FC">
        <w:rPr>
          <w:rFonts w:ascii="Times New Roman" w:eastAsia="Times New Roman" w:hAnsi="Times New Roman" w:cs="Times New Roman"/>
          <w:bCs/>
          <w:sz w:val="20"/>
          <w:szCs w:val="20"/>
        </w:rPr>
        <w:t>), conforming to IS 323</w:t>
      </w:r>
    </w:p>
    <w:p w:rsidR="005718E6" w:rsidRPr="001867FC" w:rsidRDefault="005718E6" w:rsidP="00FE1034">
      <w:pPr>
        <w:spacing w:after="0" w:line="240" w:lineRule="auto"/>
        <w:jc w:val="both"/>
        <w:rPr>
          <w:rFonts w:ascii="Times New Roman" w:eastAsia="Times New Roman" w:hAnsi="Times New Roman" w:cs="Times New Roman"/>
          <w:bCs/>
          <w:sz w:val="20"/>
          <w:szCs w:val="20"/>
        </w:rPr>
      </w:pPr>
    </w:p>
    <w:p w:rsidR="005718E6" w:rsidRPr="001867FC" w:rsidRDefault="00AD46CD" w:rsidP="00FE1034">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B</w:t>
      </w:r>
      <w:r w:rsidR="005718E6" w:rsidRPr="001867FC">
        <w:rPr>
          <w:rFonts w:ascii="Times New Roman" w:eastAsia="Times New Roman" w:hAnsi="Times New Roman" w:cs="Times New Roman"/>
          <w:b/>
          <w:bCs/>
          <w:sz w:val="20"/>
          <w:szCs w:val="20"/>
        </w:rPr>
        <w:t xml:space="preserve">-2.2 </w:t>
      </w:r>
      <w:r w:rsidR="00502DC7">
        <w:rPr>
          <w:rFonts w:ascii="Times New Roman" w:eastAsia="Times New Roman" w:hAnsi="Times New Roman" w:cs="Times New Roman"/>
          <w:b/>
          <w:bCs/>
          <w:sz w:val="20"/>
          <w:szCs w:val="20"/>
        </w:rPr>
        <w:t xml:space="preserve">Acetic </w:t>
      </w:r>
      <w:r w:rsidR="005718E6" w:rsidRPr="001867FC">
        <w:rPr>
          <w:rFonts w:ascii="Times New Roman" w:eastAsia="Times New Roman" w:hAnsi="Times New Roman" w:cs="Times New Roman"/>
          <w:b/>
          <w:bCs/>
          <w:sz w:val="20"/>
          <w:szCs w:val="20"/>
        </w:rPr>
        <w:t>Acid</w:t>
      </w:r>
      <w:r w:rsidR="005718E6" w:rsidRPr="001867FC">
        <w:rPr>
          <w:rFonts w:ascii="Times New Roman" w:eastAsia="Times New Roman" w:hAnsi="Times New Roman" w:cs="Times New Roman"/>
          <w:bCs/>
          <w:sz w:val="20"/>
          <w:szCs w:val="20"/>
        </w:rPr>
        <w:t xml:space="preserve"> </w:t>
      </w:r>
      <w:del w:id="469" w:author="Inno" w:date="2024-12-17T17:11:00Z">
        <w:r w:rsidR="005718E6" w:rsidRPr="001867FC" w:rsidDel="00FE1034">
          <w:rPr>
            <w:rFonts w:ascii="Times New Roman" w:eastAsia="Times New Roman" w:hAnsi="Times New Roman" w:cs="Times New Roman"/>
            <w:bCs/>
            <w:sz w:val="20"/>
            <w:szCs w:val="20"/>
          </w:rPr>
          <w:delText xml:space="preserve">– </w:delText>
        </w:r>
      </w:del>
      <w:ins w:id="470" w:author="Inno" w:date="2024-12-17T17:11:00Z">
        <w:r w:rsidR="00FE1034">
          <w:rPr>
            <w:rFonts w:ascii="Times New Roman" w:eastAsia="Times New Roman" w:hAnsi="Times New Roman" w:cs="Times New Roman"/>
            <w:bCs/>
            <w:sz w:val="20"/>
            <w:szCs w:val="20"/>
          </w:rPr>
          <w:t>—</w:t>
        </w:r>
        <w:r w:rsidR="00FE1034" w:rsidRPr="001867FC">
          <w:rPr>
            <w:rFonts w:ascii="Times New Roman" w:eastAsia="Times New Roman" w:hAnsi="Times New Roman" w:cs="Times New Roman"/>
            <w:bCs/>
            <w:sz w:val="20"/>
            <w:szCs w:val="20"/>
          </w:rPr>
          <w:t xml:space="preserve"> </w:t>
        </w:r>
      </w:ins>
      <w:r w:rsidR="005718E6" w:rsidRPr="001867FC">
        <w:rPr>
          <w:rFonts w:ascii="Times New Roman" w:eastAsia="Times New Roman" w:hAnsi="Times New Roman" w:cs="Times New Roman"/>
          <w:bCs/>
          <w:sz w:val="20"/>
          <w:szCs w:val="20"/>
        </w:rPr>
        <w:t>10 percent (</w:t>
      </w:r>
      <w:r w:rsidR="005718E6" w:rsidRPr="001867FC">
        <w:rPr>
          <w:rFonts w:ascii="Times New Roman" w:eastAsia="Times New Roman" w:hAnsi="Times New Roman" w:cs="Times New Roman"/>
          <w:bCs/>
          <w:i/>
          <w:sz w:val="20"/>
          <w:szCs w:val="20"/>
        </w:rPr>
        <w:t>v/v</w:t>
      </w:r>
      <w:r w:rsidR="005718E6" w:rsidRPr="001867FC">
        <w:rPr>
          <w:rFonts w:ascii="Times New Roman" w:eastAsia="Times New Roman" w:hAnsi="Times New Roman" w:cs="Times New Roman"/>
          <w:bCs/>
          <w:sz w:val="20"/>
          <w:szCs w:val="20"/>
        </w:rPr>
        <w:t>)</w:t>
      </w:r>
    </w:p>
    <w:p w:rsidR="005718E6" w:rsidRPr="001867FC" w:rsidRDefault="005718E6" w:rsidP="00FE1034">
      <w:pPr>
        <w:spacing w:after="0" w:line="240" w:lineRule="auto"/>
        <w:rPr>
          <w:rFonts w:ascii="Times New Roman" w:eastAsia="Times New Roman" w:hAnsi="Times New Roman" w:cs="Times New Roman"/>
          <w:bCs/>
          <w:sz w:val="20"/>
          <w:szCs w:val="20"/>
        </w:rPr>
      </w:pPr>
    </w:p>
    <w:p w:rsidR="005718E6" w:rsidRPr="001867FC" w:rsidRDefault="00AD46CD" w:rsidP="00FE1034">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B</w:t>
      </w:r>
      <w:r w:rsidR="005718E6" w:rsidRPr="001867FC">
        <w:rPr>
          <w:rFonts w:ascii="Times New Roman" w:eastAsia="Times New Roman" w:hAnsi="Times New Roman" w:cs="Times New Roman"/>
          <w:b/>
          <w:bCs/>
          <w:sz w:val="20"/>
          <w:szCs w:val="20"/>
        </w:rPr>
        <w:t xml:space="preserve">-2.3 Sodium Hydroxide Solution — </w:t>
      </w:r>
      <w:r w:rsidR="005718E6" w:rsidRPr="001867FC">
        <w:rPr>
          <w:rFonts w:ascii="Times New Roman" w:eastAsia="Times New Roman" w:hAnsi="Times New Roman" w:cs="Times New Roman"/>
          <w:bCs/>
          <w:sz w:val="20"/>
          <w:szCs w:val="20"/>
        </w:rPr>
        <w:t>approximately 4</w:t>
      </w:r>
      <w:r w:rsidR="00DF1BA4">
        <w:rPr>
          <w:rFonts w:ascii="Times New Roman" w:eastAsia="Times New Roman" w:hAnsi="Times New Roman" w:cs="Times New Roman"/>
          <w:bCs/>
          <w:sz w:val="20"/>
          <w:szCs w:val="20"/>
        </w:rPr>
        <w:t xml:space="preserve"> </w:t>
      </w:r>
      <w:r w:rsidR="005718E6" w:rsidRPr="001867FC">
        <w:rPr>
          <w:rFonts w:ascii="Times New Roman" w:eastAsia="Times New Roman" w:hAnsi="Times New Roman" w:cs="Times New Roman"/>
          <w:bCs/>
          <w:sz w:val="20"/>
          <w:szCs w:val="20"/>
        </w:rPr>
        <w:t>N</w:t>
      </w:r>
    </w:p>
    <w:p w:rsidR="005718E6" w:rsidRPr="001867FC" w:rsidRDefault="005718E6" w:rsidP="00FE1034">
      <w:pPr>
        <w:spacing w:after="0" w:line="240" w:lineRule="auto"/>
        <w:jc w:val="both"/>
        <w:rPr>
          <w:rFonts w:ascii="Times New Roman" w:eastAsia="Times New Roman" w:hAnsi="Times New Roman" w:cs="Times New Roman"/>
          <w:b/>
          <w:bCs/>
          <w:sz w:val="20"/>
          <w:szCs w:val="20"/>
        </w:rPr>
      </w:pPr>
    </w:p>
    <w:p w:rsidR="005718E6" w:rsidRPr="001867FC" w:rsidRDefault="00AD46CD" w:rsidP="00FE1034">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5718E6" w:rsidRPr="001867FC">
        <w:rPr>
          <w:rFonts w:ascii="Times New Roman" w:eastAsia="Times New Roman" w:hAnsi="Times New Roman" w:cs="Times New Roman"/>
          <w:b/>
          <w:bCs/>
          <w:sz w:val="20"/>
          <w:szCs w:val="20"/>
        </w:rPr>
        <w:t>-3 PROCEDURE</w:t>
      </w:r>
    </w:p>
    <w:p w:rsidR="005718E6" w:rsidRPr="001867FC" w:rsidRDefault="005718E6" w:rsidP="00FE1034">
      <w:pPr>
        <w:spacing w:after="0" w:line="240" w:lineRule="auto"/>
        <w:jc w:val="both"/>
        <w:rPr>
          <w:rFonts w:ascii="Times New Roman" w:eastAsia="Times New Roman" w:hAnsi="Times New Roman" w:cs="Times New Roman"/>
          <w:b/>
          <w:bCs/>
          <w:sz w:val="20"/>
          <w:szCs w:val="20"/>
        </w:rPr>
      </w:pPr>
    </w:p>
    <w:p w:rsidR="005718E6" w:rsidRPr="001867FC" w:rsidRDefault="00AD46CD" w:rsidP="00FE103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B</w:t>
      </w:r>
      <w:r w:rsidR="005718E6" w:rsidRPr="001867FC">
        <w:rPr>
          <w:rFonts w:ascii="Times New Roman" w:eastAsia="Times New Roman" w:hAnsi="Times New Roman" w:cs="Times New Roman"/>
          <w:b/>
          <w:sz w:val="20"/>
          <w:szCs w:val="20"/>
        </w:rPr>
        <w:t>-3.1</w:t>
      </w:r>
      <w:r w:rsidR="005718E6" w:rsidRPr="001867FC">
        <w:rPr>
          <w:rFonts w:ascii="Times New Roman" w:eastAsia="Times New Roman" w:hAnsi="Times New Roman" w:cs="Times New Roman"/>
          <w:bCs/>
          <w:sz w:val="20"/>
          <w:szCs w:val="20"/>
        </w:rPr>
        <w:t xml:space="preserve"> Add to ethyl alcohol in a beaker, a small quantity of the material and bring to boiling. Divide the boiling solution into parts and take in two test tube. To the test tubes, add a few ml of acetic acid and sodium hydroxide respectively. Observe the colour of the liquid in the test tube.</w:t>
      </w:r>
    </w:p>
    <w:p w:rsidR="005718E6" w:rsidRPr="001867FC" w:rsidRDefault="005718E6" w:rsidP="00FE1034">
      <w:pPr>
        <w:spacing w:after="0" w:line="240" w:lineRule="auto"/>
        <w:jc w:val="both"/>
        <w:rPr>
          <w:rFonts w:ascii="Times New Roman" w:eastAsia="Times New Roman" w:hAnsi="Times New Roman" w:cs="Times New Roman"/>
          <w:b/>
          <w:sz w:val="20"/>
          <w:szCs w:val="20"/>
        </w:rPr>
      </w:pPr>
    </w:p>
    <w:p w:rsidR="005718E6" w:rsidRPr="001867FC" w:rsidRDefault="00AD46CD" w:rsidP="00FE103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sidR="005718E6" w:rsidRPr="001867FC">
        <w:rPr>
          <w:rFonts w:ascii="Times New Roman" w:eastAsia="Times New Roman" w:hAnsi="Times New Roman" w:cs="Times New Roman"/>
          <w:b/>
          <w:sz w:val="20"/>
          <w:szCs w:val="20"/>
        </w:rPr>
        <w:t>-4 RESULT</w:t>
      </w:r>
    </w:p>
    <w:p w:rsidR="005718E6" w:rsidRPr="001867FC" w:rsidRDefault="005718E6" w:rsidP="00FE1034">
      <w:pPr>
        <w:spacing w:after="0" w:line="240" w:lineRule="auto"/>
        <w:jc w:val="both"/>
        <w:rPr>
          <w:rFonts w:ascii="Times New Roman" w:eastAsia="Times New Roman" w:hAnsi="Times New Roman" w:cs="Times New Roman"/>
          <w:bCs/>
          <w:sz w:val="20"/>
          <w:szCs w:val="20"/>
        </w:rPr>
      </w:pPr>
    </w:p>
    <w:p w:rsidR="005718E6" w:rsidRPr="001867FC" w:rsidRDefault="00AD46CD" w:rsidP="00FE103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B</w:t>
      </w:r>
      <w:r w:rsidR="005718E6" w:rsidRPr="001867FC">
        <w:rPr>
          <w:rFonts w:ascii="Times New Roman" w:eastAsia="Times New Roman" w:hAnsi="Times New Roman" w:cs="Times New Roman"/>
          <w:b/>
          <w:sz w:val="20"/>
          <w:szCs w:val="20"/>
        </w:rPr>
        <w:t>-4.1</w:t>
      </w:r>
      <w:r w:rsidR="005718E6" w:rsidRPr="001867FC">
        <w:rPr>
          <w:rFonts w:ascii="Times New Roman" w:eastAsia="Times New Roman" w:hAnsi="Times New Roman" w:cs="Times New Roman"/>
          <w:bCs/>
          <w:sz w:val="20"/>
          <w:szCs w:val="20"/>
        </w:rPr>
        <w:t xml:space="preserve"> The material shall be deemed to have passed this test if the liquids remain colourless.</w:t>
      </w:r>
    </w:p>
    <w:p w:rsidR="005718E6" w:rsidRDefault="005718E6" w:rsidP="00FE1034">
      <w:pPr>
        <w:spacing w:after="0" w:line="240" w:lineRule="auto"/>
        <w:rPr>
          <w:sz w:val="20"/>
          <w:szCs w:val="20"/>
        </w:rPr>
      </w:pPr>
    </w:p>
    <w:p w:rsidR="00E14D11" w:rsidRPr="001867FC" w:rsidRDefault="00E14D11" w:rsidP="00FE1034">
      <w:pPr>
        <w:spacing w:after="0" w:line="240" w:lineRule="auto"/>
        <w:rPr>
          <w:sz w:val="20"/>
          <w:szCs w:val="20"/>
        </w:rPr>
      </w:pPr>
    </w:p>
    <w:p w:rsidR="00841911" w:rsidRDefault="00841911" w:rsidP="00FE1034">
      <w:pPr>
        <w:spacing w:after="120" w:line="240" w:lineRule="auto"/>
        <w:jc w:val="center"/>
        <w:rPr>
          <w:ins w:id="471" w:author="Inno" w:date="2024-12-17T17:21:00Z"/>
          <w:rFonts w:ascii="Times New Roman" w:eastAsia="Times New Roman" w:hAnsi="Times New Roman" w:cs="Times New Roman"/>
          <w:b/>
          <w:bCs/>
          <w:sz w:val="20"/>
          <w:szCs w:val="20"/>
        </w:rPr>
        <w:pPrChange w:id="472" w:author="Inno" w:date="2024-12-17T17:11:00Z">
          <w:pPr>
            <w:spacing w:after="0" w:line="240" w:lineRule="auto"/>
            <w:jc w:val="center"/>
          </w:pPr>
        </w:pPrChange>
      </w:pPr>
    </w:p>
    <w:p w:rsidR="00841911" w:rsidRDefault="00841911" w:rsidP="00FE1034">
      <w:pPr>
        <w:spacing w:after="120" w:line="240" w:lineRule="auto"/>
        <w:jc w:val="center"/>
        <w:rPr>
          <w:ins w:id="473" w:author="Inno" w:date="2024-12-17T17:21:00Z"/>
          <w:rFonts w:ascii="Times New Roman" w:eastAsia="Times New Roman" w:hAnsi="Times New Roman" w:cs="Times New Roman"/>
          <w:b/>
          <w:bCs/>
          <w:sz w:val="20"/>
          <w:szCs w:val="20"/>
        </w:rPr>
        <w:pPrChange w:id="474" w:author="Inno" w:date="2024-12-17T17:11:00Z">
          <w:pPr>
            <w:spacing w:after="0" w:line="240" w:lineRule="auto"/>
            <w:jc w:val="center"/>
          </w:pPr>
        </w:pPrChange>
      </w:pPr>
    </w:p>
    <w:p w:rsidR="00841911" w:rsidRDefault="00841911" w:rsidP="00FE1034">
      <w:pPr>
        <w:spacing w:after="120" w:line="240" w:lineRule="auto"/>
        <w:jc w:val="center"/>
        <w:rPr>
          <w:ins w:id="475" w:author="Inno" w:date="2024-12-17T17:21:00Z"/>
          <w:rFonts w:ascii="Times New Roman" w:eastAsia="Times New Roman" w:hAnsi="Times New Roman" w:cs="Times New Roman"/>
          <w:b/>
          <w:bCs/>
          <w:sz w:val="20"/>
          <w:szCs w:val="20"/>
        </w:rPr>
        <w:pPrChange w:id="476" w:author="Inno" w:date="2024-12-17T17:11:00Z">
          <w:pPr>
            <w:spacing w:after="0" w:line="240" w:lineRule="auto"/>
            <w:jc w:val="center"/>
          </w:pPr>
        </w:pPrChange>
      </w:pPr>
    </w:p>
    <w:p w:rsidR="00380F22" w:rsidRPr="001867FC" w:rsidRDefault="00380F22" w:rsidP="00FE1034">
      <w:pPr>
        <w:spacing w:after="120" w:line="240" w:lineRule="auto"/>
        <w:jc w:val="center"/>
        <w:rPr>
          <w:rFonts w:ascii="Times New Roman" w:eastAsia="Times New Roman" w:hAnsi="Times New Roman" w:cs="Times New Roman"/>
          <w:b/>
          <w:bCs/>
          <w:sz w:val="20"/>
          <w:szCs w:val="20"/>
        </w:rPr>
        <w:pPrChange w:id="477" w:author="Inno" w:date="2024-12-17T17:11:00Z">
          <w:pPr>
            <w:spacing w:after="0" w:line="240" w:lineRule="auto"/>
            <w:jc w:val="center"/>
          </w:pPr>
        </w:pPrChange>
      </w:pPr>
      <w:r w:rsidRPr="001867FC">
        <w:rPr>
          <w:rFonts w:ascii="Times New Roman" w:eastAsia="Times New Roman" w:hAnsi="Times New Roman" w:cs="Times New Roman"/>
          <w:b/>
          <w:bCs/>
          <w:sz w:val="20"/>
          <w:szCs w:val="20"/>
        </w:rPr>
        <w:t xml:space="preserve">ANNEX </w:t>
      </w:r>
      <w:r w:rsidR="00AD46CD">
        <w:rPr>
          <w:rFonts w:ascii="Times New Roman" w:eastAsia="Times New Roman" w:hAnsi="Times New Roman" w:cs="Times New Roman"/>
          <w:b/>
          <w:bCs/>
          <w:sz w:val="20"/>
          <w:szCs w:val="20"/>
        </w:rPr>
        <w:t>C</w:t>
      </w:r>
    </w:p>
    <w:p w:rsidR="00380F22" w:rsidRPr="001867FC" w:rsidRDefault="00E14D11" w:rsidP="00FE1034">
      <w:pPr>
        <w:spacing w:after="120" w:line="240" w:lineRule="auto"/>
        <w:jc w:val="center"/>
        <w:rPr>
          <w:rFonts w:ascii="Times New Roman" w:hAnsi="Times New Roman" w:cs="Times New Roman"/>
          <w:b/>
          <w:bCs/>
          <w:sz w:val="20"/>
          <w:szCs w:val="20"/>
        </w:rPr>
        <w:pPrChange w:id="478" w:author="Inno" w:date="2024-12-17T17:11:00Z">
          <w:pPr>
            <w:spacing w:after="0" w:line="240" w:lineRule="auto"/>
            <w:jc w:val="center"/>
          </w:pPr>
        </w:pPrChange>
      </w:pPr>
      <w:r>
        <w:rPr>
          <w:rFonts w:ascii="Times New Roman" w:hAnsi="Times New Roman" w:cs="Times New Roman"/>
          <w:sz w:val="20"/>
          <w:szCs w:val="20"/>
        </w:rPr>
        <w:t>[</w:t>
      </w:r>
      <w:r w:rsidR="00380F22" w:rsidRPr="001867FC">
        <w:rPr>
          <w:rFonts w:ascii="Times New Roman" w:hAnsi="Times New Roman" w:cs="Times New Roman"/>
          <w:i/>
          <w:iCs/>
          <w:sz w:val="20"/>
          <w:szCs w:val="20"/>
        </w:rPr>
        <w:t>Table</w:t>
      </w:r>
      <w:r w:rsidR="00380F22" w:rsidRPr="001867FC">
        <w:rPr>
          <w:rFonts w:ascii="Times New Roman" w:hAnsi="Times New Roman" w:cs="Times New Roman"/>
          <w:sz w:val="20"/>
          <w:szCs w:val="20"/>
        </w:rPr>
        <w:t xml:space="preserve"> 1, </w:t>
      </w:r>
      <w:r w:rsidR="00380F22" w:rsidRPr="001867FC">
        <w:rPr>
          <w:rFonts w:ascii="Times New Roman" w:hAnsi="Times New Roman" w:cs="Times New Roman"/>
          <w:i/>
          <w:iCs/>
          <w:sz w:val="20"/>
          <w:szCs w:val="20"/>
        </w:rPr>
        <w:t>Sl No</w:t>
      </w:r>
      <w:r w:rsidR="00380F22" w:rsidRPr="001867FC">
        <w:rPr>
          <w:rFonts w:ascii="Times New Roman" w:hAnsi="Times New Roman" w:cs="Times New Roman"/>
          <w:sz w:val="20"/>
          <w:szCs w:val="20"/>
        </w:rPr>
        <w:t xml:space="preserve">. </w:t>
      </w:r>
      <w:r>
        <w:rPr>
          <w:rFonts w:ascii="Times New Roman" w:hAnsi="Times New Roman" w:cs="Times New Roman"/>
          <w:sz w:val="20"/>
          <w:szCs w:val="20"/>
        </w:rPr>
        <w:t>(</w:t>
      </w:r>
      <w:r w:rsidR="00380F22" w:rsidRPr="001867FC">
        <w:rPr>
          <w:rFonts w:ascii="Times New Roman" w:hAnsi="Times New Roman" w:cs="Times New Roman"/>
          <w:sz w:val="20"/>
          <w:szCs w:val="20"/>
        </w:rPr>
        <w:t>xi)</w:t>
      </w:r>
      <w:r>
        <w:rPr>
          <w:rFonts w:ascii="Times New Roman" w:hAnsi="Times New Roman" w:cs="Times New Roman"/>
          <w:sz w:val="20"/>
          <w:szCs w:val="20"/>
        </w:rPr>
        <w:t>]</w:t>
      </w:r>
    </w:p>
    <w:p w:rsidR="00380F22" w:rsidRPr="001867FC" w:rsidRDefault="00380F22" w:rsidP="00FE1034">
      <w:pPr>
        <w:spacing w:after="120" w:line="240" w:lineRule="auto"/>
        <w:jc w:val="center"/>
        <w:rPr>
          <w:rFonts w:ascii="Times New Roman" w:eastAsia="Times New Roman" w:hAnsi="Times New Roman" w:cs="Times New Roman"/>
          <w:b/>
          <w:bCs/>
          <w:sz w:val="20"/>
          <w:szCs w:val="20"/>
        </w:rPr>
        <w:pPrChange w:id="479" w:author="Inno" w:date="2024-12-17T17:11:00Z">
          <w:pPr>
            <w:spacing w:after="0" w:line="240" w:lineRule="auto"/>
            <w:jc w:val="center"/>
          </w:pPr>
        </w:pPrChange>
      </w:pPr>
      <w:r w:rsidRPr="001867FC">
        <w:rPr>
          <w:rFonts w:ascii="Times New Roman" w:eastAsia="Times New Roman" w:hAnsi="Times New Roman" w:cs="Times New Roman"/>
          <w:b/>
          <w:bCs/>
          <w:sz w:val="20"/>
          <w:szCs w:val="20"/>
        </w:rPr>
        <w:t>DETERMINATION OF FREE</w:t>
      </w:r>
      <w:r w:rsidR="00E14D11">
        <w:rPr>
          <w:rFonts w:ascii="Times New Roman" w:eastAsia="Times New Roman" w:hAnsi="Times New Roman" w:cs="Times New Roman"/>
          <w:b/>
          <w:bCs/>
          <w:sz w:val="20"/>
          <w:szCs w:val="20"/>
        </w:rPr>
        <w:t xml:space="preserve"> SULPHUR</w:t>
      </w:r>
    </w:p>
    <w:p w:rsidR="00380F22" w:rsidRPr="001867FC" w:rsidRDefault="00380F22" w:rsidP="00FE1034">
      <w:pPr>
        <w:spacing w:after="0" w:line="240" w:lineRule="auto"/>
        <w:jc w:val="center"/>
        <w:rPr>
          <w:rFonts w:ascii="Times New Roman" w:hAnsi="Times New Roman" w:cs="Times New Roman"/>
          <w:b/>
          <w:bCs/>
          <w:sz w:val="20"/>
          <w:szCs w:val="20"/>
        </w:rPr>
      </w:pPr>
    </w:p>
    <w:p w:rsidR="00380F22" w:rsidRPr="001867FC" w:rsidRDefault="00AD46CD" w:rsidP="00FE1034">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w:t>
      </w:r>
      <w:r w:rsidR="00380F22" w:rsidRPr="001867FC">
        <w:rPr>
          <w:rFonts w:ascii="Times New Roman" w:eastAsia="Times New Roman" w:hAnsi="Times New Roman" w:cs="Times New Roman"/>
          <w:b/>
          <w:bCs/>
          <w:sz w:val="20"/>
          <w:szCs w:val="20"/>
        </w:rPr>
        <w:t>-1 GENERAL</w:t>
      </w:r>
    </w:p>
    <w:p w:rsidR="00380F22" w:rsidRPr="001867FC" w:rsidRDefault="00380F22" w:rsidP="00FE1034">
      <w:pPr>
        <w:spacing w:after="0" w:line="240" w:lineRule="auto"/>
        <w:jc w:val="both"/>
        <w:rPr>
          <w:rFonts w:ascii="Times New Roman" w:eastAsia="Times New Roman" w:hAnsi="Times New Roman" w:cs="Times New Roman"/>
          <w:b/>
          <w:bCs/>
          <w:sz w:val="20"/>
          <w:szCs w:val="20"/>
        </w:rPr>
      </w:pPr>
      <w:r w:rsidRPr="001867FC">
        <w:rPr>
          <w:rFonts w:ascii="Times New Roman" w:eastAsia="Times New Roman" w:hAnsi="Times New Roman" w:cs="Times New Roman"/>
          <w:b/>
          <w:bCs/>
          <w:sz w:val="20"/>
          <w:szCs w:val="20"/>
        </w:rPr>
        <w:t xml:space="preserve"> </w:t>
      </w:r>
    </w:p>
    <w:p w:rsidR="00E14D11" w:rsidRDefault="00AD46CD" w:rsidP="00FE1034">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w:t>
      </w:r>
      <w:r w:rsidR="00380F22" w:rsidRPr="001867FC">
        <w:rPr>
          <w:rFonts w:ascii="Times New Roman" w:eastAsia="Times New Roman" w:hAnsi="Times New Roman" w:cs="Times New Roman"/>
          <w:b/>
          <w:bCs/>
          <w:sz w:val="20"/>
          <w:szCs w:val="20"/>
        </w:rPr>
        <w:t>-1.1 Outline of Method</w:t>
      </w:r>
    </w:p>
    <w:p w:rsidR="00E14D11" w:rsidRDefault="00E14D11" w:rsidP="00FE1034">
      <w:pPr>
        <w:spacing w:after="0" w:line="240" w:lineRule="auto"/>
        <w:jc w:val="both"/>
        <w:rPr>
          <w:rFonts w:ascii="Times New Roman" w:eastAsia="Times New Roman" w:hAnsi="Times New Roman" w:cs="Times New Roman"/>
          <w:b/>
          <w:bCs/>
          <w:sz w:val="20"/>
          <w:szCs w:val="20"/>
        </w:rPr>
      </w:pPr>
    </w:p>
    <w:p w:rsidR="00380F22" w:rsidRPr="001867FC" w:rsidRDefault="00380F22" w:rsidP="00FE1034">
      <w:pPr>
        <w:spacing w:after="0" w:line="240" w:lineRule="auto"/>
        <w:jc w:val="both"/>
        <w:rPr>
          <w:rFonts w:ascii="Times New Roman" w:eastAsia="Times New Roman" w:hAnsi="Times New Roman" w:cs="Times New Roman"/>
          <w:bCs/>
          <w:sz w:val="20"/>
          <w:szCs w:val="20"/>
        </w:rPr>
      </w:pPr>
      <w:r w:rsidRPr="001867FC">
        <w:rPr>
          <w:rFonts w:ascii="Times New Roman" w:eastAsia="Times New Roman" w:hAnsi="Times New Roman" w:cs="Times New Roman"/>
          <w:bCs/>
          <w:sz w:val="20"/>
          <w:szCs w:val="20"/>
        </w:rPr>
        <w:t>The material is extracted with chloroform, as solvent in soxhlet apparatus, and the solvent evaporated from the extracted material. The amount of free sulphur is calculated from the residue left after evaporation.</w:t>
      </w:r>
    </w:p>
    <w:p w:rsidR="00380F22" w:rsidRPr="001867FC" w:rsidRDefault="00380F22" w:rsidP="00FE1034">
      <w:pPr>
        <w:spacing w:after="0" w:line="240" w:lineRule="auto"/>
        <w:jc w:val="both"/>
        <w:rPr>
          <w:rFonts w:ascii="Times New Roman" w:eastAsia="Times New Roman" w:hAnsi="Times New Roman" w:cs="Times New Roman"/>
          <w:bCs/>
          <w:sz w:val="20"/>
          <w:szCs w:val="20"/>
        </w:rPr>
      </w:pPr>
    </w:p>
    <w:p w:rsidR="00380F22" w:rsidRPr="001867FC" w:rsidRDefault="00AD46CD" w:rsidP="00FE1034">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w:t>
      </w:r>
      <w:r w:rsidR="00380F22" w:rsidRPr="001867FC">
        <w:rPr>
          <w:rFonts w:ascii="Times New Roman" w:eastAsia="Times New Roman" w:hAnsi="Times New Roman" w:cs="Times New Roman"/>
          <w:b/>
          <w:bCs/>
          <w:sz w:val="20"/>
          <w:szCs w:val="20"/>
        </w:rPr>
        <w:t>-2 APPARATUS</w:t>
      </w:r>
    </w:p>
    <w:p w:rsidR="00380F22" w:rsidRPr="001867FC" w:rsidRDefault="00380F22" w:rsidP="00FE1034">
      <w:pPr>
        <w:spacing w:after="0" w:line="240" w:lineRule="auto"/>
        <w:jc w:val="both"/>
        <w:rPr>
          <w:rFonts w:ascii="Times New Roman" w:eastAsia="Times New Roman" w:hAnsi="Times New Roman" w:cs="Times New Roman"/>
          <w:b/>
          <w:bCs/>
          <w:sz w:val="20"/>
          <w:szCs w:val="20"/>
        </w:rPr>
      </w:pPr>
    </w:p>
    <w:p w:rsidR="00380F22" w:rsidRPr="001867FC" w:rsidRDefault="00AD46CD" w:rsidP="00FE103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r w:rsidR="00380F22" w:rsidRPr="001867FC">
        <w:rPr>
          <w:rFonts w:ascii="Times New Roman" w:eastAsia="Times New Roman" w:hAnsi="Times New Roman" w:cs="Times New Roman"/>
          <w:b/>
          <w:sz w:val="20"/>
          <w:szCs w:val="20"/>
        </w:rPr>
        <w:t>-2.1</w:t>
      </w:r>
      <w:r w:rsidR="00380F22" w:rsidRPr="001867FC">
        <w:rPr>
          <w:rFonts w:ascii="Times New Roman" w:eastAsia="Times New Roman" w:hAnsi="Times New Roman" w:cs="Times New Roman"/>
          <w:bCs/>
          <w:sz w:val="20"/>
          <w:szCs w:val="20"/>
        </w:rPr>
        <w:t xml:space="preserve"> </w:t>
      </w:r>
      <w:r w:rsidR="00380F22" w:rsidRPr="001867FC">
        <w:rPr>
          <w:rFonts w:ascii="Times New Roman" w:eastAsia="Times New Roman" w:hAnsi="Times New Roman" w:cs="Times New Roman"/>
          <w:b/>
          <w:sz w:val="20"/>
          <w:szCs w:val="20"/>
        </w:rPr>
        <w:t>Soxhlet Apparatus</w:t>
      </w:r>
    </w:p>
    <w:p w:rsidR="00380F22" w:rsidRPr="001867FC" w:rsidRDefault="00380F22" w:rsidP="00FE1034">
      <w:pPr>
        <w:spacing w:after="0" w:line="240" w:lineRule="auto"/>
        <w:jc w:val="both"/>
        <w:rPr>
          <w:rFonts w:ascii="Times New Roman" w:eastAsia="Times New Roman" w:hAnsi="Times New Roman" w:cs="Times New Roman"/>
          <w:bCs/>
          <w:sz w:val="20"/>
          <w:szCs w:val="20"/>
        </w:rPr>
      </w:pPr>
    </w:p>
    <w:p w:rsidR="00380F22" w:rsidRPr="001867FC" w:rsidRDefault="00AD46CD" w:rsidP="00FE1034">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w:t>
      </w:r>
      <w:r w:rsidR="00380F22" w:rsidRPr="001867FC">
        <w:rPr>
          <w:rFonts w:ascii="Times New Roman" w:eastAsia="Times New Roman" w:hAnsi="Times New Roman" w:cs="Times New Roman"/>
          <w:b/>
          <w:bCs/>
          <w:sz w:val="20"/>
          <w:szCs w:val="20"/>
        </w:rPr>
        <w:t>-3 REAGENT</w:t>
      </w:r>
    </w:p>
    <w:p w:rsidR="00380F22" w:rsidRPr="001867FC" w:rsidRDefault="00380F22" w:rsidP="00FE1034">
      <w:pPr>
        <w:spacing w:after="0" w:line="240" w:lineRule="auto"/>
        <w:jc w:val="both"/>
        <w:rPr>
          <w:rFonts w:ascii="Times New Roman" w:eastAsia="Times New Roman" w:hAnsi="Times New Roman" w:cs="Times New Roman"/>
          <w:b/>
          <w:bCs/>
          <w:sz w:val="20"/>
          <w:szCs w:val="20"/>
        </w:rPr>
      </w:pPr>
    </w:p>
    <w:p w:rsidR="00380F22" w:rsidRPr="001867FC" w:rsidRDefault="00AD46CD" w:rsidP="00FE103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C</w:t>
      </w:r>
      <w:r w:rsidR="00380F22" w:rsidRPr="001867FC">
        <w:rPr>
          <w:rFonts w:ascii="Times New Roman" w:eastAsia="Times New Roman" w:hAnsi="Times New Roman" w:cs="Times New Roman"/>
          <w:b/>
          <w:sz w:val="20"/>
          <w:szCs w:val="20"/>
        </w:rPr>
        <w:t>-3.1</w:t>
      </w:r>
      <w:r w:rsidR="00380F22" w:rsidRPr="001867FC">
        <w:rPr>
          <w:rFonts w:ascii="Times New Roman" w:eastAsia="Times New Roman" w:hAnsi="Times New Roman" w:cs="Times New Roman"/>
          <w:bCs/>
          <w:sz w:val="20"/>
          <w:szCs w:val="20"/>
        </w:rPr>
        <w:t xml:space="preserve"> </w:t>
      </w:r>
      <w:r w:rsidR="00380F22" w:rsidRPr="001867FC">
        <w:rPr>
          <w:rFonts w:ascii="Times New Roman" w:eastAsia="Times New Roman" w:hAnsi="Times New Roman" w:cs="Times New Roman"/>
          <w:bCs/>
          <w:i/>
          <w:iCs/>
          <w:sz w:val="20"/>
          <w:szCs w:val="20"/>
        </w:rPr>
        <w:t>Chloroform</w:t>
      </w:r>
      <w:r w:rsidR="00380F22" w:rsidRPr="001867FC">
        <w:rPr>
          <w:rFonts w:ascii="Times New Roman" w:eastAsia="Times New Roman" w:hAnsi="Times New Roman" w:cs="Times New Roman"/>
          <w:bCs/>
          <w:sz w:val="20"/>
          <w:szCs w:val="20"/>
        </w:rPr>
        <w:t xml:space="preserve"> </w:t>
      </w:r>
      <w:del w:id="480" w:author="Inno" w:date="2024-12-17T17:21:00Z">
        <w:r w:rsidR="00380F22" w:rsidRPr="001867FC" w:rsidDel="00841911">
          <w:rPr>
            <w:rFonts w:ascii="Times New Roman" w:eastAsia="Times New Roman" w:hAnsi="Times New Roman" w:cs="Times New Roman"/>
            <w:bCs/>
            <w:sz w:val="20"/>
            <w:szCs w:val="20"/>
          </w:rPr>
          <w:delText xml:space="preserve">– </w:delText>
        </w:r>
      </w:del>
      <w:ins w:id="481" w:author="Inno" w:date="2024-12-17T17:21:00Z">
        <w:r w:rsidR="00841911">
          <w:rPr>
            <w:rFonts w:ascii="Times New Roman" w:eastAsia="Times New Roman" w:hAnsi="Times New Roman" w:cs="Times New Roman"/>
            <w:bCs/>
            <w:sz w:val="20"/>
            <w:szCs w:val="20"/>
          </w:rPr>
          <w:t xml:space="preserve">— </w:t>
        </w:r>
      </w:ins>
      <w:r w:rsidR="00380F22" w:rsidRPr="001867FC">
        <w:rPr>
          <w:rFonts w:ascii="Times New Roman" w:eastAsia="Times New Roman" w:hAnsi="Times New Roman" w:cs="Times New Roman"/>
          <w:bCs/>
          <w:sz w:val="20"/>
          <w:szCs w:val="20"/>
        </w:rPr>
        <w:t>neutral and pure (</w:t>
      </w:r>
      <w:r w:rsidR="00380F22" w:rsidRPr="001867FC">
        <w:rPr>
          <w:rFonts w:ascii="Times New Roman" w:eastAsia="Times New Roman" w:hAnsi="Times New Roman" w:cs="Times New Roman"/>
          <w:bCs/>
          <w:i/>
          <w:iCs/>
          <w:sz w:val="20"/>
          <w:szCs w:val="20"/>
        </w:rPr>
        <w:t>see</w:t>
      </w:r>
      <w:r w:rsidR="00380F22" w:rsidRPr="001867FC">
        <w:rPr>
          <w:rFonts w:ascii="Times New Roman" w:eastAsia="Times New Roman" w:hAnsi="Times New Roman" w:cs="Times New Roman"/>
          <w:bCs/>
          <w:sz w:val="20"/>
          <w:szCs w:val="20"/>
        </w:rPr>
        <w:t xml:space="preserve"> IS 5296)</w:t>
      </w:r>
    </w:p>
    <w:p w:rsidR="00380F22" w:rsidRPr="001867FC" w:rsidRDefault="00380F22" w:rsidP="00FE1034">
      <w:pPr>
        <w:spacing w:after="0" w:line="240" w:lineRule="auto"/>
        <w:jc w:val="both"/>
        <w:rPr>
          <w:rFonts w:ascii="Times New Roman" w:eastAsia="Times New Roman" w:hAnsi="Times New Roman" w:cs="Times New Roman"/>
          <w:bCs/>
          <w:sz w:val="20"/>
          <w:szCs w:val="20"/>
        </w:rPr>
      </w:pPr>
    </w:p>
    <w:p w:rsidR="00380F22" w:rsidRPr="001867FC" w:rsidRDefault="00AD46CD" w:rsidP="00FE1034">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w:t>
      </w:r>
      <w:r w:rsidR="00380F22" w:rsidRPr="001867FC">
        <w:rPr>
          <w:rFonts w:ascii="Times New Roman" w:eastAsia="Times New Roman" w:hAnsi="Times New Roman" w:cs="Times New Roman"/>
          <w:b/>
          <w:bCs/>
          <w:sz w:val="20"/>
          <w:szCs w:val="20"/>
        </w:rPr>
        <w:t>-4 PROCEDURE</w:t>
      </w:r>
    </w:p>
    <w:p w:rsidR="00380F22" w:rsidRPr="001867FC" w:rsidRDefault="00380F22" w:rsidP="00FE1034">
      <w:pPr>
        <w:spacing w:after="0" w:line="240" w:lineRule="auto"/>
        <w:jc w:val="both"/>
        <w:rPr>
          <w:rFonts w:ascii="Times New Roman" w:eastAsia="Times New Roman" w:hAnsi="Times New Roman" w:cs="Times New Roman"/>
          <w:b/>
          <w:bCs/>
          <w:sz w:val="20"/>
          <w:szCs w:val="20"/>
        </w:rPr>
      </w:pPr>
    </w:p>
    <w:p w:rsidR="00380F22" w:rsidRPr="001867FC" w:rsidRDefault="00AD46CD" w:rsidP="00FE1034">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C</w:t>
      </w:r>
      <w:r w:rsidR="00380F22" w:rsidRPr="001867FC">
        <w:rPr>
          <w:rFonts w:ascii="Times New Roman" w:eastAsia="Times New Roman" w:hAnsi="Times New Roman" w:cs="Times New Roman"/>
          <w:b/>
          <w:bCs/>
          <w:sz w:val="20"/>
          <w:szCs w:val="20"/>
        </w:rPr>
        <w:t xml:space="preserve">-4.1 </w:t>
      </w:r>
      <w:r w:rsidR="00380F22" w:rsidRPr="001867FC">
        <w:rPr>
          <w:rFonts w:ascii="Times New Roman" w:eastAsia="Times New Roman" w:hAnsi="Times New Roman" w:cs="Times New Roman"/>
          <w:bCs/>
          <w:sz w:val="20"/>
          <w:szCs w:val="20"/>
        </w:rPr>
        <w:t>Weight accurately about 60 g of the material and extract with sufficient quantity of chloroform in a Soxhlet apparatus for about 60 h. Distil off the contents and evaporated the residue to dryness at 60</w:t>
      </w:r>
      <w:r w:rsidR="00ED2EC9">
        <w:rPr>
          <w:rFonts w:ascii="Times New Roman" w:eastAsia="Times New Roman" w:hAnsi="Times New Roman" w:cs="Times New Roman"/>
          <w:bCs/>
          <w:sz w:val="20"/>
          <w:szCs w:val="20"/>
        </w:rPr>
        <w:t xml:space="preserve"> </w:t>
      </w:r>
      <w:r w:rsidR="00380F22" w:rsidRPr="001867FC">
        <w:rPr>
          <w:rFonts w:ascii="Times New Roman" w:eastAsia="Times New Roman" w:hAnsi="Times New Roman" w:cs="Times New Roman"/>
          <w:bCs/>
          <w:sz w:val="20"/>
          <w:szCs w:val="20"/>
        </w:rPr>
        <w:t>°C weight the residue obtained</w:t>
      </w:r>
      <w:r w:rsidR="00380F22" w:rsidRPr="001867FC">
        <w:rPr>
          <w:rFonts w:ascii="Times New Roman" w:eastAsia="Times New Roman" w:hAnsi="Times New Roman" w:cs="Times New Roman"/>
          <w:b/>
          <w:bCs/>
          <w:sz w:val="20"/>
          <w:szCs w:val="20"/>
        </w:rPr>
        <w:t>.</w:t>
      </w:r>
    </w:p>
    <w:p w:rsidR="00380F22" w:rsidRPr="001867FC" w:rsidRDefault="00380F22" w:rsidP="00FE1034">
      <w:pPr>
        <w:spacing w:after="0" w:line="240" w:lineRule="auto"/>
        <w:jc w:val="both"/>
        <w:rPr>
          <w:rFonts w:ascii="Times New Roman" w:eastAsia="Times New Roman" w:hAnsi="Times New Roman" w:cs="Times New Roman"/>
          <w:b/>
          <w:bCs/>
          <w:sz w:val="20"/>
          <w:szCs w:val="20"/>
        </w:rPr>
      </w:pPr>
    </w:p>
    <w:p w:rsidR="00380F22" w:rsidRPr="001867FC" w:rsidRDefault="00AD46CD" w:rsidP="00FE1034">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w:t>
      </w:r>
      <w:r w:rsidR="00380F22" w:rsidRPr="001867FC">
        <w:rPr>
          <w:rFonts w:ascii="Times New Roman" w:eastAsia="Times New Roman" w:hAnsi="Times New Roman" w:cs="Times New Roman"/>
          <w:b/>
          <w:bCs/>
          <w:sz w:val="20"/>
          <w:szCs w:val="20"/>
        </w:rPr>
        <w:t>-5 CALCULATION</w:t>
      </w:r>
    </w:p>
    <w:p w:rsidR="00380F22" w:rsidRPr="001867FC" w:rsidRDefault="00380F22" w:rsidP="00FE1034">
      <w:pPr>
        <w:spacing w:after="0" w:line="240" w:lineRule="auto"/>
        <w:jc w:val="both"/>
        <w:rPr>
          <w:rFonts w:ascii="Times New Roman" w:eastAsia="Times New Roman" w:hAnsi="Times New Roman" w:cs="Times New Roman"/>
          <w:b/>
          <w:bCs/>
          <w:sz w:val="20"/>
          <w:szCs w:val="20"/>
        </w:rPr>
      </w:pPr>
    </w:p>
    <w:p w:rsidR="00380F22" w:rsidRPr="001867FC" w:rsidRDefault="00AD46CD" w:rsidP="00FE1034">
      <w:pPr>
        <w:tabs>
          <w:tab w:val="left" w:pos="3932"/>
        </w:tabs>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380F22" w:rsidRPr="001867FC">
        <w:rPr>
          <w:rFonts w:ascii="Times New Roman" w:eastAsia="Times New Roman" w:hAnsi="Times New Roman" w:cs="Times New Roman"/>
          <w:bCs/>
          <w:sz w:val="20"/>
          <w:szCs w:val="20"/>
        </w:rPr>
        <w:t xml:space="preserve">Free sulphur, percent by weight = </w:t>
      </w:r>
      <m:oMath>
        <m:f>
          <m:fPr>
            <m:ctrlPr>
              <w:rPr>
                <w:rFonts w:ascii="Cambria Math" w:eastAsia="Times New Roman" w:hAnsi="Cambria Math" w:cs="Times New Roman"/>
                <w:bCs/>
                <w:i/>
                <w:sz w:val="20"/>
                <w:szCs w:val="20"/>
              </w:rPr>
            </m:ctrlPr>
          </m:fPr>
          <m:num>
            <m:r>
              <w:rPr>
                <w:rFonts w:ascii="Cambria Math" w:eastAsia="Times New Roman" w:hAnsi="Cambria Math" w:cs="Times New Roman"/>
                <w:sz w:val="20"/>
                <w:szCs w:val="20"/>
              </w:rPr>
              <m:t>W1</m:t>
            </m:r>
          </m:num>
          <m:den>
            <m:r>
              <w:rPr>
                <w:rFonts w:ascii="Cambria Math" w:eastAsia="Times New Roman" w:hAnsi="Cambria Math" w:cs="Times New Roman"/>
                <w:sz w:val="20"/>
                <w:szCs w:val="20"/>
              </w:rPr>
              <m:t>W2</m:t>
            </m:r>
          </m:den>
        </m:f>
        <m:r>
          <m:rPr>
            <m:sty m:val="p"/>
          </m:rPr>
          <w:rPr>
            <w:rFonts w:ascii="Cambria Math" w:eastAsia="Times New Roman" w:hAnsi="Cambria Math" w:cs="Times New Roman"/>
            <w:sz w:val="20"/>
            <w:szCs w:val="20"/>
          </w:rPr>
          <m:t xml:space="preserve"> </m:t>
        </m:r>
        <w:ins w:id="482" w:author="Inno" w:date="2024-12-17T17:11:00Z">
          <m:r>
            <m:rPr>
              <m:sty m:val="p"/>
            </m:rPr>
            <w:rPr>
              <w:rFonts w:ascii="Cambria Math" w:eastAsia="Times New Roman" w:hAnsi="Cambria Math" w:cs="Times New Roman"/>
              <w:sz w:val="20"/>
              <w:szCs w:val="20"/>
            </w:rPr>
            <m:t>×</m:t>
          </m:r>
        </w:ins>
        <w:del w:id="483" w:author="Inno" w:date="2024-12-17T17:11:00Z">
          <m:r>
            <m:rPr>
              <m:sty m:val="p"/>
            </m:rPr>
            <w:rPr>
              <w:rFonts w:ascii="Cambria Math" w:eastAsia="Times New Roman" w:hAnsi="Cambria Math" w:cs="Times New Roman"/>
              <w:sz w:val="20"/>
              <w:szCs w:val="20"/>
            </w:rPr>
            <m:t>X</m:t>
          </m:r>
        </w:del>
        <m:r>
          <m:rPr>
            <m:sty m:val="p"/>
          </m:rPr>
          <w:rPr>
            <w:rFonts w:ascii="Cambria Math" w:eastAsia="Times New Roman" w:hAnsi="Cambria Math" w:cs="Times New Roman"/>
            <w:sz w:val="20"/>
            <w:szCs w:val="20"/>
          </w:rPr>
          <m:t xml:space="preserve"> </m:t>
        </m:r>
      </m:oMath>
      <w:r w:rsidR="00380F22" w:rsidRPr="001867FC">
        <w:rPr>
          <w:rFonts w:ascii="Times New Roman" w:eastAsia="Times New Roman" w:hAnsi="Times New Roman" w:cs="Times New Roman"/>
          <w:bCs/>
          <w:sz w:val="20"/>
          <w:szCs w:val="20"/>
        </w:rPr>
        <w:t xml:space="preserve">100 </w:t>
      </w:r>
    </w:p>
    <w:p w:rsidR="00380F22" w:rsidRPr="001867FC" w:rsidRDefault="00380F22" w:rsidP="00FE1034">
      <w:pPr>
        <w:tabs>
          <w:tab w:val="left" w:pos="3932"/>
        </w:tabs>
        <w:spacing w:after="0" w:line="240" w:lineRule="auto"/>
        <w:jc w:val="both"/>
        <w:rPr>
          <w:rFonts w:ascii="Times New Roman" w:eastAsia="Times New Roman" w:hAnsi="Times New Roman" w:cs="Times New Roman"/>
          <w:bCs/>
          <w:sz w:val="20"/>
          <w:szCs w:val="20"/>
        </w:rPr>
      </w:pPr>
    </w:p>
    <w:p w:rsidR="00380F22" w:rsidRPr="001867FC" w:rsidRDefault="00ED2EC9" w:rsidP="00FE1034">
      <w:pPr>
        <w:tabs>
          <w:tab w:val="left" w:pos="3932"/>
        </w:tabs>
        <w:spacing w:after="120" w:line="240" w:lineRule="auto"/>
        <w:jc w:val="both"/>
        <w:rPr>
          <w:rFonts w:ascii="Times New Roman" w:eastAsia="Times New Roman" w:hAnsi="Times New Roman" w:cs="Times New Roman"/>
          <w:bCs/>
          <w:sz w:val="20"/>
          <w:szCs w:val="20"/>
        </w:rPr>
        <w:pPrChange w:id="484" w:author="Inno" w:date="2024-12-17T17:11:00Z">
          <w:pPr>
            <w:tabs>
              <w:tab w:val="left" w:pos="3932"/>
            </w:tabs>
            <w:spacing w:after="0" w:line="240" w:lineRule="auto"/>
            <w:jc w:val="both"/>
          </w:pPr>
        </w:pPrChange>
      </w:pPr>
      <w:r>
        <w:rPr>
          <w:rFonts w:ascii="Times New Roman" w:eastAsia="Times New Roman" w:hAnsi="Times New Roman" w:cs="Times New Roman"/>
          <w:bCs/>
          <w:sz w:val="20"/>
          <w:szCs w:val="20"/>
        </w:rPr>
        <w:t>w</w:t>
      </w:r>
      <w:r w:rsidRPr="001867FC">
        <w:rPr>
          <w:rFonts w:ascii="Times New Roman" w:eastAsia="Times New Roman" w:hAnsi="Times New Roman" w:cs="Times New Roman"/>
          <w:bCs/>
          <w:sz w:val="20"/>
          <w:szCs w:val="20"/>
        </w:rPr>
        <w:t>here</w:t>
      </w:r>
      <w:r w:rsidR="00380F22" w:rsidRPr="001867FC">
        <w:rPr>
          <w:rFonts w:ascii="Times New Roman" w:eastAsia="Times New Roman" w:hAnsi="Times New Roman" w:cs="Times New Roman"/>
          <w:bCs/>
          <w:sz w:val="20"/>
          <w:szCs w:val="20"/>
        </w:rPr>
        <w:t xml:space="preserve"> </w:t>
      </w:r>
    </w:p>
    <w:p w:rsidR="00C97C14" w:rsidRPr="001867FC" w:rsidDel="00FE1034" w:rsidRDefault="00C97C14" w:rsidP="00FE1034">
      <w:pPr>
        <w:tabs>
          <w:tab w:val="left" w:pos="3932"/>
        </w:tabs>
        <w:spacing w:after="120" w:line="240" w:lineRule="auto"/>
        <w:jc w:val="both"/>
        <w:rPr>
          <w:del w:id="485" w:author="Inno" w:date="2024-12-17T17:11:00Z"/>
          <w:rFonts w:ascii="Times New Roman" w:eastAsia="Times New Roman" w:hAnsi="Times New Roman" w:cs="Times New Roman"/>
          <w:bCs/>
          <w:sz w:val="20"/>
          <w:szCs w:val="20"/>
        </w:rPr>
        <w:pPrChange w:id="486" w:author="Inno" w:date="2024-12-17T17:11:00Z">
          <w:pPr>
            <w:tabs>
              <w:tab w:val="left" w:pos="3932"/>
            </w:tabs>
            <w:spacing w:after="0" w:line="240" w:lineRule="auto"/>
            <w:jc w:val="both"/>
          </w:pPr>
        </w:pPrChange>
      </w:pPr>
    </w:p>
    <w:p w:rsidR="00380F22" w:rsidRPr="001867FC" w:rsidRDefault="00380F22" w:rsidP="00FE1034">
      <w:pPr>
        <w:tabs>
          <w:tab w:val="left" w:pos="3932"/>
        </w:tabs>
        <w:spacing w:after="120" w:line="240" w:lineRule="auto"/>
        <w:ind w:left="720" w:hanging="450"/>
        <w:jc w:val="both"/>
        <w:rPr>
          <w:rFonts w:ascii="Times New Roman" w:eastAsia="Times New Roman" w:hAnsi="Times New Roman" w:cs="Times New Roman"/>
          <w:bCs/>
          <w:sz w:val="20"/>
          <w:szCs w:val="20"/>
        </w:rPr>
        <w:pPrChange w:id="487" w:author="Inno" w:date="2024-12-17T17:11:00Z">
          <w:pPr>
            <w:tabs>
              <w:tab w:val="left" w:pos="3932"/>
            </w:tabs>
            <w:spacing w:after="0" w:line="240" w:lineRule="auto"/>
            <w:ind w:left="720"/>
            <w:jc w:val="both"/>
          </w:pPr>
        </w:pPrChange>
      </w:pPr>
      <w:r w:rsidRPr="00801462">
        <w:rPr>
          <w:rFonts w:ascii="Times New Roman" w:eastAsia="Times New Roman" w:hAnsi="Times New Roman" w:cs="Times New Roman"/>
          <w:bCs/>
          <w:i/>
          <w:iCs/>
          <w:sz w:val="20"/>
          <w:szCs w:val="20"/>
        </w:rPr>
        <w:t>W</w:t>
      </w:r>
      <w:r w:rsidRPr="001867FC">
        <w:rPr>
          <w:rFonts w:ascii="Times New Roman" w:eastAsia="Times New Roman" w:hAnsi="Times New Roman" w:cs="Times New Roman"/>
          <w:bCs/>
          <w:sz w:val="20"/>
          <w:szCs w:val="20"/>
          <w:vertAlign w:val="subscript"/>
        </w:rPr>
        <w:t xml:space="preserve">1 = </w:t>
      </w:r>
      <w:r w:rsidR="00ED2EC9">
        <w:rPr>
          <w:rFonts w:ascii="Times New Roman" w:eastAsia="Times New Roman" w:hAnsi="Times New Roman" w:cs="Times New Roman"/>
          <w:bCs/>
          <w:sz w:val="20"/>
          <w:szCs w:val="20"/>
        </w:rPr>
        <w:t>w</w:t>
      </w:r>
      <w:r w:rsidR="00ED2EC9" w:rsidRPr="001867FC">
        <w:rPr>
          <w:rFonts w:ascii="Times New Roman" w:eastAsia="Times New Roman" w:hAnsi="Times New Roman" w:cs="Times New Roman"/>
          <w:bCs/>
          <w:sz w:val="20"/>
          <w:szCs w:val="20"/>
        </w:rPr>
        <w:t xml:space="preserve">eight </w:t>
      </w:r>
      <w:r w:rsidRPr="001867FC">
        <w:rPr>
          <w:rFonts w:ascii="Times New Roman" w:eastAsia="Times New Roman" w:hAnsi="Times New Roman" w:cs="Times New Roman"/>
          <w:bCs/>
          <w:sz w:val="20"/>
          <w:szCs w:val="20"/>
        </w:rPr>
        <w:t>in g of residue</w:t>
      </w:r>
      <w:r w:rsidR="00ED2EC9">
        <w:rPr>
          <w:rFonts w:ascii="Times New Roman" w:eastAsia="Times New Roman" w:hAnsi="Times New Roman" w:cs="Times New Roman"/>
          <w:bCs/>
          <w:sz w:val="20"/>
          <w:szCs w:val="20"/>
        </w:rPr>
        <w:t>;</w:t>
      </w:r>
      <w:r w:rsidR="00ED2EC9" w:rsidRPr="001867FC">
        <w:rPr>
          <w:rFonts w:ascii="Times New Roman" w:eastAsia="Times New Roman" w:hAnsi="Times New Roman" w:cs="Times New Roman"/>
          <w:bCs/>
          <w:sz w:val="20"/>
          <w:szCs w:val="20"/>
        </w:rPr>
        <w:t xml:space="preserve"> </w:t>
      </w:r>
      <w:r w:rsidRPr="001867FC">
        <w:rPr>
          <w:rFonts w:ascii="Times New Roman" w:eastAsia="Times New Roman" w:hAnsi="Times New Roman" w:cs="Times New Roman"/>
          <w:bCs/>
          <w:sz w:val="20"/>
          <w:szCs w:val="20"/>
        </w:rPr>
        <w:t xml:space="preserve">and </w:t>
      </w:r>
    </w:p>
    <w:p w:rsidR="00380F22" w:rsidRPr="001867FC" w:rsidRDefault="00380F22" w:rsidP="00FE1034">
      <w:pPr>
        <w:spacing w:after="0" w:line="240" w:lineRule="auto"/>
        <w:ind w:left="720" w:hanging="450"/>
        <w:jc w:val="both"/>
        <w:rPr>
          <w:rFonts w:ascii="Times New Roman" w:eastAsia="Times New Roman" w:hAnsi="Times New Roman" w:cs="Mangal"/>
          <w:bCs/>
          <w:sz w:val="20"/>
          <w:szCs w:val="20"/>
          <w:lang w:bidi="hi-IN"/>
        </w:rPr>
        <w:pPrChange w:id="488" w:author="Inno" w:date="2024-12-17T17:11:00Z">
          <w:pPr>
            <w:spacing w:after="0" w:line="240" w:lineRule="auto"/>
            <w:ind w:left="720"/>
            <w:jc w:val="both"/>
          </w:pPr>
        </w:pPrChange>
      </w:pPr>
      <w:r w:rsidRPr="00801462">
        <w:rPr>
          <w:rFonts w:ascii="Times New Roman" w:eastAsia="Times New Roman" w:hAnsi="Times New Roman" w:cs="Times New Roman"/>
          <w:bCs/>
          <w:i/>
          <w:iCs/>
          <w:sz w:val="20"/>
          <w:szCs w:val="20"/>
        </w:rPr>
        <w:t>W</w:t>
      </w:r>
      <w:r w:rsidRPr="001867FC">
        <w:rPr>
          <w:rFonts w:ascii="Times New Roman" w:eastAsia="Times New Roman" w:hAnsi="Times New Roman" w:cs="Times New Roman"/>
          <w:bCs/>
          <w:sz w:val="20"/>
          <w:szCs w:val="20"/>
          <w:vertAlign w:val="subscript"/>
        </w:rPr>
        <w:t xml:space="preserve">2 = </w:t>
      </w:r>
      <w:r w:rsidR="00ED2EC9">
        <w:rPr>
          <w:rFonts w:ascii="Times New Roman" w:eastAsia="Times New Roman" w:hAnsi="Times New Roman" w:cs="Times New Roman"/>
          <w:bCs/>
          <w:sz w:val="20"/>
          <w:szCs w:val="20"/>
        </w:rPr>
        <w:t>w</w:t>
      </w:r>
      <w:r w:rsidR="00ED2EC9" w:rsidRPr="001867FC">
        <w:rPr>
          <w:rFonts w:ascii="Times New Roman" w:eastAsia="Times New Roman" w:hAnsi="Times New Roman" w:cs="Times New Roman"/>
          <w:bCs/>
          <w:sz w:val="20"/>
          <w:szCs w:val="20"/>
        </w:rPr>
        <w:t xml:space="preserve">eight </w:t>
      </w:r>
      <w:r w:rsidRPr="001867FC">
        <w:rPr>
          <w:rFonts w:ascii="Times New Roman" w:eastAsia="Times New Roman" w:hAnsi="Times New Roman" w:cs="Times New Roman"/>
          <w:bCs/>
          <w:sz w:val="20"/>
          <w:szCs w:val="20"/>
        </w:rPr>
        <w:t>in g of the material taken.</w:t>
      </w:r>
    </w:p>
    <w:p w:rsidR="00371A4A" w:rsidRPr="001867FC" w:rsidRDefault="00371A4A" w:rsidP="00FE1034">
      <w:pPr>
        <w:spacing w:after="0" w:line="240" w:lineRule="auto"/>
        <w:jc w:val="both"/>
        <w:rPr>
          <w:rFonts w:ascii="Times New Roman" w:eastAsia="Times New Roman" w:hAnsi="Times New Roman" w:cs="Mangal"/>
          <w:bCs/>
          <w:sz w:val="20"/>
          <w:szCs w:val="20"/>
          <w:lang w:bidi="hi-IN"/>
        </w:rPr>
      </w:pPr>
    </w:p>
    <w:p w:rsidR="00371A4A" w:rsidRPr="001867FC" w:rsidRDefault="00371A4A" w:rsidP="00FE1034">
      <w:pPr>
        <w:spacing w:after="0" w:line="240" w:lineRule="auto"/>
        <w:jc w:val="both"/>
        <w:rPr>
          <w:rFonts w:ascii="Times New Roman" w:eastAsia="Times New Roman" w:hAnsi="Times New Roman" w:cs="Mangal"/>
          <w:bCs/>
          <w:sz w:val="20"/>
          <w:szCs w:val="20"/>
          <w:lang w:bidi="hi-IN"/>
        </w:rPr>
      </w:pPr>
    </w:p>
    <w:p w:rsidR="00371A4A" w:rsidRPr="00FE7AC1" w:rsidRDefault="00801462" w:rsidP="00FE1034">
      <w:pPr>
        <w:spacing w:after="120" w:line="240" w:lineRule="auto"/>
        <w:jc w:val="center"/>
        <w:rPr>
          <w:rFonts w:ascii="Times New Roman" w:hAnsi="Times New Roman" w:cs="Mangal"/>
          <w:b/>
          <w:bCs/>
          <w:sz w:val="20"/>
          <w:szCs w:val="20"/>
          <w:lang w:val="en-IN"/>
        </w:rPr>
        <w:pPrChange w:id="489" w:author="Inno" w:date="2024-12-17T17:11:00Z">
          <w:pPr>
            <w:spacing w:after="0" w:line="240" w:lineRule="auto"/>
            <w:jc w:val="center"/>
          </w:pPr>
        </w:pPrChange>
      </w:pPr>
      <w:r>
        <w:rPr>
          <w:rFonts w:ascii="Times New Roman" w:hAnsi="Times New Roman" w:cs="Times New Roman"/>
          <w:b/>
          <w:bCs/>
          <w:sz w:val="20"/>
          <w:szCs w:val="20"/>
        </w:rPr>
        <w:br w:type="column"/>
      </w:r>
      <w:r w:rsidR="00371A4A" w:rsidRPr="001867FC">
        <w:rPr>
          <w:rFonts w:ascii="Times New Roman" w:hAnsi="Times New Roman" w:cs="Times New Roman"/>
          <w:b/>
          <w:bCs/>
          <w:sz w:val="20"/>
          <w:szCs w:val="20"/>
        </w:rPr>
        <w:lastRenderedPageBreak/>
        <w:t xml:space="preserve">ANNEX </w:t>
      </w:r>
      <w:r w:rsidR="00AD46CD">
        <w:rPr>
          <w:rFonts w:ascii="Times New Roman" w:hAnsi="Times New Roman" w:cs="Mangal"/>
          <w:b/>
          <w:bCs/>
          <w:sz w:val="20"/>
          <w:szCs w:val="20"/>
          <w:lang w:val="en-IN" w:bidi="hi-IN"/>
        </w:rPr>
        <w:t>D</w:t>
      </w:r>
    </w:p>
    <w:p w:rsidR="00371A4A" w:rsidRPr="001867FC" w:rsidRDefault="00371A4A" w:rsidP="00FE1034">
      <w:pPr>
        <w:autoSpaceDE w:val="0"/>
        <w:autoSpaceDN w:val="0"/>
        <w:adjustRightInd w:val="0"/>
        <w:spacing w:after="120" w:line="240" w:lineRule="auto"/>
        <w:jc w:val="center"/>
        <w:rPr>
          <w:rFonts w:ascii="Times New Roman" w:hAnsi="Times New Roman" w:cs="Times New Roman"/>
          <w:sz w:val="20"/>
          <w:szCs w:val="20"/>
          <w:lang w:val="en-IN"/>
        </w:rPr>
        <w:pPrChange w:id="490" w:author="Inno" w:date="2024-12-17T17:11:00Z">
          <w:pPr>
            <w:autoSpaceDE w:val="0"/>
            <w:autoSpaceDN w:val="0"/>
            <w:adjustRightInd w:val="0"/>
            <w:spacing w:after="0" w:line="240" w:lineRule="auto"/>
            <w:jc w:val="center"/>
          </w:pPr>
        </w:pPrChange>
      </w:pPr>
      <w:r w:rsidRPr="001867FC">
        <w:rPr>
          <w:rFonts w:ascii="Times New Roman" w:hAnsi="Times New Roman" w:cs="Times New Roman"/>
          <w:sz w:val="20"/>
          <w:szCs w:val="20"/>
          <w:lang w:val="en-IN"/>
        </w:rPr>
        <w:t>(</w:t>
      </w:r>
      <w:r w:rsidRPr="001867FC">
        <w:rPr>
          <w:rFonts w:ascii="Times New Roman" w:hAnsi="Times New Roman" w:cs="Times New Roman"/>
          <w:i/>
          <w:iCs/>
          <w:sz w:val="20"/>
          <w:szCs w:val="20"/>
          <w:lang w:val="en-IN"/>
        </w:rPr>
        <w:t>Foreword</w:t>
      </w:r>
      <w:r w:rsidRPr="001867FC">
        <w:rPr>
          <w:rFonts w:ascii="Times New Roman" w:hAnsi="Times New Roman" w:cs="Times New Roman"/>
          <w:sz w:val="20"/>
          <w:szCs w:val="20"/>
          <w:lang w:val="en-IN"/>
        </w:rPr>
        <w:t>)</w:t>
      </w:r>
    </w:p>
    <w:p w:rsidR="00371A4A" w:rsidRPr="001867FC" w:rsidRDefault="00371A4A" w:rsidP="00FE1034">
      <w:pPr>
        <w:autoSpaceDE w:val="0"/>
        <w:autoSpaceDN w:val="0"/>
        <w:adjustRightInd w:val="0"/>
        <w:spacing w:after="120" w:line="240" w:lineRule="auto"/>
        <w:jc w:val="center"/>
        <w:rPr>
          <w:rFonts w:ascii="Times New Roman" w:hAnsi="Times New Roman" w:cs="Times New Roman"/>
          <w:b/>
          <w:bCs/>
          <w:sz w:val="20"/>
          <w:szCs w:val="20"/>
          <w:lang w:val="en-IN"/>
        </w:rPr>
        <w:pPrChange w:id="491" w:author="Inno" w:date="2024-12-17T17:11:00Z">
          <w:pPr>
            <w:autoSpaceDE w:val="0"/>
            <w:autoSpaceDN w:val="0"/>
            <w:adjustRightInd w:val="0"/>
            <w:spacing w:after="0" w:line="240" w:lineRule="auto"/>
            <w:jc w:val="center"/>
          </w:pPr>
        </w:pPrChange>
      </w:pPr>
      <w:r w:rsidRPr="001867FC">
        <w:rPr>
          <w:rFonts w:ascii="Times New Roman" w:hAnsi="Times New Roman" w:cs="Times New Roman"/>
          <w:b/>
          <w:bCs/>
          <w:sz w:val="20"/>
          <w:szCs w:val="20"/>
          <w:lang w:val="en-IN"/>
        </w:rPr>
        <w:t>COMMITTEE COMPOSITION</w:t>
      </w:r>
    </w:p>
    <w:p w:rsidR="00371A4A" w:rsidRPr="001867FC" w:rsidRDefault="00371A4A" w:rsidP="00FE1034">
      <w:pPr>
        <w:spacing w:after="120" w:line="240" w:lineRule="auto"/>
        <w:jc w:val="center"/>
        <w:rPr>
          <w:rFonts w:ascii="Times New Roman" w:hAnsi="Times New Roman" w:cs="Times New Roman"/>
          <w:sz w:val="20"/>
          <w:szCs w:val="20"/>
        </w:rPr>
        <w:pPrChange w:id="492" w:author="Inno" w:date="2024-12-17T17:11:00Z">
          <w:pPr>
            <w:spacing w:after="0" w:line="240" w:lineRule="auto"/>
            <w:jc w:val="center"/>
          </w:pPr>
        </w:pPrChange>
      </w:pPr>
      <w:r w:rsidRPr="001867FC">
        <w:rPr>
          <w:rFonts w:ascii="Times New Roman" w:hAnsi="Times New Roman" w:cs="Times New Roman"/>
          <w:sz w:val="20"/>
          <w:szCs w:val="20"/>
          <w:lang w:val="en-IN"/>
        </w:rPr>
        <w:t>Plastics Sectional Committee, PCD 12</w:t>
      </w:r>
    </w:p>
    <w:p w:rsidR="00371A4A" w:rsidRPr="001867FC" w:rsidRDefault="00371A4A" w:rsidP="00FE1034">
      <w:pPr>
        <w:spacing w:after="0" w:line="240" w:lineRule="auto"/>
        <w:rPr>
          <w:rFonts w:ascii="Times New Roman" w:hAnsi="Times New Roman" w:cs="Times New Roman"/>
          <w:sz w:val="20"/>
          <w:szCs w:val="20"/>
        </w:rPr>
      </w:pPr>
    </w:p>
    <w:tbl>
      <w:tblPr>
        <w:tblW w:w="5000" w:type="pct"/>
        <w:tblLook w:val="04A0" w:firstRow="1" w:lastRow="0" w:firstColumn="1" w:lastColumn="0" w:noHBand="0" w:noVBand="1"/>
        <w:tblPrChange w:id="493" w:author="Inno" w:date="2024-12-17T17:19: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784"/>
        <w:gridCol w:w="4242"/>
        <w:tblGridChange w:id="494">
          <w:tblGrid>
            <w:gridCol w:w="5"/>
            <w:gridCol w:w="4778"/>
            <w:gridCol w:w="1"/>
            <w:gridCol w:w="84"/>
            <w:gridCol w:w="4153"/>
            <w:gridCol w:w="5"/>
          </w:tblGrid>
        </w:tblGridChange>
      </w:tblGrid>
      <w:tr w:rsidR="00371A4A" w:rsidRPr="00841911" w:rsidTr="00841911">
        <w:trPr>
          <w:trHeight w:val="170"/>
          <w:tblHeader/>
          <w:trPrChange w:id="495" w:author="Inno" w:date="2024-12-17T17:19:00Z">
            <w:trPr>
              <w:gridBefore w:val="1"/>
              <w:gridAfter w:val="0"/>
              <w:trHeight w:val="170"/>
            </w:trPr>
          </w:trPrChange>
        </w:trPr>
        <w:tc>
          <w:tcPr>
            <w:tcW w:w="2650" w:type="pct"/>
            <w:shd w:val="clear" w:color="auto" w:fill="BFBFBF" w:themeFill="background1" w:themeFillShade="BF"/>
            <w:hideMark/>
            <w:tcPrChange w:id="496" w:author="Inno" w:date="2024-12-17T17:19:00Z">
              <w:tcPr>
                <w:tcW w:w="2697" w:type="pct"/>
                <w:gridSpan w:val="3"/>
                <w:shd w:val="clear" w:color="auto" w:fill="BFBFBF" w:themeFill="background1" w:themeFillShade="BF"/>
                <w:hideMark/>
              </w:tcPr>
            </w:tcPrChange>
          </w:tcPr>
          <w:p w:rsidR="00371A4A" w:rsidRPr="00841911" w:rsidRDefault="00371A4A" w:rsidP="00FE1034">
            <w:pPr>
              <w:spacing w:after="0" w:line="240" w:lineRule="auto"/>
              <w:jc w:val="center"/>
              <w:rPr>
                <w:rFonts w:ascii="Times New Roman" w:eastAsia="Times New Roman" w:hAnsi="Times New Roman" w:cs="Times New Roman"/>
                <w:i/>
                <w:iCs/>
                <w:sz w:val="20"/>
                <w:szCs w:val="20"/>
                <w:rPrChange w:id="497" w:author="Inno" w:date="2024-12-17T17:19:00Z">
                  <w:rPr>
                    <w:rFonts w:ascii="Times New Roman" w:eastAsia="Times New Roman" w:hAnsi="Times New Roman" w:cs="Times New Roman"/>
                    <w:i/>
                    <w:iCs/>
                    <w:sz w:val="20"/>
                    <w:szCs w:val="20"/>
                  </w:rPr>
                </w:rPrChange>
              </w:rPr>
            </w:pPr>
            <w:r w:rsidRPr="00841911">
              <w:rPr>
                <w:rFonts w:ascii="Times New Roman" w:eastAsia="Times New Roman" w:hAnsi="Times New Roman" w:cs="Times New Roman"/>
                <w:i/>
                <w:iCs/>
                <w:sz w:val="20"/>
                <w:szCs w:val="20"/>
                <w:rPrChange w:id="498" w:author="Inno" w:date="2024-12-17T17:19:00Z">
                  <w:rPr>
                    <w:rFonts w:ascii="Times New Roman" w:eastAsia="Times New Roman" w:hAnsi="Times New Roman" w:cs="Times New Roman"/>
                    <w:i/>
                    <w:iCs/>
                    <w:sz w:val="20"/>
                    <w:szCs w:val="20"/>
                  </w:rPr>
                </w:rPrChange>
              </w:rPr>
              <w:t>Organization</w:t>
            </w:r>
          </w:p>
        </w:tc>
        <w:tc>
          <w:tcPr>
            <w:tcW w:w="2350" w:type="pct"/>
            <w:shd w:val="clear" w:color="auto" w:fill="BFBFBF" w:themeFill="background1" w:themeFillShade="BF"/>
            <w:hideMark/>
            <w:tcPrChange w:id="499" w:author="Inno" w:date="2024-12-17T17:19:00Z">
              <w:tcPr>
                <w:tcW w:w="2303" w:type="pct"/>
                <w:shd w:val="clear" w:color="auto" w:fill="BFBFBF" w:themeFill="background1" w:themeFillShade="BF"/>
                <w:hideMark/>
              </w:tcPr>
            </w:tcPrChange>
          </w:tcPr>
          <w:p w:rsidR="00371A4A" w:rsidRPr="00841911" w:rsidRDefault="00371A4A" w:rsidP="00FE1034">
            <w:pPr>
              <w:spacing w:after="0" w:line="240" w:lineRule="auto"/>
              <w:jc w:val="center"/>
              <w:rPr>
                <w:ins w:id="500" w:author="Inno" w:date="2024-12-17T17:12:00Z"/>
                <w:rFonts w:ascii="Times New Roman" w:eastAsia="Times New Roman" w:hAnsi="Times New Roman" w:cs="Times New Roman"/>
                <w:i/>
                <w:iCs/>
                <w:sz w:val="20"/>
                <w:szCs w:val="20"/>
                <w:rPrChange w:id="501" w:author="Inno" w:date="2024-12-17T17:19:00Z">
                  <w:rPr>
                    <w:ins w:id="502" w:author="Inno" w:date="2024-12-17T17:12:00Z"/>
                    <w:rFonts w:ascii="Times New Roman" w:eastAsia="Times New Roman" w:hAnsi="Times New Roman" w:cs="Times New Roman"/>
                    <w:i/>
                    <w:iCs/>
                    <w:sz w:val="20"/>
                    <w:szCs w:val="20"/>
                  </w:rPr>
                </w:rPrChange>
              </w:rPr>
            </w:pPr>
            <w:r w:rsidRPr="00841911">
              <w:rPr>
                <w:rFonts w:ascii="Times New Roman" w:eastAsia="Times New Roman" w:hAnsi="Times New Roman" w:cs="Times New Roman"/>
                <w:i/>
                <w:iCs/>
                <w:sz w:val="20"/>
                <w:szCs w:val="20"/>
                <w:rPrChange w:id="503" w:author="Inno" w:date="2024-12-17T17:19:00Z">
                  <w:rPr>
                    <w:rFonts w:ascii="Times New Roman" w:eastAsia="Times New Roman" w:hAnsi="Times New Roman" w:cs="Times New Roman"/>
                    <w:i/>
                    <w:iCs/>
                    <w:sz w:val="20"/>
                    <w:szCs w:val="20"/>
                  </w:rPr>
                </w:rPrChange>
              </w:rPr>
              <w:t>Representative(s)</w:t>
            </w:r>
          </w:p>
          <w:p w:rsidR="00FE1034" w:rsidRPr="00841911" w:rsidRDefault="00FE1034" w:rsidP="00FE1034">
            <w:pPr>
              <w:spacing w:after="0" w:line="240" w:lineRule="auto"/>
              <w:jc w:val="center"/>
              <w:rPr>
                <w:rFonts w:ascii="Times New Roman" w:eastAsia="Times New Roman" w:hAnsi="Times New Roman" w:cs="Times New Roman"/>
                <w:i/>
                <w:iCs/>
                <w:sz w:val="20"/>
                <w:szCs w:val="20"/>
                <w:rPrChange w:id="504" w:author="Inno" w:date="2024-12-17T17:19:00Z">
                  <w:rPr>
                    <w:rFonts w:ascii="Times New Roman" w:eastAsia="Times New Roman" w:hAnsi="Times New Roman" w:cs="Times New Roman"/>
                    <w:i/>
                    <w:iCs/>
                    <w:sz w:val="20"/>
                    <w:szCs w:val="20"/>
                  </w:rPr>
                </w:rPrChange>
              </w:rPr>
            </w:pPr>
          </w:p>
        </w:tc>
      </w:tr>
      <w:tr w:rsidR="00FE1034" w:rsidRPr="00841911" w:rsidTr="00841911">
        <w:trPr>
          <w:trHeight w:val="170"/>
          <w:trPrChange w:id="505" w:author="Inno" w:date="2024-12-17T17:19:00Z">
            <w:trPr>
              <w:gridBefore w:val="1"/>
              <w:gridAfter w:val="0"/>
              <w:trHeight w:val="170"/>
            </w:trPr>
          </w:trPrChange>
        </w:trPr>
        <w:tc>
          <w:tcPr>
            <w:tcW w:w="2650" w:type="pct"/>
            <w:shd w:val="clear" w:color="auto" w:fill="auto"/>
            <w:tcPrChange w:id="506" w:author="Inno" w:date="2024-12-17T17:19:00Z">
              <w:tcPr>
                <w:tcW w:w="2697" w:type="pct"/>
                <w:gridSpan w:val="3"/>
                <w:shd w:val="clear" w:color="auto" w:fill="auto"/>
              </w:tcPr>
            </w:tcPrChange>
          </w:tcPr>
          <w:p w:rsidR="00371A4A" w:rsidRPr="00841911" w:rsidRDefault="00FE1034" w:rsidP="00841911">
            <w:pPr>
              <w:spacing w:after="180" w:line="240" w:lineRule="auto"/>
              <w:ind w:left="337" w:right="266" w:hanging="337"/>
              <w:jc w:val="both"/>
              <w:rPr>
                <w:rFonts w:ascii="Times New Roman" w:eastAsia="Times New Roman" w:hAnsi="Times New Roman" w:cs="Times New Roman"/>
                <w:sz w:val="20"/>
                <w:szCs w:val="20"/>
                <w:rPrChange w:id="507" w:author="Inno" w:date="2024-12-17T17:19:00Z">
                  <w:rPr>
                    <w:rFonts w:ascii="Times New Roman" w:eastAsia="Times New Roman" w:hAnsi="Times New Roman" w:cs="Times New Roman"/>
                    <w:b/>
                    <w:bCs/>
                    <w:sz w:val="20"/>
                    <w:szCs w:val="20"/>
                  </w:rPr>
                </w:rPrChange>
              </w:rPr>
              <w:pPrChange w:id="508" w:author="Inno" w:date="2024-12-17T17:19:00Z">
                <w:pPr>
                  <w:spacing w:after="0" w:line="240" w:lineRule="auto"/>
                  <w:jc w:val="both"/>
                </w:pPr>
              </w:pPrChange>
            </w:pPr>
            <w:r w:rsidRPr="00841911">
              <w:rPr>
                <w:rFonts w:ascii="Times New Roman" w:hAnsi="Times New Roman" w:cs="Times New Roman"/>
                <w:sz w:val="20"/>
                <w:szCs w:val="20"/>
                <w:rPrChange w:id="509" w:author="Inno" w:date="2024-12-17T17:19:00Z">
                  <w:rPr/>
                </w:rPrChange>
              </w:rPr>
              <w:fldChar w:fldCharType="begin"/>
            </w:r>
            <w:r w:rsidRPr="00841911">
              <w:rPr>
                <w:rFonts w:ascii="Times New Roman" w:hAnsi="Times New Roman" w:cs="Times New Roman"/>
                <w:sz w:val="20"/>
                <w:szCs w:val="20"/>
                <w:rPrChange w:id="510" w:author="Inno" w:date="2024-12-17T17:19:00Z">
                  <w:rPr/>
                </w:rPrChange>
              </w:rPr>
              <w:instrText xml:space="preserve"> HYPERLINK "javascript:;" </w:instrText>
            </w:r>
            <w:r w:rsidRPr="00841911">
              <w:rPr>
                <w:rFonts w:ascii="Times New Roman" w:hAnsi="Times New Roman" w:cs="Times New Roman"/>
                <w:sz w:val="20"/>
                <w:szCs w:val="20"/>
                <w:rPrChange w:id="511" w:author="Inno" w:date="2024-12-17T17:19:00Z">
                  <w:rPr/>
                </w:rPrChange>
              </w:rPr>
              <w:fldChar w:fldCharType="separate"/>
            </w:r>
            <w:r w:rsidR="00371A4A" w:rsidRPr="00841911">
              <w:rPr>
                <w:rFonts w:ascii="Times New Roman" w:eastAsia="Times New Roman" w:hAnsi="Times New Roman" w:cs="Times New Roman"/>
                <w:sz w:val="20"/>
                <w:szCs w:val="20"/>
                <w:rPrChange w:id="512" w:author="Inno" w:date="2024-12-17T17:19:00Z">
                  <w:rPr>
                    <w:rFonts w:ascii="Times New Roman" w:eastAsia="Times New Roman" w:hAnsi="Times New Roman" w:cs="Times New Roman"/>
                    <w:b/>
                    <w:bCs/>
                    <w:sz w:val="20"/>
                    <w:szCs w:val="20"/>
                  </w:rPr>
                </w:rPrChange>
              </w:rPr>
              <w:t xml:space="preserve">Central Institute of Petrochemicals Engineering and Technology </w:t>
            </w:r>
            <w:r w:rsidR="00371A4A" w:rsidRPr="00841911">
              <w:rPr>
                <w:rFonts w:ascii="Times New Roman" w:eastAsia="FreeSerif" w:hAnsi="Times New Roman" w:cs="Times New Roman"/>
                <w:sz w:val="20"/>
                <w:szCs w:val="20"/>
                <w:rPrChange w:id="513" w:author="Inno" w:date="2024-12-17T17:19:00Z">
                  <w:rPr>
                    <w:rFonts w:ascii="Times New Roman" w:eastAsia="FreeSerif" w:hAnsi="Times New Roman" w:cs="Times New Roman"/>
                    <w:b/>
                    <w:bCs/>
                    <w:sz w:val="20"/>
                    <w:szCs w:val="20"/>
                  </w:rPr>
                </w:rPrChange>
              </w:rPr>
              <w:t>(CIPET)</w:t>
            </w:r>
            <w:r w:rsidR="00371A4A" w:rsidRPr="00841911">
              <w:rPr>
                <w:rFonts w:ascii="Times New Roman" w:eastAsia="Times New Roman" w:hAnsi="Times New Roman" w:cs="Times New Roman"/>
                <w:sz w:val="20"/>
                <w:szCs w:val="20"/>
                <w:rPrChange w:id="514" w:author="Inno" w:date="2024-12-17T17:19:00Z">
                  <w:rPr>
                    <w:rFonts w:ascii="Times New Roman" w:eastAsia="Times New Roman" w:hAnsi="Times New Roman" w:cs="Times New Roman"/>
                    <w:b/>
                    <w:bCs/>
                    <w:sz w:val="20"/>
                    <w:szCs w:val="20"/>
                  </w:rPr>
                </w:rPrChange>
              </w:rPr>
              <w:t>, Chennai</w:t>
            </w:r>
            <w:r w:rsidRPr="00841911">
              <w:rPr>
                <w:rFonts w:ascii="Times New Roman" w:eastAsia="Times New Roman" w:hAnsi="Times New Roman" w:cs="Times New Roman"/>
                <w:sz w:val="20"/>
                <w:szCs w:val="20"/>
                <w:rPrChange w:id="515" w:author="Inno" w:date="2024-12-17T17:19:00Z">
                  <w:rPr>
                    <w:rFonts w:ascii="Times New Roman" w:eastAsia="Times New Roman" w:hAnsi="Times New Roman" w:cs="Times New Roman"/>
                    <w:b/>
                    <w:bCs/>
                    <w:sz w:val="20"/>
                    <w:szCs w:val="20"/>
                  </w:rPr>
                </w:rPrChange>
              </w:rPr>
              <w:fldChar w:fldCharType="end"/>
            </w:r>
          </w:p>
        </w:tc>
        <w:tc>
          <w:tcPr>
            <w:tcW w:w="2350" w:type="pct"/>
            <w:shd w:val="clear" w:color="auto" w:fill="auto"/>
            <w:tcPrChange w:id="516" w:author="Inno" w:date="2024-12-17T17:19:00Z">
              <w:tcPr>
                <w:tcW w:w="2303" w:type="pct"/>
                <w:shd w:val="clear" w:color="auto" w:fill="auto"/>
              </w:tcPr>
            </w:tcPrChange>
          </w:tcPr>
          <w:p w:rsidR="00371A4A" w:rsidRPr="00841911" w:rsidRDefault="00FE1034" w:rsidP="00FE1034">
            <w:pPr>
              <w:spacing w:after="0" w:line="240" w:lineRule="auto"/>
              <w:jc w:val="both"/>
              <w:rPr>
                <w:rFonts w:ascii="Times New Roman" w:hAnsi="Times New Roman" w:cs="Times New Roman"/>
                <w:b/>
                <w:bCs/>
                <w:sz w:val="20"/>
                <w:szCs w:val="20"/>
                <w:rPrChange w:id="517" w:author="Inno" w:date="2024-12-17T17:19:00Z">
                  <w:rPr>
                    <w:rFonts w:ascii="Times New Roman" w:hAnsi="Times New Roman" w:cs="Times New Roman"/>
                    <w:b/>
                    <w:bCs/>
                    <w:sz w:val="20"/>
                    <w:szCs w:val="20"/>
                    <w:lang w:val="en-IN"/>
                  </w:rPr>
                </w:rPrChange>
              </w:rPr>
            </w:pPr>
            <w:r w:rsidRPr="00841911">
              <w:rPr>
                <w:rStyle w:val="SubtleReference"/>
                <w:rFonts w:ascii="Times New Roman" w:hAnsi="Times New Roman" w:cs="Times New Roman"/>
                <w:color w:val="auto"/>
                <w:sz w:val="20"/>
                <w:szCs w:val="20"/>
                <w:rPrChange w:id="518" w:author="Inno" w:date="2024-12-17T17:19:00Z">
                  <w:rPr>
                    <w:rStyle w:val="SubtleReference"/>
                    <w:rFonts w:ascii="Times New Roman" w:hAnsi="Times New Roman" w:cs="Times New Roman"/>
                    <w:sz w:val="20"/>
                    <w:szCs w:val="20"/>
                  </w:rPr>
                </w:rPrChange>
              </w:rPr>
              <w:t>Prof</w:t>
            </w:r>
            <w:del w:id="519" w:author="Inno" w:date="2024-12-17T17:16:00Z">
              <w:r w:rsidRPr="00841911" w:rsidDel="00841911">
                <w:rPr>
                  <w:rStyle w:val="SubtleReference"/>
                  <w:rFonts w:ascii="Times New Roman" w:hAnsi="Times New Roman" w:cs="Times New Roman"/>
                  <w:color w:val="auto"/>
                  <w:sz w:val="20"/>
                  <w:szCs w:val="20"/>
                  <w:rPrChange w:id="520" w:author="Inno" w:date="2024-12-17T17:19:00Z">
                    <w:rPr>
                      <w:rStyle w:val="SubtleReference"/>
                      <w:rFonts w:ascii="Times New Roman" w:hAnsi="Times New Roman" w:cs="Times New Roman"/>
                      <w:sz w:val="20"/>
                      <w:szCs w:val="20"/>
                    </w:rPr>
                  </w:rPrChange>
                </w:rPr>
                <w:delText>.</w:delText>
              </w:r>
            </w:del>
            <w:r w:rsidRPr="00841911">
              <w:rPr>
                <w:rStyle w:val="SubtleReference"/>
                <w:rFonts w:ascii="Times New Roman" w:hAnsi="Times New Roman" w:cs="Times New Roman"/>
                <w:color w:val="auto"/>
                <w:sz w:val="20"/>
                <w:szCs w:val="20"/>
                <w:rPrChange w:id="521" w:author="Inno" w:date="2024-12-17T17:19:00Z">
                  <w:rPr>
                    <w:rStyle w:val="SubtleReference"/>
                    <w:rFonts w:ascii="Times New Roman" w:hAnsi="Times New Roman" w:cs="Times New Roman"/>
                    <w:sz w:val="20"/>
                    <w:szCs w:val="20"/>
                  </w:rPr>
                </w:rPrChange>
              </w:rPr>
              <w:t xml:space="preserve"> Shishir Sinha </w:t>
            </w:r>
            <w:r w:rsidRPr="00841911">
              <w:rPr>
                <w:rFonts w:ascii="Times New Roman" w:hAnsi="Times New Roman" w:cs="Times New Roman"/>
                <w:b/>
                <w:bCs/>
                <w:sz w:val="20"/>
                <w:szCs w:val="20"/>
                <w:rPrChange w:id="522" w:author="Inno" w:date="2024-12-17T17:19:00Z">
                  <w:rPr>
                    <w:rStyle w:val="SubtleReference"/>
                    <w:rFonts w:ascii="Times New Roman" w:hAnsi="Times New Roman" w:cs="Times New Roman"/>
                    <w:sz w:val="20"/>
                    <w:szCs w:val="20"/>
                  </w:rPr>
                </w:rPrChange>
              </w:rPr>
              <w:t>(</w:t>
            </w:r>
            <w:r w:rsidRPr="00841911">
              <w:rPr>
                <w:rFonts w:ascii="Times New Roman" w:hAnsi="Times New Roman" w:cs="Times New Roman"/>
                <w:b/>
                <w:bCs/>
                <w:i/>
                <w:iCs/>
                <w:sz w:val="20"/>
                <w:szCs w:val="20"/>
                <w:rPrChange w:id="523" w:author="Inno" w:date="2024-12-17T17:19:00Z">
                  <w:rPr>
                    <w:rStyle w:val="SubtleReference"/>
                    <w:rFonts w:ascii="Times New Roman" w:hAnsi="Times New Roman" w:cs="Times New Roman"/>
                    <w:sz w:val="20"/>
                    <w:szCs w:val="20"/>
                  </w:rPr>
                </w:rPrChange>
              </w:rPr>
              <w:t>Chairperson</w:t>
            </w:r>
            <w:r w:rsidRPr="00841911">
              <w:rPr>
                <w:rFonts w:ascii="Times New Roman" w:hAnsi="Times New Roman" w:cs="Times New Roman"/>
                <w:b/>
                <w:bCs/>
                <w:sz w:val="20"/>
                <w:szCs w:val="20"/>
                <w:rPrChange w:id="524" w:author="Inno" w:date="2024-12-17T17:19:00Z">
                  <w:rPr>
                    <w:rStyle w:val="SubtleReference"/>
                    <w:rFonts w:ascii="Times New Roman" w:hAnsi="Times New Roman" w:cs="Times New Roman"/>
                    <w:sz w:val="20"/>
                    <w:szCs w:val="20"/>
                  </w:rPr>
                </w:rPrChange>
              </w:rPr>
              <w:t>)</w:t>
            </w:r>
          </w:p>
          <w:p w:rsidR="00371A4A" w:rsidRPr="00841911" w:rsidRDefault="00371A4A" w:rsidP="00FE1034">
            <w:pPr>
              <w:spacing w:after="0" w:line="240" w:lineRule="auto"/>
              <w:jc w:val="both"/>
              <w:rPr>
                <w:rStyle w:val="SubtleReference"/>
                <w:rFonts w:ascii="Times New Roman" w:hAnsi="Times New Roman" w:cs="Times New Roman"/>
                <w:color w:val="auto"/>
                <w:sz w:val="20"/>
                <w:szCs w:val="20"/>
                <w:rPrChange w:id="525" w:author="Inno" w:date="2024-12-17T17:19:00Z">
                  <w:rPr>
                    <w:rFonts w:ascii="Times New Roman" w:eastAsia="Times New Roman" w:hAnsi="Times New Roman" w:cs="Times New Roman"/>
                    <w:b/>
                    <w:bCs/>
                    <w:sz w:val="20"/>
                    <w:szCs w:val="20"/>
                  </w:rPr>
                </w:rPrChange>
              </w:rPr>
            </w:pPr>
          </w:p>
        </w:tc>
      </w:tr>
      <w:tr w:rsidR="00FE1034" w:rsidRPr="00841911" w:rsidTr="00841911">
        <w:trPr>
          <w:trHeight w:val="170"/>
          <w:ins w:id="526" w:author="Inno" w:date="2024-12-17T17:12:00Z"/>
          <w:trPrChange w:id="527" w:author="Inno" w:date="2024-12-17T17:19:00Z">
            <w:trPr>
              <w:gridBefore w:val="1"/>
              <w:gridAfter w:val="0"/>
              <w:trHeight w:val="170"/>
            </w:trPr>
          </w:trPrChange>
        </w:trPr>
        <w:tc>
          <w:tcPr>
            <w:tcW w:w="2650" w:type="pct"/>
            <w:shd w:val="clear" w:color="auto" w:fill="auto"/>
            <w:tcPrChange w:id="528" w:author="Inno" w:date="2024-12-17T17:19:00Z">
              <w:tcPr>
                <w:tcW w:w="2697" w:type="pct"/>
                <w:gridSpan w:val="3"/>
                <w:shd w:val="clear" w:color="auto" w:fill="auto"/>
              </w:tcPr>
            </w:tcPrChange>
          </w:tcPr>
          <w:p w:rsidR="00FE1034" w:rsidRPr="00841911" w:rsidRDefault="00FE1034" w:rsidP="00841911">
            <w:pPr>
              <w:spacing w:after="120" w:line="240" w:lineRule="auto"/>
              <w:ind w:left="337" w:right="266" w:hanging="337"/>
              <w:jc w:val="both"/>
              <w:rPr>
                <w:ins w:id="529" w:author="Inno" w:date="2024-12-17T17:12:00Z"/>
                <w:rFonts w:ascii="Times New Roman" w:eastAsia="Times New Roman" w:hAnsi="Times New Roman" w:cs="Times New Roman"/>
                <w:sz w:val="20"/>
                <w:szCs w:val="20"/>
                <w:rPrChange w:id="530" w:author="Inno" w:date="2024-12-17T17:19:00Z">
                  <w:rPr>
                    <w:ins w:id="531" w:author="Inno" w:date="2024-12-17T17:12:00Z"/>
                    <w:rFonts w:ascii="Times New Roman" w:eastAsia="Times New Roman" w:hAnsi="Times New Roman" w:cs="Times New Roman"/>
                    <w:sz w:val="20"/>
                    <w:szCs w:val="20"/>
                  </w:rPr>
                </w:rPrChange>
              </w:rPr>
              <w:pPrChange w:id="532" w:author="Inno" w:date="2024-12-17T17:19:00Z">
                <w:pPr>
                  <w:spacing w:after="0" w:line="240" w:lineRule="auto"/>
                  <w:jc w:val="both"/>
                </w:pPr>
              </w:pPrChange>
            </w:pPr>
            <w:ins w:id="533" w:author="Inno" w:date="2024-12-17T17:12:00Z">
              <w:r w:rsidRPr="00841911">
                <w:rPr>
                  <w:rFonts w:ascii="Times New Roman" w:eastAsia="Times New Roman" w:hAnsi="Times New Roman" w:cs="Times New Roman"/>
                  <w:sz w:val="20"/>
                  <w:szCs w:val="20"/>
                  <w:rPrChange w:id="534" w:author="Inno" w:date="2024-12-17T17:19:00Z">
                    <w:rPr>
                      <w:rFonts w:ascii="Times New Roman" w:eastAsia="Times New Roman" w:hAnsi="Times New Roman" w:cs="Times New Roman"/>
                      <w:sz w:val="20"/>
                      <w:szCs w:val="20"/>
                    </w:rPr>
                  </w:rPrChange>
                </w:rPr>
                <w:t>All India Plastics Manufacturers Association, Mumbai</w:t>
              </w:r>
            </w:ins>
          </w:p>
        </w:tc>
        <w:tc>
          <w:tcPr>
            <w:tcW w:w="2350" w:type="pct"/>
            <w:shd w:val="clear" w:color="auto" w:fill="auto"/>
            <w:tcPrChange w:id="535" w:author="Inno" w:date="2024-12-17T17:19:00Z">
              <w:tcPr>
                <w:tcW w:w="2303" w:type="pct"/>
                <w:shd w:val="clear" w:color="auto" w:fill="auto"/>
              </w:tcPr>
            </w:tcPrChange>
          </w:tcPr>
          <w:p w:rsidR="00FE1034" w:rsidRPr="00841911" w:rsidRDefault="00FE1034" w:rsidP="00FE1034">
            <w:pPr>
              <w:spacing w:after="0" w:line="240" w:lineRule="auto"/>
              <w:jc w:val="both"/>
              <w:rPr>
                <w:ins w:id="536" w:author="Inno" w:date="2024-12-17T17:12:00Z"/>
                <w:rStyle w:val="SubtleReference"/>
                <w:rFonts w:ascii="Times New Roman" w:hAnsi="Times New Roman" w:cs="Times New Roman"/>
                <w:color w:val="auto"/>
                <w:sz w:val="20"/>
                <w:szCs w:val="20"/>
                <w:rPrChange w:id="537" w:author="Inno" w:date="2024-12-17T17:19:00Z">
                  <w:rPr>
                    <w:ins w:id="538" w:author="Inno" w:date="2024-12-17T17:12:00Z"/>
                    <w:rFonts w:ascii="Times New Roman" w:eastAsia="Times New Roman" w:hAnsi="Times New Roman" w:cs="Times New Roman"/>
                    <w:sz w:val="20"/>
                    <w:szCs w:val="20"/>
                  </w:rPr>
                </w:rPrChange>
              </w:rPr>
            </w:pPr>
            <w:ins w:id="539" w:author="Inno" w:date="2024-12-17T17:12:00Z">
              <w:r w:rsidRPr="00841911">
                <w:rPr>
                  <w:rStyle w:val="SubtleReference"/>
                  <w:rFonts w:ascii="Times New Roman" w:hAnsi="Times New Roman" w:cs="Times New Roman"/>
                  <w:color w:val="auto"/>
                  <w:sz w:val="20"/>
                  <w:szCs w:val="20"/>
                  <w:rPrChange w:id="540" w:author="Inno" w:date="2024-12-17T17:19:00Z">
                    <w:rPr>
                      <w:rStyle w:val="SubtleReference"/>
                      <w:rFonts w:ascii="Times New Roman" w:hAnsi="Times New Roman" w:cs="Times New Roman"/>
                      <w:sz w:val="20"/>
                      <w:szCs w:val="20"/>
                    </w:rPr>
                  </w:rPrChange>
                </w:rPr>
                <w:t>Shri Jagat Killawala</w:t>
              </w:r>
            </w:ins>
          </w:p>
          <w:p w:rsidR="00FE1034" w:rsidRPr="00841911" w:rsidRDefault="00FE1034" w:rsidP="00841911">
            <w:pPr>
              <w:spacing w:after="180" w:line="240" w:lineRule="auto"/>
              <w:ind w:left="360"/>
              <w:jc w:val="both"/>
              <w:rPr>
                <w:ins w:id="541" w:author="Inno" w:date="2024-12-17T17:12:00Z"/>
                <w:rStyle w:val="SubtleReference"/>
                <w:rFonts w:ascii="Times New Roman" w:hAnsi="Times New Roman" w:cs="Times New Roman"/>
                <w:color w:val="auto"/>
                <w:sz w:val="20"/>
                <w:szCs w:val="20"/>
                <w:rPrChange w:id="542" w:author="Inno" w:date="2024-12-17T17:19:00Z">
                  <w:rPr>
                    <w:ins w:id="543" w:author="Inno" w:date="2024-12-17T17:12:00Z"/>
                    <w:rFonts w:ascii="Times New Roman" w:eastAsia="Times New Roman" w:hAnsi="Times New Roman" w:cs="Times New Roman"/>
                    <w:sz w:val="20"/>
                    <w:szCs w:val="20"/>
                  </w:rPr>
                </w:rPrChange>
              </w:rPr>
              <w:pPrChange w:id="544" w:author="Inno" w:date="2024-12-17T17:16:00Z">
                <w:pPr>
                  <w:spacing w:after="0" w:line="240" w:lineRule="auto"/>
                  <w:ind w:left="720"/>
                  <w:jc w:val="both"/>
                </w:pPr>
              </w:pPrChange>
            </w:pPr>
            <w:ins w:id="545" w:author="Inno" w:date="2024-12-17T17:12:00Z">
              <w:r w:rsidRPr="00841911">
                <w:rPr>
                  <w:rStyle w:val="SubtleReference"/>
                  <w:rFonts w:ascii="Times New Roman" w:hAnsi="Times New Roman" w:cs="Times New Roman"/>
                  <w:color w:val="auto"/>
                  <w:sz w:val="20"/>
                  <w:szCs w:val="20"/>
                  <w:rPrChange w:id="546" w:author="Inno" w:date="2024-12-17T17:19:00Z">
                    <w:rPr>
                      <w:rStyle w:val="SubtleReference"/>
                      <w:rFonts w:ascii="Times New Roman" w:hAnsi="Times New Roman" w:cs="Times New Roman"/>
                      <w:sz w:val="20"/>
                      <w:szCs w:val="20"/>
                    </w:rPr>
                  </w:rPrChange>
                </w:rPr>
                <w:t>Shri Shyam Sunder (</w:t>
              </w:r>
              <w:r w:rsidRPr="00841911">
                <w:rPr>
                  <w:rFonts w:ascii="Times New Roman" w:hAnsi="Times New Roman" w:cs="Times New Roman"/>
                  <w:i/>
                  <w:iCs/>
                  <w:sz w:val="20"/>
                  <w:szCs w:val="20"/>
                  <w:rPrChange w:id="547" w:author="Inno" w:date="2024-12-17T17:19:00Z">
                    <w:rPr>
                      <w:rStyle w:val="SubtleReference"/>
                      <w:rFonts w:ascii="Times New Roman" w:hAnsi="Times New Roman" w:cs="Times New Roman"/>
                      <w:sz w:val="20"/>
                      <w:szCs w:val="20"/>
                    </w:rPr>
                  </w:rPrChange>
                </w:rPr>
                <w:t>Alternate</w:t>
              </w:r>
              <w:r w:rsidRPr="00841911">
                <w:rPr>
                  <w:rStyle w:val="SubtleReference"/>
                  <w:rFonts w:ascii="Times New Roman" w:hAnsi="Times New Roman" w:cs="Times New Roman"/>
                  <w:color w:val="auto"/>
                  <w:sz w:val="20"/>
                  <w:szCs w:val="20"/>
                  <w:rPrChange w:id="548"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542"/>
          <w:ins w:id="549" w:author="Inno" w:date="2024-12-17T17:12:00Z"/>
          <w:trPrChange w:id="550" w:author="Inno" w:date="2024-12-17T17:19:00Z">
            <w:trPr>
              <w:gridBefore w:val="1"/>
              <w:gridAfter w:val="0"/>
              <w:trHeight w:val="542"/>
            </w:trPr>
          </w:trPrChange>
        </w:trPr>
        <w:tc>
          <w:tcPr>
            <w:tcW w:w="2650" w:type="pct"/>
            <w:shd w:val="clear" w:color="auto" w:fill="auto"/>
            <w:hideMark/>
            <w:tcPrChange w:id="551"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552" w:author="Inno" w:date="2024-12-17T17:12:00Z"/>
                <w:rFonts w:ascii="Times New Roman" w:eastAsia="Times New Roman" w:hAnsi="Times New Roman" w:cs="Times New Roman"/>
                <w:sz w:val="20"/>
                <w:szCs w:val="20"/>
                <w:rPrChange w:id="553" w:author="Inno" w:date="2024-12-17T17:19:00Z">
                  <w:rPr>
                    <w:ins w:id="554" w:author="Inno" w:date="2024-12-17T17:12:00Z"/>
                    <w:rFonts w:ascii="Times New Roman" w:eastAsia="Times New Roman" w:hAnsi="Times New Roman" w:cs="Times New Roman"/>
                    <w:sz w:val="20"/>
                    <w:szCs w:val="20"/>
                  </w:rPr>
                </w:rPrChange>
              </w:rPr>
              <w:pPrChange w:id="555" w:author="Inno" w:date="2024-12-17T17:19:00Z">
                <w:pPr>
                  <w:spacing w:after="0" w:line="240" w:lineRule="auto"/>
                  <w:jc w:val="both"/>
                </w:pPr>
              </w:pPrChange>
            </w:pPr>
            <w:ins w:id="556" w:author="Inno" w:date="2024-12-17T17:12:00Z">
              <w:r w:rsidRPr="00841911">
                <w:rPr>
                  <w:rFonts w:ascii="Times New Roman" w:eastAsia="Times New Roman" w:hAnsi="Times New Roman" w:cs="Times New Roman"/>
                  <w:sz w:val="20"/>
                  <w:szCs w:val="20"/>
                  <w:rPrChange w:id="557" w:author="Inno" w:date="2024-12-17T17:19:00Z">
                    <w:rPr>
                      <w:rFonts w:ascii="Times New Roman" w:eastAsia="Times New Roman" w:hAnsi="Times New Roman" w:cs="Times New Roman"/>
                      <w:sz w:val="20"/>
                      <w:szCs w:val="20"/>
                    </w:rPr>
                  </w:rPrChange>
                </w:rPr>
                <w:t xml:space="preserve">Central Institute of Petrochemicals Engineering and Technology </w:t>
              </w:r>
              <w:r w:rsidRPr="00841911">
                <w:rPr>
                  <w:rFonts w:ascii="Times New Roman" w:eastAsia="FreeSerif" w:hAnsi="Times New Roman" w:cs="Times New Roman"/>
                  <w:sz w:val="20"/>
                  <w:szCs w:val="20"/>
                  <w:rPrChange w:id="558" w:author="Inno" w:date="2024-12-17T17:19:00Z">
                    <w:rPr>
                      <w:rFonts w:ascii="Times New Roman" w:eastAsia="FreeSerif" w:hAnsi="Times New Roman" w:cs="Times New Roman"/>
                      <w:sz w:val="20"/>
                      <w:szCs w:val="20"/>
                    </w:rPr>
                  </w:rPrChange>
                </w:rPr>
                <w:t>(CIPET)</w:t>
              </w:r>
              <w:r w:rsidRPr="00841911">
                <w:rPr>
                  <w:rFonts w:ascii="Times New Roman" w:eastAsia="Times New Roman" w:hAnsi="Times New Roman" w:cs="Times New Roman"/>
                  <w:sz w:val="20"/>
                  <w:szCs w:val="20"/>
                  <w:rPrChange w:id="559" w:author="Inno" w:date="2024-12-17T17:19:00Z">
                    <w:rPr>
                      <w:rFonts w:ascii="Times New Roman" w:eastAsia="Times New Roman" w:hAnsi="Times New Roman" w:cs="Times New Roman"/>
                      <w:sz w:val="20"/>
                      <w:szCs w:val="20"/>
                    </w:rPr>
                  </w:rPrChange>
                </w:rPr>
                <w:t>, Chennai</w:t>
              </w:r>
            </w:ins>
          </w:p>
        </w:tc>
        <w:tc>
          <w:tcPr>
            <w:tcW w:w="2350" w:type="pct"/>
            <w:shd w:val="clear" w:color="auto" w:fill="auto"/>
            <w:hideMark/>
            <w:tcPrChange w:id="560" w:author="Inno" w:date="2024-12-17T17:19:00Z">
              <w:tcPr>
                <w:tcW w:w="2303" w:type="pct"/>
                <w:shd w:val="clear" w:color="auto" w:fill="auto"/>
                <w:hideMark/>
              </w:tcPr>
            </w:tcPrChange>
          </w:tcPr>
          <w:p w:rsidR="00FE1034" w:rsidRPr="00841911" w:rsidRDefault="00FE1034" w:rsidP="00FE1034">
            <w:pPr>
              <w:spacing w:after="0" w:line="240" w:lineRule="auto"/>
              <w:jc w:val="both"/>
              <w:rPr>
                <w:ins w:id="561" w:author="Inno" w:date="2024-12-17T17:12:00Z"/>
                <w:rStyle w:val="SubtleReference"/>
                <w:rFonts w:ascii="Times New Roman" w:hAnsi="Times New Roman" w:cs="Times New Roman"/>
                <w:color w:val="auto"/>
                <w:sz w:val="20"/>
                <w:szCs w:val="20"/>
                <w:rPrChange w:id="562" w:author="Inno" w:date="2024-12-17T17:19:00Z">
                  <w:rPr>
                    <w:ins w:id="563" w:author="Inno" w:date="2024-12-17T17:12:00Z"/>
                    <w:rFonts w:ascii="Times New Roman" w:eastAsia="Times New Roman" w:hAnsi="Times New Roman" w:cs="Times New Roman"/>
                    <w:sz w:val="20"/>
                    <w:szCs w:val="20"/>
                  </w:rPr>
                </w:rPrChange>
              </w:rPr>
            </w:pPr>
            <w:ins w:id="564" w:author="Inno" w:date="2024-12-17T17:12:00Z">
              <w:r w:rsidRPr="00841911">
                <w:rPr>
                  <w:rStyle w:val="SubtleReference"/>
                  <w:rFonts w:ascii="Times New Roman" w:hAnsi="Times New Roman" w:cs="Times New Roman"/>
                  <w:color w:val="auto"/>
                  <w:sz w:val="20"/>
                  <w:szCs w:val="20"/>
                  <w:rPrChange w:id="565" w:author="Inno" w:date="2024-12-17T17:19:00Z">
                    <w:rPr>
                      <w:rFonts w:ascii="Times New Roman" w:eastAsia="Times New Roman" w:hAnsi="Times New Roman" w:cs="Times New Roman"/>
                      <w:sz w:val="20"/>
                      <w:szCs w:val="20"/>
                    </w:rPr>
                  </w:rPrChange>
                </w:rPr>
                <w:t xml:space="preserve">Dr S. N. Yadav </w:t>
              </w:r>
            </w:ins>
          </w:p>
          <w:p w:rsidR="00FE1034" w:rsidRPr="00841911" w:rsidRDefault="00FE1034" w:rsidP="00841911">
            <w:pPr>
              <w:spacing w:after="0" w:line="240" w:lineRule="auto"/>
              <w:ind w:left="360"/>
              <w:jc w:val="both"/>
              <w:rPr>
                <w:ins w:id="566" w:author="Inno" w:date="2024-12-17T17:12:00Z"/>
                <w:rStyle w:val="SubtleReference"/>
                <w:rFonts w:ascii="Times New Roman" w:hAnsi="Times New Roman" w:cs="Times New Roman"/>
                <w:color w:val="auto"/>
                <w:sz w:val="20"/>
                <w:szCs w:val="20"/>
                <w:rPrChange w:id="567" w:author="Inno" w:date="2024-12-17T17:19:00Z">
                  <w:rPr>
                    <w:ins w:id="568" w:author="Inno" w:date="2024-12-17T17:12:00Z"/>
                    <w:rFonts w:ascii="Times New Roman" w:eastAsia="Times New Roman" w:hAnsi="Times New Roman" w:cs="Times New Roman"/>
                    <w:sz w:val="20"/>
                    <w:szCs w:val="20"/>
                  </w:rPr>
                </w:rPrChange>
              </w:rPr>
              <w:pPrChange w:id="569" w:author="Inno" w:date="2024-12-17T17:15:00Z">
                <w:pPr>
                  <w:spacing w:after="0" w:line="240" w:lineRule="auto"/>
                  <w:ind w:left="720"/>
                  <w:jc w:val="both"/>
                </w:pPr>
              </w:pPrChange>
            </w:pPr>
            <w:ins w:id="570" w:author="Inno" w:date="2024-12-17T17:12:00Z">
              <w:r w:rsidRPr="00841911">
                <w:rPr>
                  <w:rStyle w:val="SubtleReference"/>
                  <w:rFonts w:ascii="Times New Roman" w:hAnsi="Times New Roman" w:cs="Times New Roman"/>
                  <w:color w:val="auto"/>
                  <w:sz w:val="20"/>
                  <w:szCs w:val="20"/>
                  <w:rPrChange w:id="571" w:author="Inno" w:date="2024-12-17T17:19:00Z">
                    <w:rPr>
                      <w:rFonts w:ascii="Times New Roman" w:eastAsia="Times New Roman" w:hAnsi="Times New Roman" w:cs="Times New Roman"/>
                      <w:sz w:val="20"/>
                      <w:szCs w:val="20"/>
                    </w:rPr>
                  </w:rPrChange>
                </w:rPr>
                <w:t>Dr Smita Mohanty (</w:t>
              </w:r>
            </w:ins>
            <w:ins w:id="572" w:author="Inno" w:date="2024-12-17T17:13:00Z">
              <w:r w:rsidRPr="00841911">
                <w:rPr>
                  <w:rFonts w:ascii="Times New Roman" w:hAnsi="Times New Roman" w:cs="Times New Roman"/>
                  <w:i/>
                  <w:iCs/>
                  <w:sz w:val="20"/>
                  <w:szCs w:val="20"/>
                  <w:rPrChange w:id="573" w:author="Inno" w:date="2024-12-17T17:19:00Z">
                    <w:rPr>
                      <w:i/>
                      <w:iCs/>
                    </w:rPr>
                  </w:rPrChange>
                </w:rPr>
                <w:t>Alternate</w:t>
              </w:r>
              <w:r w:rsidRPr="00841911">
                <w:rPr>
                  <w:rStyle w:val="SubtleReference"/>
                  <w:rFonts w:ascii="Times New Roman" w:hAnsi="Times New Roman" w:cs="Times New Roman"/>
                  <w:color w:val="auto"/>
                  <w:sz w:val="20"/>
                  <w:szCs w:val="20"/>
                  <w:rPrChange w:id="574" w:author="Inno" w:date="2024-12-17T17:19:00Z">
                    <w:rPr>
                      <w:rStyle w:val="SubtleReference"/>
                      <w:rFonts w:ascii="Times New Roman" w:hAnsi="Times New Roman" w:cs="Times New Roman"/>
                      <w:color w:val="auto"/>
                      <w:sz w:val="20"/>
                      <w:szCs w:val="20"/>
                    </w:rPr>
                  </w:rPrChange>
                </w:rPr>
                <w:t xml:space="preserve"> </w:t>
              </w:r>
            </w:ins>
            <w:ins w:id="575" w:author="Inno" w:date="2024-12-17T17:14:00Z">
              <w:r w:rsidRPr="00841911">
                <w:rPr>
                  <w:rStyle w:val="SubtleReference"/>
                  <w:rFonts w:ascii="Times New Roman" w:hAnsi="Times New Roman" w:cs="Times New Roman"/>
                  <w:color w:val="auto"/>
                  <w:sz w:val="20"/>
                  <w:szCs w:val="20"/>
                  <w:rPrChange w:id="576" w:author="Inno" w:date="2024-12-17T17:19:00Z">
                    <w:rPr>
                      <w:rStyle w:val="SubtleReference"/>
                      <w:rFonts w:ascii="Times New Roman" w:hAnsi="Times New Roman" w:cs="Times New Roman"/>
                      <w:color w:val="auto"/>
                      <w:sz w:val="20"/>
                      <w:szCs w:val="20"/>
                    </w:rPr>
                  </w:rPrChange>
                </w:rPr>
                <w:t>I</w:t>
              </w:r>
            </w:ins>
            <w:ins w:id="577" w:author="Inno" w:date="2024-12-17T17:12:00Z">
              <w:r w:rsidRPr="00841911">
                <w:rPr>
                  <w:rStyle w:val="SubtleReference"/>
                  <w:rFonts w:ascii="Times New Roman" w:hAnsi="Times New Roman" w:cs="Times New Roman"/>
                  <w:color w:val="auto"/>
                  <w:sz w:val="20"/>
                  <w:szCs w:val="20"/>
                  <w:rPrChange w:id="578" w:author="Inno" w:date="2024-12-17T17:19:00Z">
                    <w:rPr>
                      <w:rStyle w:val="SubtleReference"/>
                      <w:rFonts w:ascii="Times New Roman" w:hAnsi="Times New Roman" w:cs="Times New Roman"/>
                      <w:sz w:val="20"/>
                      <w:szCs w:val="20"/>
                    </w:rPr>
                  </w:rPrChange>
                </w:rPr>
                <w:t>)</w:t>
              </w:r>
            </w:ins>
          </w:p>
          <w:p w:rsidR="00FE1034" w:rsidRPr="00841911" w:rsidRDefault="00FE1034" w:rsidP="00841911">
            <w:pPr>
              <w:spacing w:after="180" w:line="240" w:lineRule="auto"/>
              <w:ind w:left="360"/>
              <w:jc w:val="both"/>
              <w:rPr>
                <w:ins w:id="579" w:author="Inno" w:date="2024-12-17T17:12:00Z"/>
                <w:rStyle w:val="SubtleReference"/>
                <w:rFonts w:ascii="Times New Roman" w:hAnsi="Times New Roman" w:cs="Times New Roman"/>
                <w:color w:val="auto"/>
                <w:sz w:val="20"/>
                <w:szCs w:val="20"/>
                <w:rPrChange w:id="580" w:author="Inno" w:date="2024-12-17T17:19:00Z">
                  <w:rPr>
                    <w:ins w:id="581" w:author="Inno" w:date="2024-12-17T17:12:00Z"/>
                    <w:rFonts w:ascii="Times New Roman" w:eastAsia="Times New Roman" w:hAnsi="Times New Roman" w:cs="Times New Roman"/>
                    <w:b/>
                    <w:bCs/>
                    <w:sz w:val="20"/>
                    <w:szCs w:val="20"/>
                  </w:rPr>
                </w:rPrChange>
              </w:rPr>
              <w:pPrChange w:id="582" w:author="Inno" w:date="2024-12-17T17:16:00Z">
                <w:pPr>
                  <w:spacing w:after="0" w:line="240" w:lineRule="auto"/>
                  <w:ind w:left="720"/>
                  <w:jc w:val="both"/>
                </w:pPr>
              </w:pPrChange>
            </w:pPr>
            <w:ins w:id="583" w:author="Inno" w:date="2024-12-17T17:12:00Z">
              <w:r w:rsidRPr="00841911">
                <w:rPr>
                  <w:rStyle w:val="SubtleReference"/>
                  <w:rFonts w:ascii="Times New Roman" w:hAnsi="Times New Roman" w:cs="Times New Roman"/>
                  <w:color w:val="auto"/>
                  <w:sz w:val="20"/>
                  <w:szCs w:val="20"/>
                  <w:rPrChange w:id="584" w:author="Inno" w:date="2024-12-17T17:19:00Z">
                    <w:rPr>
                      <w:rFonts w:ascii="Times New Roman" w:eastAsia="FreeSerif" w:hAnsi="Times New Roman" w:cs="Times New Roman"/>
                      <w:sz w:val="20"/>
                      <w:szCs w:val="20"/>
                    </w:rPr>
                  </w:rPrChange>
                </w:rPr>
                <w:t>Dr Vishal Verma (</w:t>
              </w:r>
            </w:ins>
            <w:ins w:id="585" w:author="Inno" w:date="2024-12-17T17:13:00Z">
              <w:r w:rsidRPr="00841911">
                <w:rPr>
                  <w:rFonts w:ascii="Times New Roman" w:hAnsi="Times New Roman" w:cs="Times New Roman"/>
                  <w:i/>
                  <w:iCs/>
                  <w:sz w:val="20"/>
                  <w:szCs w:val="20"/>
                  <w:rPrChange w:id="586" w:author="Inno" w:date="2024-12-17T17:19:00Z">
                    <w:rPr>
                      <w:i/>
                      <w:iCs/>
                    </w:rPr>
                  </w:rPrChange>
                </w:rPr>
                <w:t>Alternate</w:t>
              </w:r>
              <w:r w:rsidRPr="00841911">
                <w:rPr>
                  <w:rStyle w:val="SubtleReference"/>
                  <w:rFonts w:ascii="Times New Roman" w:hAnsi="Times New Roman" w:cs="Times New Roman"/>
                  <w:color w:val="auto"/>
                  <w:sz w:val="20"/>
                  <w:szCs w:val="20"/>
                  <w:rPrChange w:id="587" w:author="Inno" w:date="2024-12-17T17:19:00Z">
                    <w:rPr>
                      <w:rStyle w:val="SubtleReference"/>
                      <w:rFonts w:ascii="Times New Roman" w:hAnsi="Times New Roman" w:cs="Times New Roman"/>
                      <w:color w:val="auto"/>
                      <w:sz w:val="20"/>
                      <w:szCs w:val="20"/>
                    </w:rPr>
                  </w:rPrChange>
                </w:rPr>
                <w:t xml:space="preserve"> </w:t>
              </w:r>
            </w:ins>
            <w:ins w:id="588" w:author="Inno" w:date="2024-12-17T17:14:00Z">
              <w:r w:rsidRPr="00841911">
                <w:rPr>
                  <w:rStyle w:val="SubtleReference"/>
                  <w:rFonts w:ascii="Times New Roman" w:hAnsi="Times New Roman" w:cs="Times New Roman"/>
                  <w:color w:val="auto"/>
                  <w:sz w:val="20"/>
                  <w:szCs w:val="20"/>
                  <w:rPrChange w:id="589" w:author="Inno" w:date="2024-12-17T17:19:00Z">
                    <w:rPr>
                      <w:rStyle w:val="SubtleReference"/>
                      <w:rFonts w:ascii="Times New Roman" w:hAnsi="Times New Roman" w:cs="Times New Roman"/>
                      <w:color w:val="auto"/>
                      <w:sz w:val="20"/>
                      <w:szCs w:val="20"/>
                    </w:rPr>
                  </w:rPrChange>
                </w:rPr>
                <w:t>II</w:t>
              </w:r>
            </w:ins>
            <w:ins w:id="590" w:author="Inno" w:date="2024-12-17T17:12:00Z">
              <w:r w:rsidRPr="00841911">
                <w:rPr>
                  <w:rStyle w:val="SubtleReference"/>
                  <w:rFonts w:ascii="Times New Roman" w:hAnsi="Times New Roman" w:cs="Times New Roman"/>
                  <w:color w:val="auto"/>
                  <w:sz w:val="20"/>
                  <w:szCs w:val="20"/>
                  <w:rPrChange w:id="591"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359"/>
          <w:ins w:id="592" w:author="Inno" w:date="2024-12-17T17:12:00Z"/>
          <w:trPrChange w:id="593" w:author="Inno" w:date="2024-12-17T17:19:00Z">
            <w:trPr>
              <w:gridBefore w:val="1"/>
              <w:gridAfter w:val="0"/>
              <w:trHeight w:val="359"/>
            </w:trPr>
          </w:trPrChange>
        </w:trPr>
        <w:tc>
          <w:tcPr>
            <w:tcW w:w="2650" w:type="pct"/>
            <w:shd w:val="clear" w:color="auto" w:fill="auto"/>
            <w:hideMark/>
            <w:tcPrChange w:id="594"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595" w:author="Inno" w:date="2024-12-17T17:12:00Z"/>
                <w:rFonts w:ascii="Times New Roman" w:eastAsia="Times New Roman" w:hAnsi="Times New Roman" w:cs="Times New Roman"/>
                <w:sz w:val="20"/>
                <w:szCs w:val="20"/>
                <w:rPrChange w:id="596" w:author="Inno" w:date="2024-12-17T17:19:00Z">
                  <w:rPr>
                    <w:ins w:id="597" w:author="Inno" w:date="2024-12-17T17:12:00Z"/>
                    <w:rFonts w:ascii="Times New Roman" w:eastAsia="Times New Roman" w:hAnsi="Times New Roman" w:cs="Times New Roman"/>
                    <w:sz w:val="20"/>
                    <w:szCs w:val="20"/>
                  </w:rPr>
                </w:rPrChange>
              </w:rPr>
              <w:pPrChange w:id="598" w:author="Inno" w:date="2024-12-17T17:19:00Z">
                <w:pPr>
                  <w:spacing w:after="0" w:line="240" w:lineRule="auto"/>
                  <w:jc w:val="both"/>
                </w:pPr>
              </w:pPrChange>
            </w:pPr>
            <w:ins w:id="599" w:author="Inno" w:date="2024-12-17T17:12:00Z">
              <w:r w:rsidRPr="00841911">
                <w:rPr>
                  <w:rFonts w:ascii="Times New Roman" w:eastAsia="Times New Roman" w:hAnsi="Times New Roman" w:cs="Times New Roman"/>
                  <w:sz w:val="20"/>
                  <w:szCs w:val="20"/>
                  <w:rPrChange w:id="600" w:author="Inno" w:date="2024-12-17T17:19:00Z">
                    <w:rPr>
                      <w:rFonts w:ascii="Times New Roman" w:eastAsia="Times New Roman" w:hAnsi="Times New Roman" w:cs="Times New Roman"/>
                      <w:sz w:val="20"/>
                      <w:szCs w:val="20"/>
                    </w:rPr>
                  </w:rPrChange>
                </w:rPr>
                <w:t>Central Pollution Control Board, New Delhi</w:t>
              </w:r>
            </w:ins>
          </w:p>
        </w:tc>
        <w:tc>
          <w:tcPr>
            <w:tcW w:w="2350" w:type="pct"/>
            <w:shd w:val="clear" w:color="auto" w:fill="auto"/>
            <w:hideMark/>
            <w:tcPrChange w:id="601" w:author="Inno" w:date="2024-12-17T17:19:00Z">
              <w:tcPr>
                <w:tcW w:w="2303" w:type="pct"/>
                <w:shd w:val="clear" w:color="auto" w:fill="auto"/>
                <w:hideMark/>
              </w:tcPr>
            </w:tcPrChange>
          </w:tcPr>
          <w:p w:rsidR="00FE1034" w:rsidRPr="00841911" w:rsidRDefault="00FE1034" w:rsidP="00FE1034">
            <w:pPr>
              <w:spacing w:after="0" w:line="240" w:lineRule="auto"/>
              <w:jc w:val="both"/>
              <w:rPr>
                <w:ins w:id="602" w:author="Inno" w:date="2024-12-17T17:12:00Z"/>
                <w:rStyle w:val="SubtleReference"/>
                <w:rFonts w:ascii="Times New Roman" w:hAnsi="Times New Roman" w:cs="Times New Roman"/>
                <w:color w:val="auto"/>
                <w:sz w:val="20"/>
                <w:szCs w:val="20"/>
                <w:rPrChange w:id="603" w:author="Inno" w:date="2024-12-17T17:19:00Z">
                  <w:rPr>
                    <w:ins w:id="604" w:author="Inno" w:date="2024-12-17T17:12:00Z"/>
                    <w:rFonts w:ascii="Times New Roman" w:eastAsia="Times New Roman" w:hAnsi="Times New Roman" w:cs="Times New Roman"/>
                    <w:sz w:val="20"/>
                    <w:szCs w:val="20"/>
                  </w:rPr>
                </w:rPrChange>
              </w:rPr>
            </w:pPr>
            <w:ins w:id="605" w:author="Inno" w:date="2024-12-17T17:12:00Z">
              <w:r w:rsidRPr="00841911">
                <w:rPr>
                  <w:rStyle w:val="SubtleReference"/>
                  <w:rFonts w:ascii="Times New Roman" w:hAnsi="Times New Roman" w:cs="Times New Roman"/>
                  <w:color w:val="auto"/>
                  <w:sz w:val="20"/>
                  <w:szCs w:val="20"/>
                  <w:rPrChange w:id="606" w:author="Inno" w:date="2024-12-17T17:19:00Z">
                    <w:rPr>
                      <w:rStyle w:val="SubtleReference"/>
                      <w:rFonts w:ascii="Times New Roman" w:hAnsi="Times New Roman" w:cs="Times New Roman"/>
                      <w:sz w:val="20"/>
                      <w:szCs w:val="20"/>
                    </w:rPr>
                  </w:rPrChange>
                </w:rPr>
                <w:t xml:space="preserve">Ms Divya Sinha </w:t>
              </w:r>
            </w:ins>
          </w:p>
          <w:p w:rsidR="00FE1034" w:rsidRPr="00841911" w:rsidRDefault="00FE1034" w:rsidP="00841911">
            <w:pPr>
              <w:spacing w:after="180" w:line="240" w:lineRule="auto"/>
              <w:ind w:left="360"/>
              <w:jc w:val="both"/>
              <w:rPr>
                <w:ins w:id="607" w:author="Inno" w:date="2024-12-17T17:12:00Z"/>
                <w:rStyle w:val="SubtleReference"/>
                <w:rFonts w:ascii="Times New Roman" w:hAnsi="Times New Roman" w:cs="Times New Roman"/>
                <w:color w:val="auto"/>
                <w:sz w:val="20"/>
                <w:szCs w:val="20"/>
                <w:rPrChange w:id="608" w:author="Inno" w:date="2024-12-17T17:19:00Z">
                  <w:rPr>
                    <w:ins w:id="609" w:author="Inno" w:date="2024-12-17T17:12:00Z"/>
                    <w:rFonts w:ascii="Times New Roman" w:eastAsia="Times New Roman" w:hAnsi="Times New Roman" w:cs="Times New Roman"/>
                    <w:sz w:val="20"/>
                    <w:szCs w:val="20"/>
                  </w:rPr>
                </w:rPrChange>
              </w:rPr>
              <w:pPrChange w:id="610" w:author="Inno" w:date="2024-12-17T17:16:00Z">
                <w:pPr>
                  <w:spacing w:after="0" w:line="240" w:lineRule="auto"/>
                  <w:ind w:left="720"/>
                  <w:jc w:val="both"/>
                </w:pPr>
              </w:pPrChange>
            </w:pPr>
            <w:ins w:id="611" w:author="Inno" w:date="2024-12-17T17:12:00Z">
              <w:r w:rsidRPr="00841911">
                <w:rPr>
                  <w:rStyle w:val="SubtleReference"/>
                  <w:rFonts w:ascii="Times New Roman" w:hAnsi="Times New Roman" w:cs="Times New Roman"/>
                  <w:color w:val="auto"/>
                  <w:sz w:val="20"/>
                  <w:szCs w:val="20"/>
                  <w:rPrChange w:id="612" w:author="Inno" w:date="2024-12-17T17:19:00Z">
                    <w:rPr>
                      <w:rStyle w:val="SubtleReference"/>
                      <w:rFonts w:ascii="Times New Roman" w:hAnsi="Times New Roman" w:cs="Times New Roman"/>
                      <w:sz w:val="20"/>
                      <w:szCs w:val="20"/>
                    </w:rPr>
                  </w:rPrChange>
                </w:rPr>
                <w:t>Ms Yogesh Chandra (</w:t>
              </w:r>
            </w:ins>
            <w:ins w:id="613" w:author="Inno" w:date="2024-12-17T17:13:00Z">
              <w:r w:rsidRPr="00841911">
                <w:rPr>
                  <w:rFonts w:ascii="Times New Roman" w:hAnsi="Times New Roman" w:cs="Times New Roman"/>
                  <w:i/>
                  <w:iCs/>
                  <w:sz w:val="20"/>
                  <w:szCs w:val="20"/>
                  <w:rPrChange w:id="614" w:author="Inno" w:date="2024-12-17T17:19:00Z">
                    <w:rPr>
                      <w:i/>
                      <w:iCs/>
                    </w:rPr>
                  </w:rPrChange>
                </w:rPr>
                <w:t>Alternate</w:t>
              </w:r>
            </w:ins>
            <w:ins w:id="615" w:author="Inno" w:date="2024-12-17T17:12:00Z">
              <w:r w:rsidRPr="00841911">
                <w:rPr>
                  <w:rStyle w:val="SubtleReference"/>
                  <w:rFonts w:ascii="Times New Roman" w:hAnsi="Times New Roman" w:cs="Times New Roman"/>
                  <w:color w:val="auto"/>
                  <w:sz w:val="20"/>
                  <w:szCs w:val="20"/>
                  <w:rPrChange w:id="616"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170"/>
          <w:ins w:id="617" w:author="Inno" w:date="2024-12-17T17:12:00Z"/>
          <w:trPrChange w:id="618" w:author="Inno" w:date="2024-12-17T17:19:00Z">
            <w:trPr>
              <w:gridBefore w:val="1"/>
              <w:gridAfter w:val="0"/>
              <w:trHeight w:val="170"/>
            </w:trPr>
          </w:trPrChange>
        </w:trPr>
        <w:tc>
          <w:tcPr>
            <w:tcW w:w="2650" w:type="pct"/>
            <w:shd w:val="clear" w:color="auto" w:fill="auto"/>
            <w:hideMark/>
            <w:tcPrChange w:id="619" w:author="Inno" w:date="2024-12-17T17:19:00Z">
              <w:tcPr>
                <w:tcW w:w="2697" w:type="pct"/>
                <w:gridSpan w:val="3"/>
                <w:shd w:val="clear" w:color="auto" w:fill="auto"/>
                <w:hideMark/>
              </w:tcPr>
            </w:tcPrChange>
          </w:tcPr>
          <w:p w:rsidR="00FE1034" w:rsidRPr="00841911" w:rsidRDefault="00FE1034" w:rsidP="00841911">
            <w:pPr>
              <w:spacing w:after="180" w:line="240" w:lineRule="auto"/>
              <w:ind w:left="337" w:right="266" w:hanging="337"/>
              <w:jc w:val="both"/>
              <w:rPr>
                <w:ins w:id="620" w:author="Inno" w:date="2024-12-17T17:12:00Z"/>
                <w:rFonts w:ascii="Times New Roman" w:eastAsia="Times New Roman" w:hAnsi="Times New Roman" w:cs="Times New Roman"/>
                <w:sz w:val="20"/>
                <w:szCs w:val="20"/>
                <w:rPrChange w:id="621" w:author="Inno" w:date="2024-12-17T17:19:00Z">
                  <w:rPr>
                    <w:ins w:id="622" w:author="Inno" w:date="2024-12-17T17:12:00Z"/>
                    <w:rFonts w:ascii="Times New Roman" w:eastAsia="Times New Roman" w:hAnsi="Times New Roman" w:cs="Times New Roman"/>
                    <w:sz w:val="20"/>
                    <w:szCs w:val="20"/>
                  </w:rPr>
                </w:rPrChange>
              </w:rPr>
              <w:pPrChange w:id="623" w:author="Inno" w:date="2024-12-17T17:19:00Z">
                <w:pPr>
                  <w:spacing w:after="0" w:line="240" w:lineRule="auto"/>
                  <w:jc w:val="both"/>
                </w:pPr>
              </w:pPrChange>
            </w:pPr>
            <w:ins w:id="624" w:author="Inno" w:date="2024-12-17T17:12:00Z">
              <w:r w:rsidRPr="00841911">
                <w:rPr>
                  <w:rFonts w:ascii="Times New Roman" w:eastAsia="Times New Roman" w:hAnsi="Times New Roman" w:cs="Times New Roman"/>
                  <w:sz w:val="20"/>
                  <w:szCs w:val="20"/>
                  <w:rPrChange w:id="625" w:author="Inno" w:date="2024-12-17T17:19:00Z">
                    <w:rPr>
                      <w:rFonts w:ascii="Times New Roman" w:eastAsia="Times New Roman" w:hAnsi="Times New Roman" w:cs="Times New Roman"/>
                      <w:sz w:val="20"/>
                      <w:szCs w:val="20"/>
                    </w:rPr>
                  </w:rPrChange>
                </w:rPr>
                <w:t>Chemical and Petrochemicals Manufacturers Association, New Delhi</w:t>
              </w:r>
            </w:ins>
          </w:p>
        </w:tc>
        <w:tc>
          <w:tcPr>
            <w:tcW w:w="2350" w:type="pct"/>
            <w:shd w:val="clear" w:color="auto" w:fill="auto"/>
            <w:hideMark/>
            <w:tcPrChange w:id="626" w:author="Inno" w:date="2024-12-17T17:19:00Z">
              <w:tcPr>
                <w:tcW w:w="2303" w:type="pct"/>
                <w:shd w:val="clear" w:color="auto" w:fill="auto"/>
                <w:hideMark/>
              </w:tcPr>
            </w:tcPrChange>
          </w:tcPr>
          <w:p w:rsidR="00FE1034" w:rsidRPr="00841911" w:rsidRDefault="00FE1034" w:rsidP="00FE1034">
            <w:pPr>
              <w:spacing w:after="0" w:line="240" w:lineRule="auto"/>
              <w:jc w:val="both"/>
              <w:rPr>
                <w:ins w:id="627" w:author="Inno" w:date="2024-12-17T17:12:00Z"/>
                <w:rStyle w:val="SubtleReference"/>
                <w:rFonts w:ascii="Times New Roman" w:hAnsi="Times New Roman" w:cs="Times New Roman"/>
                <w:color w:val="auto"/>
                <w:sz w:val="20"/>
                <w:szCs w:val="20"/>
                <w:rPrChange w:id="628" w:author="Inno" w:date="2024-12-17T17:19:00Z">
                  <w:rPr>
                    <w:ins w:id="629" w:author="Inno" w:date="2024-12-17T17:12:00Z"/>
                    <w:rFonts w:ascii="Times New Roman" w:eastAsia="Times New Roman" w:hAnsi="Times New Roman" w:cs="Times New Roman"/>
                    <w:sz w:val="20"/>
                    <w:szCs w:val="20"/>
                  </w:rPr>
                </w:rPrChange>
              </w:rPr>
            </w:pPr>
            <w:ins w:id="630" w:author="Inno" w:date="2024-12-17T17:12:00Z">
              <w:r w:rsidRPr="00841911">
                <w:rPr>
                  <w:rStyle w:val="SubtleReference"/>
                  <w:rFonts w:ascii="Times New Roman" w:hAnsi="Times New Roman" w:cs="Times New Roman"/>
                  <w:color w:val="auto"/>
                  <w:sz w:val="20"/>
                  <w:szCs w:val="20"/>
                  <w:rPrChange w:id="631" w:author="Inno" w:date="2024-12-17T17:19:00Z">
                    <w:rPr>
                      <w:rStyle w:val="SubtleReference"/>
                      <w:rFonts w:ascii="Times New Roman" w:hAnsi="Times New Roman" w:cs="Times New Roman"/>
                      <w:sz w:val="20"/>
                      <w:szCs w:val="20"/>
                    </w:rPr>
                  </w:rPrChange>
                </w:rPr>
                <w:t>Shri Uday Chand</w:t>
              </w:r>
            </w:ins>
          </w:p>
        </w:tc>
      </w:tr>
      <w:tr w:rsidR="00FE1034" w:rsidRPr="00841911" w:rsidTr="00841911">
        <w:trPr>
          <w:trHeight w:val="415"/>
          <w:ins w:id="632" w:author="Inno" w:date="2024-12-17T17:12:00Z"/>
          <w:trPrChange w:id="633" w:author="Inno" w:date="2024-12-17T17:19:00Z">
            <w:trPr>
              <w:gridBefore w:val="1"/>
              <w:gridAfter w:val="0"/>
              <w:trHeight w:val="415"/>
            </w:trPr>
          </w:trPrChange>
        </w:trPr>
        <w:tc>
          <w:tcPr>
            <w:tcW w:w="2650" w:type="pct"/>
            <w:shd w:val="clear" w:color="auto" w:fill="auto"/>
            <w:hideMark/>
            <w:tcPrChange w:id="634"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635" w:author="Inno" w:date="2024-12-17T17:12:00Z"/>
                <w:rFonts w:ascii="Times New Roman" w:eastAsia="Times New Roman" w:hAnsi="Times New Roman" w:cs="Times New Roman"/>
                <w:sz w:val="20"/>
                <w:szCs w:val="20"/>
                <w:rPrChange w:id="636" w:author="Inno" w:date="2024-12-17T17:19:00Z">
                  <w:rPr>
                    <w:ins w:id="637" w:author="Inno" w:date="2024-12-17T17:12:00Z"/>
                    <w:rFonts w:ascii="Times New Roman" w:eastAsia="Times New Roman" w:hAnsi="Times New Roman" w:cs="Times New Roman"/>
                    <w:sz w:val="20"/>
                    <w:szCs w:val="20"/>
                  </w:rPr>
                </w:rPrChange>
              </w:rPr>
              <w:pPrChange w:id="638" w:author="Inno" w:date="2024-12-17T17:19:00Z">
                <w:pPr>
                  <w:spacing w:after="0" w:line="240" w:lineRule="auto"/>
                  <w:jc w:val="both"/>
                </w:pPr>
              </w:pPrChange>
            </w:pPr>
            <w:ins w:id="639" w:author="Inno" w:date="2024-12-17T17:12:00Z">
              <w:r w:rsidRPr="00841911">
                <w:rPr>
                  <w:rFonts w:ascii="Times New Roman" w:eastAsia="Times New Roman" w:hAnsi="Times New Roman" w:cs="Times New Roman"/>
                  <w:sz w:val="20"/>
                  <w:szCs w:val="20"/>
                  <w:rPrChange w:id="640" w:author="Inno" w:date="2024-12-17T17:19:00Z">
                    <w:rPr>
                      <w:rFonts w:ascii="Times New Roman" w:eastAsia="Times New Roman" w:hAnsi="Times New Roman" w:cs="Times New Roman"/>
                      <w:sz w:val="20"/>
                      <w:szCs w:val="20"/>
                    </w:rPr>
                  </w:rPrChange>
                </w:rPr>
                <w:t>Coca-Cola India Private Limited, Gurugram</w:t>
              </w:r>
            </w:ins>
          </w:p>
        </w:tc>
        <w:tc>
          <w:tcPr>
            <w:tcW w:w="2350" w:type="pct"/>
            <w:shd w:val="clear" w:color="auto" w:fill="auto"/>
            <w:hideMark/>
            <w:tcPrChange w:id="641" w:author="Inno" w:date="2024-12-17T17:19:00Z">
              <w:tcPr>
                <w:tcW w:w="2303" w:type="pct"/>
                <w:shd w:val="clear" w:color="auto" w:fill="auto"/>
                <w:hideMark/>
              </w:tcPr>
            </w:tcPrChange>
          </w:tcPr>
          <w:p w:rsidR="00FE1034" w:rsidRPr="00841911" w:rsidRDefault="00FE1034" w:rsidP="00FE1034">
            <w:pPr>
              <w:spacing w:after="0" w:line="240" w:lineRule="auto"/>
              <w:jc w:val="both"/>
              <w:rPr>
                <w:ins w:id="642" w:author="Inno" w:date="2024-12-17T17:12:00Z"/>
                <w:rStyle w:val="SubtleReference"/>
                <w:rFonts w:ascii="Times New Roman" w:hAnsi="Times New Roman" w:cs="Times New Roman"/>
                <w:color w:val="auto"/>
                <w:sz w:val="20"/>
                <w:szCs w:val="20"/>
                <w:rPrChange w:id="643" w:author="Inno" w:date="2024-12-17T17:19:00Z">
                  <w:rPr>
                    <w:ins w:id="644" w:author="Inno" w:date="2024-12-17T17:12:00Z"/>
                    <w:rFonts w:ascii="Times New Roman" w:eastAsia="Times New Roman" w:hAnsi="Times New Roman" w:cs="Times New Roman"/>
                    <w:sz w:val="20"/>
                    <w:szCs w:val="20"/>
                  </w:rPr>
                </w:rPrChange>
              </w:rPr>
            </w:pPr>
            <w:ins w:id="645" w:author="Inno" w:date="2024-12-17T17:12:00Z">
              <w:r w:rsidRPr="00841911">
                <w:rPr>
                  <w:rStyle w:val="SubtleReference"/>
                  <w:rFonts w:ascii="Times New Roman" w:hAnsi="Times New Roman" w:cs="Times New Roman"/>
                  <w:color w:val="auto"/>
                  <w:sz w:val="20"/>
                  <w:szCs w:val="20"/>
                  <w:rPrChange w:id="646" w:author="Inno" w:date="2024-12-17T17:19:00Z">
                    <w:rPr>
                      <w:rStyle w:val="SubtleReference"/>
                      <w:rFonts w:ascii="Times New Roman" w:hAnsi="Times New Roman" w:cs="Times New Roman"/>
                      <w:sz w:val="20"/>
                      <w:szCs w:val="20"/>
                    </w:rPr>
                  </w:rPrChange>
                </w:rPr>
                <w:t xml:space="preserve">Shri Virendra Landge </w:t>
              </w:r>
            </w:ins>
          </w:p>
          <w:p w:rsidR="00FE1034" w:rsidRPr="00841911" w:rsidRDefault="00FE1034" w:rsidP="00841911">
            <w:pPr>
              <w:spacing w:after="180" w:line="240" w:lineRule="auto"/>
              <w:ind w:left="360"/>
              <w:jc w:val="both"/>
              <w:rPr>
                <w:ins w:id="647" w:author="Inno" w:date="2024-12-17T17:12:00Z"/>
                <w:rStyle w:val="SubtleReference"/>
                <w:rFonts w:ascii="Times New Roman" w:hAnsi="Times New Roman" w:cs="Times New Roman"/>
                <w:color w:val="auto"/>
                <w:sz w:val="20"/>
                <w:szCs w:val="20"/>
                <w:rPrChange w:id="648" w:author="Inno" w:date="2024-12-17T17:19:00Z">
                  <w:rPr>
                    <w:ins w:id="649" w:author="Inno" w:date="2024-12-17T17:12:00Z"/>
                    <w:rFonts w:ascii="Times New Roman" w:eastAsia="Times New Roman" w:hAnsi="Times New Roman" w:cs="Times New Roman"/>
                    <w:sz w:val="20"/>
                    <w:szCs w:val="20"/>
                  </w:rPr>
                </w:rPrChange>
              </w:rPr>
              <w:pPrChange w:id="650" w:author="Inno" w:date="2024-12-17T17:16:00Z">
                <w:pPr>
                  <w:spacing w:after="0" w:line="240" w:lineRule="auto"/>
                  <w:ind w:left="720"/>
                  <w:jc w:val="both"/>
                </w:pPr>
              </w:pPrChange>
            </w:pPr>
            <w:ins w:id="651" w:author="Inno" w:date="2024-12-17T17:12:00Z">
              <w:r w:rsidRPr="00841911">
                <w:rPr>
                  <w:rStyle w:val="SubtleReference"/>
                  <w:rFonts w:ascii="Times New Roman" w:hAnsi="Times New Roman" w:cs="Times New Roman"/>
                  <w:color w:val="auto"/>
                  <w:sz w:val="20"/>
                  <w:szCs w:val="20"/>
                  <w:rPrChange w:id="652" w:author="Inno" w:date="2024-12-17T17:19:00Z">
                    <w:rPr>
                      <w:rStyle w:val="SubtleReference"/>
                      <w:rFonts w:ascii="Times New Roman" w:hAnsi="Times New Roman" w:cs="Times New Roman"/>
                      <w:sz w:val="20"/>
                      <w:szCs w:val="20"/>
                    </w:rPr>
                  </w:rPrChange>
                </w:rPr>
                <w:t>Shri Rajendra Dobriyal (</w:t>
              </w:r>
            </w:ins>
            <w:ins w:id="653" w:author="Inno" w:date="2024-12-17T17:13:00Z">
              <w:r w:rsidRPr="00841911">
                <w:rPr>
                  <w:rFonts w:ascii="Times New Roman" w:hAnsi="Times New Roman" w:cs="Times New Roman"/>
                  <w:i/>
                  <w:iCs/>
                  <w:sz w:val="20"/>
                  <w:szCs w:val="20"/>
                  <w:rPrChange w:id="654" w:author="Inno" w:date="2024-12-17T17:19:00Z">
                    <w:rPr>
                      <w:i/>
                      <w:iCs/>
                    </w:rPr>
                  </w:rPrChange>
                </w:rPr>
                <w:t>Alternate</w:t>
              </w:r>
            </w:ins>
            <w:ins w:id="655" w:author="Inno" w:date="2024-12-17T17:12:00Z">
              <w:r w:rsidRPr="00841911">
                <w:rPr>
                  <w:rStyle w:val="SubtleReference"/>
                  <w:rFonts w:ascii="Times New Roman" w:hAnsi="Times New Roman" w:cs="Times New Roman"/>
                  <w:color w:val="auto"/>
                  <w:sz w:val="20"/>
                  <w:szCs w:val="20"/>
                  <w:rPrChange w:id="656"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448"/>
          <w:ins w:id="657" w:author="Inno" w:date="2024-12-17T17:12:00Z"/>
          <w:trPrChange w:id="658" w:author="Inno" w:date="2024-12-17T17:19:00Z">
            <w:trPr>
              <w:gridBefore w:val="1"/>
              <w:gridAfter w:val="0"/>
              <w:trHeight w:val="448"/>
            </w:trPr>
          </w:trPrChange>
        </w:trPr>
        <w:tc>
          <w:tcPr>
            <w:tcW w:w="2650" w:type="pct"/>
            <w:shd w:val="clear" w:color="auto" w:fill="auto"/>
            <w:hideMark/>
            <w:tcPrChange w:id="659"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660" w:author="Inno" w:date="2024-12-17T17:12:00Z"/>
                <w:rFonts w:ascii="Times New Roman" w:eastAsia="Times New Roman" w:hAnsi="Times New Roman" w:cs="Times New Roman"/>
                <w:sz w:val="20"/>
                <w:szCs w:val="20"/>
                <w:rPrChange w:id="661" w:author="Inno" w:date="2024-12-17T17:19:00Z">
                  <w:rPr>
                    <w:ins w:id="662" w:author="Inno" w:date="2024-12-17T17:12:00Z"/>
                    <w:rFonts w:ascii="Times New Roman" w:eastAsia="Times New Roman" w:hAnsi="Times New Roman" w:cs="Times New Roman"/>
                    <w:sz w:val="20"/>
                    <w:szCs w:val="20"/>
                  </w:rPr>
                </w:rPrChange>
              </w:rPr>
              <w:pPrChange w:id="663" w:author="Inno" w:date="2024-12-17T17:19:00Z">
                <w:pPr>
                  <w:spacing w:after="0" w:line="240" w:lineRule="auto"/>
                  <w:jc w:val="both"/>
                </w:pPr>
              </w:pPrChange>
            </w:pPr>
            <w:ins w:id="664" w:author="Inno" w:date="2024-12-17T17:12:00Z">
              <w:r w:rsidRPr="00841911">
                <w:rPr>
                  <w:rFonts w:ascii="Times New Roman" w:eastAsia="Times New Roman" w:hAnsi="Times New Roman" w:cs="Times New Roman"/>
                  <w:sz w:val="20"/>
                  <w:szCs w:val="20"/>
                  <w:rPrChange w:id="665" w:author="Inno" w:date="2024-12-17T17:19:00Z">
                    <w:rPr>
                      <w:rFonts w:ascii="Times New Roman" w:eastAsia="Times New Roman" w:hAnsi="Times New Roman" w:cs="Times New Roman"/>
                      <w:sz w:val="20"/>
                      <w:szCs w:val="20"/>
                    </w:rPr>
                  </w:rPrChange>
                </w:rPr>
                <w:t>CSIR - Central Food Technological Research Institute, Mysore</w:t>
              </w:r>
            </w:ins>
          </w:p>
        </w:tc>
        <w:tc>
          <w:tcPr>
            <w:tcW w:w="2350" w:type="pct"/>
            <w:shd w:val="clear" w:color="auto" w:fill="auto"/>
            <w:hideMark/>
            <w:tcPrChange w:id="666" w:author="Inno" w:date="2024-12-17T17:19:00Z">
              <w:tcPr>
                <w:tcW w:w="2303" w:type="pct"/>
                <w:shd w:val="clear" w:color="auto" w:fill="auto"/>
                <w:hideMark/>
              </w:tcPr>
            </w:tcPrChange>
          </w:tcPr>
          <w:p w:rsidR="00FE1034" w:rsidRPr="00841911" w:rsidRDefault="00FE1034" w:rsidP="00FE1034">
            <w:pPr>
              <w:spacing w:after="0" w:line="240" w:lineRule="auto"/>
              <w:jc w:val="both"/>
              <w:rPr>
                <w:ins w:id="667" w:author="Inno" w:date="2024-12-17T17:12:00Z"/>
                <w:rStyle w:val="SubtleReference"/>
                <w:rFonts w:ascii="Times New Roman" w:hAnsi="Times New Roman" w:cs="Times New Roman"/>
                <w:color w:val="auto"/>
                <w:sz w:val="20"/>
                <w:szCs w:val="20"/>
                <w:rPrChange w:id="668" w:author="Inno" w:date="2024-12-17T17:19:00Z">
                  <w:rPr>
                    <w:ins w:id="669" w:author="Inno" w:date="2024-12-17T17:12:00Z"/>
                    <w:rFonts w:ascii="Times New Roman" w:eastAsia="Times New Roman" w:hAnsi="Times New Roman" w:cs="Times New Roman"/>
                    <w:sz w:val="20"/>
                    <w:szCs w:val="20"/>
                  </w:rPr>
                </w:rPrChange>
              </w:rPr>
            </w:pPr>
            <w:ins w:id="670" w:author="Inno" w:date="2024-12-17T17:12:00Z">
              <w:r w:rsidRPr="00841911">
                <w:rPr>
                  <w:rStyle w:val="SubtleReference"/>
                  <w:rFonts w:ascii="Times New Roman" w:hAnsi="Times New Roman" w:cs="Times New Roman"/>
                  <w:color w:val="auto"/>
                  <w:sz w:val="20"/>
                  <w:szCs w:val="20"/>
                  <w:rPrChange w:id="671" w:author="Inno" w:date="2024-12-17T17:19:00Z">
                    <w:rPr>
                      <w:rFonts w:ascii="Times New Roman" w:eastAsia="Times New Roman" w:hAnsi="Times New Roman" w:cs="Times New Roman"/>
                      <w:sz w:val="20"/>
                      <w:szCs w:val="20"/>
                    </w:rPr>
                  </w:rPrChange>
                </w:rPr>
                <w:t>Shri R. S. Matche</w:t>
              </w:r>
            </w:ins>
          </w:p>
          <w:p w:rsidR="00FE1034" w:rsidRPr="00841911" w:rsidRDefault="00FE1034" w:rsidP="00841911">
            <w:pPr>
              <w:spacing w:after="180" w:line="240" w:lineRule="auto"/>
              <w:ind w:left="360"/>
              <w:jc w:val="both"/>
              <w:rPr>
                <w:ins w:id="672" w:author="Inno" w:date="2024-12-17T17:12:00Z"/>
                <w:rStyle w:val="SubtleReference"/>
                <w:rFonts w:ascii="Times New Roman" w:hAnsi="Times New Roman" w:cs="Times New Roman"/>
                <w:color w:val="auto"/>
                <w:sz w:val="20"/>
                <w:szCs w:val="20"/>
                <w:rPrChange w:id="673" w:author="Inno" w:date="2024-12-17T17:19:00Z">
                  <w:rPr>
                    <w:ins w:id="674" w:author="Inno" w:date="2024-12-17T17:12:00Z"/>
                    <w:rFonts w:ascii="Times New Roman" w:eastAsia="Times New Roman" w:hAnsi="Times New Roman" w:cs="Times New Roman"/>
                    <w:sz w:val="20"/>
                    <w:szCs w:val="20"/>
                  </w:rPr>
                </w:rPrChange>
              </w:rPr>
              <w:pPrChange w:id="675" w:author="Inno" w:date="2024-12-17T17:16:00Z">
                <w:pPr>
                  <w:spacing w:after="0" w:line="240" w:lineRule="auto"/>
                  <w:ind w:left="720"/>
                  <w:jc w:val="both"/>
                </w:pPr>
              </w:pPrChange>
            </w:pPr>
            <w:ins w:id="676" w:author="Inno" w:date="2024-12-17T17:12:00Z">
              <w:r w:rsidRPr="00841911">
                <w:rPr>
                  <w:rStyle w:val="SubtleReference"/>
                  <w:rFonts w:ascii="Times New Roman" w:hAnsi="Times New Roman" w:cs="Times New Roman"/>
                  <w:color w:val="auto"/>
                  <w:sz w:val="20"/>
                  <w:szCs w:val="20"/>
                  <w:rPrChange w:id="677" w:author="Inno" w:date="2024-12-17T17:19:00Z">
                    <w:rPr>
                      <w:rFonts w:ascii="Times New Roman" w:eastAsia="Times New Roman" w:hAnsi="Times New Roman" w:cs="Times New Roman"/>
                      <w:sz w:val="20"/>
                      <w:szCs w:val="20"/>
                    </w:rPr>
                  </w:rPrChange>
                </w:rPr>
                <w:t>Shri Keshava Murthy. P (</w:t>
              </w:r>
            </w:ins>
            <w:ins w:id="678" w:author="Inno" w:date="2024-12-17T17:13:00Z">
              <w:r w:rsidRPr="00841911">
                <w:rPr>
                  <w:rFonts w:ascii="Times New Roman" w:hAnsi="Times New Roman" w:cs="Times New Roman"/>
                  <w:i/>
                  <w:iCs/>
                  <w:sz w:val="20"/>
                  <w:szCs w:val="20"/>
                  <w:rPrChange w:id="679" w:author="Inno" w:date="2024-12-17T17:19:00Z">
                    <w:rPr>
                      <w:i/>
                      <w:iCs/>
                    </w:rPr>
                  </w:rPrChange>
                </w:rPr>
                <w:t>Alternate</w:t>
              </w:r>
            </w:ins>
            <w:ins w:id="680" w:author="Inno" w:date="2024-12-17T17:12:00Z">
              <w:r w:rsidRPr="00841911">
                <w:rPr>
                  <w:rStyle w:val="SubtleReference"/>
                  <w:rFonts w:ascii="Times New Roman" w:hAnsi="Times New Roman" w:cs="Times New Roman"/>
                  <w:color w:val="auto"/>
                  <w:sz w:val="20"/>
                  <w:szCs w:val="20"/>
                  <w:rPrChange w:id="681"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399"/>
          <w:ins w:id="682" w:author="Inno" w:date="2024-12-17T17:12:00Z"/>
          <w:trPrChange w:id="683" w:author="Inno" w:date="2024-12-17T17:19:00Z">
            <w:trPr>
              <w:gridBefore w:val="1"/>
              <w:gridAfter w:val="0"/>
              <w:trHeight w:val="399"/>
            </w:trPr>
          </w:trPrChange>
        </w:trPr>
        <w:tc>
          <w:tcPr>
            <w:tcW w:w="2650" w:type="pct"/>
            <w:shd w:val="clear" w:color="auto" w:fill="auto"/>
            <w:hideMark/>
            <w:tcPrChange w:id="684"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685" w:author="Inno" w:date="2024-12-17T17:12:00Z"/>
                <w:rFonts w:ascii="Times New Roman" w:eastAsia="Times New Roman" w:hAnsi="Times New Roman" w:cs="Times New Roman"/>
                <w:sz w:val="20"/>
                <w:szCs w:val="20"/>
                <w:rPrChange w:id="686" w:author="Inno" w:date="2024-12-17T17:19:00Z">
                  <w:rPr>
                    <w:ins w:id="687" w:author="Inno" w:date="2024-12-17T17:12:00Z"/>
                    <w:rFonts w:ascii="Times New Roman" w:eastAsia="Times New Roman" w:hAnsi="Times New Roman" w:cs="Times New Roman"/>
                    <w:sz w:val="20"/>
                    <w:szCs w:val="20"/>
                  </w:rPr>
                </w:rPrChange>
              </w:rPr>
              <w:pPrChange w:id="688" w:author="Inno" w:date="2024-12-17T17:19:00Z">
                <w:pPr>
                  <w:spacing w:after="0" w:line="240" w:lineRule="auto"/>
                  <w:jc w:val="both"/>
                </w:pPr>
              </w:pPrChange>
            </w:pPr>
            <w:ins w:id="689" w:author="Inno" w:date="2024-12-17T17:12:00Z">
              <w:r w:rsidRPr="00841911">
                <w:rPr>
                  <w:rFonts w:ascii="Times New Roman" w:eastAsia="Times New Roman" w:hAnsi="Times New Roman" w:cs="Times New Roman"/>
                  <w:sz w:val="20"/>
                  <w:szCs w:val="20"/>
                  <w:rPrChange w:id="690" w:author="Inno" w:date="2024-12-17T17:19:00Z">
                    <w:rPr>
                      <w:rFonts w:ascii="Times New Roman" w:eastAsia="Times New Roman" w:hAnsi="Times New Roman" w:cs="Times New Roman"/>
                      <w:sz w:val="20"/>
                      <w:szCs w:val="20"/>
                    </w:rPr>
                  </w:rPrChange>
                </w:rPr>
                <w:t>CSIR - Indian Institute of Toxicology Research, Lucknow</w:t>
              </w:r>
            </w:ins>
          </w:p>
        </w:tc>
        <w:tc>
          <w:tcPr>
            <w:tcW w:w="2350" w:type="pct"/>
            <w:shd w:val="clear" w:color="auto" w:fill="auto"/>
            <w:hideMark/>
            <w:tcPrChange w:id="691" w:author="Inno" w:date="2024-12-17T17:19:00Z">
              <w:tcPr>
                <w:tcW w:w="2303" w:type="pct"/>
                <w:shd w:val="clear" w:color="auto" w:fill="auto"/>
                <w:hideMark/>
              </w:tcPr>
            </w:tcPrChange>
          </w:tcPr>
          <w:p w:rsidR="00FE1034" w:rsidRPr="00841911" w:rsidRDefault="00FE1034" w:rsidP="00FE1034">
            <w:pPr>
              <w:spacing w:after="0" w:line="240" w:lineRule="auto"/>
              <w:jc w:val="both"/>
              <w:rPr>
                <w:ins w:id="692" w:author="Inno" w:date="2024-12-17T17:12:00Z"/>
                <w:rStyle w:val="SubtleReference"/>
                <w:rFonts w:ascii="Times New Roman" w:hAnsi="Times New Roman" w:cs="Times New Roman"/>
                <w:color w:val="auto"/>
                <w:sz w:val="20"/>
                <w:szCs w:val="20"/>
                <w:rPrChange w:id="693" w:author="Inno" w:date="2024-12-17T17:19:00Z">
                  <w:rPr>
                    <w:ins w:id="694" w:author="Inno" w:date="2024-12-17T17:12:00Z"/>
                    <w:rFonts w:ascii="Times New Roman" w:eastAsia="Times New Roman" w:hAnsi="Times New Roman" w:cs="Times New Roman"/>
                    <w:sz w:val="20"/>
                    <w:szCs w:val="20"/>
                  </w:rPr>
                </w:rPrChange>
              </w:rPr>
            </w:pPr>
            <w:ins w:id="695" w:author="Inno" w:date="2024-12-17T17:12:00Z">
              <w:r w:rsidRPr="00841911">
                <w:rPr>
                  <w:rStyle w:val="SubtleReference"/>
                  <w:rFonts w:ascii="Times New Roman" w:hAnsi="Times New Roman" w:cs="Times New Roman"/>
                  <w:color w:val="auto"/>
                  <w:sz w:val="20"/>
                  <w:szCs w:val="20"/>
                  <w:rPrChange w:id="696" w:author="Inno" w:date="2024-12-17T17:19:00Z">
                    <w:rPr>
                      <w:rFonts w:ascii="Times New Roman" w:eastAsia="Times New Roman" w:hAnsi="Times New Roman" w:cs="Times New Roman"/>
                      <w:sz w:val="20"/>
                      <w:szCs w:val="20"/>
                    </w:rPr>
                  </w:rPrChange>
                </w:rPr>
                <w:t xml:space="preserve">Dr V. P. Sharma </w:t>
              </w:r>
            </w:ins>
          </w:p>
          <w:p w:rsidR="00FE1034" w:rsidRPr="00841911" w:rsidRDefault="00FE1034" w:rsidP="00841911">
            <w:pPr>
              <w:spacing w:after="180" w:line="240" w:lineRule="auto"/>
              <w:ind w:left="360"/>
              <w:jc w:val="both"/>
              <w:rPr>
                <w:ins w:id="697" w:author="Inno" w:date="2024-12-17T17:12:00Z"/>
                <w:rStyle w:val="SubtleReference"/>
                <w:rFonts w:ascii="Times New Roman" w:hAnsi="Times New Roman" w:cs="Times New Roman"/>
                <w:color w:val="auto"/>
                <w:sz w:val="20"/>
                <w:szCs w:val="20"/>
                <w:rPrChange w:id="698" w:author="Inno" w:date="2024-12-17T17:19:00Z">
                  <w:rPr>
                    <w:ins w:id="699" w:author="Inno" w:date="2024-12-17T17:12:00Z"/>
                    <w:rFonts w:ascii="Times New Roman" w:eastAsia="Times New Roman" w:hAnsi="Times New Roman" w:cs="Times New Roman"/>
                    <w:sz w:val="20"/>
                    <w:szCs w:val="20"/>
                  </w:rPr>
                </w:rPrChange>
              </w:rPr>
              <w:pPrChange w:id="700" w:author="Inno" w:date="2024-12-17T17:16:00Z">
                <w:pPr>
                  <w:spacing w:after="0" w:line="240" w:lineRule="auto"/>
                  <w:ind w:left="720"/>
                  <w:jc w:val="both"/>
                </w:pPr>
              </w:pPrChange>
            </w:pPr>
            <w:ins w:id="701" w:author="Inno" w:date="2024-12-17T17:12:00Z">
              <w:r w:rsidRPr="00841911">
                <w:rPr>
                  <w:rStyle w:val="SubtleReference"/>
                  <w:rFonts w:ascii="Times New Roman" w:hAnsi="Times New Roman" w:cs="Times New Roman"/>
                  <w:color w:val="auto"/>
                  <w:sz w:val="20"/>
                  <w:szCs w:val="20"/>
                  <w:rPrChange w:id="702" w:author="Inno" w:date="2024-12-17T17:19:00Z">
                    <w:rPr>
                      <w:rFonts w:ascii="Times New Roman" w:eastAsia="Times New Roman" w:hAnsi="Times New Roman" w:cs="Times New Roman"/>
                      <w:sz w:val="20"/>
                      <w:szCs w:val="20"/>
                    </w:rPr>
                  </w:rPrChange>
                </w:rPr>
                <w:t>Dr A.</w:t>
              </w:r>
            </w:ins>
            <w:ins w:id="703" w:author="Inno" w:date="2024-12-17T17:16:00Z">
              <w:r w:rsidR="00841911" w:rsidRPr="00841911">
                <w:rPr>
                  <w:rStyle w:val="SubtleReference"/>
                  <w:rFonts w:ascii="Times New Roman" w:hAnsi="Times New Roman" w:cs="Times New Roman"/>
                  <w:color w:val="auto"/>
                  <w:sz w:val="20"/>
                  <w:szCs w:val="20"/>
                  <w:rPrChange w:id="704" w:author="Inno" w:date="2024-12-17T17:19:00Z">
                    <w:rPr>
                      <w:rStyle w:val="SubtleReference"/>
                      <w:rFonts w:ascii="Times New Roman" w:hAnsi="Times New Roman" w:cs="Times New Roman"/>
                      <w:color w:val="auto"/>
                      <w:sz w:val="20"/>
                      <w:szCs w:val="20"/>
                    </w:rPr>
                  </w:rPrChange>
                </w:rPr>
                <w:t xml:space="preserve"> </w:t>
              </w:r>
            </w:ins>
            <w:ins w:id="705" w:author="Inno" w:date="2024-12-17T17:12:00Z">
              <w:r w:rsidRPr="00841911">
                <w:rPr>
                  <w:rStyle w:val="SubtleReference"/>
                  <w:rFonts w:ascii="Times New Roman" w:hAnsi="Times New Roman" w:cs="Times New Roman"/>
                  <w:color w:val="auto"/>
                  <w:sz w:val="20"/>
                  <w:szCs w:val="20"/>
                  <w:rPrChange w:id="706" w:author="Inno" w:date="2024-12-17T17:19:00Z">
                    <w:rPr>
                      <w:rFonts w:ascii="Times New Roman" w:eastAsia="Times New Roman" w:hAnsi="Times New Roman" w:cs="Times New Roman"/>
                      <w:sz w:val="20"/>
                      <w:szCs w:val="20"/>
                    </w:rPr>
                  </w:rPrChange>
                </w:rPr>
                <w:t>B. Pant (</w:t>
              </w:r>
            </w:ins>
            <w:ins w:id="707" w:author="Inno" w:date="2024-12-17T17:13:00Z">
              <w:r w:rsidRPr="00841911">
                <w:rPr>
                  <w:rFonts w:ascii="Times New Roman" w:hAnsi="Times New Roman" w:cs="Times New Roman"/>
                  <w:i/>
                  <w:iCs/>
                  <w:sz w:val="20"/>
                  <w:szCs w:val="20"/>
                  <w:rPrChange w:id="708" w:author="Inno" w:date="2024-12-17T17:19:00Z">
                    <w:rPr>
                      <w:i/>
                      <w:iCs/>
                    </w:rPr>
                  </w:rPrChange>
                </w:rPr>
                <w:t>Alternate</w:t>
              </w:r>
            </w:ins>
            <w:ins w:id="709" w:author="Inno" w:date="2024-12-17T17:12:00Z">
              <w:r w:rsidRPr="00841911">
                <w:rPr>
                  <w:rStyle w:val="SubtleReference"/>
                  <w:rFonts w:ascii="Times New Roman" w:hAnsi="Times New Roman" w:cs="Times New Roman"/>
                  <w:color w:val="auto"/>
                  <w:sz w:val="20"/>
                  <w:szCs w:val="20"/>
                  <w:rPrChange w:id="710"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562"/>
          <w:ins w:id="711" w:author="Inno" w:date="2024-12-17T17:12:00Z"/>
          <w:trPrChange w:id="712" w:author="Inno" w:date="2024-12-17T17:19:00Z">
            <w:trPr>
              <w:gridBefore w:val="1"/>
              <w:gridAfter w:val="0"/>
              <w:trHeight w:val="562"/>
            </w:trPr>
          </w:trPrChange>
        </w:trPr>
        <w:tc>
          <w:tcPr>
            <w:tcW w:w="2650" w:type="pct"/>
            <w:shd w:val="clear" w:color="auto" w:fill="auto"/>
            <w:tcPrChange w:id="713" w:author="Inno" w:date="2024-12-17T17:19:00Z">
              <w:tcPr>
                <w:tcW w:w="2697" w:type="pct"/>
                <w:gridSpan w:val="3"/>
                <w:shd w:val="clear" w:color="auto" w:fill="auto"/>
              </w:tcPr>
            </w:tcPrChange>
          </w:tcPr>
          <w:p w:rsidR="00FE1034" w:rsidRPr="00841911" w:rsidRDefault="00FE1034" w:rsidP="00841911">
            <w:pPr>
              <w:autoSpaceDE w:val="0"/>
              <w:autoSpaceDN w:val="0"/>
              <w:adjustRightInd w:val="0"/>
              <w:spacing w:after="0" w:line="240" w:lineRule="auto"/>
              <w:ind w:left="337" w:right="266" w:hanging="337"/>
              <w:jc w:val="both"/>
              <w:rPr>
                <w:ins w:id="714" w:author="Inno" w:date="2024-12-17T17:12:00Z"/>
                <w:rFonts w:ascii="Times New Roman" w:eastAsia="Times New Roman" w:hAnsi="Times New Roman" w:cs="Times New Roman"/>
                <w:sz w:val="20"/>
                <w:szCs w:val="20"/>
                <w:rPrChange w:id="715" w:author="Inno" w:date="2024-12-17T17:19:00Z">
                  <w:rPr>
                    <w:ins w:id="716" w:author="Inno" w:date="2024-12-17T17:12:00Z"/>
                    <w:rFonts w:ascii="Times New Roman" w:eastAsia="Times New Roman" w:hAnsi="Times New Roman" w:cs="Times New Roman"/>
                    <w:sz w:val="20"/>
                    <w:szCs w:val="20"/>
                  </w:rPr>
                </w:rPrChange>
              </w:rPr>
              <w:pPrChange w:id="717" w:author="Inno" w:date="2024-12-17T17:19:00Z">
                <w:pPr>
                  <w:autoSpaceDE w:val="0"/>
                  <w:autoSpaceDN w:val="0"/>
                  <w:adjustRightInd w:val="0"/>
                  <w:spacing w:after="0" w:line="240" w:lineRule="auto"/>
                  <w:jc w:val="both"/>
                </w:pPr>
              </w:pPrChange>
            </w:pPr>
            <w:ins w:id="718" w:author="Inno" w:date="2024-12-17T17:12:00Z">
              <w:r w:rsidRPr="00841911">
                <w:rPr>
                  <w:rFonts w:ascii="Times New Roman" w:eastAsia="FreeSerif" w:hAnsi="Times New Roman" w:cs="Times New Roman"/>
                  <w:sz w:val="20"/>
                  <w:szCs w:val="20"/>
                  <w:rPrChange w:id="719" w:author="Inno" w:date="2024-12-17T17:19:00Z">
                    <w:rPr>
                      <w:rFonts w:ascii="Times New Roman" w:eastAsia="FreeSerif" w:hAnsi="Times New Roman" w:cs="Times New Roman"/>
                      <w:sz w:val="20"/>
                      <w:szCs w:val="20"/>
                    </w:rPr>
                  </w:rPrChange>
                </w:rPr>
                <w:t>Department of Chemicals and Petrochemicals, Government of India, New Delhi</w:t>
              </w:r>
            </w:ins>
          </w:p>
        </w:tc>
        <w:tc>
          <w:tcPr>
            <w:tcW w:w="2350" w:type="pct"/>
            <w:shd w:val="clear" w:color="auto" w:fill="auto"/>
            <w:tcPrChange w:id="720" w:author="Inno" w:date="2024-12-17T17:19:00Z">
              <w:tcPr>
                <w:tcW w:w="2303" w:type="pct"/>
                <w:shd w:val="clear" w:color="auto" w:fill="auto"/>
              </w:tcPr>
            </w:tcPrChange>
          </w:tcPr>
          <w:p w:rsidR="00FE1034" w:rsidRPr="00841911" w:rsidRDefault="00FE1034" w:rsidP="00FE1034">
            <w:pPr>
              <w:spacing w:after="0" w:line="240" w:lineRule="auto"/>
              <w:jc w:val="both"/>
              <w:rPr>
                <w:ins w:id="721" w:author="Inno" w:date="2024-12-17T17:12:00Z"/>
                <w:rStyle w:val="SubtleReference"/>
                <w:rFonts w:ascii="Times New Roman" w:hAnsi="Times New Roman" w:cs="Times New Roman"/>
                <w:color w:val="auto"/>
                <w:sz w:val="20"/>
                <w:szCs w:val="20"/>
                <w:rPrChange w:id="722" w:author="Inno" w:date="2024-12-17T17:19:00Z">
                  <w:rPr>
                    <w:ins w:id="723" w:author="Inno" w:date="2024-12-17T17:12:00Z"/>
                    <w:rFonts w:ascii="Times New Roman" w:eastAsia="FreeSerif" w:hAnsi="Times New Roman" w:cs="Times New Roman"/>
                    <w:sz w:val="20"/>
                    <w:szCs w:val="20"/>
                  </w:rPr>
                </w:rPrChange>
              </w:rPr>
            </w:pPr>
            <w:ins w:id="724" w:author="Inno" w:date="2024-12-17T17:12:00Z">
              <w:r w:rsidRPr="00841911">
                <w:rPr>
                  <w:rStyle w:val="SubtleReference"/>
                  <w:rFonts w:ascii="Times New Roman" w:hAnsi="Times New Roman" w:cs="Times New Roman"/>
                  <w:color w:val="auto"/>
                  <w:sz w:val="20"/>
                  <w:szCs w:val="20"/>
                  <w:rPrChange w:id="725" w:author="Inno" w:date="2024-12-17T17:19:00Z">
                    <w:rPr>
                      <w:rFonts w:ascii="Times New Roman" w:eastAsia="FreeSerif" w:hAnsi="Times New Roman" w:cs="Times New Roman"/>
                      <w:sz w:val="20"/>
                      <w:szCs w:val="20"/>
                    </w:rPr>
                  </w:rPrChange>
                </w:rPr>
                <w:t>Shri O. P. Sharma</w:t>
              </w:r>
            </w:ins>
          </w:p>
          <w:p w:rsidR="00FE1034" w:rsidRPr="00841911" w:rsidRDefault="00FE1034" w:rsidP="00841911">
            <w:pPr>
              <w:spacing w:after="180" w:line="240" w:lineRule="auto"/>
              <w:ind w:left="360"/>
              <w:jc w:val="both"/>
              <w:rPr>
                <w:ins w:id="726" w:author="Inno" w:date="2024-12-17T17:12:00Z"/>
                <w:rStyle w:val="SubtleReference"/>
                <w:rFonts w:ascii="Times New Roman" w:hAnsi="Times New Roman" w:cs="Times New Roman"/>
                <w:color w:val="auto"/>
                <w:sz w:val="20"/>
                <w:szCs w:val="20"/>
                <w:rPrChange w:id="727" w:author="Inno" w:date="2024-12-17T17:19:00Z">
                  <w:rPr>
                    <w:ins w:id="728" w:author="Inno" w:date="2024-12-17T17:12:00Z"/>
                    <w:rFonts w:ascii="Times New Roman" w:eastAsia="Times New Roman" w:hAnsi="Times New Roman" w:cs="Times New Roman"/>
                    <w:sz w:val="20"/>
                    <w:szCs w:val="20"/>
                  </w:rPr>
                </w:rPrChange>
              </w:rPr>
              <w:pPrChange w:id="729" w:author="Inno" w:date="2024-12-17T17:16:00Z">
                <w:pPr>
                  <w:spacing w:after="0" w:line="240" w:lineRule="auto"/>
                  <w:ind w:left="720"/>
                  <w:jc w:val="both"/>
                </w:pPr>
              </w:pPrChange>
            </w:pPr>
            <w:ins w:id="730" w:author="Inno" w:date="2024-12-17T17:12:00Z">
              <w:r w:rsidRPr="00841911">
                <w:rPr>
                  <w:rStyle w:val="SubtleReference"/>
                  <w:rFonts w:ascii="Times New Roman" w:hAnsi="Times New Roman" w:cs="Times New Roman"/>
                  <w:color w:val="auto"/>
                  <w:sz w:val="20"/>
                  <w:szCs w:val="20"/>
                  <w:rPrChange w:id="731" w:author="Inno" w:date="2024-12-17T17:19:00Z">
                    <w:rPr>
                      <w:rFonts w:ascii="Times New Roman" w:eastAsia="FreeSerif" w:hAnsi="Times New Roman" w:cs="Times New Roman"/>
                      <w:sz w:val="20"/>
                      <w:szCs w:val="20"/>
                    </w:rPr>
                  </w:rPrChange>
                </w:rPr>
                <w:t>Dr Sanjay Kumar Chattopadhyay (</w:t>
              </w:r>
            </w:ins>
            <w:ins w:id="732" w:author="Inno" w:date="2024-12-17T17:13:00Z">
              <w:r w:rsidRPr="00841911">
                <w:rPr>
                  <w:rFonts w:ascii="Times New Roman" w:hAnsi="Times New Roman" w:cs="Times New Roman"/>
                  <w:i/>
                  <w:iCs/>
                  <w:sz w:val="20"/>
                  <w:szCs w:val="20"/>
                  <w:rPrChange w:id="733" w:author="Inno" w:date="2024-12-17T17:19:00Z">
                    <w:rPr>
                      <w:i/>
                      <w:iCs/>
                    </w:rPr>
                  </w:rPrChange>
                </w:rPr>
                <w:t>Alternate</w:t>
              </w:r>
            </w:ins>
            <w:ins w:id="734" w:author="Inno" w:date="2024-12-17T17:12:00Z">
              <w:r w:rsidRPr="00841911">
                <w:rPr>
                  <w:rStyle w:val="SubtleReference"/>
                  <w:rFonts w:ascii="Times New Roman" w:hAnsi="Times New Roman" w:cs="Times New Roman"/>
                  <w:color w:val="auto"/>
                  <w:sz w:val="20"/>
                  <w:szCs w:val="20"/>
                  <w:rPrChange w:id="735"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375"/>
          <w:ins w:id="736" w:author="Inno" w:date="2024-12-17T17:12:00Z"/>
          <w:trPrChange w:id="737" w:author="Inno" w:date="2024-12-17T17:19:00Z">
            <w:trPr>
              <w:gridBefore w:val="1"/>
              <w:gridAfter w:val="0"/>
              <w:trHeight w:val="375"/>
            </w:trPr>
          </w:trPrChange>
        </w:trPr>
        <w:tc>
          <w:tcPr>
            <w:tcW w:w="2650" w:type="pct"/>
            <w:shd w:val="clear" w:color="auto" w:fill="auto"/>
            <w:hideMark/>
            <w:tcPrChange w:id="738"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739" w:author="Inno" w:date="2024-12-17T17:12:00Z"/>
                <w:rFonts w:ascii="Times New Roman" w:eastAsia="Times New Roman" w:hAnsi="Times New Roman" w:cs="Times New Roman"/>
                <w:sz w:val="20"/>
                <w:szCs w:val="20"/>
                <w:rPrChange w:id="740" w:author="Inno" w:date="2024-12-17T17:19:00Z">
                  <w:rPr>
                    <w:ins w:id="741" w:author="Inno" w:date="2024-12-17T17:12:00Z"/>
                    <w:rFonts w:ascii="Times New Roman" w:eastAsia="Times New Roman" w:hAnsi="Times New Roman" w:cs="Times New Roman"/>
                    <w:sz w:val="20"/>
                    <w:szCs w:val="20"/>
                  </w:rPr>
                </w:rPrChange>
              </w:rPr>
              <w:pPrChange w:id="742" w:author="Inno" w:date="2024-12-17T17:19:00Z">
                <w:pPr>
                  <w:spacing w:after="0" w:line="240" w:lineRule="auto"/>
                  <w:jc w:val="both"/>
                </w:pPr>
              </w:pPrChange>
            </w:pPr>
            <w:ins w:id="743" w:author="Inno" w:date="2024-12-17T17:12:00Z">
              <w:r w:rsidRPr="00841911">
                <w:rPr>
                  <w:rFonts w:ascii="Times New Roman" w:eastAsia="Times New Roman" w:hAnsi="Times New Roman" w:cs="Times New Roman"/>
                  <w:sz w:val="20"/>
                  <w:szCs w:val="20"/>
                  <w:rPrChange w:id="744" w:author="Inno" w:date="2024-12-17T17:19:00Z">
                    <w:rPr>
                      <w:rFonts w:ascii="Times New Roman" w:eastAsia="Times New Roman" w:hAnsi="Times New Roman" w:cs="Times New Roman"/>
                      <w:sz w:val="20"/>
                      <w:szCs w:val="20"/>
                    </w:rPr>
                  </w:rPrChange>
                </w:rPr>
                <w:t>Food Corporation of India (FCI), New Delhi</w:t>
              </w:r>
            </w:ins>
          </w:p>
        </w:tc>
        <w:tc>
          <w:tcPr>
            <w:tcW w:w="2350" w:type="pct"/>
            <w:shd w:val="clear" w:color="auto" w:fill="auto"/>
            <w:hideMark/>
            <w:tcPrChange w:id="745" w:author="Inno" w:date="2024-12-17T17:19:00Z">
              <w:tcPr>
                <w:tcW w:w="2303" w:type="pct"/>
                <w:shd w:val="clear" w:color="auto" w:fill="auto"/>
                <w:hideMark/>
              </w:tcPr>
            </w:tcPrChange>
          </w:tcPr>
          <w:p w:rsidR="00FE1034" w:rsidRPr="00841911" w:rsidRDefault="00FE1034" w:rsidP="00FE1034">
            <w:pPr>
              <w:spacing w:after="0" w:line="240" w:lineRule="auto"/>
              <w:jc w:val="both"/>
              <w:rPr>
                <w:ins w:id="746" w:author="Inno" w:date="2024-12-17T17:12:00Z"/>
                <w:rStyle w:val="SubtleReference"/>
                <w:rFonts w:ascii="Times New Roman" w:hAnsi="Times New Roman" w:cs="Times New Roman"/>
                <w:color w:val="auto"/>
                <w:sz w:val="20"/>
                <w:szCs w:val="20"/>
                <w:rPrChange w:id="747" w:author="Inno" w:date="2024-12-17T17:19:00Z">
                  <w:rPr>
                    <w:ins w:id="748" w:author="Inno" w:date="2024-12-17T17:12:00Z"/>
                    <w:rFonts w:ascii="Times New Roman" w:eastAsia="Times New Roman" w:hAnsi="Times New Roman" w:cs="Times New Roman"/>
                    <w:sz w:val="20"/>
                    <w:szCs w:val="20"/>
                  </w:rPr>
                </w:rPrChange>
              </w:rPr>
            </w:pPr>
            <w:ins w:id="749" w:author="Inno" w:date="2024-12-17T17:12:00Z">
              <w:r w:rsidRPr="00841911">
                <w:rPr>
                  <w:rStyle w:val="SubtleReference"/>
                  <w:rFonts w:ascii="Times New Roman" w:hAnsi="Times New Roman" w:cs="Times New Roman"/>
                  <w:color w:val="auto"/>
                  <w:sz w:val="20"/>
                  <w:szCs w:val="20"/>
                  <w:rPrChange w:id="750" w:author="Inno" w:date="2024-12-17T17:19:00Z">
                    <w:rPr>
                      <w:rStyle w:val="SubtleReference"/>
                      <w:rFonts w:ascii="Times New Roman" w:hAnsi="Times New Roman" w:cs="Times New Roman"/>
                      <w:sz w:val="20"/>
                      <w:szCs w:val="20"/>
                    </w:rPr>
                  </w:rPrChange>
                </w:rPr>
                <w:t>Shri Kaushik Das</w:t>
              </w:r>
            </w:ins>
          </w:p>
          <w:p w:rsidR="00FE1034" w:rsidRPr="00841911" w:rsidRDefault="00FE1034" w:rsidP="00841911">
            <w:pPr>
              <w:spacing w:after="180" w:line="240" w:lineRule="auto"/>
              <w:ind w:left="360"/>
              <w:jc w:val="both"/>
              <w:rPr>
                <w:ins w:id="751" w:author="Inno" w:date="2024-12-17T17:12:00Z"/>
                <w:rStyle w:val="SubtleReference"/>
                <w:rFonts w:ascii="Times New Roman" w:hAnsi="Times New Roman" w:cs="Times New Roman"/>
                <w:color w:val="auto"/>
                <w:sz w:val="20"/>
                <w:szCs w:val="20"/>
                <w:rPrChange w:id="752" w:author="Inno" w:date="2024-12-17T17:19:00Z">
                  <w:rPr>
                    <w:ins w:id="753" w:author="Inno" w:date="2024-12-17T17:12:00Z"/>
                    <w:rFonts w:ascii="Times New Roman" w:eastAsia="Times New Roman" w:hAnsi="Times New Roman" w:cs="Times New Roman"/>
                    <w:sz w:val="20"/>
                    <w:szCs w:val="20"/>
                  </w:rPr>
                </w:rPrChange>
              </w:rPr>
              <w:pPrChange w:id="754" w:author="Inno" w:date="2024-12-17T17:16:00Z">
                <w:pPr>
                  <w:spacing w:after="0" w:line="240" w:lineRule="auto"/>
                  <w:ind w:left="720"/>
                  <w:jc w:val="both"/>
                </w:pPr>
              </w:pPrChange>
            </w:pPr>
            <w:ins w:id="755" w:author="Inno" w:date="2024-12-17T17:12:00Z">
              <w:r w:rsidRPr="00841911">
                <w:rPr>
                  <w:rStyle w:val="SubtleReference"/>
                  <w:rFonts w:ascii="Times New Roman" w:hAnsi="Times New Roman" w:cs="Times New Roman"/>
                  <w:color w:val="auto"/>
                  <w:sz w:val="20"/>
                  <w:szCs w:val="20"/>
                  <w:rPrChange w:id="756" w:author="Inno" w:date="2024-12-17T17:19:00Z">
                    <w:rPr>
                      <w:rStyle w:val="SubtleReference"/>
                      <w:rFonts w:ascii="Times New Roman" w:hAnsi="Times New Roman" w:cs="Times New Roman"/>
                      <w:sz w:val="20"/>
                      <w:szCs w:val="20"/>
                    </w:rPr>
                  </w:rPrChange>
                </w:rPr>
                <w:t>Shri S. Vijay Kumar (</w:t>
              </w:r>
            </w:ins>
            <w:ins w:id="757" w:author="Inno" w:date="2024-12-17T17:13:00Z">
              <w:r w:rsidRPr="00841911">
                <w:rPr>
                  <w:rFonts w:ascii="Times New Roman" w:hAnsi="Times New Roman" w:cs="Times New Roman"/>
                  <w:i/>
                  <w:iCs/>
                  <w:sz w:val="20"/>
                  <w:szCs w:val="20"/>
                  <w:rPrChange w:id="758" w:author="Inno" w:date="2024-12-17T17:19:00Z">
                    <w:rPr>
                      <w:i/>
                      <w:iCs/>
                    </w:rPr>
                  </w:rPrChange>
                </w:rPr>
                <w:t>Alternate</w:t>
              </w:r>
            </w:ins>
            <w:ins w:id="759" w:author="Inno" w:date="2024-12-17T17:12:00Z">
              <w:r w:rsidRPr="00841911">
                <w:rPr>
                  <w:rStyle w:val="SubtleReference"/>
                  <w:rFonts w:ascii="Times New Roman" w:hAnsi="Times New Roman" w:cs="Times New Roman"/>
                  <w:color w:val="auto"/>
                  <w:sz w:val="20"/>
                  <w:szCs w:val="20"/>
                  <w:rPrChange w:id="760"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170"/>
          <w:ins w:id="761" w:author="Inno" w:date="2024-12-17T17:12:00Z"/>
          <w:trPrChange w:id="762" w:author="Inno" w:date="2024-12-17T17:19:00Z">
            <w:trPr>
              <w:gridBefore w:val="1"/>
              <w:gridAfter w:val="0"/>
              <w:trHeight w:val="170"/>
            </w:trPr>
          </w:trPrChange>
        </w:trPr>
        <w:tc>
          <w:tcPr>
            <w:tcW w:w="2650" w:type="pct"/>
            <w:shd w:val="clear" w:color="auto" w:fill="auto"/>
            <w:hideMark/>
            <w:tcPrChange w:id="763"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764" w:author="Inno" w:date="2024-12-17T17:12:00Z"/>
                <w:rFonts w:ascii="Times New Roman" w:eastAsia="Times New Roman" w:hAnsi="Times New Roman" w:cs="Times New Roman"/>
                <w:sz w:val="20"/>
                <w:szCs w:val="20"/>
                <w:rPrChange w:id="765" w:author="Inno" w:date="2024-12-17T17:19:00Z">
                  <w:rPr>
                    <w:ins w:id="766" w:author="Inno" w:date="2024-12-17T17:12:00Z"/>
                    <w:rFonts w:ascii="Times New Roman" w:eastAsia="Times New Roman" w:hAnsi="Times New Roman" w:cs="Times New Roman"/>
                    <w:sz w:val="20"/>
                    <w:szCs w:val="20"/>
                  </w:rPr>
                </w:rPrChange>
              </w:rPr>
              <w:pPrChange w:id="767" w:author="Inno" w:date="2024-12-17T17:19:00Z">
                <w:pPr>
                  <w:spacing w:after="0" w:line="240" w:lineRule="auto"/>
                  <w:jc w:val="both"/>
                </w:pPr>
              </w:pPrChange>
            </w:pPr>
            <w:ins w:id="768" w:author="Inno" w:date="2024-12-17T17:12:00Z">
              <w:r w:rsidRPr="00841911">
                <w:rPr>
                  <w:rFonts w:ascii="Times New Roman" w:eastAsia="Times New Roman" w:hAnsi="Times New Roman" w:cs="Times New Roman"/>
                  <w:sz w:val="20"/>
                  <w:szCs w:val="20"/>
                  <w:rPrChange w:id="769" w:author="Inno" w:date="2024-12-17T17:19:00Z">
                    <w:rPr>
                      <w:rFonts w:ascii="Times New Roman" w:eastAsia="Times New Roman" w:hAnsi="Times New Roman" w:cs="Times New Roman"/>
                      <w:sz w:val="20"/>
                      <w:szCs w:val="20"/>
                    </w:rPr>
                  </w:rPrChange>
                </w:rPr>
                <w:t>GAIL (India) Limited, New Delhi</w:t>
              </w:r>
            </w:ins>
          </w:p>
        </w:tc>
        <w:tc>
          <w:tcPr>
            <w:tcW w:w="2350" w:type="pct"/>
            <w:shd w:val="clear" w:color="auto" w:fill="auto"/>
            <w:hideMark/>
            <w:tcPrChange w:id="770" w:author="Inno" w:date="2024-12-17T17:19:00Z">
              <w:tcPr>
                <w:tcW w:w="2303" w:type="pct"/>
                <w:shd w:val="clear" w:color="auto" w:fill="auto"/>
                <w:hideMark/>
              </w:tcPr>
            </w:tcPrChange>
          </w:tcPr>
          <w:p w:rsidR="00FE1034" w:rsidRPr="00841911" w:rsidRDefault="00FE1034" w:rsidP="00FE1034">
            <w:pPr>
              <w:spacing w:after="0" w:line="240" w:lineRule="auto"/>
              <w:jc w:val="both"/>
              <w:rPr>
                <w:ins w:id="771" w:author="Inno" w:date="2024-12-17T17:12:00Z"/>
                <w:rStyle w:val="SubtleReference"/>
                <w:rFonts w:ascii="Times New Roman" w:hAnsi="Times New Roman" w:cs="Times New Roman"/>
                <w:color w:val="auto"/>
                <w:sz w:val="20"/>
                <w:szCs w:val="20"/>
                <w:rPrChange w:id="772" w:author="Inno" w:date="2024-12-17T17:19:00Z">
                  <w:rPr>
                    <w:ins w:id="773" w:author="Inno" w:date="2024-12-17T17:12:00Z"/>
                    <w:rFonts w:ascii="Times New Roman" w:eastAsia="Times New Roman" w:hAnsi="Times New Roman" w:cs="Times New Roman"/>
                    <w:sz w:val="20"/>
                    <w:szCs w:val="20"/>
                  </w:rPr>
                </w:rPrChange>
              </w:rPr>
            </w:pPr>
            <w:ins w:id="774" w:author="Inno" w:date="2024-12-17T17:12:00Z">
              <w:r w:rsidRPr="00841911">
                <w:rPr>
                  <w:rStyle w:val="SubtleReference"/>
                  <w:rFonts w:ascii="Times New Roman" w:hAnsi="Times New Roman" w:cs="Times New Roman"/>
                  <w:color w:val="auto"/>
                  <w:sz w:val="20"/>
                  <w:szCs w:val="20"/>
                  <w:rPrChange w:id="775" w:author="Inno" w:date="2024-12-17T17:19:00Z">
                    <w:rPr>
                      <w:rStyle w:val="SubtleReference"/>
                      <w:rFonts w:ascii="Times New Roman" w:hAnsi="Times New Roman" w:cs="Times New Roman"/>
                      <w:sz w:val="20"/>
                      <w:szCs w:val="20"/>
                    </w:rPr>
                  </w:rPrChange>
                </w:rPr>
                <w:t>Shri Kuldeep Negi</w:t>
              </w:r>
            </w:ins>
          </w:p>
          <w:p w:rsidR="00FE1034" w:rsidRPr="00841911" w:rsidRDefault="00FE1034" w:rsidP="00841911">
            <w:pPr>
              <w:spacing w:after="180" w:line="240" w:lineRule="auto"/>
              <w:ind w:left="360"/>
              <w:jc w:val="both"/>
              <w:rPr>
                <w:ins w:id="776" w:author="Inno" w:date="2024-12-17T17:12:00Z"/>
                <w:rStyle w:val="SubtleReference"/>
                <w:rFonts w:ascii="Times New Roman" w:hAnsi="Times New Roman" w:cs="Times New Roman"/>
                <w:color w:val="auto"/>
                <w:sz w:val="20"/>
                <w:szCs w:val="20"/>
                <w:rPrChange w:id="777" w:author="Inno" w:date="2024-12-17T17:19:00Z">
                  <w:rPr>
                    <w:ins w:id="778" w:author="Inno" w:date="2024-12-17T17:12:00Z"/>
                    <w:rFonts w:ascii="Times New Roman" w:eastAsia="Times New Roman" w:hAnsi="Times New Roman" w:cs="Times New Roman"/>
                    <w:sz w:val="20"/>
                    <w:szCs w:val="20"/>
                  </w:rPr>
                </w:rPrChange>
              </w:rPr>
              <w:pPrChange w:id="779" w:author="Inno" w:date="2024-12-17T17:16:00Z">
                <w:pPr>
                  <w:spacing w:after="0" w:line="240" w:lineRule="auto"/>
                  <w:ind w:left="720"/>
                  <w:jc w:val="both"/>
                </w:pPr>
              </w:pPrChange>
            </w:pPr>
            <w:ins w:id="780" w:author="Inno" w:date="2024-12-17T17:12:00Z">
              <w:r w:rsidRPr="00841911">
                <w:rPr>
                  <w:rStyle w:val="SubtleReference"/>
                  <w:rFonts w:ascii="Times New Roman" w:hAnsi="Times New Roman" w:cs="Times New Roman"/>
                  <w:color w:val="auto"/>
                  <w:sz w:val="20"/>
                  <w:szCs w:val="20"/>
                  <w:rPrChange w:id="781" w:author="Inno" w:date="2024-12-17T17:19:00Z">
                    <w:rPr>
                      <w:rStyle w:val="SubtleReference"/>
                      <w:rFonts w:ascii="Times New Roman" w:hAnsi="Times New Roman" w:cs="Times New Roman"/>
                      <w:sz w:val="20"/>
                      <w:szCs w:val="20"/>
                    </w:rPr>
                  </w:rPrChange>
                </w:rPr>
                <w:t>Shri Ajit Chaturvedi (</w:t>
              </w:r>
            </w:ins>
            <w:ins w:id="782" w:author="Inno" w:date="2024-12-17T17:13:00Z">
              <w:r w:rsidRPr="00841911">
                <w:rPr>
                  <w:rFonts w:ascii="Times New Roman" w:hAnsi="Times New Roman" w:cs="Times New Roman"/>
                  <w:i/>
                  <w:iCs/>
                  <w:sz w:val="20"/>
                  <w:szCs w:val="20"/>
                  <w:rPrChange w:id="783" w:author="Inno" w:date="2024-12-17T17:19:00Z">
                    <w:rPr>
                      <w:i/>
                      <w:iCs/>
                    </w:rPr>
                  </w:rPrChange>
                </w:rPr>
                <w:t>Alternate</w:t>
              </w:r>
            </w:ins>
            <w:ins w:id="784" w:author="Inno" w:date="2024-12-17T17:12:00Z">
              <w:r w:rsidRPr="00841911">
                <w:rPr>
                  <w:rStyle w:val="SubtleReference"/>
                  <w:rFonts w:ascii="Times New Roman" w:hAnsi="Times New Roman" w:cs="Times New Roman"/>
                  <w:color w:val="auto"/>
                  <w:sz w:val="20"/>
                  <w:szCs w:val="20"/>
                  <w:rPrChange w:id="785"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760"/>
          <w:ins w:id="786" w:author="Inno" w:date="2024-12-17T17:12:00Z"/>
          <w:trPrChange w:id="787" w:author="Inno" w:date="2024-12-17T17:19:00Z">
            <w:trPr>
              <w:gridBefore w:val="1"/>
              <w:gridAfter w:val="0"/>
              <w:trHeight w:val="760"/>
            </w:trPr>
          </w:trPrChange>
        </w:trPr>
        <w:tc>
          <w:tcPr>
            <w:tcW w:w="2650" w:type="pct"/>
            <w:shd w:val="clear" w:color="auto" w:fill="auto"/>
            <w:hideMark/>
            <w:tcPrChange w:id="788"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789" w:author="Inno" w:date="2024-12-17T17:12:00Z"/>
                <w:rFonts w:ascii="Times New Roman" w:eastAsia="Times New Roman" w:hAnsi="Times New Roman" w:cs="Times New Roman"/>
                <w:sz w:val="20"/>
                <w:szCs w:val="20"/>
                <w:rPrChange w:id="790" w:author="Inno" w:date="2024-12-17T17:19:00Z">
                  <w:rPr>
                    <w:ins w:id="791" w:author="Inno" w:date="2024-12-17T17:12:00Z"/>
                    <w:rFonts w:ascii="Times New Roman" w:eastAsia="Times New Roman" w:hAnsi="Times New Roman" w:cs="Times New Roman"/>
                    <w:sz w:val="20"/>
                    <w:szCs w:val="20"/>
                  </w:rPr>
                </w:rPrChange>
              </w:rPr>
              <w:pPrChange w:id="792" w:author="Inno" w:date="2024-12-17T17:19:00Z">
                <w:pPr>
                  <w:spacing w:after="0" w:line="240" w:lineRule="auto"/>
                  <w:jc w:val="both"/>
                </w:pPr>
              </w:pPrChange>
            </w:pPr>
            <w:ins w:id="793" w:author="Inno" w:date="2024-12-17T17:12:00Z">
              <w:r w:rsidRPr="00841911">
                <w:rPr>
                  <w:rFonts w:ascii="Times New Roman" w:eastAsia="Times New Roman" w:hAnsi="Times New Roman" w:cs="Times New Roman"/>
                  <w:sz w:val="20"/>
                  <w:szCs w:val="20"/>
                  <w:rPrChange w:id="794" w:author="Inno" w:date="2024-12-17T17:19:00Z">
                    <w:rPr>
                      <w:rFonts w:ascii="Times New Roman" w:eastAsia="Times New Roman" w:hAnsi="Times New Roman" w:cs="Times New Roman"/>
                      <w:sz w:val="20"/>
                      <w:szCs w:val="20"/>
                    </w:rPr>
                  </w:rPrChange>
                </w:rPr>
                <w:t>Haldia Petrochemicals Limited, Kolkata</w:t>
              </w:r>
            </w:ins>
          </w:p>
        </w:tc>
        <w:tc>
          <w:tcPr>
            <w:tcW w:w="2350" w:type="pct"/>
            <w:shd w:val="clear" w:color="auto" w:fill="auto"/>
            <w:hideMark/>
            <w:tcPrChange w:id="795" w:author="Inno" w:date="2024-12-17T17:19:00Z">
              <w:tcPr>
                <w:tcW w:w="2303" w:type="pct"/>
                <w:shd w:val="clear" w:color="auto" w:fill="auto"/>
                <w:hideMark/>
              </w:tcPr>
            </w:tcPrChange>
          </w:tcPr>
          <w:p w:rsidR="00FE1034" w:rsidRPr="00841911" w:rsidRDefault="00FE1034" w:rsidP="00FE1034">
            <w:pPr>
              <w:spacing w:after="0" w:line="240" w:lineRule="auto"/>
              <w:jc w:val="both"/>
              <w:rPr>
                <w:ins w:id="796" w:author="Inno" w:date="2024-12-17T17:12:00Z"/>
                <w:rStyle w:val="SubtleReference"/>
                <w:rFonts w:ascii="Times New Roman" w:hAnsi="Times New Roman" w:cs="Times New Roman"/>
                <w:color w:val="auto"/>
                <w:sz w:val="20"/>
                <w:szCs w:val="20"/>
                <w:rPrChange w:id="797" w:author="Inno" w:date="2024-12-17T17:19:00Z">
                  <w:rPr>
                    <w:ins w:id="798" w:author="Inno" w:date="2024-12-17T17:12:00Z"/>
                    <w:rFonts w:ascii="Times New Roman" w:eastAsia="Times New Roman" w:hAnsi="Times New Roman" w:cs="Times New Roman"/>
                    <w:sz w:val="20"/>
                    <w:szCs w:val="20"/>
                  </w:rPr>
                </w:rPrChange>
              </w:rPr>
            </w:pPr>
            <w:ins w:id="799" w:author="Inno" w:date="2024-12-17T17:12:00Z">
              <w:r w:rsidRPr="00841911">
                <w:rPr>
                  <w:rStyle w:val="SubtleReference"/>
                  <w:rFonts w:ascii="Times New Roman" w:hAnsi="Times New Roman" w:cs="Times New Roman"/>
                  <w:color w:val="auto"/>
                  <w:sz w:val="20"/>
                  <w:szCs w:val="20"/>
                  <w:rPrChange w:id="800" w:author="Inno" w:date="2024-12-17T17:19:00Z">
                    <w:rPr>
                      <w:rStyle w:val="SubtleReference"/>
                      <w:rFonts w:ascii="Times New Roman" w:hAnsi="Times New Roman" w:cs="Times New Roman"/>
                      <w:sz w:val="20"/>
                      <w:szCs w:val="20"/>
                    </w:rPr>
                  </w:rPrChange>
                </w:rPr>
                <w:t>Shri Suvomoy Ganguly</w:t>
              </w:r>
            </w:ins>
          </w:p>
          <w:p w:rsidR="00FE1034" w:rsidRPr="00841911" w:rsidRDefault="00FE1034" w:rsidP="00841911">
            <w:pPr>
              <w:spacing w:after="0" w:line="240" w:lineRule="auto"/>
              <w:ind w:left="360"/>
              <w:jc w:val="both"/>
              <w:rPr>
                <w:ins w:id="801" w:author="Inno" w:date="2024-12-17T17:12:00Z"/>
                <w:rStyle w:val="SubtleReference"/>
                <w:rFonts w:ascii="Times New Roman" w:hAnsi="Times New Roman" w:cs="Times New Roman"/>
                <w:color w:val="auto"/>
                <w:sz w:val="20"/>
                <w:szCs w:val="20"/>
                <w:rPrChange w:id="802" w:author="Inno" w:date="2024-12-17T17:19:00Z">
                  <w:rPr>
                    <w:ins w:id="803" w:author="Inno" w:date="2024-12-17T17:12:00Z"/>
                    <w:rFonts w:ascii="Times New Roman" w:eastAsia="Times New Roman" w:hAnsi="Times New Roman" w:cs="Times New Roman"/>
                    <w:sz w:val="20"/>
                    <w:szCs w:val="20"/>
                  </w:rPr>
                </w:rPrChange>
              </w:rPr>
              <w:pPrChange w:id="804" w:author="Inno" w:date="2024-12-17T17:15:00Z">
                <w:pPr>
                  <w:spacing w:after="0" w:line="240" w:lineRule="auto"/>
                  <w:ind w:left="720"/>
                  <w:jc w:val="both"/>
                </w:pPr>
              </w:pPrChange>
            </w:pPr>
            <w:ins w:id="805" w:author="Inno" w:date="2024-12-17T17:12:00Z">
              <w:r w:rsidRPr="00841911">
                <w:rPr>
                  <w:rStyle w:val="SubtleReference"/>
                  <w:rFonts w:ascii="Times New Roman" w:hAnsi="Times New Roman" w:cs="Times New Roman"/>
                  <w:color w:val="auto"/>
                  <w:sz w:val="20"/>
                  <w:szCs w:val="20"/>
                  <w:rPrChange w:id="806" w:author="Inno" w:date="2024-12-17T17:19:00Z">
                    <w:rPr>
                      <w:rStyle w:val="SubtleReference"/>
                      <w:rFonts w:ascii="Times New Roman" w:hAnsi="Times New Roman" w:cs="Times New Roman"/>
                      <w:sz w:val="20"/>
                      <w:szCs w:val="20"/>
                    </w:rPr>
                  </w:rPrChange>
                </w:rPr>
                <w:t>Ms Amartya Maity (</w:t>
              </w:r>
            </w:ins>
            <w:ins w:id="807" w:author="Inno" w:date="2024-12-17T17:13:00Z">
              <w:r w:rsidRPr="00841911">
                <w:rPr>
                  <w:rFonts w:ascii="Times New Roman" w:hAnsi="Times New Roman" w:cs="Times New Roman"/>
                  <w:i/>
                  <w:iCs/>
                  <w:sz w:val="20"/>
                  <w:szCs w:val="20"/>
                  <w:rPrChange w:id="808" w:author="Inno" w:date="2024-12-17T17:19:00Z">
                    <w:rPr>
                      <w:i/>
                      <w:iCs/>
                    </w:rPr>
                  </w:rPrChange>
                </w:rPr>
                <w:t>Alternate</w:t>
              </w:r>
              <w:r w:rsidRPr="00841911">
                <w:rPr>
                  <w:rStyle w:val="SubtleReference"/>
                  <w:rFonts w:ascii="Times New Roman" w:hAnsi="Times New Roman" w:cs="Times New Roman"/>
                  <w:color w:val="auto"/>
                  <w:sz w:val="20"/>
                  <w:szCs w:val="20"/>
                  <w:rPrChange w:id="809" w:author="Inno" w:date="2024-12-17T17:19:00Z">
                    <w:rPr>
                      <w:rStyle w:val="SubtleReference"/>
                      <w:rFonts w:ascii="Times New Roman" w:hAnsi="Times New Roman" w:cs="Times New Roman"/>
                      <w:color w:val="auto"/>
                      <w:sz w:val="20"/>
                      <w:szCs w:val="20"/>
                    </w:rPr>
                  </w:rPrChange>
                </w:rPr>
                <w:t xml:space="preserve"> </w:t>
              </w:r>
            </w:ins>
            <w:ins w:id="810" w:author="Inno" w:date="2024-12-17T17:14:00Z">
              <w:r w:rsidRPr="00841911">
                <w:rPr>
                  <w:rStyle w:val="SubtleReference"/>
                  <w:rFonts w:ascii="Times New Roman" w:hAnsi="Times New Roman" w:cs="Times New Roman"/>
                  <w:color w:val="auto"/>
                  <w:sz w:val="20"/>
                  <w:szCs w:val="20"/>
                  <w:rPrChange w:id="811" w:author="Inno" w:date="2024-12-17T17:19:00Z">
                    <w:rPr>
                      <w:rStyle w:val="SubtleReference"/>
                      <w:rFonts w:ascii="Times New Roman" w:hAnsi="Times New Roman" w:cs="Times New Roman"/>
                      <w:color w:val="auto"/>
                      <w:sz w:val="20"/>
                      <w:szCs w:val="20"/>
                    </w:rPr>
                  </w:rPrChange>
                </w:rPr>
                <w:t>I</w:t>
              </w:r>
            </w:ins>
            <w:ins w:id="812" w:author="Inno" w:date="2024-12-17T17:12:00Z">
              <w:r w:rsidRPr="00841911">
                <w:rPr>
                  <w:rStyle w:val="SubtleReference"/>
                  <w:rFonts w:ascii="Times New Roman" w:hAnsi="Times New Roman" w:cs="Times New Roman"/>
                  <w:color w:val="auto"/>
                  <w:sz w:val="20"/>
                  <w:szCs w:val="20"/>
                  <w:rPrChange w:id="813" w:author="Inno" w:date="2024-12-17T17:19:00Z">
                    <w:rPr>
                      <w:rStyle w:val="SubtleReference"/>
                      <w:rFonts w:ascii="Times New Roman" w:hAnsi="Times New Roman" w:cs="Times New Roman"/>
                      <w:sz w:val="20"/>
                      <w:szCs w:val="20"/>
                    </w:rPr>
                  </w:rPrChange>
                </w:rPr>
                <w:t>)</w:t>
              </w:r>
            </w:ins>
          </w:p>
          <w:p w:rsidR="00FE1034" w:rsidRPr="00841911" w:rsidRDefault="00FE1034" w:rsidP="00841911">
            <w:pPr>
              <w:spacing w:after="180" w:line="240" w:lineRule="auto"/>
              <w:ind w:left="360"/>
              <w:jc w:val="both"/>
              <w:rPr>
                <w:ins w:id="814" w:author="Inno" w:date="2024-12-17T17:12:00Z"/>
                <w:rStyle w:val="SubtleReference"/>
                <w:rFonts w:ascii="Times New Roman" w:hAnsi="Times New Roman" w:cs="Times New Roman"/>
                <w:color w:val="auto"/>
                <w:sz w:val="20"/>
                <w:szCs w:val="20"/>
                <w:rPrChange w:id="815" w:author="Inno" w:date="2024-12-17T17:19:00Z">
                  <w:rPr>
                    <w:ins w:id="816" w:author="Inno" w:date="2024-12-17T17:12:00Z"/>
                    <w:rFonts w:ascii="Times New Roman" w:eastAsia="Times New Roman" w:hAnsi="Times New Roman" w:cs="Times New Roman"/>
                    <w:sz w:val="20"/>
                    <w:szCs w:val="20"/>
                  </w:rPr>
                </w:rPrChange>
              </w:rPr>
              <w:pPrChange w:id="817" w:author="Inno" w:date="2024-12-17T17:16:00Z">
                <w:pPr>
                  <w:spacing w:after="0" w:line="240" w:lineRule="auto"/>
                  <w:ind w:left="720"/>
                  <w:jc w:val="both"/>
                </w:pPr>
              </w:pPrChange>
            </w:pPr>
            <w:ins w:id="818" w:author="Inno" w:date="2024-12-17T17:12:00Z">
              <w:r w:rsidRPr="00841911">
                <w:rPr>
                  <w:rStyle w:val="SubtleReference"/>
                  <w:rFonts w:ascii="Times New Roman" w:hAnsi="Times New Roman" w:cs="Times New Roman"/>
                  <w:color w:val="auto"/>
                  <w:sz w:val="20"/>
                  <w:szCs w:val="20"/>
                  <w:rPrChange w:id="819" w:author="Inno" w:date="2024-12-17T17:19:00Z">
                    <w:rPr>
                      <w:rStyle w:val="SubtleReference"/>
                      <w:rFonts w:ascii="Times New Roman" w:hAnsi="Times New Roman" w:cs="Times New Roman"/>
                      <w:sz w:val="20"/>
                      <w:szCs w:val="20"/>
                    </w:rPr>
                  </w:rPrChange>
                </w:rPr>
                <w:t>Ms Sudipta Ghosh (</w:t>
              </w:r>
            </w:ins>
            <w:ins w:id="820" w:author="Inno" w:date="2024-12-17T17:13:00Z">
              <w:r w:rsidRPr="00841911">
                <w:rPr>
                  <w:rFonts w:ascii="Times New Roman" w:hAnsi="Times New Roman" w:cs="Times New Roman"/>
                  <w:i/>
                  <w:iCs/>
                  <w:sz w:val="20"/>
                  <w:szCs w:val="20"/>
                  <w:rPrChange w:id="821" w:author="Inno" w:date="2024-12-17T17:19:00Z">
                    <w:rPr>
                      <w:i/>
                      <w:iCs/>
                    </w:rPr>
                  </w:rPrChange>
                </w:rPr>
                <w:t>Alternate</w:t>
              </w:r>
              <w:r w:rsidRPr="00841911">
                <w:rPr>
                  <w:rStyle w:val="SubtleReference"/>
                  <w:rFonts w:ascii="Times New Roman" w:hAnsi="Times New Roman" w:cs="Times New Roman"/>
                  <w:color w:val="auto"/>
                  <w:sz w:val="20"/>
                  <w:szCs w:val="20"/>
                  <w:rPrChange w:id="822" w:author="Inno" w:date="2024-12-17T17:19:00Z">
                    <w:rPr>
                      <w:rStyle w:val="SubtleReference"/>
                      <w:rFonts w:ascii="Times New Roman" w:hAnsi="Times New Roman" w:cs="Times New Roman"/>
                      <w:color w:val="auto"/>
                      <w:sz w:val="20"/>
                      <w:szCs w:val="20"/>
                    </w:rPr>
                  </w:rPrChange>
                </w:rPr>
                <w:t xml:space="preserve"> </w:t>
              </w:r>
            </w:ins>
            <w:ins w:id="823" w:author="Inno" w:date="2024-12-17T17:14:00Z">
              <w:r w:rsidRPr="00841911">
                <w:rPr>
                  <w:rStyle w:val="SubtleReference"/>
                  <w:rFonts w:ascii="Times New Roman" w:hAnsi="Times New Roman" w:cs="Times New Roman"/>
                  <w:color w:val="auto"/>
                  <w:sz w:val="20"/>
                  <w:szCs w:val="20"/>
                  <w:rPrChange w:id="824" w:author="Inno" w:date="2024-12-17T17:19:00Z">
                    <w:rPr>
                      <w:rStyle w:val="SubtleReference"/>
                      <w:rFonts w:ascii="Times New Roman" w:hAnsi="Times New Roman" w:cs="Times New Roman"/>
                      <w:color w:val="auto"/>
                      <w:sz w:val="20"/>
                      <w:szCs w:val="20"/>
                    </w:rPr>
                  </w:rPrChange>
                </w:rPr>
                <w:t>II</w:t>
              </w:r>
            </w:ins>
            <w:ins w:id="825" w:author="Inno" w:date="2024-12-17T17:12:00Z">
              <w:r w:rsidRPr="00841911">
                <w:rPr>
                  <w:rStyle w:val="SubtleReference"/>
                  <w:rFonts w:ascii="Times New Roman" w:hAnsi="Times New Roman" w:cs="Times New Roman"/>
                  <w:color w:val="auto"/>
                  <w:sz w:val="20"/>
                  <w:szCs w:val="20"/>
                  <w:rPrChange w:id="826"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350"/>
          <w:ins w:id="827" w:author="Inno" w:date="2024-12-17T17:12:00Z"/>
          <w:trPrChange w:id="828" w:author="Inno" w:date="2024-12-17T17:19:00Z">
            <w:trPr>
              <w:gridBefore w:val="1"/>
              <w:gridAfter w:val="0"/>
              <w:trHeight w:val="350"/>
            </w:trPr>
          </w:trPrChange>
        </w:trPr>
        <w:tc>
          <w:tcPr>
            <w:tcW w:w="2650" w:type="pct"/>
            <w:shd w:val="clear" w:color="auto" w:fill="auto"/>
            <w:hideMark/>
            <w:tcPrChange w:id="829"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830" w:author="Inno" w:date="2024-12-17T17:12:00Z"/>
                <w:rFonts w:ascii="Times New Roman" w:eastAsia="Times New Roman" w:hAnsi="Times New Roman" w:cs="Times New Roman"/>
                <w:sz w:val="20"/>
                <w:szCs w:val="20"/>
                <w:rPrChange w:id="831" w:author="Inno" w:date="2024-12-17T17:19:00Z">
                  <w:rPr>
                    <w:ins w:id="832" w:author="Inno" w:date="2024-12-17T17:12:00Z"/>
                    <w:rFonts w:ascii="Times New Roman" w:eastAsia="Times New Roman" w:hAnsi="Times New Roman" w:cs="Times New Roman"/>
                    <w:sz w:val="20"/>
                    <w:szCs w:val="20"/>
                  </w:rPr>
                </w:rPrChange>
              </w:rPr>
              <w:pPrChange w:id="833" w:author="Inno" w:date="2024-12-17T17:19:00Z">
                <w:pPr>
                  <w:spacing w:after="0" w:line="240" w:lineRule="auto"/>
                  <w:jc w:val="both"/>
                </w:pPr>
              </w:pPrChange>
            </w:pPr>
            <w:ins w:id="834" w:author="Inno" w:date="2024-12-17T17:12:00Z">
              <w:r w:rsidRPr="00841911">
                <w:rPr>
                  <w:rFonts w:ascii="Times New Roman" w:eastAsia="Times New Roman" w:hAnsi="Times New Roman" w:cs="Times New Roman"/>
                  <w:sz w:val="20"/>
                  <w:szCs w:val="20"/>
                  <w:rPrChange w:id="835" w:author="Inno" w:date="2024-12-17T17:19:00Z">
                    <w:rPr>
                      <w:rFonts w:ascii="Times New Roman" w:eastAsia="Times New Roman" w:hAnsi="Times New Roman" w:cs="Times New Roman"/>
                      <w:sz w:val="20"/>
                      <w:szCs w:val="20"/>
                    </w:rPr>
                  </w:rPrChange>
                </w:rPr>
                <w:t>HPCL Mittal Energy Limited, Noida</w:t>
              </w:r>
            </w:ins>
          </w:p>
        </w:tc>
        <w:tc>
          <w:tcPr>
            <w:tcW w:w="2350" w:type="pct"/>
            <w:shd w:val="clear" w:color="auto" w:fill="auto"/>
            <w:hideMark/>
            <w:tcPrChange w:id="836" w:author="Inno" w:date="2024-12-17T17:19:00Z">
              <w:tcPr>
                <w:tcW w:w="2303" w:type="pct"/>
                <w:shd w:val="clear" w:color="auto" w:fill="auto"/>
                <w:hideMark/>
              </w:tcPr>
            </w:tcPrChange>
          </w:tcPr>
          <w:p w:rsidR="00FE1034" w:rsidRPr="00841911" w:rsidRDefault="00FE1034" w:rsidP="00FE1034">
            <w:pPr>
              <w:spacing w:after="0" w:line="240" w:lineRule="auto"/>
              <w:jc w:val="both"/>
              <w:rPr>
                <w:ins w:id="837" w:author="Inno" w:date="2024-12-17T17:12:00Z"/>
                <w:rStyle w:val="SubtleReference"/>
                <w:rFonts w:ascii="Times New Roman" w:hAnsi="Times New Roman" w:cs="Times New Roman"/>
                <w:color w:val="auto"/>
                <w:sz w:val="20"/>
                <w:szCs w:val="20"/>
                <w:rPrChange w:id="838" w:author="Inno" w:date="2024-12-17T17:19:00Z">
                  <w:rPr>
                    <w:ins w:id="839" w:author="Inno" w:date="2024-12-17T17:12:00Z"/>
                    <w:rFonts w:ascii="Times New Roman" w:eastAsia="Times New Roman" w:hAnsi="Times New Roman" w:cs="Times New Roman"/>
                    <w:sz w:val="20"/>
                    <w:szCs w:val="20"/>
                  </w:rPr>
                </w:rPrChange>
              </w:rPr>
            </w:pPr>
            <w:ins w:id="840" w:author="Inno" w:date="2024-12-17T17:12:00Z">
              <w:r w:rsidRPr="00841911">
                <w:rPr>
                  <w:rStyle w:val="SubtleReference"/>
                  <w:rFonts w:ascii="Times New Roman" w:hAnsi="Times New Roman" w:cs="Times New Roman"/>
                  <w:color w:val="auto"/>
                  <w:sz w:val="20"/>
                  <w:szCs w:val="20"/>
                  <w:rPrChange w:id="841" w:author="Inno" w:date="2024-12-17T17:19:00Z">
                    <w:rPr>
                      <w:rStyle w:val="SubtleReference"/>
                      <w:rFonts w:ascii="Times New Roman" w:hAnsi="Times New Roman" w:cs="Times New Roman"/>
                      <w:sz w:val="20"/>
                      <w:szCs w:val="20"/>
                    </w:rPr>
                  </w:rPrChange>
                </w:rPr>
                <w:t>Shri Vineet Kumar Gupta</w:t>
              </w:r>
            </w:ins>
          </w:p>
          <w:p w:rsidR="00FE1034" w:rsidRPr="00841911" w:rsidRDefault="00FE1034" w:rsidP="00841911">
            <w:pPr>
              <w:spacing w:after="180" w:line="240" w:lineRule="auto"/>
              <w:ind w:left="360"/>
              <w:jc w:val="both"/>
              <w:rPr>
                <w:ins w:id="842" w:author="Inno" w:date="2024-12-17T17:12:00Z"/>
                <w:rStyle w:val="SubtleReference"/>
                <w:rFonts w:ascii="Times New Roman" w:hAnsi="Times New Roman" w:cs="Times New Roman"/>
                <w:color w:val="auto"/>
                <w:sz w:val="20"/>
                <w:szCs w:val="20"/>
                <w:rPrChange w:id="843" w:author="Inno" w:date="2024-12-17T17:19:00Z">
                  <w:rPr>
                    <w:ins w:id="844" w:author="Inno" w:date="2024-12-17T17:12:00Z"/>
                    <w:rFonts w:ascii="Times New Roman" w:eastAsia="Times New Roman" w:hAnsi="Times New Roman" w:cs="Times New Roman"/>
                    <w:sz w:val="20"/>
                    <w:szCs w:val="20"/>
                  </w:rPr>
                </w:rPrChange>
              </w:rPr>
              <w:pPrChange w:id="845" w:author="Inno" w:date="2024-12-17T17:16:00Z">
                <w:pPr>
                  <w:spacing w:after="0" w:line="240" w:lineRule="auto"/>
                  <w:ind w:left="720"/>
                  <w:jc w:val="both"/>
                </w:pPr>
              </w:pPrChange>
            </w:pPr>
            <w:ins w:id="846" w:author="Inno" w:date="2024-12-17T17:12:00Z">
              <w:r w:rsidRPr="00841911">
                <w:rPr>
                  <w:rStyle w:val="SubtleReference"/>
                  <w:rFonts w:ascii="Times New Roman" w:hAnsi="Times New Roman" w:cs="Times New Roman"/>
                  <w:color w:val="auto"/>
                  <w:sz w:val="20"/>
                  <w:szCs w:val="20"/>
                  <w:rPrChange w:id="847" w:author="Inno" w:date="2024-12-17T17:19:00Z">
                    <w:rPr>
                      <w:rStyle w:val="SubtleReference"/>
                      <w:rFonts w:ascii="Times New Roman" w:hAnsi="Times New Roman" w:cs="Times New Roman"/>
                      <w:sz w:val="20"/>
                      <w:szCs w:val="20"/>
                    </w:rPr>
                  </w:rPrChange>
                </w:rPr>
                <w:t>Shri Alakesh Ghosh (</w:t>
              </w:r>
            </w:ins>
            <w:ins w:id="848" w:author="Inno" w:date="2024-12-17T17:13:00Z">
              <w:r w:rsidRPr="00841911">
                <w:rPr>
                  <w:rFonts w:ascii="Times New Roman" w:hAnsi="Times New Roman" w:cs="Times New Roman"/>
                  <w:i/>
                  <w:iCs/>
                  <w:sz w:val="20"/>
                  <w:szCs w:val="20"/>
                  <w:rPrChange w:id="849" w:author="Inno" w:date="2024-12-17T17:19:00Z">
                    <w:rPr>
                      <w:i/>
                      <w:iCs/>
                    </w:rPr>
                  </w:rPrChange>
                </w:rPr>
                <w:t>Alternate</w:t>
              </w:r>
            </w:ins>
            <w:ins w:id="850" w:author="Inno" w:date="2024-12-17T17:12:00Z">
              <w:r w:rsidRPr="00841911">
                <w:rPr>
                  <w:rStyle w:val="SubtleReference"/>
                  <w:rFonts w:ascii="Times New Roman" w:hAnsi="Times New Roman" w:cs="Times New Roman"/>
                  <w:color w:val="auto"/>
                  <w:sz w:val="20"/>
                  <w:szCs w:val="20"/>
                  <w:rPrChange w:id="851"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416"/>
          <w:ins w:id="852" w:author="Inno" w:date="2024-12-17T17:12:00Z"/>
          <w:trPrChange w:id="853" w:author="Inno" w:date="2024-12-17T17:19:00Z">
            <w:trPr>
              <w:gridBefore w:val="1"/>
              <w:gridAfter w:val="0"/>
              <w:trHeight w:val="416"/>
            </w:trPr>
          </w:trPrChange>
        </w:trPr>
        <w:tc>
          <w:tcPr>
            <w:tcW w:w="2650" w:type="pct"/>
            <w:shd w:val="clear" w:color="auto" w:fill="auto"/>
            <w:hideMark/>
            <w:tcPrChange w:id="854"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855" w:author="Inno" w:date="2024-12-17T17:12:00Z"/>
                <w:rFonts w:ascii="Times New Roman" w:eastAsia="Times New Roman" w:hAnsi="Times New Roman" w:cs="Times New Roman"/>
                <w:sz w:val="20"/>
                <w:szCs w:val="20"/>
                <w:rPrChange w:id="856" w:author="Inno" w:date="2024-12-17T17:19:00Z">
                  <w:rPr>
                    <w:ins w:id="857" w:author="Inno" w:date="2024-12-17T17:12:00Z"/>
                    <w:rFonts w:ascii="Times New Roman" w:eastAsia="Times New Roman" w:hAnsi="Times New Roman" w:cs="Times New Roman"/>
                    <w:sz w:val="20"/>
                    <w:szCs w:val="20"/>
                  </w:rPr>
                </w:rPrChange>
              </w:rPr>
              <w:pPrChange w:id="858" w:author="Inno" w:date="2024-12-17T17:19:00Z">
                <w:pPr>
                  <w:spacing w:after="0" w:line="240" w:lineRule="auto"/>
                  <w:jc w:val="both"/>
                </w:pPr>
              </w:pPrChange>
            </w:pPr>
            <w:ins w:id="859" w:author="Inno" w:date="2024-12-17T17:12:00Z">
              <w:r w:rsidRPr="00841911">
                <w:rPr>
                  <w:rFonts w:ascii="Times New Roman" w:eastAsia="Times New Roman" w:hAnsi="Times New Roman" w:cs="Times New Roman"/>
                  <w:sz w:val="20"/>
                  <w:szCs w:val="20"/>
                  <w:rPrChange w:id="860" w:author="Inno" w:date="2024-12-17T17:19:00Z">
                    <w:rPr>
                      <w:rFonts w:ascii="Times New Roman" w:eastAsia="Times New Roman" w:hAnsi="Times New Roman" w:cs="Times New Roman"/>
                      <w:sz w:val="20"/>
                      <w:szCs w:val="20"/>
                    </w:rPr>
                  </w:rPrChange>
                </w:rPr>
                <w:t>Huhtamaki India Limited, Mumbai</w:t>
              </w:r>
            </w:ins>
          </w:p>
        </w:tc>
        <w:tc>
          <w:tcPr>
            <w:tcW w:w="2350" w:type="pct"/>
            <w:shd w:val="clear" w:color="auto" w:fill="auto"/>
            <w:hideMark/>
            <w:tcPrChange w:id="861" w:author="Inno" w:date="2024-12-17T17:19:00Z">
              <w:tcPr>
                <w:tcW w:w="2303" w:type="pct"/>
                <w:shd w:val="clear" w:color="auto" w:fill="auto"/>
                <w:hideMark/>
              </w:tcPr>
            </w:tcPrChange>
          </w:tcPr>
          <w:p w:rsidR="00FE1034" w:rsidRPr="00841911" w:rsidRDefault="00FE1034" w:rsidP="00FE1034">
            <w:pPr>
              <w:spacing w:after="0" w:line="240" w:lineRule="auto"/>
              <w:jc w:val="both"/>
              <w:rPr>
                <w:ins w:id="862" w:author="Inno" w:date="2024-12-17T17:12:00Z"/>
                <w:rStyle w:val="SubtleReference"/>
                <w:rFonts w:ascii="Times New Roman" w:hAnsi="Times New Roman" w:cs="Times New Roman"/>
                <w:color w:val="auto"/>
                <w:sz w:val="20"/>
                <w:szCs w:val="20"/>
                <w:rPrChange w:id="863" w:author="Inno" w:date="2024-12-17T17:19:00Z">
                  <w:rPr>
                    <w:ins w:id="864" w:author="Inno" w:date="2024-12-17T17:12:00Z"/>
                    <w:rFonts w:ascii="Times New Roman" w:eastAsia="Times New Roman" w:hAnsi="Times New Roman" w:cs="Times New Roman"/>
                    <w:sz w:val="20"/>
                    <w:szCs w:val="20"/>
                  </w:rPr>
                </w:rPrChange>
              </w:rPr>
            </w:pPr>
            <w:ins w:id="865" w:author="Inno" w:date="2024-12-17T17:12:00Z">
              <w:r w:rsidRPr="00841911">
                <w:rPr>
                  <w:rStyle w:val="SubtleReference"/>
                  <w:rFonts w:ascii="Times New Roman" w:hAnsi="Times New Roman" w:cs="Times New Roman"/>
                  <w:color w:val="auto"/>
                  <w:sz w:val="20"/>
                  <w:szCs w:val="20"/>
                  <w:rPrChange w:id="866" w:author="Inno" w:date="2024-12-17T17:19:00Z">
                    <w:rPr>
                      <w:rStyle w:val="SubtleReference"/>
                      <w:rFonts w:ascii="Times New Roman" w:hAnsi="Times New Roman" w:cs="Times New Roman"/>
                      <w:sz w:val="20"/>
                      <w:szCs w:val="20"/>
                    </w:rPr>
                  </w:rPrChange>
                </w:rPr>
                <w:t>Shri Muthusamy Chockalingam</w:t>
              </w:r>
            </w:ins>
          </w:p>
          <w:p w:rsidR="00FE1034" w:rsidRPr="00841911" w:rsidRDefault="00FE1034" w:rsidP="00841911">
            <w:pPr>
              <w:spacing w:after="180" w:line="240" w:lineRule="auto"/>
              <w:ind w:left="360"/>
              <w:jc w:val="both"/>
              <w:rPr>
                <w:ins w:id="867" w:author="Inno" w:date="2024-12-17T17:12:00Z"/>
                <w:rStyle w:val="SubtleReference"/>
                <w:rFonts w:ascii="Times New Roman" w:hAnsi="Times New Roman" w:cs="Times New Roman"/>
                <w:color w:val="auto"/>
                <w:sz w:val="20"/>
                <w:szCs w:val="20"/>
                <w:rPrChange w:id="868" w:author="Inno" w:date="2024-12-17T17:19:00Z">
                  <w:rPr>
                    <w:ins w:id="869" w:author="Inno" w:date="2024-12-17T17:12:00Z"/>
                    <w:rFonts w:ascii="Times New Roman" w:eastAsia="Times New Roman" w:hAnsi="Times New Roman" w:cs="Times New Roman"/>
                    <w:sz w:val="20"/>
                    <w:szCs w:val="20"/>
                  </w:rPr>
                </w:rPrChange>
              </w:rPr>
              <w:pPrChange w:id="870" w:author="Inno" w:date="2024-12-17T17:16:00Z">
                <w:pPr>
                  <w:spacing w:after="0" w:line="240" w:lineRule="auto"/>
                  <w:ind w:left="720"/>
                  <w:jc w:val="both"/>
                </w:pPr>
              </w:pPrChange>
            </w:pPr>
            <w:ins w:id="871" w:author="Inno" w:date="2024-12-17T17:12:00Z">
              <w:r w:rsidRPr="00841911">
                <w:rPr>
                  <w:rStyle w:val="SubtleReference"/>
                  <w:rFonts w:ascii="Times New Roman" w:hAnsi="Times New Roman" w:cs="Times New Roman"/>
                  <w:color w:val="auto"/>
                  <w:sz w:val="20"/>
                  <w:szCs w:val="20"/>
                  <w:rPrChange w:id="872" w:author="Inno" w:date="2024-12-17T17:19:00Z">
                    <w:rPr>
                      <w:rStyle w:val="SubtleReference"/>
                      <w:rFonts w:ascii="Times New Roman" w:hAnsi="Times New Roman" w:cs="Times New Roman"/>
                      <w:sz w:val="20"/>
                      <w:szCs w:val="20"/>
                    </w:rPr>
                  </w:rPrChange>
                </w:rPr>
                <w:t>Ms Aishwarya Vanage (</w:t>
              </w:r>
            </w:ins>
            <w:ins w:id="873" w:author="Inno" w:date="2024-12-17T17:13:00Z">
              <w:r w:rsidRPr="00841911">
                <w:rPr>
                  <w:rFonts w:ascii="Times New Roman" w:hAnsi="Times New Roman" w:cs="Times New Roman"/>
                  <w:i/>
                  <w:iCs/>
                  <w:sz w:val="20"/>
                  <w:szCs w:val="20"/>
                  <w:rPrChange w:id="874" w:author="Inno" w:date="2024-12-17T17:19:00Z">
                    <w:rPr>
                      <w:i/>
                      <w:iCs/>
                    </w:rPr>
                  </w:rPrChange>
                </w:rPr>
                <w:t>Alternate</w:t>
              </w:r>
            </w:ins>
            <w:ins w:id="875" w:author="Inno" w:date="2024-12-17T17:12:00Z">
              <w:r w:rsidRPr="00841911">
                <w:rPr>
                  <w:rStyle w:val="SubtleReference"/>
                  <w:rFonts w:ascii="Times New Roman" w:hAnsi="Times New Roman" w:cs="Times New Roman"/>
                  <w:color w:val="auto"/>
                  <w:sz w:val="20"/>
                  <w:szCs w:val="20"/>
                  <w:rPrChange w:id="876"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650"/>
          <w:ins w:id="877" w:author="Inno" w:date="2024-12-17T17:12:00Z"/>
          <w:trPrChange w:id="878" w:author="Inno" w:date="2024-12-17T17:19:00Z">
            <w:trPr>
              <w:gridBefore w:val="1"/>
              <w:gridAfter w:val="0"/>
              <w:trHeight w:val="650"/>
            </w:trPr>
          </w:trPrChange>
        </w:trPr>
        <w:tc>
          <w:tcPr>
            <w:tcW w:w="2650" w:type="pct"/>
            <w:shd w:val="clear" w:color="auto" w:fill="auto"/>
            <w:hideMark/>
            <w:tcPrChange w:id="879"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880" w:author="Inno" w:date="2024-12-17T17:12:00Z"/>
                <w:rFonts w:ascii="Times New Roman" w:eastAsia="Times New Roman" w:hAnsi="Times New Roman" w:cs="Times New Roman"/>
                <w:sz w:val="20"/>
                <w:szCs w:val="20"/>
                <w:rPrChange w:id="881" w:author="Inno" w:date="2024-12-17T17:19:00Z">
                  <w:rPr>
                    <w:ins w:id="882" w:author="Inno" w:date="2024-12-17T17:12:00Z"/>
                    <w:rFonts w:ascii="Times New Roman" w:eastAsia="Times New Roman" w:hAnsi="Times New Roman" w:cs="Times New Roman"/>
                    <w:sz w:val="20"/>
                    <w:szCs w:val="20"/>
                  </w:rPr>
                </w:rPrChange>
              </w:rPr>
              <w:pPrChange w:id="883" w:author="Inno" w:date="2024-12-17T17:19:00Z">
                <w:pPr>
                  <w:spacing w:after="0" w:line="240" w:lineRule="auto"/>
                  <w:jc w:val="both"/>
                </w:pPr>
              </w:pPrChange>
            </w:pPr>
            <w:ins w:id="884" w:author="Inno" w:date="2024-12-17T17:12:00Z">
              <w:r w:rsidRPr="00841911">
                <w:rPr>
                  <w:rFonts w:ascii="Times New Roman" w:eastAsia="Times New Roman" w:hAnsi="Times New Roman" w:cs="Times New Roman"/>
                  <w:sz w:val="20"/>
                  <w:szCs w:val="20"/>
                  <w:rPrChange w:id="885" w:author="Inno" w:date="2024-12-17T17:19:00Z">
                    <w:rPr>
                      <w:rFonts w:ascii="Times New Roman" w:eastAsia="Times New Roman" w:hAnsi="Times New Roman" w:cs="Times New Roman"/>
                      <w:sz w:val="20"/>
                      <w:szCs w:val="20"/>
                    </w:rPr>
                  </w:rPrChange>
                </w:rPr>
                <w:t>Indian Centre for Plastics in the Environment, Mumbai</w:t>
              </w:r>
            </w:ins>
          </w:p>
        </w:tc>
        <w:tc>
          <w:tcPr>
            <w:tcW w:w="2350" w:type="pct"/>
            <w:shd w:val="clear" w:color="auto" w:fill="auto"/>
            <w:hideMark/>
            <w:tcPrChange w:id="886" w:author="Inno" w:date="2024-12-17T17:19:00Z">
              <w:tcPr>
                <w:tcW w:w="2303" w:type="pct"/>
                <w:shd w:val="clear" w:color="auto" w:fill="auto"/>
                <w:hideMark/>
              </w:tcPr>
            </w:tcPrChange>
          </w:tcPr>
          <w:p w:rsidR="00FE1034" w:rsidRPr="00841911" w:rsidRDefault="00FE1034" w:rsidP="00FE1034">
            <w:pPr>
              <w:spacing w:after="0" w:line="240" w:lineRule="auto"/>
              <w:jc w:val="both"/>
              <w:rPr>
                <w:ins w:id="887" w:author="Inno" w:date="2024-12-17T17:12:00Z"/>
                <w:rStyle w:val="SubtleReference"/>
                <w:rFonts w:ascii="Times New Roman" w:hAnsi="Times New Roman" w:cs="Times New Roman"/>
                <w:color w:val="auto"/>
                <w:sz w:val="20"/>
                <w:szCs w:val="20"/>
                <w:rPrChange w:id="888" w:author="Inno" w:date="2024-12-17T17:19:00Z">
                  <w:rPr>
                    <w:ins w:id="889" w:author="Inno" w:date="2024-12-17T17:12:00Z"/>
                    <w:rFonts w:ascii="Times New Roman" w:eastAsia="Times New Roman" w:hAnsi="Times New Roman" w:cs="Times New Roman"/>
                    <w:sz w:val="20"/>
                    <w:szCs w:val="20"/>
                  </w:rPr>
                </w:rPrChange>
              </w:rPr>
            </w:pPr>
            <w:ins w:id="890" w:author="Inno" w:date="2024-12-17T17:12:00Z">
              <w:r w:rsidRPr="00841911">
                <w:rPr>
                  <w:rStyle w:val="SubtleReference"/>
                  <w:rFonts w:ascii="Times New Roman" w:hAnsi="Times New Roman" w:cs="Times New Roman"/>
                  <w:color w:val="auto"/>
                  <w:sz w:val="20"/>
                  <w:szCs w:val="20"/>
                  <w:rPrChange w:id="891" w:author="Inno" w:date="2024-12-17T17:19:00Z">
                    <w:rPr>
                      <w:rStyle w:val="SubtleReference"/>
                      <w:rFonts w:ascii="Times New Roman" w:hAnsi="Times New Roman" w:cs="Times New Roman"/>
                      <w:sz w:val="20"/>
                      <w:szCs w:val="20"/>
                    </w:rPr>
                  </w:rPrChange>
                </w:rPr>
                <w:t>Shri Tushar K. Bandopadhyay</w:t>
              </w:r>
            </w:ins>
          </w:p>
          <w:p w:rsidR="00FE1034" w:rsidRPr="00841911" w:rsidRDefault="00FE1034" w:rsidP="00841911">
            <w:pPr>
              <w:spacing w:after="0" w:line="240" w:lineRule="auto"/>
              <w:ind w:left="360"/>
              <w:jc w:val="both"/>
              <w:rPr>
                <w:ins w:id="892" w:author="Inno" w:date="2024-12-17T17:12:00Z"/>
                <w:rStyle w:val="SubtleReference"/>
                <w:rFonts w:ascii="Times New Roman" w:hAnsi="Times New Roman" w:cs="Times New Roman"/>
                <w:color w:val="auto"/>
                <w:sz w:val="20"/>
                <w:szCs w:val="20"/>
                <w:rPrChange w:id="893" w:author="Inno" w:date="2024-12-17T17:19:00Z">
                  <w:rPr>
                    <w:ins w:id="894" w:author="Inno" w:date="2024-12-17T17:12:00Z"/>
                    <w:rFonts w:ascii="Times New Roman" w:eastAsia="Times New Roman" w:hAnsi="Times New Roman" w:cs="Times New Roman"/>
                    <w:sz w:val="20"/>
                    <w:szCs w:val="20"/>
                  </w:rPr>
                </w:rPrChange>
              </w:rPr>
              <w:pPrChange w:id="895" w:author="Inno" w:date="2024-12-17T17:15:00Z">
                <w:pPr>
                  <w:spacing w:after="0" w:line="240" w:lineRule="auto"/>
                  <w:ind w:left="720"/>
                  <w:jc w:val="both"/>
                </w:pPr>
              </w:pPrChange>
            </w:pPr>
            <w:ins w:id="896" w:author="Inno" w:date="2024-12-17T17:12:00Z">
              <w:r w:rsidRPr="00841911">
                <w:rPr>
                  <w:rStyle w:val="SubtleReference"/>
                  <w:rFonts w:ascii="Times New Roman" w:hAnsi="Times New Roman" w:cs="Times New Roman"/>
                  <w:color w:val="auto"/>
                  <w:sz w:val="20"/>
                  <w:szCs w:val="20"/>
                  <w:rPrChange w:id="897" w:author="Inno" w:date="2024-12-17T17:19:00Z">
                    <w:rPr>
                      <w:rStyle w:val="SubtleReference"/>
                      <w:rFonts w:ascii="Times New Roman" w:hAnsi="Times New Roman" w:cs="Times New Roman"/>
                      <w:sz w:val="20"/>
                      <w:szCs w:val="20"/>
                    </w:rPr>
                  </w:rPrChange>
                </w:rPr>
                <w:t>Ms Neha Maurya (</w:t>
              </w:r>
            </w:ins>
            <w:ins w:id="898" w:author="Inno" w:date="2024-12-17T17:13:00Z">
              <w:r w:rsidRPr="00841911">
                <w:rPr>
                  <w:rFonts w:ascii="Times New Roman" w:hAnsi="Times New Roman" w:cs="Times New Roman"/>
                  <w:i/>
                  <w:iCs/>
                  <w:sz w:val="20"/>
                  <w:szCs w:val="20"/>
                  <w:rPrChange w:id="899" w:author="Inno" w:date="2024-12-17T17:19:00Z">
                    <w:rPr>
                      <w:i/>
                      <w:iCs/>
                    </w:rPr>
                  </w:rPrChange>
                </w:rPr>
                <w:t>Alternate</w:t>
              </w:r>
              <w:r w:rsidRPr="00841911">
                <w:rPr>
                  <w:rStyle w:val="SubtleReference"/>
                  <w:rFonts w:ascii="Times New Roman" w:hAnsi="Times New Roman" w:cs="Times New Roman"/>
                  <w:color w:val="auto"/>
                  <w:sz w:val="20"/>
                  <w:szCs w:val="20"/>
                  <w:rPrChange w:id="900" w:author="Inno" w:date="2024-12-17T17:19:00Z">
                    <w:rPr>
                      <w:rStyle w:val="SubtleReference"/>
                      <w:rFonts w:ascii="Times New Roman" w:hAnsi="Times New Roman" w:cs="Times New Roman"/>
                      <w:color w:val="auto"/>
                      <w:sz w:val="20"/>
                      <w:szCs w:val="20"/>
                    </w:rPr>
                  </w:rPrChange>
                </w:rPr>
                <w:t xml:space="preserve"> </w:t>
              </w:r>
            </w:ins>
            <w:ins w:id="901" w:author="Inno" w:date="2024-12-17T17:14:00Z">
              <w:r w:rsidRPr="00841911">
                <w:rPr>
                  <w:rStyle w:val="SubtleReference"/>
                  <w:rFonts w:ascii="Times New Roman" w:hAnsi="Times New Roman" w:cs="Times New Roman"/>
                  <w:color w:val="auto"/>
                  <w:sz w:val="20"/>
                  <w:szCs w:val="20"/>
                  <w:rPrChange w:id="902" w:author="Inno" w:date="2024-12-17T17:19:00Z">
                    <w:rPr>
                      <w:rStyle w:val="SubtleReference"/>
                      <w:rFonts w:ascii="Times New Roman" w:hAnsi="Times New Roman" w:cs="Times New Roman"/>
                      <w:color w:val="auto"/>
                      <w:sz w:val="20"/>
                      <w:szCs w:val="20"/>
                    </w:rPr>
                  </w:rPrChange>
                </w:rPr>
                <w:t>I</w:t>
              </w:r>
            </w:ins>
            <w:ins w:id="903" w:author="Inno" w:date="2024-12-17T17:12:00Z">
              <w:r w:rsidRPr="00841911">
                <w:rPr>
                  <w:rStyle w:val="SubtleReference"/>
                  <w:rFonts w:ascii="Times New Roman" w:hAnsi="Times New Roman" w:cs="Times New Roman"/>
                  <w:color w:val="auto"/>
                  <w:sz w:val="20"/>
                  <w:szCs w:val="20"/>
                  <w:rPrChange w:id="904" w:author="Inno" w:date="2024-12-17T17:19:00Z">
                    <w:rPr>
                      <w:rStyle w:val="SubtleReference"/>
                      <w:rFonts w:ascii="Times New Roman" w:hAnsi="Times New Roman" w:cs="Times New Roman"/>
                      <w:sz w:val="20"/>
                      <w:szCs w:val="20"/>
                    </w:rPr>
                  </w:rPrChange>
                </w:rPr>
                <w:t>)</w:t>
              </w:r>
            </w:ins>
          </w:p>
          <w:p w:rsidR="00FE1034" w:rsidRPr="00841911" w:rsidRDefault="00FE1034" w:rsidP="00841911">
            <w:pPr>
              <w:spacing w:after="180" w:line="240" w:lineRule="auto"/>
              <w:ind w:left="360"/>
              <w:jc w:val="both"/>
              <w:rPr>
                <w:ins w:id="905" w:author="Inno" w:date="2024-12-17T17:12:00Z"/>
                <w:rStyle w:val="SubtleReference"/>
                <w:rFonts w:ascii="Times New Roman" w:hAnsi="Times New Roman" w:cs="Times New Roman"/>
                <w:color w:val="auto"/>
                <w:sz w:val="20"/>
                <w:szCs w:val="20"/>
                <w:rPrChange w:id="906" w:author="Inno" w:date="2024-12-17T17:19:00Z">
                  <w:rPr>
                    <w:ins w:id="907" w:author="Inno" w:date="2024-12-17T17:12:00Z"/>
                    <w:rFonts w:ascii="Times New Roman" w:eastAsia="Times New Roman" w:hAnsi="Times New Roman" w:cs="Times New Roman"/>
                    <w:sz w:val="20"/>
                    <w:szCs w:val="20"/>
                  </w:rPr>
                </w:rPrChange>
              </w:rPr>
              <w:pPrChange w:id="908" w:author="Inno" w:date="2024-12-17T17:16:00Z">
                <w:pPr>
                  <w:spacing w:after="0" w:line="240" w:lineRule="auto"/>
                  <w:ind w:left="720"/>
                  <w:jc w:val="both"/>
                </w:pPr>
              </w:pPrChange>
            </w:pPr>
            <w:ins w:id="909" w:author="Inno" w:date="2024-12-17T17:12:00Z">
              <w:r w:rsidRPr="00841911">
                <w:rPr>
                  <w:rStyle w:val="SubtleReference"/>
                  <w:rFonts w:ascii="Times New Roman" w:hAnsi="Times New Roman" w:cs="Times New Roman"/>
                  <w:color w:val="auto"/>
                  <w:sz w:val="20"/>
                  <w:szCs w:val="20"/>
                  <w:rPrChange w:id="910" w:author="Inno" w:date="2024-12-17T17:19:00Z">
                    <w:rPr>
                      <w:rStyle w:val="SubtleReference"/>
                      <w:rFonts w:ascii="Times New Roman" w:hAnsi="Times New Roman" w:cs="Times New Roman"/>
                      <w:sz w:val="20"/>
                      <w:szCs w:val="20"/>
                    </w:rPr>
                  </w:rPrChange>
                </w:rPr>
                <w:t>Ms Poonam Gupta (</w:t>
              </w:r>
            </w:ins>
            <w:ins w:id="911" w:author="Inno" w:date="2024-12-17T17:13:00Z">
              <w:r w:rsidRPr="00841911">
                <w:rPr>
                  <w:rFonts w:ascii="Times New Roman" w:hAnsi="Times New Roman" w:cs="Times New Roman"/>
                  <w:i/>
                  <w:iCs/>
                  <w:sz w:val="20"/>
                  <w:szCs w:val="20"/>
                  <w:rPrChange w:id="912" w:author="Inno" w:date="2024-12-17T17:19:00Z">
                    <w:rPr>
                      <w:i/>
                      <w:iCs/>
                    </w:rPr>
                  </w:rPrChange>
                </w:rPr>
                <w:t>Alternate</w:t>
              </w:r>
              <w:r w:rsidRPr="00841911">
                <w:rPr>
                  <w:rStyle w:val="SubtleReference"/>
                  <w:rFonts w:ascii="Times New Roman" w:hAnsi="Times New Roman" w:cs="Times New Roman"/>
                  <w:color w:val="auto"/>
                  <w:sz w:val="20"/>
                  <w:szCs w:val="20"/>
                  <w:rPrChange w:id="913" w:author="Inno" w:date="2024-12-17T17:19:00Z">
                    <w:rPr>
                      <w:rStyle w:val="SubtleReference"/>
                      <w:rFonts w:ascii="Times New Roman" w:hAnsi="Times New Roman" w:cs="Times New Roman"/>
                      <w:color w:val="auto"/>
                      <w:sz w:val="20"/>
                      <w:szCs w:val="20"/>
                    </w:rPr>
                  </w:rPrChange>
                </w:rPr>
                <w:t xml:space="preserve"> </w:t>
              </w:r>
            </w:ins>
            <w:ins w:id="914" w:author="Inno" w:date="2024-12-17T17:14:00Z">
              <w:r w:rsidRPr="00841911">
                <w:rPr>
                  <w:rStyle w:val="SubtleReference"/>
                  <w:rFonts w:ascii="Times New Roman" w:hAnsi="Times New Roman" w:cs="Times New Roman"/>
                  <w:color w:val="auto"/>
                  <w:sz w:val="20"/>
                  <w:szCs w:val="20"/>
                  <w:rPrChange w:id="915" w:author="Inno" w:date="2024-12-17T17:19:00Z">
                    <w:rPr>
                      <w:rStyle w:val="SubtleReference"/>
                      <w:rFonts w:ascii="Times New Roman" w:hAnsi="Times New Roman" w:cs="Times New Roman"/>
                      <w:color w:val="auto"/>
                      <w:sz w:val="20"/>
                      <w:szCs w:val="20"/>
                    </w:rPr>
                  </w:rPrChange>
                </w:rPr>
                <w:t>II</w:t>
              </w:r>
            </w:ins>
            <w:ins w:id="916" w:author="Inno" w:date="2024-12-17T17:12:00Z">
              <w:r w:rsidRPr="00841911">
                <w:rPr>
                  <w:rStyle w:val="SubtleReference"/>
                  <w:rFonts w:ascii="Times New Roman" w:hAnsi="Times New Roman" w:cs="Times New Roman"/>
                  <w:color w:val="auto"/>
                  <w:sz w:val="20"/>
                  <w:szCs w:val="20"/>
                  <w:rPrChange w:id="917"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170"/>
          <w:ins w:id="918" w:author="Inno" w:date="2024-12-17T17:12:00Z"/>
          <w:trPrChange w:id="919" w:author="Inno" w:date="2024-12-17T17:19:00Z">
            <w:trPr>
              <w:gridBefore w:val="1"/>
              <w:gridAfter w:val="0"/>
              <w:trHeight w:val="170"/>
            </w:trPr>
          </w:trPrChange>
        </w:trPr>
        <w:tc>
          <w:tcPr>
            <w:tcW w:w="2650" w:type="pct"/>
            <w:shd w:val="clear" w:color="auto" w:fill="auto"/>
            <w:hideMark/>
            <w:tcPrChange w:id="920" w:author="Inno" w:date="2024-12-17T17:19:00Z">
              <w:tcPr>
                <w:tcW w:w="2697" w:type="pct"/>
                <w:gridSpan w:val="3"/>
                <w:shd w:val="clear" w:color="auto" w:fill="auto"/>
                <w:hideMark/>
              </w:tcPr>
            </w:tcPrChange>
          </w:tcPr>
          <w:p w:rsidR="00FE1034" w:rsidRPr="00841911" w:rsidRDefault="00FE1034" w:rsidP="00841911">
            <w:pPr>
              <w:spacing w:after="180" w:line="240" w:lineRule="auto"/>
              <w:ind w:left="337" w:right="266" w:hanging="337"/>
              <w:jc w:val="both"/>
              <w:rPr>
                <w:ins w:id="921" w:author="Inno" w:date="2024-12-17T17:12:00Z"/>
                <w:rFonts w:ascii="Times New Roman" w:eastAsia="Times New Roman" w:hAnsi="Times New Roman" w:cs="Times New Roman"/>
                <w:sz w:val="20"/>
                <w:szCs w:val="20"/>
                <w:rPrChange w:id="922" w:author="Inno" w:date="2024-12-17T17:19:00Z">
                  <w:rPr>
                    <w:ins w:id="923" w:author="Inno" w:date="2024-12-17T17:12:00Z"/>
                    <w:rFonts w:ascii="Times New Roman" w:eastAsia="Times New Roman" w:hAnsi="Times New Roman" w:cs="Times New Roman"/>
                    <w:sz w:val="20"/>
                    <w:szCs w:val="20"/>
                  </w:rPr>
                </w:rPrChange>
              </w:rPr>
              <w:pPrChange w:id="924" w:author="Inno" w:date="2024-12-17T17:19:00Z">
                <w:pPr>
                  <w:spacing w:after="0" w:line="240" w:lineRule="auto"/>
                  <w:jc w:val="both"/>
                </w:pPr>
              </w:pPrChange>
            </w:pPr>
            <w:ins w:id="925" w:author="Inno" w:date="2024-12-17T17:12:00Z">
              <w:r w:rsidRPr="00841911">
                <w:rPr>
                  <w:rFonts w:ascii="Times New Roman" w:eastAsia="Times New Roman" w:hAnsi="Times New Roman" w:cs="Times New Roman"/>
                  <w:sz w:val="20"/>
                  <w:szCs w:val="20"/>
                  <w:rPrChange w:id="926" w:author="Inno" w:date="2024-12-17T17:19:00Z">
                    <w:rPr>
                      <w:rFonts w:ascii="Times New Roman" w:eastAsia="Times New Roman" w:hAnsi="Times New Roman" w:cs="Times New Roman"/>
                      <w:sz w:val="20"/>
                      <w:szCs w:val="20"/>
                    </w:rPr>
                  </w:rPrChange>
                </w:rPr>
                <w:t>Indian Flexible Packaging &amp; Folding Carton Manufacturers Association, Mumbai</w:t>
              </w:r>
            </w:ins>
          </w:p>
        </w:tc>
        <w:tc>
          <w:tcPr>
            <w:tcW w:w="2350" w:type="pct"/>
            <w:shd w:val="clear" w:color="auto" w:fill="auto"/>
            <w:hideMark/>
            <w:tcPrChange w:id="927" w:author="Inno" w:date="2024-12-17T17:19:00Z">
              <w:tcPr>
                <w:tcW w:w="2303" w:type="pct"/>
                <w:shd w:val="clear" w:color="auto" w:fill="auto"/>
                <w:hideMark/>
              </w:tcPr>
            </w:tcPrChange>
          </w:tcPr>
          <w:p w:rsidR="00FE1034" w:rsidRPr="00841911" w:rsidRDefault="00FE1034" w:rsidP="00FE1034">
            <w:pPr>
              <w:spacing w:after="0" w:line="240" w:lineRule="auto"/>
              <w:jc w:val="both"/>
              <w:rPr>
                <w:ins w:id="928" w:author="Inno" w:date="2024-12-17T17:12:00Z"/>
                <w:rStyle w:val="SubtleReference"/>
                <w:rFonts w:ascii="Times New Roman" w:hAnsi="Times New Roman" w:cs="Times New Roman"/>
                <w:color w:val="auto"/>
                <w:sz w:val="20"/>
                <w:szCs w:val="20"/>
                <w:rPrChange w:id="929" w:author="Inno" w:date="2024-12-17T17:19:00Z">
                  <w:rPr>
                    <w:ins w:id="930" w:author="Inno" w:date="2024-12-17T17:12:00Z"/>
                    <w:rFonts w:ascii="Times New Roman" w:eastAsia="Times New Roman" w:hAnsi="Times New Roman" w:cs="Times New Roman"/>
                    <w:sz w:val="20"/>
                    <w:szCs w:val="20"/>
                  </w:rPr>
                </w:rPrChange>
              </w:rPr>
            </w:pPr>
            <w:ins w:id="931" w:author="Inno" w:date="2024-12-17T17:12:00Z">
              <w:r w:rsidRPr="00841911">
                <w:rPr>
                  <w:rStyle w:val="SubtleReference"/>
                  <w:rFonts w:ascii="Times New Roman" w:hAnsi="Times New Roman" w:cs="Times New Roman"/>
                  <w:color w:val="auto"/>
                  <w:sz w:val="20"/>
                  <w:szCs w:val="20"/>
                  <w:rPrChange w:id="932" w:author="Inno" w:date="2024-12-17T17:19:00Z">
                    <w:rPr>
                      <w:rStyle w:val="SubtleReference"/>
                      <w:rFonts w:ascii="Times New Roman" w:hAnsi="Times New Roman" w:cs="Times New Roman"/>
                      <w:sz w:val="20"/>
                      <w:szCs w:val="20"/>
                    </w:rPr>
                  </w:rPrChange>
                </w:rPr>
                <w:t>Shri Atin Chaudhuri</w:t>
              </w:r>
            </w:ins>
          </w:p>
        </w:tc>
      </w:tr>
      <w:tr w:rsidR="00FE1034" w:rsidRPr="00841911" w:rsidTr="00841911">
        <w:trPr>
          <w:trHeight w:val="170"/>
          <w:ins w:id="933" w:author="Inno" w:date="2024-12-17T17:12:00Z"/>
          <w:trPrChange w:id="934" w:author="Inno" w:date="2024-12-17T17:19:00Z">
            <w:trPr>
              <w:gridBefore w:val="1"/>
              <w:gridAfter w:val="0"/>
              <w:trHeight w:val="170"/>
            </w:trPr>
          </w:trPrChange>
        </w:trPr>
        <w:tc>
          <w:tcPr>
            <w:tcW w:w="2650" w:type="pct"/>
            <w:shd w:val="clear" w:color="auto" w:fill="auto"/>
            <w:tcPrChange w:id="935" w:author="Inno" w:date="2024-12-17T17:19:00Z">
              <w:tcPr>
                <w:tcW w:w="2697" w:type="pct"/>
                <w:gridSpan w:val="3"/>
                <w:shd w:val="clear" w:color="auto" w:fill="auto"/>
              </w:tcPr>
            </w:tcPrChange>
          </w:tcPr>
          <w:p w:rsidR="00FE1034" w:rsidRPr="00841911" w:rsidRDefault="00FE1034" w:rsidP="00841911">
            <w:pPr>
              <w:spacing w:after="0" w:line="240" w:lineRule="auto"/>
              <w:ind w:left="337" w:right="266" w:hanging="337"/>
              <w:jc w:val="both"/>
              <w:rPr>
                <w:ins w:id="936" w:author="Inno" w:date="2024-12-17T17:12:00Z"/>
                <w:rFonts w:ascii="Times New Roman" w:eastAsia="Times New Roman" w:hAnsi="Times New Roman" w:cs="Times New Roman"/>
                <w:sz w:val="20"/>
                <w:szCs w:val="20"/>
                <w:rPrChange w:id="937" w:author="Inno" w:date="2024-12-17T17:19:00Z">
                  <w:rPr>
                    <w:ins w:id="938" w:author="Inno" w:date="2024-12-17T17:12:00Z"/>
                    <w:rFonts w:ascii="Times New Roman" w:eastAsia="Times New Roman" w:hAnsi="Times New Roman" w:cs="Times New Roman"/>
                    <w:sz w:val="20"/>
                    <w:szCs w:val="20"/>
                  </w:rPr>
                </w:rPrChange>
              </w:rPr>
              <w:pPrChange w:id="939" w:author="Inno" w:date="2024-12-17T17:19:00Z">
                <w:pPr>
                  <w:spacing w:after="0" w:line="240" w:lineRule="auto"/>
                  <w:jc w:val="both"/>
                </w:pPr>
              </w:pPrChange>
            </w:pPr>
            <w:ins w:id="940" w:author="Inno" w:date="2024-12-17T17:12:00Z">
              <w:r w:rsidRPr="00841911">
                <w:rPr>
                  <w:rFonts w:ascii="Times New Roman" w:eastAsia="Times New Roman" w:hAnsi="Times New Roman" w:cs="Times New Roman"/>
                  <w:sz w:val="20"/>
                  <w:szCs w:val="20"/>
                  <w:rPrChange w:id="941" w:author="Inno" w:date="2024-12-17T17:19:00Z">
                    <w:rPr>
                      <w:rFonts w:ascii="Times New Roman" w:eastAsia="Times New Roman" w:hAnsi="Times New Roman" w:cs="Times New Roman"/>
                      <w:sz w:val="20"/>
                      <w:szCs w:val="20"/>
                    </w:rPr>
                  </w:rPrChange>
                </w:rPr>
                <w:t>Indian Institute of Technology Delhi, New Delhi</w:t>
              </w:r>
            </w:ins>
          </w:p>
        </w:tc>
        <w:tc>
          <w:tcPr>
            <w:tcW w:w="2350" w:type="pct"/>
            <w:shd w:val="clear" w:color="auto" w:fill="auto"/>
            <w:tcPrChange w:id="942" w:author="Inno" w:date="2024-12-17T17:19:00Z">
              <w:tcPr>
                <w:tcW w:w="2303" w:type="pct"/>
                <w:shd w:val="clear" w:color="auto" w:fill="auto"/>
              </w:tcPr>
            </w:tcPrChange>
          </w:tcPr>
          <w:p w:rsidR="00FE1034" w:rsidRPr="00841911" w:rsidRDefault="00FE1034" w:rsidP="00FE1034">
            <w:pPr>
              <w:spacing w:after="0" w:line="240" w:lineRule="auto"/>
              <w:jc w:val="both"/>
              <w:rPr>
                <w:ins w:id="943" w:author="Inno" w:date="2024-12-17T17:12:00Z"/>
                <w:rStyle w:val="SubtleReference"/>
                <w:rFonts w:ascii="Times New Roman" w:hAnsi="Times New Roman" w:cs="Times New Roman"/>
                <w:color w:val="auto"/>
                <w:sz w:val="20"/>
                <w:szCs w:val="20"/>
                <w:rPrChange w:id="944" w:author="Inno" w:date="2024-12-17T17:19:00Z">
                  <w:rPr>
                    <w:ins w:id="945" w:author="Inno" w:date="2024-12-17T17:12:00Z"/>
                    <w:rFonts w:ascii="Times New Roman" w:eastAsia="Times New Roman" w:hAnsi="Times New Roman" w:cs="Times New Roman"/>
                    <w:sz w:val="20"/>
                    <w:szCs w:val="20"/>
                  </w:rPr>
                </w:rPrChange>
              </w:rPr>
            </w:pPr>
            <w:ins w:id="946" w:author="Inno" w:date="2024-12-17T17:12:00Z">
              <w:r w:rsidRPr="00841911">
                <w:rPr>
                  <w:rStyle w:val="SubtleReference"/>
                  <w:rFonts w:ascii="Times New Roman" w:hAnsi="Times New Roman" w:cs="Times New Roman"/>
                  <w:color w:val="auto"/>
                  <w:sz w:val="20"/>
                  <w:szCs w:val="20"/>
                  <w:rPrChange w:id="947" w:author="Inno" w:date="2024-12-17T17:19:00Z">
                    <w:rPr>
                      <w:rFonts w:ascii="Times New Roman" w:eastAsia="Times New Roman" w:hAnsi="Times New Roman" w:cs="Times New Roman"/>
                      <w:sz w:val="20"/>
                      <w:szCs w:val="20"/>
                    </w:rPr>
                  </w:rPrChange>
                </w:rPr>
                <w:t>Prof J. Jacov</w:t>
              </w:r>
            </w:ins>
          </w:p>
          <w:p w:rsidR="00FE1034" w:rsidRPr="00841911" w:rsidRDefault="00FE1034" w:rsidP="00841911">
            <w:pPr>
              <w:spacing w:after="180" w:line="240" w:lineRule="auto"/>
              <w:ind w:left="360"/>
              <w:jc w:val="both"/>
              <w:rPr>
                <w:ins w:id="948" w:author="Inno" w:date="2024-12-17T17:12:00Z"/>
                <w:rStyle w:val="SubtleReference"/>
                <w:rFonts w:ascii="Times New Roman" w:hAnsi="Times New Roman" w:cs="Times New Roman"/>
                <w:color w:val="auto"/>
                <w:sz w:val="20"/>
                <w:szCs w:val="20"/>
                <w:rPrChange w:id="949" w:author="Inno" w:date="2024-12-17T17:19:00Z">
                  <w:rPr>
                    <w:ins w:id="950" w:author="Inno" w:date="2024-12-17T17:12:00Z"/>
                    <w:rFonts w:ascii="Times New Roman" w:eastAsia="Times New Roman" w:hAnsi="Times New Roman" w:cs="Times New Roman"/>
                    <w:sz w:val="20"/>
                    <w:szCs w:val="20"/>
                  </w:rPr>
                </w:rPrChange>
              </w:rPr>
              <w:pPrChange w:id="951" w:author="Inno" w:date="2024-12-17T17:17:00Z">
                <w:pPr>
                  <w:spacing w:after="0" w:line="240" w:lineRule="auto"/>
                  <w:ind w:left="720"/>
                  <w:jc w:val="both"/>
                </w:pPr>
              </w:pPrChange>
            </w:pPr>
            <w:ins w:id="952" w:author="Inno" w:date="2024-12-17T17:12:00Z">
              <w:r w:rsidRPr="00841911">
                <w:rPr>
                  <w:rStyle w:val="SubtleReference"/>
                  <w:rFonts w:ascii="Times New Roman" w:hAnsi="Times New Roman" w:cs="Times New Roman"/>
                  <w:color w:val="auto"/>
                  <w:sz w:val="20"/>
                  <w:szCs w:val="20"/>
                  <w:rPrChange w:id="953" w:author="Inno" w:date="2024-12-17T17:19:00Z">
                    <w:rPr>
                      <w:rFonts w:ascii="Times New Roman" w:eastAsia="Times New Roman" w:hAnsi="Times New Roman" w:cs="Times New Roman"/>
                      <w:sz w:val="20"/>
                      <w:szCs w:val="20"/>
                    </w:rPr>
                  </w:rPrChange>
                </w:rPr>
                <w:t>Prof Sampa Saha (</w:t>
              </w:r>
            </w:ins>
            <w:ins w:id="954" w:author="Inno" w:date="2024-12-17T17:13:00Z">
              <w:r w:rsidRPr="00841911">
                <w:rPr>
                  <w:rFonts w:ascii="Times New Roman" w:hAnsi="Times New Roman" w:cs="Times New Roman"/>
                  <w:i/>
                  <w:iCs/>
                  <w:sz w:val="20"/>
                  <w:szCs w:val="20"/>
                  <w:rPrChange w:id="955" w:author="Inno" w:date="2024-12-17T17:19:00Z">
                    <w:rPr>
                      <w:i/>
                      <w:iCs/>
                    </w:rPr>
                  </w:rPrChange>
                </w:rPr>
                <w:t>Alternate</w:t>
              </w:r>
            </w:ins>
            <w:ins w:id="956" w:author="Inno" w:date="2024-12-17T17:12:00Z">
              <w:r w:rsidRPr="00841911">
                <w:rPr>
                  <w:rStyle w:val="SubtleReference"/>
                  <w:rFonts w:ascii="Times New Roman" w:hAnsi="Times New Roman" w:cs="Times New Roman"/>
                  <w:color w:val="auto"/>
                  <w:sz w:val="20"/>
                  <w:szCs w:val="20"/>
                  <w:rPrChange w:id="957"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170"/>
          <w:ins w:id="958" w:author="Inno" w:date="2024-12-17T17:12:00Z"/>
          <w:trPrChange w:id="959" w:author="Inno" w:date="2024-12-17T17:19:00Z">
            <w:trPr>
              <w:gridBefore w:val="1"/>
              <w:gridAfter w:val="0"/>
              <w:trHeight w:val="170"/>
            </w:trPr>
          </w:trPrChange>
        </w:trPr>
        <w:tc>
          <w:tcPr>
            <w:tcW w:w="2650" w:type="pct"/>
            <w:shd w:val="clear" w:color="auto" w:fill="auto"/>
            <w:tcPrChange w:id="960" w:author="Inno" w:date="2024-12-17T17:19:00Z">
              <w:tcPr>
                <w:tcW w:w="2697" w:type="pct"/>
                <w:gridSpan w:val="3"/>
                <w:shd w:val="clear" w:color="auto" w:fill="auto"/>
              </w:tcPr>
            </w:tcPrChange>
          </w:tcPr>
          <w:p w:rsidR="00FE1034" w:rsidRPr="00841911" w:rsidRDefault="00FE1034" w:rsidP="00841911">
            <w:pPr>
              <w:autoSpaceDE w:val="0"/>
              <w:autoSpaceDN w:val="0"/>
              <w:adjustRightInd w:val="0"/>
              <w:spacing w:after="0" w:line="240" w:lineRule="auto"/>
              <w:ind w:left="337" w:right="266" w:hanging="337"/>
              <w:jc w:val="both"/>
              <w:rPr>
                <w:ins w:id="961" w:author="Inno" w:date="2024-12-17T17:12:00Z"/>
                <w:rFonts w:ascii="Times New Roman" w:eastAsia="Times New Roman" w:hAnsi="Times New Roman" w:cs="Times New Roman"/>
                <w:sz w:val="20"/>
                <w:szCs w:val="20"/>
                <w:rPrChange w:id="962" w:author="Inno" w:date="2024-12-17T17:19:00Z">
                  <w:rPr>
                    <w:ins w:id="963" w:author="Inno" w:date="2024-12-17T17:12:00Z"/>
                    <w:rFonts w:ascii="Times New Roman" w:eastAsia="Times New Roman" w:hAnsi="Times New Roman" w:cs="Times New Roman"/>
                    <w:sz w:val="20"/>
                    <w:szCs w:val="20"/>
                  </w:rPr>
                </w:rPrChange>
              </w:rPr>
              <w:pPrChange w:id="964" w:author="Inno" w:date="2024-12-17T17:19:00Z">
                <w:pPr>
                  <w:autoSpaceDE w:val="0"/>
                  <w:autoSpaceDN w:val="0"/>
                  <w:adjustRightInd w:val="0"/>
                  <w:spacing w:after="0" w:line="240" w:lineRule="auto"/>
                  <w:jc w:val="both"/>
                </w:pPr>
              </w:pPrChange>
            </w:pPr>
            <w:ins w:id="965" w:author="Inno" w:date="2024-12-17T17:12:00Z">
              <w:r w:rsidRPr="00841911">
                <w:rPr>
                  <w:rFonts w:ascii="Times New Roman" w:eastAsia="FreeSerif" w:hAnsi="Times New Roman" w:cs="Times New Roman"/>
                  <w:sz w:val="20"/>
                  <w:szCs w:val="20"/>
                  <w:rPrChange w:id="966" w:author="Inno" w:date="2024-12-17T17:19:00Z">
                    <w:rPr>
                      <w:rFonts w:ascii="Times New Roman" w:eastAsia="FreeSerif" w:hAnsi="Times New Roman" w:cs="Times New Roman"/>
                      <w:sz w:val="20"/>
                      <w:szCs w:val="20"/>
                    </w:rPr>
                  </w:rPrChange>
                </w:rPr>
                <w:lastRenderedPageBreak/>
                <w:t>Indian Institute of Technology Roorkee, Roorkee</w:t>
              </w:r>
            </w:ins>
          </w:p>
        </w:tc>
        <w:tc>
          <w:tcPr>
            <w:tcW w:w="2350" w:type="pct"/>
            <w:shd w:val="clear" w:color="auto" w:fill="auto"/>
            <w:tcPrChange w:id="967" w:author="Inno" w:date="2024-12-17T17:19:00Z">
              <w:tcPr>
                <w:tcW w:w="2303" w:type="pct"/>
                <w:shd w:val="clear" w:color="auto" w:fill="auto"/>
              </w:tcPr>
            </w:tcPrChange>
          </w:tcPr>
          <w:p w:rsidR="00FE1034" w:rsidRPr="00841911" w:rsidRDefault="00FE1034" w:rsidP="00FE1034">
            <w:pPr>
              <w:spacing w:after="0" w:line="240" w:lineRule="auto"/>
              <w:jc w:val="both"/>
              <w:rPr>
                <w:ins w:id="968" w:author="Inno" w:date="2024-12-17T17:12:00Z"/>
                <w:rStyle w:val="SubtleReference"/>
                <w:rFonts w:ascii="Times New Roman" w:hAnsi="Times New Roman" w:cs="Times New Roman"/>
                <w:color w:val="auto"/>
                <w:sz w:val="20"/>
                <w:szCs w:val="20"/>
                <w:rPrChange w:id="969" w:author="Inno" w:date="2024-12-17T17:19:00Z">
                  <w:rPr>
                    <w:ins w:id="970" w:author="Inno" w:date="2024-12-17T17:12:00Z"/>
                    <w:rFonts w:ascii="Times New Roman" w:eastAsia="FreeSerif" w:hAnsi="Times New Roman" w:cs="Times New Roman"/>
                    <w:sz w:val="20"/>
                    <w:szCs w:val="20"/>
                  </w:rPr>
                </w:rPrChange>
              </w:rPr>
            </w:pPr>
            <w:ins w:id="971" w:author="Inno" w:date="2024-12-17T17:12:00Z">
              <w:r w:rsidRPr="00841911">
                <w:rPr>
                  <w:rStyle w:val="SubtleReference"/>
                  <w:rFonts w:ascii="Times New Roman" w:hAnsi="Times New Roman" w:cs="Times New Roman"/>
                  <w:color w:val="auto"/>
                  <w:sz w:val="20"/>
                  <w:szCs w:val="20"/>
                  <w:rPrChange w:id="972" w:author="Inno" w:date="2024-12-17T17:19:00Z">
                    <w:rPr>
                      <w:rStyle w:val="SubtleReference"/>
                      <w:rFonts w:ascii="Times New Roman" w:hAnsi="Times New Roman" w:cs="Times New Roman"/>
                      <w:sz w:val="20"/>
                      <w:szCs w:val="20"/>
                    </w:rPr>
                  </w:rPrChange>
                </w:rPr>
                <w:t>Shri Prasenjit Mondel</w:t>
              </w:r>
            </w:ins>
          </w:p>
          <w:p w:rsidR="00FE1034" w:rsidRPr="00841911" w:rsidRDefault="00FE1034" w:rsidP="00841911">
            <w:pPr>
              <w:spacing w:after="0" w:line="240" w:lineRule="auto"/>
              <w:ind w:left="360"/>
              <w:jc w:val="both"/>
              <w:rPr>
                <w:ins w:id="973" w:author="Inno" w:date="2024-12-17T17:12:00Z"/>
                <w:rStyle w:val="SubtleReference"/>
                <w:rFonts w:ascii="Times New Roman" w:hAnsi="Times New Roman" w:cs="Times New Roman"/>
                <w:color w:val="auto"/>
                <w:sz w:val="20"/>
                <w:szCs w:val="20"/>
                <w:rPrChange w:id="974" w:author="Inno" w:date="2024-12-17T17:19:00Z">
                  <w:rPr>
                    <w:ins w:id="975" w:author="Inno" w:date="2024-12-17T17:12:00Z"/>
                    <w:rFonts w:ascii="Times New Roman" w:eastAsia="FreeSerif" w:hAnsi="Times New Roman" w:cs="Times New Roman"/>
                    <w:sz w:val="20"/>
                    <w:szCs w:val="20"/>
                  </w:rPr>
                </w:rPrChange>
              </w:rPr>
              <w:pPrChange w:id="976" w:author="Inno" w:date="2024-12-17T17:15:00Z">
                <w:pPr>
                  <w:spacing w:after="0" w:line="240" w:lineRule="auto"/>
                  <w:ind w:left="720"/>
                  <w:jc w:val="both"/>
                </w:pPr>
              </w:pPrChange>
            </w:pPr>
            <w:ins w:id="977" w:author="Inno" w:date="2024-12-17T17:12:00Z">
              <w:r w:rsidRPr="00841911">
                <w:rPr>
                  <w:rStyle w:val="SubtleReference"/>
                  <w:rFonts w:ascii="Times New Roman" w:hAnsi="Times New Roman" w:cs="Times New Roman"/>
                  <w:color w:val="auto"/>
                  <w:sz w:val="20"/>
                  <w:szCs w:val="20"/>
                  <w:rPrChange w:id="978" w:author="Inno" w:date="2024-12-17T17:19:00Z">
                    <w:rPr>
                      <w:rStyle w:val="SubtleReference"/>
                      <w:rFonts w:ascii="Times New Roman" w:hAnsi="Times New Roman" w:cs="Times New Roman"/>
                      <w:sz w:val="20"/>
                      <w:szCs w:val="20"/>
                    </w:rPr>
                  </w:rPrChange>
                </w:rPr>
                <w:t>Dr Pradip Kumar Maji (</w:t>
              </w:r>
            </w:ins>
            <w:ins w:id="979" w:author="Inno" w:date="2024-12-17T17:13:00Z">
              <w:r w:rsidRPr="00841911">
                <w:rPr>
                  <w:rFonts w:ascii="Times New Roman" w:hAnsi="Times New Roman" w:cs="Times New Roman"/>
                  <w:i/>
                  <w:iCs/>
                  <w:sz w:val="20"/>
                  <w:szCs w:val="20"/>
                  <w:rPrChange w:id="980" w:author="Inno" w:date="2024-12-17T17:19:00Z">
                    <w:rPr>
                      <w:i/>
                      <w:iCs/>
                    </w:rPr>
                  </w:rPrChange>
                </w:rPr>
                <w:t>Alternate</w:t>
              </w:r>
              <w:r w:rsidRPr="00841911">
                <w:rPr>
                  <w:rStyle w:val="SubtleReference"/>
                  <w:rFonts w:ascii="Times New Roman" w:hAnsi="Times New Roman" w:cs="Times New Roman"/>
                  <w:color w:val="auto"/>
                  <w:sz w:val="20"/>
                  <w:szCs w:val="20"/>
                  <w:rPrChange w:id="981" w:author="Inno" w:date="2024-12-17T17:19:00Z">
                    <w:rPr>
                      <w:rStyle w:val="SubtleReference"/>
                      <w:rFonts w:ascii="Times New Roman" w:hAnsi="Times New Roman" w:cs="Times New Roman"/>
                      <w:color w:val="auto"/>
                      <w:sz w:val="20"/>
                      <w:szCs w:val="20"/>
                    </w:rPr>
                  </w:rPrChange>
                </w:rPr>
                <w:t xml:space="preserve"> </w:t>
              </w:r>
            </w:ins>
            <w:ins w:id="982" w:author="Inno" w:date="2024-12-17T17:14:00Z">
              <w:r w:rsidRPr="00841911">
                <w:rPr>
                  <w:rStyle w:val="SubtleReference"/>
                  <w:rFonts w:ascii="Times New Roman" w:hAnsi="Times New Roman" w:cs="Times New Roman"/>
                  <w:color w:val="auto"/>
                  <w:sz w:val="20"/>
                  <w:szCs w:val="20"/>
                  <w:rPrChange w:id="983" w:author="Inno" w:date="2024-12-17T17:19:00Z">
                    <w:rPr>
                      <w:rStyle w:val="SubtleReference"/>
                      <w:rFonts w:ascii="Times New Roman" w:hAnsi="Times New Roman" w:cs="Times New Roman"/>
                      <w:color w:val="auto"/>
                      <w:sz w:val="20"/>
                      <w:szCs w:val="20"/>
                    </w:rPr>
                  </w:rPrChange>
                </w:rPr>
                <w:t>I</w:t>
              </w:r>
            </w:ins>
            <w:ins w:id="984" w:author="Inno" w:date="2024-12-17T17:12:00Z">
              <w:r w:rsidRPr="00841911">
                <w:rPr>
                  <w:rStyle w:val="SubtleReference"/>
                  <w:rFonts w:ascii="Times New Roman" w:hAnsi="Times New Roman" w:cs="Times New Roman"/>
                  <w:color w:val="auto"/>
                  <w:sz w:val="20"/>
                  <w:szCs w:val="20"/>
                  <w:rPrChange w:id="985" w:author="Inno" w:date="2024-12-17T17:19:00Z">
                    <w:rPr>
                      <w:rStyle w:val="SubtleReference"/>
                      <w:rFonts w:ascii="Times New Roman" w:hAnsi="Times New Roman" w:cs="Times New Roman"/>
                      <w:sz w:val="20"/>
                      <w:szCs w:val="20"/>
                    </w:rPr>
                  </w:rPrChange>
                </w:rPr>
                <w:t>)</w:t>
              </w:r>
            </w:ins>
          </w:p>
          <w:p w:rsidR="00FE1034" w:rsidRPr="00841911" w:rsidRDefault="00FE1034" w:rsidP="00841911">
            <w:pPr>
              <w:spacing w:after="180" w:line="240" w:lineRule="auto"/>
              <w:ind w:left="360"/>
              <w:jc w:val="both"/>
              <w:rPr>
                <w:ins w:id="986" w:author="Inno" w:date="2024-12-17T17:12:00Z"/>
                <w:rStyle w:val="SubtleReference"/>
                <w:rFonts w:ascii="Times New Roman" w:hAnsi="Times New Roman" w:cs="Times New Roman"/>
                <w:color w:val="auto"/>
                <w:sz w:val="20"/>
                <w:szCs w:val="20"/>
                <w:rPrChange w:id="987" w:author="Inno" w:date="2024-12-17T17:19:00Z">
                  <w:rPr>
                    <w:ins w:id="988" w:author="Inno" w:date="2024-12-17T17:12:00Z"/>
                    <w:rFonts w:ascii="Times New Roman" w:eastAsia="Times New Roman" w:hAnsi="Times New Roman" w:cs="Times New Roman"/>
                    <w:sz w:val="20"/>
                    <w:szCs w:val="20"/>
                  </w:rPr>
                </w:rPrChange>
              </w:rPr>
              <w:pPrChange w:id="989" w:author="Inno" w:date="2024-12-17T17:16:00Z">
                <w:pPr>
                  <w:spacing w:after="0" w:line="240" w:lineRule="auto"/>
                  <w:ind w:left="720"/>
                  <w:jc w:val="both"/>
                </w:pPr>
              </w:pPrChange>
            </w:pPr>
            <w:ins w:id="990" w:author="Inno" w:date="2024-12-17T17:12:00Z">
              <w:r w:rsidRPr="00841911">
                <w:rPr>
                  <w:rStyle w:val="SubtleReference"/>
                  <w:rFonts w:ascii="Times New Roman" w:hAnsi="Times New Roman" w:cs="Times New Roman"/>
                  <w:color w:val="auto"/>
                  <w:sz w:val="20"/>
                  <w:szCs w:val="20"/>
                  <w:rPrChange w:id="991" w:author="Inno" w:date="2024-12-17T17:19:00Z">
                    <w:rPr>
                      <w:rStyle w:val="SubtleReference"/>
                      <w:rFonts w:ascii="Times New Roman" w:hAnsi="Times New Roman" w:cs="Times New Roman"/>
                      <w:sz w:val="20"/>
                      <w:szCs w:val="20"/>
                    </w:rPr>
                  </w:rPrChange>
                </w:rPr>
                <w:t>Dr Komal Tripathi (</w:t>
              </w:r>
            </w:ins>
            <w:ins w:id="992" w:author="Inno" w:date="2024-12-17T17:13:00Z">
              <w:r w:rsidRPr="00841911">
                <w:rPr>
                  <w:rFonts w:ascii="Times New Roman" w:hAnsi="Times New Roman" w:cs="Times New Roman"/>
                  <w:i/>
                  <w:iCs/>
                  <w:sz w:val="20"/>
                  <w:szCs w:val="20"/>
                  <w:rPrChange w:id="993" w:author="Inno" w:date="2024-12-17T17:19:00Z">
                    <w:rPr>
                      <w:i/>
                      <w:iCs/>
                    </w:rPr>
                  </w:rPrChange>
                </w:rPr>
                <w:t>Alternate</w:t>
              </w:r>
              <w:r w:rsidRPr="00841911">
                <w:rPr>
                  <w:rStyle w:val="SubtleReference"/>
                  <w:rFonts w:ascii="Times New Roman" w:hAnsi="Times New Roman" w:cs="Times New Roman"/>
                  <w:color w:val="auto"/>
                  <w:sz w:val="20"/>
                  <w:szCs w:val="20"/>
                  <w:rPrChange w:id="994" w:author="Inno" w:date="2024-12-17T17:19:00Z">
                    <w:rPr>
                      <w:rStyle w:val="SubtleReference"/>
                      <w:rFonts w:ascii="Times New Roman" w:hAnsi="Times New Roman" w:cs="Times New Roman"/>
                      <w:color w:val="auto"/>
                      <w:sz w:val="20"/>
                      <w:szCs w:val="20"/>
                    </w:rPr>
                  </w:rPrChange>
                </w:rPr>
                <w:t xml:space="preserve"> </w:t>
              </w:r>
            </w:ins>
            <w:ins w:id="995" w:author="Inno" w:date="2024-12-17T17:14:00Z">
              <w:r w:rsidRPr="00841911">
                <w:rPr>
                  <w:rStyle w:val="SubtleReference"/>
                  <w:rFonts w:ascii="Times New Roman" w:hAnsi="Times New Roman" w:cs="Times New Roman"/>
                  <w:color w:val="auto"/>
                  <w:sz w:val="20"/>
                  <w:szCs w:val="20"/>
                  <w:rPrChange w:id="996" w:author="Inno" w:date="2024-12-17T17:19:00Z">
                    <w:rPr>
                      <w:rStyle w:val="SubtleReference"/>
                      <w:rFonts w:ascii="Times New Roman" w:hAnsi="Times New Roman" w:cs="Times New Roman"/>
                      <w:color w:val="auto"/>
                      <w:sz w:val="20"/>
                      <w:szCs w:val="20"/>
                    </w:rPr>
                  </w:rPrChange>
                </w:rPr>
                <w:t>II</w:t>
              </w:r>
            </w:ins>
            <w:ins w:id="997" w:author="Inno" w:date="2024-12-17T17:12:00Z">
              <w:r w:rsidRPr="00841911">
                <w:rPr>
                  <w:rStyle w:val="SubtleReference"/>
                  <w:rFonts w:ascii="Times New Roman" w:hAnsi="Times New Roman" w:cs="Times New Roman"/>
                  <w:color w:val="auto"/>
                  <w:sz w:val="20"/>
                  <w:szCs w:val="20"/>
                  <w:rPrChange w:id="998"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726"/>
          <w:ins w:id="999" w:author="Inno" w:date="2024-12-17T17:12:00Z"/>
          <w:trPrChange w:id="1000" w:author="Inno" w:date="2024-12-17T17:19:00Z">
            <w:trPr>
              <w:gridBefore w:val="1"/>
              <w:gridAfter w:val="0"/>
              <w:trHeight w:val="726"/>
            </w:trPr>
          </w:trPrChange>
        </w:trPr>
        <w:tc>
          <w:tcPr>
            <w:tcW w:w="2650" w:type="pct"/>
            <w:shd w:val="clear" w:color="auto" w:fill="auto"/>
            <w:hideMark/>
            <w:tcPrChange w:id="1001" w:author="Inno" w:date="2024-12-17T17:19:00Z">
              <w:tcPr>
                <w:tcW w:w="2697" w:type="pct"/>
                <w:gridSpan w:val="3"/>
                <w:shd w:val="clear" w:color="auto" w:fill="auto"/>
                <w:hideMark/>
              </w:tcPr>
            </w:tcPrChange>
          </w:tcPr>
          <w:p w:rsidR="00FE1034" w:rsidRPr="00841911" w:rsidRDefault="00FE1034" w:rsidP="00841911">
            <w:pPr>
              <w:autoSpaceDE w:val="0"/>
              <w:autoSpaceDN w:val="0"/>
              <w:adjustRightInd w:val="0"/>
              <w:spacing w:after="0" w:line="240" w:lineRule="auto"/>
              <w:ind w:left="337" w:right="266" w:hanging="337"/>
              <w:jc w:val="both"/>
              <w:rPr>
                <w:ins w:id="1002" w:author="Inno" w:date="2024-12-17T17:12:00Z"/>
                <w:rFonts w:ascii="Times New Roman" w:eastAsia="Times New Roman" w:hAnsi="Times New Roman" w:cs="Times New Roman"/>
                <w:sz w:val="20"/>
                <w:szCs w:val="20"/>
                <w:rPrChange w:id="1003" w:author="Inno" w:date="2024-12-17T17:19:00Z">
                  <w:rPr>
                    <w:ins w:id="1004" w:author="Inno" w:date="2024-12-17T17:12:00Z"/>
                    <w:rFonts w:ascii="Times New Roman" w:eastAsia="Times New Roman" w:hAnsi="Times New Roman" w:cs="Times New Roman"/>
                    <w:sz w:val="20"/>
                    <w:szCs w:val="20"/>
                  </w:rPr>
                </w:rPrChange>
              </w:rPr>
              <w:pPrChange w:id="1005" w:author="Inno" w:date="2024-12-17T17:19:00Z">
                <w:pPr>
                  <w:autoSpaceDE w:val="0"/>
                  <w:autoSpaceDN w:val="0"/>
                  <w:adjustRightInd w:val="0"/>
                  <w:spacing w:after="0" w:line="240" w:lineRule="auto"/>
                  <w:jc w:val="both"/>
                </w:pPr>
              </w:pPrChange>
            </w:pPr>
            <w:ins w:id="1006" w:author="Inno" w:date="2024-12-17T17:12:00Z">
              <w:r w:rsidRPr="00841911">
                <w:rPr>
                  <w:rFonts w:ascii="Times New Roman" w:eastAsia="FreeSerif" w:hAnsi="Times New Roman" w:cs="Times New Roman"/>
                  <w:sz w:val="20"/>
                  <w:szCs w:val="20"/>
                  <w:rPrChange w:id="1007" w:author="Inno" w:date="2024-12-17T17:19:00Z">
                    <w:rPr>
                      <w:rFonts w:ascii="Times New Roman" w:eastAsia="FreeSerif" w:hAnsi="Times New Roman" w:cs="Times New Roman"/>
                      <w:sz w:val="20"/>
                      <w:szCs w:val="20"/>
                    </w:rPr>
                  </w:rPrChange>
                </w:rPr>
                <w:t>Indian Oil Corporation Limited, New Delhi</w:t>
              </w:r>
            </w:ins>
          </w:p>
          <w:p w:rsidR="00FE1034" w:rsidRPr="00841911" w:rsidRDefault="00FE1034" w:rsidP="00841911">
            <w:pPr>
              <w:spacing w:after="0" w:line="240" w:lineRule="auto"/>
              <w:ind w:left="337" w:right="266" w:hanging="337"/>
              <w:jc w:val="both"/>
              <w:rPr>
                <w:ins w:id="1008" w:author="Inno" w:date="2024-12-17T17:12:00Z"/>
                <w:rFonts w:ascii="Times New Roman" w:eastAsia="Times New Roman" w:hAnsi="Times New Roman" w:cs="Times New Roman"/>
                <w:sz w:val="20"/>
                <w:szCs w:val="20"/>
                <w:rPrChange w:id="1009" w:author="Inno" w:date="2024-12-17T17:19:00Z">
                  <w:rPr>
                    <w:ins w:id="1010" w:author="Inno" w:date="2024-12-17T17:12:00Z"/>
                    <w:rFonts w:ascii="Times New Roman" w:eastAsia="Times New Roman" w:hAnsi="Times New Roman" w:cs="Times New Roman"/>
                    <w:sz w:val="20"/>
                    <w:szCs w:val="20"/>
                  </w:rPr>
                </w:rPrChange>
              </w:rPr>
              <w:pPrChange w:id="1011" w:author="Inno" w:date="2024-12-17T17:19:00Z">
                <w:pPr>
                  <w:spacing w:after="0" w:line="240" w:lineRule="auto"/>
                  <w:jc w:val="both"/>
                </w:pPr>
              </w:pPrChange>
            </w:pPr>
          </w:p>
        </w:tc>
        <w:tc>
          <w:tcPr>
            <w:tcW w:w="2350" w:type="pct"/>
            <w:shd w:val="clear" w:color="auto" w:fill="auto"/>
            <w:hideMark/>
            <w:tcPrChange w:id="1012" w:author="Inno" w:date="2024-12-17T17:19:00Z">
              <w:tcPr>
                <w:tcW w:w="2303" w:type="pct"/>
                <w:shd w:val="clear" w:color="auto" w:fill="auto"/>
                <w:hideMark/>
              </w:tcPr>
            </w:tcPrChange>
          </w:tcPr>
          <w:p w:rsidR="00FE1034" w:rsidRPr="00841911" w:rsidRDefault="00FE1034" w:rsidP="00FE1034">
            <w:pPr>
              <w:spacing w:after="0" w:line="240" w:lineRule="auto"/>
              <w:jc w:val="both"/>
              <w:rPr>
                <w:ins w:id="1013" w:author="Inno" w:date="2024-12-17T17:12:00Z"/>
                <w:rStyle w:val="SubtleReference"/>
                <w:rFonts w:ascii="Times New Roman" w:hAnsi="Times New Roman" w:cs="Times New Roman"/>
                <w:color w:val="auto"/>
                <w:sz w:val="20"/>
                <w:szCs w:val="20"/>
                <w:rPrChange w:id="1014" w:author="Inno" w:date="2024-12-17T17:19:00Z">
                  <w:rPr>
                    <w:ins w:id="1015" w:author="Inno" w:date="2024-12-17T17:12:00Z"/>
                    <w:rFonts w:ascii="Times New Roman" w:eastAsia="Times New Roman" w:hAnsi="Times New Roman" w:cs="Times New Roman"/>
                    <w:sz w:val="20"/>
                    <w:szCs w:val="20"/>
                  </w:rPr>
                </w:rPrChange>
              </w:rPr>
            </w:pPr>
            <w:ins w:id="1016" w:author="Inno" w:date="2024-12-17T17:12:00Z">
              <w:r w:rsidRPr="00841911">
                <w:rPr>
                  <w:rStyle w:val="SubtleReference"/>
                  <w:rFonts w:ascii="Times New Roman" w:hAnsi="Times New Roman" w:cs="Times New Roman"/>
                  <w:color w:val="auto"/>
                  <w:sz w:val="20"/>
                  <w:szCs w:val="20"/>
                  <w:rPrChange w:id="1017" w:author="Inno" w:date="2024-12-17T17:19:00Z">
                    <w:rPr>
                      <w:rStyle w:val="SubtleReference"/>
                      <w:rFonts w:ascii="Times New Roman" w:hAnsi="Times New Roman" w:cs="Times New Roman"/>
                      <w:sz w:val="20"/>
                      <w:szCs w:val="20"/>
                    </w:rPr>
                  </w:rPrChange>
                </w:rPr>
                <w:t>Shri Sumit Basu</w:t>
              </w:r>
            </w:ins>
          </w:p>
          <w:p w:rsidR="00FE1034" w:rsidRPr="00841911" w:rsidRDefault="00FE1034" w:rsidP="00841911">
            <w:pPr>
              <w:spacing w:after="0" w:line="240" w:lineRule="auto"/>
              <w:ind w:left="360"/>
              <w:jc w:val="both"/>
              <w:rPr>
                <w:ins w:id="1018" w:author="Inno" w:date="2024-12-17T17:12:00Z"/>
                <w:rStyle w:val="SubtleReference"/>
                <w:rFonts w:ascii="Times New Roman" w:hAnsi="Times New Roman" w:cs="Times New Roman"/>
                <w:color w:val="auto"/>
                <w:sz w:val="20"/>
                <w:szCs w:val="20"/>
                <w:rPrChange w:id="1019" w:author="Inno" w:date="2024-12-17T17:19:00Z">
                  <w:rPr>
                    <w:ins w:id="1020" w:author="Inno" w:date="2024-12-17T17:12:00Z"/>
                    <w:rFonts w:ascii="Times New Roman" w:eastAsia="Times New Roman" w:hAnsi="Times New Roman" w:cs="Times New Roman"/>
                    <w:sz w:val="20"/>
                    <w:szCs w:val="20"/>
                  </w:rPr>
                </w:rPrChange>
              </w:rPr>
              <w:pPrChange w:id="1021" w:author="Inno" w:date="2024-12-17T17:15:00Z">
                <w:pPr>
                  <w:spacing w:after="0" w:line="240" w:lineRule="auto"/>
                  <w:ind w:left="720"/>
                  <w:jc w:val="both"/>
                </w:pPr>
              </w:pPrChange>
            </w:pPr>
            <w:ins w:id="1022" w:author="Inno" w:date="2024-12-17T17:12:00Z">
              <w:r w:rsidRPr="00841911">
                <w:rPr>
                  <w:rStyle w:val="SubtleReference"/>
                  <w:rFonts w:ascii="Times New Roman" w:hAnsi="Times New Roman" w:cs="Times New Roman"/>
                  <w:color w:val="auto"/>
                  <w:sz w:val="20"/>
                  <w:szCs w:val="20"/>
                  <w:rPrChange w:id="1023" w:author="Inno" w:date="2024-12-17T17:19:00Z">
                    <w:rPr>
                      <w:rStyle w:val="SubtleReference"/>
                      <w:rFonts w:ascii="Times New Roman" w:hAnsi="Times New Roman" w:cs="Times New Roman"/>
                      <w:sz w:val="20"/>
                      <w:szCs w:val="20"/>
                    </w:rPr>
                  </w:rPrChange>
                </w:rPr>
                <w:t>Shri Raja Poddar (</w:t>
              </w:r>
            </w:ins>
            <w:ins w:id="1024" w:author="Inno" w:date="2024-12-17T17:13:00Z">
              <w:r w:rsidRPr="00841911">
                <w:rPr>
                  <w:rFonts w:ascii="Times New Roman" w:hAnsi="Times New Roman" w:cs="Times New Roman"/>
                  <w:i/>
                  <w:iCs/>
                  <w:sz w:val="20"/>
                  <w:szCs w:val="20"/>
                  <w:rPrChange w:id="1025" w:author="Inno" w:date="2024-12-17T17:19:00Z">
                    <w:rPr>
                      <w:i/>
                      <w:iCs/>
                    </w:rPr>
                  </w:rPrChange>
                </w:rPr>
                <w:t>Alternate</w:t>
              </w:r>
              <w:r w:rsidRPr="00841911">
                <w:rPr>
                  <w:rStyle w:val="SubtleReference"/>
                  <w:rFonts w:ascii="Times New Roman" w:hAnsi="Times New Roman" w:cs="Times New Roman"/>
                  <w:color w:val="auto"/>
                  <w:sz w:val="20"/>
                  <w:szCs w:val="20"/>
                  <w:rPrChange w:id="1026" w:author="Inno" w:date="2024-12-17T17:19:00Z">
                    <w:rPr>
                      <w:rStyle w:val="SubtleReference"/>
                      <w:rFonts w:ascii="Times New Roman" w:hAnsi="Times New Roman" w:cs="Times New Roman"/>
                      <w:color w:val="auto"/>
                      <w:sz w:val="20"/>
                      <w:szCs w:val="20"/>
                    </w:rPr>
                  </w:rPrChange>
                </w:rPr>
                <w:t xml:space="preserve"> </w:t>
              </w:r>
            </w:ins>
            <w:ins w:id="1027" w:author="Inno" w:date="2024-12-17T17:14:00Z">
              <w:r w:rsidRPr="00841911">
                <w:rPr>
                  <w:rStyle w:val="SubtleReference"/>
                  <w:rFonts w:ascii="Times New Roman" w:hAnsi="Times New Roman" w:cs="Times New Roman"/>
                  <w:color w:val="auto"/>
                  <w:sz w:val="20"/>
                  <w:szCs w:val="20"/>
                  <w:rPrChange w:id="1028" w:author="Inno" w:date="2024-12-17T17:19:00Z">
                    <w:rPr>
                      <w:rStyle w:val="SubtleReference"/>
                      <w:rFonts w:ascii="Times New Roman" w:hAnsi="Times New Roman" w:cs="Times New Roman"/>
                      <w:color w:val="auto"/>
                      <w:sz w:val="20"/>
                      <w:szCs w:val="20"/>
                    </w:rPr>
                  </w:rPrChange>
                </w:rPr>
                <w:t>I</w:t>
              </w:r>
            </w:ins>
            <w:ins w:id="1029" w:author="Inno" w:date="2024-12-17T17:12:00Z">
              <w:r w:rsidRPr="00841911">
                <w:rPr>
                  <w:rStyle w:val="SubtleReference"/>
                  <w:rFonts w:ascii="Times New Roman" w:hAnsi="Times New Roman" w:cs="Times New Roman"/>
                  <w:color w:val="auto"/>
                  <w:sz w:val="20"/>
                  <w:szCs w:val="20"/>
                  <w:rPrChange w:id="1030" w:author="Inno" w:date="2024-12-17T17:19:00Z">
                    <w:rPr>
                      <w:rStyle w:val="SubtleReference"/>
                      <w:rFonts w:ascii="Times New Roman" w:hAnsi="Times New Roman" w:cs="Times New Roman"/>
                      <w:sz w:val="20"/>
                      <w:szCs w:val="20"/>
                    </w:rPr>
                  </w:rPrChange>
                </w:rPr>
                <w:t>)</w:t>
              </w:r>
            </w:ins>
          </w:p>
          <w:p w:rsidR="00FE1034" w:rsidRPr="00841911" w:rsidRDefault="00FE1034" w:rsidP="00841911">
            <w:pPr>
              <w:spacing w:after="180" w:line="240" w:lineRule="auto"/>
              <w:ind w:left="360"/>
              <w:jc w:val="both"/>
              <w:rPr>
                <w:ins w:id="1031" w:author="Inno" w:date="2024-12-17T17:12:00Z"/>
                <w:rStyle w:val="SubtleReference"/>
                <w:rFonts w:ascii="Times New Roman" w:hAnsi="Times New Roman" w:cs="Times New Roman"/>
                <w:color w:val="auto"/>
                <w:sz w:val="20"/>
                <w:szCs w:val="20"/>
                <w:rPrChange w:id="1032" w:author="Inno" w:date="2024-12-17T17:19:00Z">
                  <w:rPr>
                    <w:ins w:id="1033" w:author="Inno" w:date="2024-12-17T17:12:00Z"/>
                    <w:rFonts w:ascii="Times New Roman" w:eastAsia="Times New Roman" w:hAnsi="Times New Roman" w:cs="Times New Roman"/>
                    <w:sz w:val="20"/>
                    <w:szCs w:val="20"/>
                  </w:rPr>
                </w:rPrChange>
              </w:rPr>
              <w:pPrChange w:id="1034" w:author="Inno" w:date="2024-12-17T17:16:00Z">
                <w:pPr>
                  <w:spacing w:after="0" w:line="240" w:lineRule="auto"/>
                  <w:ind w:left="720"/>
                  <w:jc w:val="both"/>
                </w:pPr>
              </w:pPrChange>
            </w:pPr>
            <w:ins w:id="1035" w:author="Inno" w:date="2024-12-17T17:12:00Z">
              <w:r w:rsidRPr="00841911">
                <w:rPr>
                  <w:rStyle w:val="SubtleReference"/>
                  <w:rFonts w:ascii="Times New Roman" w:hAnsi="Times New Roman" w:cs="Times New Roman"/>
                  <w:color w:val="auto"/>
                  <w:sz w:val="20"/>
                  <w:szCs w:val="20"/>
                  <w:rPrChange w:id="1036" w:author="Inno" w:date="2024-12-17T17:19:00Z">
                    <w:rPr>
                      <w:rStyle w:val="SubtleReference"/>
                      <w:rFonts w:ascii="Times New Roman" w:hAnsi="Times New Roman" w:cs="Times New Roman"/>
                      <w:sz w:val="20"/>
                      <w:szCs w:val="20"/>
                    </w:rPr>
                  </w:rPrChange>
                </w:rPr>
                <w:t>Shri Jatinder Dhaliwal (</w:t>
              </w:r>
            </w:ins>
            <w:ins w:id="1037" w:author="Inno" w:date="2024-12-17T17:13:00Z">
              <w:r w:rsidRPr="00841911">
                <w:rPr>
                  <w:rFonts w:ascii="Times New Roman" w:hAnsi="Times New Roman" w:cs="Times New Roman"/>
                  <w:i/>
                  <w:iCs/>
                  <w:sz w:val="20"/>
                  <w:szCs w:val="20"/>
                  <w:rPrChange w:id="1038" w:author="Inno" w:date="2024-12-17T17:19:00Z">
                    <w:rPr>
                      <w:i/>
                      <w:iCs/>
                    </w:rPr>
                  </w:rPrChange>
                </w:rPr>
                <w:t>Alternate</w:t>
              </w:r>
              <w:r w:rsidRPr="00841911">
                <w:rPr>
                  <w:rStyle w:val="SubtleReference"/>
                  <w:rFonts w:ascii="Times New Roman" w:hAnsi="Times New Roman" w:cs="Times New Roman"/>
                  <w:color w:val="auto"/>
                  <w:sz w:val="20"/>
                  <w:szCs w:val="20"/>
                  <w:rPrChange w:id="1039" w:author="Inno" w:date="2024-12-17T17:19:00Z">
                    <w:rPr>
                      <w:rStyle w:val="SubtleReference"/>
                      <w:rFonts w:ascii="Times New Roman" w:hAnsi="Times New Roman" w:cs="Times New Roman"/>
                      <w:color w:val="auto"/>
                      <w:sz w:val="20"/>
                      <w:szCs w:val="20"/>
                    </w:rPr>
                  </w:rPrChange>
                </w:rPr>
                <w:t xml:space="preserve"> </w:t>
              </w:r>
            </w:ins>
            <w:ins w:id="1040" w:author="Inno" w:date="2024-12-17T17:14:00Z">
              <w:r w:rsidRPr="00841911">
                <w:rPr>
                  <w:rStyle w:val="SubtleReference"/>
                  <w:rFonts w:ascii="Times New Roman" w:hAnsi="Times New Roman" w:cs="Times New Roman"/>
                  <w:color w:val="auto"/>
                  <w:sz w:val="20"/>
                  <w:szCs w:val="20"/>
                  <w:rPrChange w:id="1041" w:author="Inno" w:date="2024-12-17T17:19:00Z">
                    <w:rPr>
                      <w:rStyle w:val="SubtleReference"/>
                      <w:rFonts w:ascii="Times New Roman" w:hAnsi="Times New Roman" w:cs="Times New Roman"/>
                      <w:color w:val="auto"/>
                      <w:sz w:val="20"/>
                      <w:szCs w:val="20"/>
                    </w:rPr>
                  </w:rPrChange>
                </w:rPr>
                <w:t>II</w:t>
              </w:r>
            </w:ins>
            <w:ins w:id="1042" w:author="Inno" w:date="2024-12-17T17:12:00Z">
              <w:r w:rsidRPr="00841911">
                <w:rPr>
                  <w:rStyle w:val="SubtleReference"/>
                  <w:rFonts w:ascii="Times New Roman" w:hAnsi="Times New Roman" w:cs="Times New Roman"/>
                  <w:color w:val="auto"/>
                  <w:sz w:val="20"/>
                  <w:szCs w:val="20"/>
                  <w:rPrChange w:id="1043"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410"/>
          <w:ins w:id="1044" w:author="Inno" w:date="2024-12-17T17:12:00Z"/>
          <w:trPrChange w:id="1045" w:author="Inno" w:date="2024-12-17T17:19:00Z">
            <w:trPr>
              <w:gridBefore w:val="1"/>
              <w:gridAfter w:val="0"/>
              <w:trHeight w:val="410"/>
            </w:trPr>
          </w:trPrChange>
        </w:trPr>
        <w:tc>
          <w:tcPr>
            <w:tcW w:w="2650" w:type="pct"/>
            <w:shd w:val="clear" w:color="auto" w:fill="auto"/>
            <w:hideMark/>
            <w:tcPrChange w:id="1046"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1047" w:author="Inno" w:date="2024-12-17T17:12:00Z"/>
                <w:rFonts w:ascii="Times New Roman" w:eastAsia="Times New Roman" w:hAnsi="Times New Roman" w:cs="Times New Roman"/>
                <w:sz w:val="20"/>
                <w:szCs w:val="20"/>
                <w:rPrChange w:id="1048" w:author="Inno" w:date="2024-12-17T17:19:00Z">
                  <w:rPr>
                    <w:ins w:id="1049" w:author="Inno" w:date="2024-12-17T17:12:00Z"/>
                    <w:rFonts w:ascii="Times New Roman" w:eastAsia="Times New Roman" w:hAnsi="Times New Roman" w:cs="Times New Roman"/>
                    <w:sz w:val="20"/>
                    <w:szCs w:val="20"/>
                  </w:rPr>
                </w:rPrChange>
              </w:rPr>
              <w:pPrChange w:id="1050" w:author="Inno" w:date="2024-12-17T17:19:00Z">
                <w:pPr>
                  <w:spacing w:after="0" w:line="240" w:lineRule="auto"/>
                  <w:jc w:val="both"/>
                </w:pPr>
              </w:pPrChange>
            </w:pPr>
            <w:ins w:id="1051" w:author="Inno" w:date="2024-12-17T17:12:00Z">
              <w:r w:rsidRPr="00841911">
                <w:rPr>
                  <w:rFonts w:ascii="Times New Roman" w:eastAsia="Times New Roman" w:hAnsi="Times New Roman" w:cs="Times New Roman"/>
                  <w:sz w:val="20"/>
                  <w:szCs w:val="20"/>
                  <w:rPrChange w:id="1052" w:author="Inno" w:date="2024-12-17T17:19:00Z">
                    <w:rPr>
                      <w:rFonts w:ascii="Times New Roman" w:eastAsia="Times New Roman" w:hAnsi="Times New Roman" w:cs="Times New Roman"/>
                      <w:sz w:val="20"/>
                      <w:szCs w:val="20"/>
                    </w:rPr>
                  </w:rPrChange>
                </w:rPr>
                <w:t>Indian Pharmacopoeia Commission, Ghaziabad</w:t>
              </w:r>
            </w:ins>
          </w:p>
        </w:tc>
        <w:tc>
          <w:tcPr>
            <w:tcW w:w="2350" w:type="pct"/>
            <w:shd w:val="clear" w:color="auto" w:fill="auto"/>
            <w:hideMark/>
            <w:tcPrChange w:id="1053" w:author="Inno" w:date="2024-12-17T17:19:00Z">
              <w:tcPr>
                <w:tcW w:w="2303" w:type="pct"/>
                <w:shd w:val="clear" w:color="auto" w:fill="auto"/>
                <w:hideMark/>
              </w:tcPr>
            </w:tcPrChange>
          </w:tcPr>
          <w:p w:rsidR="00FE1034" w:rsidRPr="00841911" w:rsidRDefault="00FE1034" w:rsidP="00FE1034">
            <w:pPr>
              <w:spacing w:after="0" w:line="240" w:lineRule="auto"/>
              <w:jc w:val="both"/>
              <w:rPr>
                <w:ins w:id="1054" w:author="Inno" w:date="2024-12-17T17:12:00Z"/>
                <w:rStyle w:val="SubtleReference"/>
                <w:rFonts w:ascii="Times New Roman" w:hAnsi="Times New Roman" w:cs="Times New Roman"/>
                <w:color w:val="auto"/>
                <w:sz w:val="20"/>
                <w:szCs w:val="20"/>
                <w:rPrChange w:id="1055" w:author="Inno" w:date="2024-12-17T17:19:00Z">
                  <w:rPr>
                    <w:ins w:id="1056" w:author="Inno" w:date="2024-12-17T17:12:00Z"/>
                    <w:rFonts w:ascii="Times New Roman" w:eastAsia="Times New Roman" w:hAnsi="Times New Roman" w:cs="Times New Roman"/>
                    <w:sz w:val="20"/>
                    <w:szCs w:val="20"/>
                  </w:rPr>
                </w:rPrChange>
              </w:rPr>
            </w:pPr>
            <w:ins w:id="1057" w:author="Inno" w:date="2024-12-17T17:12:00Z">
              <w:r w:rsidRPr="00841911">
                <w:rPr>
                  <w:rStyle w:val="SubtleReference"/>
                  <w:rFonts w:ascii="Times New Roman" w:hAnsi="Times New Roman" w:cs="Times New Roman"/>
                  <w:color w:val="auto"/>
                  <w:sz w:val="20"/>
                  <w:szCs w:val="20"/>
                  <w:rPrChange w:id="1058" w:author="Inno" w:date="2024-12-17T17:19:00Z">
                    <w:rPr>
                      <w:rStyle w:val="SubtleReference"/>
                      <w:rFonts w:ascii="Times New Roman" w:hAnsi="Times New Roman" w:cs="Times New Roman"/>
                      <w:sz w:val="20"/>
                      <w:szCs w:val="20"/>
                    </w:rPr>
                  </w:rPrChange>
                </w:rPr>
                <w:t xml:space="preserve">Dr Jai Prakash </w:t>
              </w:r>
            </w:ins>
          </w:p>
          <w:p w:rsidR="00FE1034" w:rsidRPr="00841911" w:rsidRDefault="00FE1034" w:rsidP="00841911">
            <w:pPr>
              <w:spacing w:after="180" w:line="240" w:lineRule="auto"/>
              <w:ind w:left="360"/>
              <w:jc w:val="both"/>
              <w:rPr>
                <w:ins w:id="1059" w:author="Inno" w:date="2024-12-17T17:12:00Z"/>
                <w:rStyle w:val="SubtleReference"/>
                <w:rFonts w:ascii="Times New Roman" w:hAnsi="Times New Roman" w:cs="Times New Roman"/>
                <w:color w:val="auto"/>
                <w:sz w:val="20"/>
                <w:szCs w:val="20"/>
                <w:rPrChange w:id="1060" w:author="Inno" w:date="2024-12-17T17:19:00Z">
                  <w:rPr>
                    <w:ins w:id="1061" w:author="Inno" w:date="2024-12-17T17:12:00Z"/>
                    <w:rFonts w:ascii="Times New Roman" w:eastAsia="Times New Roman" w:hAnsi="Times New Roman" w:cs="Times New Roman"/>
                    <w:sz w:val="20"/>
                    <w:szCs w:val="20"/>
                  </w:rPr>
                </w:rPrChange>
              </w:rPr>
              <w:pPrChange w:id="1062" w:author="Inno" w:date="2024-12-17T17:16:00Z">
                <w:pPr>
                  <w:spacing w:after="0" w:line="240" w:lineRule="auto"/>
                  <w:ind w:left="720"/>
                  <w:jc w:val="both"/>
                </w:pPr>
              </w:pPrChange>
            </w:pPr>
            <w:ins w:id="1063" w:author="Inno" w:date="2024-12-17T17:12:00Z">
              <w:r w:rsidRPr="00841911">
                <w:rPr>
                  <w:rStyle w:val="SubtleReference"/>
                  <w:rFonts w:ascii="Times New Roman" w:hAnsi="Times New Roman" w:cs="Times New Roman"/>
                  <w:color w:val="auto"/>
                  <w:sz w:val="20"/>
                  <w:szCs w:val="20"/>
                  <w:rPrChange w:id="1064" w:author="Inno" w:date="2024-12-17T17:19:00Z">
                    <w:rPr>
                      <w:rStyle w:val="SubtleReference"/>
                      <w:rFonts w:ascii="Times New Roman" w:hAnsi="Times New Roman" w:cs="Times New Roman"/>
                      <w:sz w:val="20"/>
                      <w:szCs w:val="20"/>
                    </w:rPr>
                  </w:rPrChange>
                </w:rPr>
                <w:t>Dr Manoj Kumar Pandey (</w:t>
              </w:r>
            </w:ins>
            <w:ins w:id="1065" w:author="Inno" w:date="2024-12-17T17:13:00Z">
              <w:r w:rsidRPr="00841911">
                <w:rPr>
                  <w:rFonts w:ascii="Times New Roman" w:hAnsi="Times New Roman" w:cs="Times New Roman"/>
                  <w:i/>
                  <w:iCs/>
                  <w:sz w:val="20"/>
                  <w:szCs w:val="20"/>
                  <w:rPrChange w:id="1066" w:author="Inno" w:date="2024-12-17T17:19:00Z">
                    <w:rPr>
                      <w:i/>
                      <w:iCs/>
                    </w:rPr>
                  </w:rPrChange>
                </w:rPr>
                <w:t>Alternate</w:t>
              </w:r>
            </w:ins>
            <w:ins w:id="1067" w:author="Inno" w:date="2024-12-17T17:12:00Z">
              <w:r w:rsidRPr="00841911">
                <w:rPr>
                  <w:rStyle w:val="SubtleReference"/>
                  <w:rFonts w:ascii="Times New Roman" w:hAnsi="Times New Roman" w:cs="Times New Roman"/>
                  <w:color w:val="auto"/>
                  <w:sz w:val="20"/>
                  <w:szCs w:val="20"/>
                  <w:rPrChange w:id="1068"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516"/>
          <w:ins w:id="1069" w:author="Inno" w:date="2024-12-17T17:12:00Z"/>
          <w:trPrChange w:id="1070" w:author="Inno" w:date="2024-12-17T17:19:00Z">
            <w:trPr>
              <w:gridBefore w:val="1"/>
              <w:gridAfter w:val="0"/>
              <w:trHeight w:val="516"/>
            </w:trPr>
          </w:trPrChange>
        </w:trPr>
        <w:tc>
          <w:tcPr>
            <w:tcW w:w="2650" w:type="pct"/>
            <w:shd w:val="clear" w:color="auto" w:fill="auto"/>
            <w:hideMark/>
            <w:tcPrChange w:id="1071"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1072" w:author="Inno" w:date="2024-12-17T17:12:00Z"/>
                <w:rFonts w:ascii="Times New Roman" w:eastAsia="Times New Roman" w:hAnsi="Times New Roman" w:cs="Times New Roman"/>
                <w:sz w:val="20"/>
                <w:szCs w:val="20"/>
                <w:rPrChange w:id="1073" w:author="Inno" w:date="2024-12-17T17:19:00Z">
                  <w:rPr>
                    <w:ins w:id="1074" w:author="Inno" w:date="2024-12-17T17:12:00Z"/>
                    <w:rFonts w:ascii="Times New Roman" w:eastAsia="Times New Roman" w:hAnsi="Times New Roman" w:cs="Times New Roman"/>
                    <w:sz w:val="20"/>
                    <w:szCs w:val="20"/>
                  </w:rPr>
                </w:rPrChange>
              </w:rPr>
              <w:pPrChange w:id="1075" w:author="Inno" w:date="2024-12-17T17:19:00Z">
                <w:pPr>
                  <w:spacing w:after="0" w:line="240" w:lineRule="auto"/>
                  <w:jc w:val="both"/>
                </w:pPr>
              </w:pPrChange>
            </w:pPr>
            <w:ins w:id="1076" w:author="Inno" w:date="2024-12-17T17:12:00Z">
              <w:r w:rsidRPr="00841911">
                <w:rPr>
                  <w:rFonts w:ascii="Times New Roman" w:eastAsia="Times New Roman" w:hAnsi="Times New Roman" w:cs="Times New Roman"/>
                  <w:sz w:val="20"/>
                  <w:szCs w:val="20"/>
                  <w:rPrChange w:id="1077" w:author="Inno" w:date="2024-12-17T17:19:00Z">
                    <w:rPr>
                      <w:rFonts w:ascii="Times New Roman" w:eastAsia="Times New Roman" w:hAnsi="Times New Roman" w:cs="Times New Roman"/>
                      <w:sz w:val="20"/>
                      <w:szCs w:val="20"/>
                    </w:rPr>
                  </w:rPrChange>
                </w:rPr>
                <w:t>Indian Plastic Institute, Mumbai</w:t>
              </w:r>
            </w:ins>
          </w:p>
        </w:tc>
        <w:tc>
          <w:tcPr>
            <w:tcW w:w="2350" w:type="pct"/>
            <w:shd w:val="clear" w:color="auto" w:fill="auto"/>
            <w:hideMark/>
            <w:tcPrChange w:id="1078" w:author="Inno" w:date="2024-12-17T17:19:00Z">
              <w:tcPr>
                <w:tcW w:w="2303" w:type="pct"/>
                <w:shd w:val="clear" w:color="auto" w:fill="auto"/>
                <w:hideMark/>
              </w:tcPr>
            </w:tcPrChange>
          </w:tcPr>
          <w:p w:rsidR="00FE1034" w:rsidRPr="00841911" w:rsidRDefault="00FE1034" w:rsidP="00FE1034">
            <w:pPr>
              <w:spacing w:after="0" w:line="240" w:lineRule="auto"/>
              <w:jc w:val="both"/>
              <w:rPr>
                <w:ins w:id="1079" w:author="Inno" w:date="2024-12-17T17:12:00Z"/>
                <w:rStyle w:val="SubtleReference"/>
                <w:rFonts w:ascii="Times New Roman" w:hAnsi="Times New Roman" w:cs="Times New Roman"/>
                <w:color w:val="auto"/>
                <w:sz w:val="20"/>
                <w:szCs w:val="20"/>
                <w:rPrChange w:id="1080" w:author="Inno" w:date="2024-12-17T17:19:00Z">
                  <w:rPr>
                    <w:ins w:id="1081" w:author="Inno" w:date="2024-12-17T17:12:00Z"/>
                    <w:rFonts w:ascii="Times New Roman" w:eastAsia="Times New Roman" w:hAnsi="Times New Roman" w:cs="Times New Roman"/>
                    <w:sz w:val="20"/>
                    <w:szCs w:val="20"/>
                  </w:rPr>
                </w:rPrChange>
              </w:rPr>
            </w:pPr>
            <w:ins w:id="1082" w:author="Inno" w:date="2024-12-17T17:12:00Z">
              <w:r w:rsidRPr="00841911">
                <w:rPr>
                  <w:rStyle w:val="SubtleReference"/>
                  <w:rFonts w:ascii="Times New Roman" w:hAnsi="Times New Roman" w:cs="Times New Roman"/>
                  <w:color w:val="auto"/>
                  <w:sz w:val="20"/>
                  <w:szCs w:val="20"/>
                  <w:rPrChange w:id="1083" w:author="Inno" w:date="2024-12-17T17:19:00Z">
                    <w:rPr>
                      <w:rFonts w:ascii="Times New Roman" w:eastAsia="Times New Roman" w:hAnsi="Times New Roman" w:cs="Times New Roman"/>
                      <w:sz w:val="20"/>
                      <w:szCs w:val="20"/>
                    </w:rPr>
                  </w:rPrChange>
                </w:rPr>
                <w:t xml:space="preserve">Shri V. B. Lall </w:t>
              </w:r>
            </w:ins>
          </w:p>
          <w:p w:rsidR="00FE1034" w:rsidRPr="00841911" w:rsidRDefault="00FE1034" w:rsidP="00841911">
            <w:pPr>
              <w:spacing w:after="180" w:line="240" w:lineRule="auto"/>
              <w:ind w:left="360"/>
              <w:jc w:val="both"/>
              <w:rPr>
                <w:ins w:id="1084" w:author="Inno" w:date="2024-12-17T17:12:00Z"/>
                <w:rStyle w:val="SubtleReference"/>
                <w:rFonts w:ascii="Times New Roman" w:hAnsi="Times New Roman" w:cs="Times New Roman"/>
                <w:color w:val="auto"/>
                <w:sz w:val="20"/>
                <w:szCs w:val="20"/>
                <w:rPrChange w:id="1085" w:author="Inno" w:date="2024-12-17T17:19:00Z">
                  <w:rPr>
                    <w:ins w:id="1086" w:author="Inno" w:date="2024-12-17T17:12:00Z"/>
                    <w:rFonts w:ascii="Times New Roman" w:eastAsia="Times New Roman" w:hAnsi="Times New Roman" w:cs="Times New Roman"/>
                    <w:sz w:val="20"/>
                    <w:szCs w:val="20"/>
                  </w:rPr>
                </w:rPrChange>
              </w:rPr>
              <w:pPrChange w:id="1087" w:author="Inno" w:date="2024-12-17T17:16:00Z">
                <w:pPr>
                  <w:spacing w:after="0" w:line="240" w:lineRule="auto"/>
                  <w:ind w:left="720"/>
                  <w:jc w:val="both"/>
                </w:pPr>
              </w:pPrChange>
            </w:pPr>
            <w:ins w:id="1088" w:author="Inno" w:date="2024-12-17T17:12:00Z">
              <w:r w:rsidRPr="00841911">
                <w:rPr>
                  <w:rStyle w:val="SubtleReference"/>
                  <w:rFonts w:ascii="Times New Roman" w:hAnsi="Times New Roman" w:cs="Times New Roman"/>
                  <w:color w:val="auto"/>
                  <w:sz w:val="20"/>
                  <w:szCs w:val="20"/>
                  <w:rPrChange w:id="1089" w:author="Inno" w:date="2024-12-17T17:19:00Z">
                    <w:rPr>
                      <w:rFonts w:ascii="Times New Roman" w:eastAsia="Times New Roman" w:hAnsi="Times New Roman" w:cs="Times New Roman"/>
                      <w:sz w:val="20"/>
                      <w:szCs w:val="20"/>
                    </w:rPr>
                  </w:rPrChange>
                </w:rPr>
                <w:t>Shri Mihir Banerji (</w:t>
              </w:r>
            </w:ins>
            <w:ins w:id="1090" w:author="Inno" w:date="2024-12-17T17:13:00Z">
              <w:r w:rsidRPr="00841911">
                <w:rPr>
                  <w:rFonts w:ascii="Times New Roman" w:hAnsi="Times New Roman" w:cs="Times New Roman"/>
                  <w:i/>
                  <w:iCs/>
                  <w:sz w:val="20"/>
                  <w:szCs w:val="20"/>
                  <w:rPrChange w:id="1091" w:author="Inno" w:date="2024-12-17T17:19:00Z">
                    <w:rPr>
                      <w:i/>
                      <w:iCs/>
                    </w:rPr>
                  </w:rPrChange>
                </w:rPr>
                <w:t>Alternate</w:t>
              </w:r>
            </w:ins>
            <w:ins w:id="1092" w:author="Inno" w:date="2024-12-17T17:12:00Z">
              <w:r w:rsidRPr="00841911">
                <w:rPr>
                  <w:rStyle w:val="SubtleReference"/>
                  <w:rFonts w:ascii="Times New Roman" w:hAnsi="Times New Roman" w:cs="Times New Roman"/>
                  <w:color w:val="auto"/>
                  <w:sz w:val="20"/>
                  <w:szCs w:val="20"/>
                  <w:rPrChange w:id="1093"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562"/>
          <w:ins w:id="1094" w:author="Inno" w:date="2024-12-17T17:12:00Z"/>
          <w:trPrChange w:id="1095" w:author="Inno" w:date="2024-12-17T17:19:00Z">
            <w:trPr>
              <w:gridBefore w:val="1"/>
              <w:gridAfter w:val="0"/>
              <w:trHeight w:val="562"/>
            </w:trPr>
          </w:trPrChange>
        </w:trPr>
        <w:tc>
          <w:tcPr>
            <w:tcW w:w="2650" w:type="pct"/>
            <w:shd w:val="clear" w:color="auto" w:fill="auto"/>
            <w:hideMark/>
            <w:tcPrChange w:id="1096"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1097" w:author="Inno" w:date="2024-12-17T17:12:00Z"/>
                <w:rFonts w:ascii="Times New Roman" w:eastAsia="Times New Roman" w:hAnsi="Times New Roman" w:cs="Times New Roman"/>
                <w:sz w:val="20"/>
                <w:szCs w:val="20"/>
                <w:rPrChange w:id="1098" w:author="Inno" w:date="2024-12-17T17:19:00Z">
                  <w:rPr>
                    <w:ins w:id="1099" w:author="Inno" w:date="2024-12-17T17:12:00Z"/>
                    <w:rFonts w:ascii="Times New Roman" w:eastAsia="Times New Roman" w:hAnsi="Times New Roman" w:cs="Times New Roman"/>
                    <w:sz w:val="20"/>
                    <w:szCs w:val="20"/>
                  </w:rPr>
                </w:rPrChange>
              </w:rPr>
              <w:pPrChange w:id="1100" w:author="Inno" w:date="2024-12-17T17:19:00Z">
                <w:pPr>
                  <w:spacing w:after="0" w:line="240" w:lineRule="auto"/>
                  <w:jc w:val="both"/>
                </w:pPr>
              </w:pPrChange>
            </w:pPr>
            <w:ins w:id="1101" w:author="Inno" w:date="2024-12-17T17:12:00Z">
              <w:r w:rsidRPr="00841911">
                <w:rPr>
                  <w:rFonts w:ascii="Times New Roman" w:eastAsia="Times New Roman" w:hAnsi="Times New Roman" w:cs="Times New Roman"/>
                  <w:sz w:val="20"/>
                  <w:szCs w:val="20"/>
                  <w:rPrChange w:id="1102" w:author="Inno" w:date="2024-12-17T17:19:00Z">
                    <w:rPr>
                      <w:rFonts w:ascii="Times New Roman" w:eastAsia="Times New Roman" w:hAnsi="Times New Roman" w:cs="Times New Roman"/>
                      <w:sz w:val="20"/>
                      <w:szCs w:val="20"/>
                    </w:rPr>
                  </w:rPrChange>
                </w:rPr>
                <w:t>Ministry of Environment Forest and Climate Change, New Delhi</w:t>
              </w:r>
            </w:ins>
          </w:p>
        </w:tc>
        <w:tc>
          <w:tcPr>
            <w:tcW w:w="2350" w:type="pct"/>
            <w:shd w:val="clear" w:color="auto" w:fill="auto"/>
            <w:hideMark/>
            <w:tcPrChange w:id="1103" w:author="Inno" w:date="2024-12-17T17:19:00Z">
              <w:tcPr>
                <w:tcW w:w="2303" w:type="pct"/>
                <w:shd w:val="clear" w:color="auto" w:fill="auto"/>
                <w:hideMark/>
              </w:tcPr>
            </w:tcPrChange>
          </w:tcPr>
          <w:p w:rsidR="00FE1034" w:rsidRPr="00841911" w:rsidRDefault="00FE1034" w:rsidP="00FE1034">
            <w:pPr>
              <w:spacing w:after="0" w:line="240" w:lineRule="auto"/>
              <w:jc w:val="both"/>
              <w:rPr>
                <w:ins w:id="1104" w:author="Inno" w:date="2024-12-17T17:12:00Z"/>
                <w:rStyle w:val="SubtleReference"/>
                <w:rFonts w:ascii="Times New Roman" w:hAnsi="Times New Roman" w:cs="Times New Roman"/>
                <w:color w:val="auto"/>
                <w:sz w:val="20"/>
                <w:szCs w:val="20"/>
                <w:rPrChange w:id="1105" w:author="Inno" w:date="2024-12-17T17:19:00Z">
                  <w:rPr>
                    <w:ins w:id="1106" w:author="Inno" w:date="2024-12-17T17:12:00Z"/>
                    <w:rFonts w:ascii="Times New Roman" w:eastAsia="Times New Roman" w:hAnsi="Times New Roman" w:cs="Times New Roman"/>
                    <w:sz w:val="20"/>
                    <w:szCs w:val="20"/>
                  </w:rPr>
                </w:rPrChange>
              </w:rPr>
            </w:pPr>
            <w:ins w:id="1107" w:author="Inno" w:date="2024-12-17T17:12:00Z">
              <w:r w:rsidRPr="00841911">
                <w:rPr>
                  <w:rStyle w:val="SubtleReference"/>
                  <w:rFonts w:ascii="Times New Roman" w:hAnsi="Times New Roman" w:cs="Times New Roman"/>
                  <w:color w:val="auto"/>
                  <w:sz w:val="20"/>
                  <w:szCs w:val="20"/>
                  <w:rPrChange w:id="1108" w:author="Inno" w:date="2024-12-17T17:19:00Z">
                    <w:rPr>
                      <w:rStyle w:val="SubtleReference"/>
                      <w:rFonts w:ascii="Times New Roman" w:hAnsi="Times New Roman" w:cs="Times New Roman"/>
                      <w:sz w:val="20"/>
                      <w:szCs w:val="20"/>
                    </w:rPr>
                  </w:rPrChange>
                </w:rPr>
                <w:t>Dr Satyendra Kumar</w:t>
              </w:r>
            </w:ins>
          </w:p>
          <w:p w:rsidR="00FE1034" w:rsidRPr="00841911" w:rsidRDefault="00FE1034" w:rsidP="00841911">
            <w:pPr>
              <w:spacing w:after="180" w:line="240" w:lineRule="auto"/>
              <w:ind w:left="360"/>
              <w:jc w:val="both"/>
              <w:rPr>
                <w:ins w:id="1109" w:author="Inno" w:date="2024-12-17T17:12:00Z"/>
                <w:rStyle w:val="SubtleReference"/>
                <w:rFonts w:ascii="Times New Roman" w:hAnsi="Times New Roman" w:cs="Times New Roman"/>
                <w:color w:val="auto"/>
                <w:sz w:val="20"/>
                <w:szCs w:val="20"/>
                <w:rPrChange w:id="1110" w:author="Inno" w:date="2024-12-17T17:19:00Z">
                  <w:rPr>
                    <w:ins w:id="1111" w:author="Inno" w:date="2024-12-17T17:12:00Z"/>
                    <w:rFonts w:ascii="Times New Roman" w:eastAsia="Times New Roman" w:hAnsi="Times New Roman" w:cs="Times New Roman"/>
                    <w:sz w:val="20"/>
                    <w:szCs w:val="20"/>
                  </w:rPr>
                </w:rPrChange>
              </w:rPr>
              <w:pPrChange w:id="1112" w:author="Inno" w:date="2024-12-17T17:16:00Z">
                <w:pPr>
                  <w:spacing w:after="0" w:line="240" w:lineRule="auto"/>
                  <w:ind w:left="720"/>
                  <w:jc w:val="both"/>
                </w:pPr>
              </w:pPrChange>
            </w:pPr>
            <w:ins w:id="1113" w:author="Inno" w:date="2024-12-17T17:12:00Z">
              <w:r w:rsidRPr="00841911">
                <w:rPr>
                  <w:rStyle w:val="SubtleReference"/>
                  <w:rFonts w:ascii="Times New Roman" w:hAnsi="Times New Roman" w:cs="Times New Roman"/>
                  <w:color w:val="auto"/>
                  <w:sz w:val="20"/>
                  <w:szCs w:val="20"/>
                  <w:rPrChange w:id="1114" w:author="Inno" w:date="2024-12-17T17:19:00Z">
                    <w:rPr>
                      <w:rStyle w:val="SubtleReference"/>
                      <w:rFonts w:ascii="Times New Roman" w:hAnsi="Times New Roman" w:cs="Times New Roman"/>
                      <w:sz w:val="20"/>
                      <w:szCs w:val="20"/>
                    </w:rPr>
                  </w:rPrChange>
                </w:rPr>
                <w:t>Shri Amit Love (</w:t>
              </w:r>
            </w:ins>
            <w:ins w:id="1115" w:author="Inno" w:date="2024-12-17T17:13:00Z">
              <w:r w:rsidRPr="00841911">
                <w:rPr>
                  <w:rFonts w:ascii="Times New Roman" w:hAnsi="Times New Roman" w:cs="Times New Roman"/>
                  <w:i/>
                  <w:iCs/>
                  <w:sz w:val="20"/>
                  <w:szCs w:val="20"/>
                  <w:rPrChange w:id="1116" w:author="Inno" w:date="2024-12-17T17:19:00Z">
                    <w:rPr>
                      <w:i/>
                      <w:iCs/>
                    </w:rPr>
                  </w:rPrChange>
                </w:rPr>
                <w:t>Alternate</w:t>
              </w:r>
            </w:ins>
            <w:ins w:id="1117" w:author="Inno" w:date="2024-12-17T17:12:00Z">
              <w:r w:rsidRPr="00841911">
                <w:rPr>
                  <w:rStyle w:val="SubtleReference"/>
                  <w:rFonts w:ascii="Times New Roman" w:hAnsi="Times New Roman" w:cs="Times New Roman"/>
                  <w:color w:val="auto"/>
                  <w:sz w:val="20"/>
                  <w:szCs w:val="20"/>
                  <w:rPrChange w:id="1118"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699"/>
          <w:ins w:id="1119" w:author="Inno" w:date="2024-12-17T17:12:00Z"/>
          <w:trPrChange w:id="1120" w:author="Inno" w:date="2024-12-17T17:19:00Z">
            <w:trPr>
              <w:gridBefore w:val="1"/>
              <w:gridAfter w:val="0"/>
              <w:trHeight w:val="699"/>
            </w:trPr>
          </w:trPrChange>
        </w:trPr>
        <w:tc>
          <w:tcPr>
            <w:tcW w:w="2650" w:type="pct"/>
            <w:shd w:val="clear" w:color="auto" w:fill="auto"/>
            <w:hideMark/>
            <w:tcPrChange w:id="1121"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1122" w:author="Inno" w:date="2024-12-17T17:12:00Z"/>
                <w:rFonts w:ascii="Times New Roman" w:eastAsia="Times New Roman" w:hAnsi="Times New Roman" w:cs="Times New Roman"/>
                <w:sz w:val="20"/>
                <w:szCs w:val="20"/>
                <w:rPrChange w:id="1123" w:author="Inno" w:date="2024-12-17T17:19:00Z">
                  <w:rPr>
                    <w:ins w:id="1124" w:author="Inno" w:date="2024-12-17T17:12:00Z"/>
                    <w:rFonts w:ascii="Times New Roman" w:eastAsia="Times New Roman" w:hAnsi="Times New Roman" w:cs="Times New Roman"/>
                    <w:sz w:val="20"/>
                    <w:szCs w:val="20"/>
                  </w:rPr>
                </w:rPrChange>
              </w:rPr>
              <w:pPrChange w:id="1125" w:author="Inno" w:date="2024-12-17T17:19:00Z">
                <w:pPr>
                  <w:spacing w:after="0" w:line="240" w:lineRule="auto"/>
                  <w:jc w:val="both"/>
                </w:pPr>
              </w:pPrChange>
            </w:pPr>
            <w:ins w:id="1126" w:author="Inno" w:date="2024-12-17T17:12:00Z">
              <w:r w:rsidRPr="00841911">
                <w:rPr>
                  <w:rFonts w:ascii="Times New Roman" w:eastAsia="Times New Roman" w:hAnsi="Times New Roman" w:cs="Times New Roman"/>
                  <w:sz w:val="20"/>
                  <w:szCs w:val="20"/>
                  <w:rPrChange w:id="1127" w:author="Inno" w:date="2024-12-17T17:19:00Z">
                    <w:rPr>
                      <w:rFonts w:ascii="Times New Roman" w:eastAsia="Times New Roman" w:hAnsi="Times New Roman" w:cs="Times New Roman"/>
                      <w:sz w:val="20"/>
                      <w:szCs w:val="20"/>
                    </w:rPr>
                  </w:rPrChange>
                </w:rPr>
                <w:t>National Chemical Laboratory, Pune</w:t>
              </w:r>
            </w:ins>
          </w:p>
        </w:tc>
        <w:tc>
          <w:tcPr>
            <w:tcW w:w="2350" w:type="pct"/>
            <w:shd w:val="clear" w:color="auto" w:fill="auto"/>
            <w:hideMark/>
            <w:tcPrChange w:id="1128" w:author="Inno" w:date="2024-12-17T17:19:00Z">
              <w:tcPr>
                <w:tcW w:w="2303" w:type="pct"/>
                <w:shd w:val="clear" w:color="auto" w:fill="auto"/>
                <w:hideMark/>
              </w:tcPr>
            </w:tcPrChange>
          </w:tcPr>
          <w:p w:rsidR="00FE1034" w:rsidRPr="00841911" w:rsidRDefault="00FE1034" w:rsidP="00FE1034">
            <w:pPr>
              <w:spacing w:after="0" w:line="240" w:lineRule="auto"/>
              <w:jc w:val="both"/>
              <w:rPr>
                <w:ins w:id="1129" w:author="Inno" w:date="2024-12-17T17:12:00Z"/>
                <w:rStyle w:val="SubtleReference"/>
                <w:rFonts w:ascii="Times New Roman" w:hAnsi="Times New Roman" w:cs="Times New Roman"/>
                <w:color w:val="auto"/>
                <w:sz w:val="20"/>
                <w:szCs w:val="20"/>
                <w:rPrChange w:id="1130" w:author="Inno" w:date="2024-12-17T17:19:00Z">
                  <w:rPr>
                    <w:ins w:id="1131" w:author="Inno" w:date="2024-12-17T17:12:00Z"/>
                    <w:rFonts w:ascii="Times New Roman" w:eastAsia="Times New Roman" w:hAnsi="Times New Roman" w:cs="Times New Roman"/>
                    <w:sz w:val="20"/>
                    <w:szCs w:val="20"/>
                  </w:rPr>
                </w:rPrChange>
              </w:rPr>
            </w:pPr>
            <w:ins w:id="1132" w:author="Inno" w:date="2024-12-17T17:12:00Z">
              <w:r w:rsidRPr="00841911">
                <w:rPr>
                  <w:rStyle w:val="SubtleReference"/>
                  <w:rFonts w:ascii="Times New Roman" w:hAnsi="Times New Roman" w:cs="Times New Roman"/>
                  <w:color w:val="auto"/>
                  <w:sz w:val="20"/>
                  <w:szCs w:val="20"/>
                  <w:rPrChange w:id="1133" w:author="Inno" w:date="2024-12-17T17:19:00Z">
                    <w:rPr>
                      <w:rStyle w:val="SubtleReference"/>
                      <w:rFonts w:ascii="Times New Roman" w:hAnsi="Times New Roman" w:cs="Times New Roman"/>
                      <w:sz w:val="20"/>
                      <w:szCs w:val="20"/>
                    </w:rPr>
                  </w:rPrChange>
                </w:rPr>
                <w:t>Dr P</w:t>
              </w:r>
            </w:ins>
            <w:ins w:id="1134" w:author="Inno" w:date="2024-12-17T17:17:00Z">
              <w:r w:rsidR="00841911" w:rsidRPr="00841911">
                <w:rPr>
                  <w:rStyle w:val="SubtleReference"/>
                  <w:rFonts w:ascii="Times New Roman" w:hAnsi="Times New Roman" w:cs="Times New Roman"/>
                  <w:color w:val="auto"/>
                  <w:sz w:val="20"/>
                  <w:szCs w:val="20"/>
                  <w:rPrChange w:id="1135" w:author="Inno" w:date="2024-12-17T17:19:00Z">
                    <w:rPr>
                      <w:rStyle w:val="SubtleReference"/>
                      <w:rFonts w:ascii="Times New Roman" w:hAnsi="Times New Roman" w:cs="Times New Roman"/>
                      <w:color w:val="auto"/>
                      <w:sz w:val="20"/>
                      <w:szCs w:val="20"/>
                    </w:rPr>
                  </w:rPrChange>
                </w:rPr>
                <w:t>.</w:t>
              </w:r>
            </w:ins>
            <w:ins w:id="1136" w:author="Inno" w:date="2024-12-17T17:12:00Z">
              <w:r w:rsidRPr="00841911">
                <w:rPr>
                  <w:rStyle w:val="SubtleReference"/>
                  <w:rFonts w:ascii="Times New Roman" w:hAnsi="Times New Roman" w:cs="Times New Roman"/>
                  <w:color w:val="auto"/>
                  <w:sz w:val="20"/>
                  <w:szCs w:val="20"/>
                  <w:rPrChange w:id="1137" w:author="Inno" w:date="2024-12-17T17:19:00Z">
                    <w:rPr>
                      <w:rStyle w:val="SubtleReference"/>
                      <w:rFonts w:ascii="Times New Roman" w:hAnsi="Times New Roman" w:cs="Times New Roman"/>
                      <w:sz w:val="20"/>
                      <w:szCs w:val="20"/>
                    </w:rPr>
                  </w:rPrChange>
                </w:rPr>
                <w:t xml:space="preserve"> R</w:t>
              </w:r>
            </w:ins>
            <w:ins w:id="1138" w:author="Inno" w:date="2024-12-17T17:17:00Z">
              <w:r w:rsidR="00841911" w:rsidRPr="00841911">
                <w:rPr>
                  <w:rStyle w:val="SubtleReference"/>
                  <w:rFonts w:ascii="Times New Roman" w:hAnsi="Times New Roman" w:cs="Times New Roman"/>
                  <w:color w:val="auto"/>
                  <w:sz w:val="20"/>
                  <w:szCs w:val="20"/>
                  <w:rPrChange w:id="1139" w:author="Inno" w:date="2024-12-17T17:19:00Z">
                    <w:rPr>
                      <w:rStyle w:val="SubtleReference"/>
                      <w:rFonts w:ascii="Times New Roman" w:hAnsi="Times New Roman" w:cs="Times New Roman"/>
                      <w:color w:val="auto"/>
                      <w:sz w:val="20"/>
                      <w:szCs w:val="20"/>
                    </w:rPr>
                  </w:rPrChange>
                </w:rPr>
                <w:t>.</w:t>
              </w:r>
            </w:ins>
            <w:ins w:id="1140" w:author="Inno" w:date="2024-12-17T17:12:00Z">
              <w:r w:rsidRPr="00841911">
                <w:rPr>
                  <w:rStyle w:val="SubtleReference"/>
                  <w:rFonts w:ascii="Times New Roman" w:hAnsi="Times New Roman" w:cs="Times New Roman"/>
                  <w:color w:val="auto"/>
                  <w:sz w:val="20"/>
                  <w:szCs w:val="20"/>
                  <w:rPrChange w:id="1141" w:author="Inno" w:date="2024-12-17T17:19:00Z">
                    <w:rPr>
                      <w:rStyle w:val="SubtleReference"/>
                      <w:rFonts w:ascii="Times New Roman" w:hAnsi="Times New Roman" w:cs="Times New Roman"/>
                      <w:sz w:val="20"/>
                      <w:szCs w:val="20"/>
                    </w:rPr>
                  </w:rPrChange>
                </w:rPr>
                <w:t xml:space="preserve"> Suresha</w:t>
              </w:r>
            </w:ins>
          </w:p>
          <w:p w:rsidR="00FE1034" w:rsidRPr="00841911" w:rsidRDefault="00FE1034" w:rsidP="00841911">
            <w:pPr>
              <w:spacing w:after="0" w:line="240" w:lineRule="auto"/>
              <w:ind w:left="360"/>
              <w:jc w:val="both"/>
              <w:rPr>
                <w:ins w:id="1142" w:author="Inno" w:date="2024-12-17T17:12:00Z"/>
                <w:rStyle w:val="SubtleReference"/>
                <w:rFonts w:ascii="Times New Roman" w:hAnsi="Times New Roman" w:cs="Times New Roman"/>
                <w:color w:val="auto"/>
                <w:sz w:val="20"/>
                <w:szCs w:val="20"/>
                <w:rPrChange w:id="1143" w:author="Inno" w:date="2024-12-17T17:19:00Z">
                  <w:rPr>
                    <w:ins w:id="1144" w:author="Inno" w:date="2024-12-17T17:12:00Z"/>
                    <w:rFonts w:ascii="Times New Roman" w:eastAsia="Times New Roman" w:hAnsi="Times New Roman" w:cs="Times New Roman"/>
                    <w:sz w:val="20"/>
                    <w:szCs w:val="20"/>
                  </w:rPr>
                </w:rPrChange>
              </w:rPr>
              <w:pPrChange w:id="1145" w:author="Inno" w:date="2024-12-17T17:15:00Z">
                <w:pPr>
                  <w:spacing w:after="0" w:line="240" w:lineRule="auto"/>
                  <w:ind w:left="720"/>
                  <w:jc w:val="both"/>
                </w:pPr>
              </w:pPrChange>
            </w:pPr>
            <w:ins w:id="1146" w:author="Inno" w:date="2024-12-17T17:12:00Z">
              <w:r w:rsidRPr="00841911">
                <w:rPr>
                  <w:rStyle w:val="SubtleReference"/>
                  <w:rFonts w:ascii="Times New Roman" w:hAnsi="Times New Roman" w:cs="Times New Roman"/>
                  <w:color w:val="auto"/>
                  <w:sz w:val="20"/>
                  <w:szCs w:val="20"/>
                  <w:rPrChange w:id="1147" w:author="Inno" w:date="2024-12-17T17:19:00Z">
                    <w:rPr>
                      <w:rStyle w:val="SubtleReference"/>
                      <w:rFonts w:ascii="Times New Roman" w:hAnsi="Times New Roman" w:cs="Times New Roman"/>
                      <w:sz w:val="20"/>
                      <w:szCs w:val="20"/>
                    </w:rPr>
                  </w:rPrChange>
                </w:rPr>
                <w:t>Dr R</w:t>
              </w:r>
            </w:ins>
            <w:ins w:id="1148" w:author="Inno" w:date="2024-12-17T17:17:00Z">
              <w:r w:rsidR="00841911" w:rsidRPr="00841911">
                <w:rPr>
                  <w:rStyle w:val="SubtleReference"/>
                  <w:rFonts w:ascii="Times New Roman" w:hAnsi="Times New Roman" w:cs="Times New Roman"/>
                  <w:color w:val="auto"/>
                  <w:sz w:val="20"/>
                  <w:szCs w:val="20"/>
                  <w:rPrChange w:id="1149" w:author="Inno" w:date="2024-12-17T17:19:00Z">
                    <w:rPr>
                      <w:rStyle w:val="SubtleReference"/>
                      <w:rFonts w:ascii="Times New Roman" w:hAnsi="Times New Roman" w:cs="Times New Roman"/>
                      <w:color w:val="auto"/>
                      <w:sz w:val="20"/>
                      <w:szCs w:val="20"/>
                    </w:rPr>
                  </w:rPrChange>
                </w:rPr>
                <w:t>.</w:t>
              </w:r>
            </w:ins>
            <w:ins w:id="1150" w:author="Inno" w:date="2024-12-17T17:12:00Z">
              <w:r w:rsidRPr="00841911">
                <w:rPr>
                  <w:rStyle w:val="SubtleReference"/>
                  <w:rFonts w:ascii="Times New Roman" w:hAnsi="Times New Roman" w:cs="Times New Roman"/>
                  <w:color w:val="auto"/>
                  <w:sz w:val="20"/>
                  <w:szCs w:val="20"/>
                  <w:rPrChange w:id="1151" w:author="Inno" w:date="2024-12-17T17:19:00Z">
                    <w:rPr>
                      <w:rStyle w:val="SubtleReference"/>
                      <w:rFonts w:ascii="Times New Roman" w:hAnsi="Times New Roman" w:cs="Times New Roman"/>
                      <w:sz w:val="20"/>
                      <w:szCs w:val="20"/>
                    </w:rPr>
                  </w:rPrChange>
                </w:rPr>
                <w:t xml:space="preserve"> V</w:t>
              </w:r>
            </w:ins>
            <w:ins w:id="1152" w:author="Inno" w:date="2024-12-17T17:17:00Z">
              <w:r w:rsidR="00841911" w:rsidRPr="00841911">
                <w:rPr>
                  <w:rStyle w:val="SubtleReference"/>
                  <w:rFonts w:ascii="Times New Roman" w:hAnsi="Times New Roman" w:cs="Times New Roman"/>
                  <w:color w:val="auto"/>
                  <w:sz w:val="20"/>
                  <w:szCs w:val="20"/>
                  <w:rPrChange w:id="1153" w:author="Inno" w:date="2024-12-17T17:19:00Z">
                    <w:rPr>
                      <w:rStyle w:val="SubtleReference"/>
                      <w:rFonts w:ascii="Times New Roman" w:hAnsi="Times New Roman" w:cs="Times New Roman"/>
                      <w:color w:val="auto"/>
                      <w:sz w:val="20"/>
                      <w:szCs w:val="20"/>
                    </w:rPr>
                  </w:rPrChange>
                </w:rPr>
                <w:t>.</w:t>
              </w:r>
            </w:ins>
            <w:ins w:id="1154" w:author="Inno" w:date="2024-12-17T17:12:00Z">
              <w:r w:rsidRPr="00841911">
                <w:rPr>
                  <w:rStyle w:val="SubtleReference"/>
                  <w:rFonts w:ascii="Times New Roman" w:hAnsi="Times New Roman" w:cs="Times New Roman"/>
                  <w:color w:val="auto"/>
                  <w:sz w:val="20"/>
                  <w:szCs w:val="20"/>
                  <w:rPrChange w:id="1155" w:author="Inno" w:date="2024-12-17T17:19:00Z">
                    <w:rPr>
                      <w:rStyle w:val="SubtleReference"/>
                      <w:rFonts w:ascii="Times New Roman" w:hAnsi="Times New Roman" w:cs="Times New Roman"/>
                      <w:sz w:val="20"/>
                      <w:szCs w:val="20"/>
                    </w:rPr>
                  </w:rPrChange>
                </w:rPr>
                <w:t xml:space="preserve"> Gundloori (</w:t>
              </w:r>
            </w:ins>
            <w:ins w:id="1156" w:author="Inno" w:date="2024-12-17T17:13:00Z">
              <w:r w:rsidRPr="00841911">
                <w:rPr>
                  <w:rFonts w:ascii="Times New Roman" w:hAnsi="Times New Roman" w:cs="Times New Roman"/>
                  <w:i/>
                  <w:iCs/>
                  <w:sz w:val="20"/>
                  <w:szCs w:val="20"/>
                  <w:rPrChange w:id="1157" w:author="Inno" w:date="2024-12-17T17:19:00Z">
                    <w:rPr>
                      <w:i/>
                      <w:iCs/>
                    </w:rPr>
                  </w:rPrChange>
                </w:rPr>
                <w:t>Alternate</w:t>
              </w:r>
              <w:r w:rsidRPr="00841911">
                <w:rPr>
                  <w:rStyle w:val="SubtleReference"/>
                  <w:rFonts w:ascii="Times New Roman" w:hAnsi="Times New Roman" w:cs="Times New Roman"/>
                  <w:color w:val="auto"/>
                  <w:sz w:val="20"/>
                  <w:szCs w:val="20"/>
                  <w:rPrChange w:id="1158" w:author="Inno" w:date="2024-12-17T17:19:00Z">
                    <w:rPr>
                      <w:rStyle w:val="SubtleReference"/>
                      <w:rFonts w:ascii="Times New Roman" w:hAnsi="Times New Roman" w:cs="Times New Roman"/>
                      <w:color w:val="auto"/>
                      <w:sz w:val="20"/>
                      <w:szCs w:val="20"/>
                    </w:rPr>
                  </w:rPrChange>
                </w:rPr>
                <w:t xml:space="preserve"> </w:t>
              </w:r>
            </w:ins>
            <w:ins w:id="1159" w:author="Inno" w:date="2024-12-17T17:14:00Z">
              <w:r w:rsidRPr="00841911">
                <w:rPr>
                  <w:rStyle w:val="SubtleReference"/>
                  <w:rFonts w:ascii="Times New Roman" w:hAnsi="Times New Roman" w:cs="Times New Roman"/>
                  <w:color w:val="auto"/>
                  <w:sz w:val="20"/>
                  <w:szCs w:val="20"/>
                  <w:rPrChange w:id="1160" w:author="Inno" w:date="2024-12-17T17:19:00Z">
                    <w:rPr>
                      <w:rStyle w:val="SubtleReference"/>
                      <w:rFonts w:ascii="Times New Roman" w:hAnsi="Times New Roman" w:cs="Times New Roman"/>
                      <w:color w:val="auto"/>
                      <w:sz w:val="20"/>
                      <w:szCs w:val="20"/>
                    </w:rPr>
                  </w:rPrChange>
                </w:rPr>
                <w:t>I</w:t>
              </w:r>
            </w:ins>
            <w:ins w:id="1161" w:author="Inno" w:date="2024-12-17T17:12:00Z">
              <w:r w:rsidRPr="00841911">
                <w:rPr>
                  <w:rStyle w:val="SubtleReference"/>
                  <w:rFonts w:ascii="Times New Roman" w:hAnsi="Times New Roman" w:cs="Times New Roman"/>
                  <w:color w:val="auto"/>
                  <w:sz w:val="20"/>
                  <w:szCs w:val="20"/>
                  <w:rPrChange w:id="1162" w:author="Inno" w:date="2024-12-17T17:19:00Z">
                    <w:rPr>
                      <w:rStyle w:val="SubtleReference"/>
                      <w:rFonts w:ascii="Times New Roman" w:hAnsi="Times New Roman" w:cs="Times New Roman"/>
                      <w:sz w:val="20"/>
                      <w:szCs w:val="20"/>
                    </w:rPr>
                  </w:rPrChange>
                </w:rPr>
                <w:t>)</w:t>
              </w:r>
            </w:ins>
          </w:p>
          <w:p w:rsidR="00FE1034" w:rsidRPr="00841911" w:rsidRDefault="00FE1034" w:rsidP="00841911">
            <w:pPr>
              <w:spacing w:after="180" w:line="240" w:lineRule="auto"/>
              <w:ind w:left="360"/>
              <w:jc w:val="both"/>
              <w:rPr>
                <w:ins w:id="1163" w:author="Inno" w:date="2024-12-17T17:12:00Z"/>
                <w:rStyle w:val="SubtleReference"/>
                <w:rFonts w:ascii="Times New Roman" w:hAnsi="Times New Roman" w:cs="Times New Roman"/>
                <w:color w:val="auto"/>
                <w:sz w:val="20"/>
                <w:szCs w:val="20"/>
                <w:rPrChange w:id="1164" w:author="Inno" w:date="2024-12-17T17:19:00Z">
                  <w:rPr>
                    <w:ins w:id="1165" w:author="Inno" w:date="2024-12-17T17:12:00Z"/>
                    <w:rFonts w:ascii="Times New Roman" w:eastAsia="Times New Roman" w:hAnsi="Times New Roman" w:cs="Times New Roman"/>
                    <w:sz w:val="20"/>
                    <w:szCs w:val="20"/>
                  </w:rPr>
                </w:rPrChange>
              </w:rPr>
              <w:pPrChange w:id="1166" w:author="Inno" w:date="2024-12-17T17:16:00Z">
                <w:pPr>
                  <w:spacing w:after="0" w:line="240" w:lineRule="auto"/>
                  <w:ind w:left="720"/>
                  <w:jc w:val="both"/>
                </w:pPr>
              </w:pPrChange>
            </w:pPr>
            <w:ins w:id="1167" w:author="Inno" w:date="2024-12-17T17:12:00Z">
              <w:r w:rsidRPr="00841911">
                <w:rPr>
                  <w:rStyle w:val="SubtleReference"/>
                  <w:rFonts w:ascii="Times New Roman" w:hAnsi="Times New Roman" w:cs="Times New Roman"/>
                  <w:color w:val="auto"/>
                  <w:sz w:val="20"/>
                  <w:szCs w:val="20"/>
                  <w:rPrChange w:id="1168" w:author="Inno" w:date="2024-12-17T17:19:00Z">
                    <w:rPr>
                      <w:rStyle w:val="SubtleReference"/>
                      <w:rFonts w:ascii="Times New Roman" w:hAnsi="Times New Roman" w:cs="Times New Roman"/>
                      <w:sz w:val="20"/>
                      <w:szCs w:val="20"/>
                    </w:rPr>
                  </w:rPrChange>
                </w:rPr>
                <w:t>Ms Sangeeta Hambir (</w:t>
              </w:r>
            </w:ins>
            <w:ins w:id="1169" w:author="Inno" w:date="2024-12-17T17:13:00Z">
              <w:r w:rsidRPr="00841911">
                <w:rPr>
                  <w:rFonts w:ascii="Times New Roman" w:hAnsi="Times New Roman" w:cs="Times New Roman"/>
                  <w:i/>
                  <w:iCs/>
                  <w:sz w:val="20"/>
                  <w:szCs w:val="20"/>
                  <w:rPrChange w:id="1170" w:author="Inno" w:date="2024-12-17T17:19:00Z">
                    <w:rPr>
                      <w:i/>
                      <w:iCs/>
                    </w:rPr>
                  </w:rPrChange>
                </w:rPr>
                <w:t>Alternate</w:t>
              </w:r>
              <w:r w:rsidRPr="00841911">
                <w:rPr>
                  <w:rStyle w:val="SubtleReference"/>
                  <w:rFonts w:ascii="Times New Roman" w:hAnsi="Times New Roman" w:cs="Times New Roman"/>
                  <w:color w:val="auto"/>
                  <w:sz w:val="20"/>
                  <w:szCs w:val="20"/>
                  <w:rPrChange w:id="1171" w:author="Inno" w:date="2024-12-17T17:19:00Z">
                    <w:rPr>
                      <w:rStyle w:val="SubtleReference"/>
                      <w:rFonts w:ascii="Times New Roman" w:hAnsi="Times New Roman" w:cs="Times New Roman"/>
                      <w:color w:val="auto"/>
                      <w:sz w:val="20"/>
                      <w:szCs w:val="20"/>
                    </w:rPr>
                  </w:rPrChange>
                </w:rPr>
                <w:t xml:space="preserve"> </w:t>
              </w:r>
            </w:ins>
            <w:ins w:id="1172" w:author="Inno" w:date="2024-12-17T17:14:00Z">
              <w:r w:rsidRPr="00841911">
                <w:rPr>
                  <w:rStyle w:val="SubtleReference"/>
                  <w:rFonts w:ascii="Times New Roman" w:hAnsi="Times New Roman" w:cs="Times New Roman"/>
                  <w:color w:val="auto"/>
                  <w:sz w:val="20"/>
                  <w:szCs w:val="20"/>
                  <w:rPrChange w:id="1173" w:author="Inno" w:date="2024-12-17T17:19:00Z">
                    <w:rPr>
                      <w:rStyle w:val="SubtleReference"/>
                      <w:rFonts w:ascii="Times New Roman" w:hAnsi="Times New Roman" w:cs="Times New Roman"/>
                      <w:color w:val="auto"/>
                      <w:sz w:val="20"/>
                      <w:szCs w:val="20"/>
                    </w:rPr>
                  </w:rPrChange>
                </w:rPr>
                <w:t>II</w:t>
              </w:r>
            </w:ins>
            <w:ins w:id="1174" w:author="Inno" w:date="2024-12-17T17:12:00Z">
              <w:r w:rsidRPr="00841911">
                <w:rPr>
                  <w:rStyle w:val="SubtleReference"/>
                  <w:rFonts w:ascii="Times New Roman" w:hAnsi="Times New Roman" w:cs="Times New Roman"/>
                  <w:color w:val="auto"/>
                  <w:sz w:val="20"/>
                  <w:szCs w:val="20"/>
                  <w:rPrChange w:id="1175"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170"/>
          <w:ins w:id="1176" w:author="Inno" w:date="2024-12-17T17:12:00Z"/>
          <w:trPrChange w:id="1177" w:author="Inno" w:date="2024-12-17T17:19:00Z">
            <w:trPr>
              <w:gridBefore w:val="1"/>
              <w:gridAfter w:val="0"/>
              <w:trHeight w:val="170"/>
            </w:trPr>
          </w:trPrChange>
        </w:trPr>
        <w:tc>
          <w:tcPr>
            <w:tcW w:w="2650" w:type="pct"/>
            <w:shd w:val="clear" w:color="auto" w:fill="auto"/>
            <w:hideMark/>
            <w:tcPrChange w:id="1178"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1179" w:author="Inno" w:date="2024-12-17T17:12:00Z"/>
                <w:rFonts w:ascii="Times New Roman" w:eastAsia="Times New Roman" w:hAnsi="Times New Roman" w:cs="Times New Roman"/>
                <w:sz w:val="20"/>
                <w:szCs w:val="20"/>
                <w:rPrChange w:id="1180" w:author="Inno" w:date="2024-12-17T17:19:00Z">
                  <w:rPr>
                    <w:ins w:id="1181" w:author="Inno" w:date="2024-12-17T17:12:00Z"/>
                    <w:rFonts w:ascii="Times New Roman" w:eastAsia="Times New Roman" w:hAnsi="Times New Roman" w:cs="Times New Roman"/>
                    <w:sz w:val="20"/>
                    <w:szCs w:val="20"/>
                  </w:rPr>
                </w:rPrChange>
              </w:rPr>
              <w:pPrChange w:id="1182" w:author="Inno" w:date="2024-12-17T17:19:00Z">
                <w:pPr>
                  <w:spacing w:after="0" w:line="240" w:lineRule="auto"/>
                  <w:jc w:val="both"/>
                </w:pPr>
              </w:pPrChange>
            </w:pPr>
            <w:ins w:id="1183" w:author="Inno" w:date="2024-12-17T17:12:00Z">
              <w:r w:rsidRPr="00841911">
                <w:rPr>
                  <w:rFonts w:ascii="Times New Roman" w:eastAsia="Times New Roman" w:hAnsi="Times New Roman" w:cs="Times New Roman"/>
                  <w:sz w:val="20"/>
                  <w:szCs w:val="20"/>
                  <w:rPrChange w:id="1184" w:author="Inno" w:date="2024-12-17T17:19:00Z">
                    <w:rPr>
                      <w:rFonts w:ascii="Times New Roman" w:eastAsia="Times New Roman" w:hAnsi="Times New Roman" w:cs="Times New Roman"/>
                      <w:sz w:val="20"/>
                      <w:szCs w:val="20"/>
                    </w:rPr>
                  </w:rPrChange>
                </w:rPr>
                <w:t>Organisation of Plastics Processors of India, Mumbai</w:t>
              </w:r>
            </w:ins>
          </w:p>
        </w:tc>
        <w:tc>
          <w:tcPr>
            <w:tcW w:w="2350" w:type="pct"/>
            <w:shd w:val="clear" w:color="auto" w:fill="auto"/>
            <w:hideMark/>
            <w:tcPrChange w:id="1185" w:author="Inno" w:date="2024-12-17T17:19:00Z">
              <w:tcPr>
                <w:tcW w:w="2303" w:type="pct"/>
                <w:shd w:val="clear" w:color="auto" w:fill="auto"/>
                <w:hideMark/>
              </w:tcPr>
            </w:tcPrChange>
          </w:tcPr>
          <w:p w:rsidR="00FE1034" w:rsidRPr="00841911" w:rsidRDefault="00FE1034" w:rsidP="00841911">
            <w:pPr>
              <w:spacing w:after="180" w:line="240" w:lineRule="auto"/>
              <w:jc w:val="both"/>
              <w:rPr>
                <w:ins w:id="1186" w:author="Inno" w:date="2024-12-17T17:12:00Z"/>
                <w:rStyle w:val="SubtleReference"/>
                <w:rFonts w:ascii="Times New Roman" w:hAnsi="Times New Roman" w:cs="Times New Roman"/>
                <w:color w:val="auto"/>
                <w:sz w:val="20"/>
                <w:szCs w:val="20"/>
                <w:rPrChange w:id="1187" w:author="Inno" w:date="2024-12-17T17:19:00Z">
                  <w:rPr>
                    <w:ins w:id="1188" w:author="Inno" w:date="2024-12-17T17:12:00Z"/>
                    <w:rFonts w:ascii="Times New Roman" w:eastAsia="Times New Roman" w:hAnsi="Times New Roman" w:cs="Times New Roman"/>
                    <w:sz w:val="20"/>
                    <w:szCs w:val="20"/>
                  </w:rPr>
                </w:rPrChange>
              </w:rPr>
              <w:pPrChange w:id="1189" w:author="Inno" w:date="2024-12-17T17:16:00Z">
                <w:pPr>
                  <w:spacing w:after="0" w:line="240" w:lineRule="auto"/>
                  <w:jc w:val="both"/>
                </w:pPr>
              </w:pPrChange>
            </w:pPr>
            <w:ins w:id="1190" w:author="Inno" w:date="2024-12-17T17:12:00Z">
              <w:r w:rsidRPr="00841911">
                <w:rPr>
                  <w:rStyle w:val="SubtleReference"/>
                  <w:rFonts w:ascii="Times New Roman" w:hAnsi="Times New Roman" w:cs="Times New Roman"/>
                  <w:color w:val="auto"/>
                  <w:sz w:val="20"/>
                  <w:szCs w:val="20"/>
                  <w:rPrChange w:id="1191" w:author="Inno" w:date="2024-12-17T17:19:00Z">
                    <w:rPr>
                      <w:rStyle w:val="SubtleReference"/>
                      <w:rFonts w:ascii="Times New Roman" w:hAnsi="Times New Roman" w:cs="Times New Roman"/>
                      <w:sz w:val="20"/>
                      <w:szCs w:val="20"/>
                    </w:rPr>
                  </w:rPrChange>
                </w:rPr>
                <w:t>Shri Deepak Lawale</w:t>
              </w:r>
            </w:ins>
          </w:p>
        </w:tc>
      </w:tr>
      <w:tr w:rsidR="00FE1034" w:rsidRPr="00841911" w:rsidTr="00841911">
        <w:trPr>
          <w:trHeight w:val="562"/>
          <w:ins w:id="1192" w:author="Inno" w:date="2024-12-17T17:12:00Z"/>
          <w:trPrChange w:id="1193" w:author="Inno" w:date="2024-12-17T17:19:00Z">
            <w:trPr>
              <w:gridBefore w:val="1"/>
              <w:gridAfter w:val="0"/>
              <w:trHeight w:val="562"/>
            </w:trPr>
          </w:trPrChange>
        </w:trPr>
        <w:tc>
          <w:tcPr>
            <w:tcW w:w="2650" w:type="pct"/>
            <w:shd w:val="clear" w:color="auto" w:fill="auto"/>
            <w:hideMark/>
            <w:tcPrChange w:id="1194"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1195" w:author="Inno" w:date="2024-12-17T17:12:00Z"/>
                <w:rFonts w:ascii="Times New Roman" w:eastAsia="Times New Roman" w:hAnsi="Times New Roman" w:cs="Times New Roman"/>
                <w:sz w:val="20"/>
                <w:szCs w:val="20"/>
                <w:rPrChange w:id="1196" w:author="Inno" w:date="2024-12-17T17:19:00Z">
                  <w:rPr>
                    <w:ins w:id="1197" w:author="Inno" w:date="2024-12-17T17:12:00Z"/>
                    <w:rFonts w:ascii="Times New Roman" w:eastAsia="Times New Roman" w:hAnsi="Times New Roman" w:cs="Times New Roman"/>
                    <w:sz w:val="20"/>
                    <w:szCs w:val="20"/>
                  </w:rPr>
                </w:rPrChange>
              </w:rPr>
              <w:pPrChange w:id="1198" w:author="Inno" w:date="2024-12-17T17:19:00Z">
                <w:pPr>
                  <w:spacing w:after="0" w:line="240" w:lineRule="auto"/>
                  <w:jc w:val="both"/>
                </w:pPr>
              </w:pPrChange>
            </w:pPr>
            <w:ins w:id="1199" w:author="Inno" w:date="2024-12-17T17:12:00Z">
              <w:r w:rsidRPr="00841911">
                <w:rPr>
                  <w:rFonts w:ascii="Times New Roman" w:eastAsia="Times New Roman" w:hAnsi="Times New Roman" w:cs="Times New Roman"/>
                  <w:sz w:val="20"/>
                  <w:szCs w:val="20"/>
                  <w:rPrChange w:id="1200" w:author="Inno" w:date="2024-12-17T17:19:00Z">
                    <w:rPr>
                      <w:rFonts w:ascii="Times New Roman" w:eastAsia="Times New Roman" w:hAnsi="Times New Roman" w:cs="Times New Roman"/>
                      <w:sz w:val="20"/>
                      <w:szCs w:val="20"/>
                    </w:rPr>
                  </w:rPrChange>
                </w:rPr>
                <w:t>PlastIndia Foundation, Mumbai</w:t>
              </w:r>
            </w:ins>
          </w:p>
        </w:tc>
        <w:tc>
          <w:tcPr>
            <w:tcW w:w="2350" w:type="pct"/>
            <w:shd w:val="clear" w:color="auto" w:fill="auto"/>
            <w:hideMark/>
            <w:tcPrChange w:id="1201" w:author="Inno" w:date="2024-12-17T17:19:00Z">
              <w:tcPr>
                <w:tcW w:w="2303" w:type="pct"/>
                <w:shd w:val="clear" w:color="auto" w:fill="auto"/>
                <w:hideMark/>
              </w:tcPr>
            </w:tcPrChange>
          </w:tcPr>
          <w:p w:rsidR="00FE1034" w:rsidRPr="00841911" w:rsidRDefault="00FE1034" w:rsidP="00FE1034">
            <w:pPr>
              <w:spacing w:after="0" w:line="240" w:lineRule="auto"/>
              <w:jc w:val="both"/>
              <w:rPr>
                <w:ins w:id="1202" w:author="Inno" w:date="2024-12-17T17:12:00Z"/>
                <w:rStyle w:val="SubtleReference"/>
                <w:rFonts w:ascii="Times New Roman" w:hAnsi="Times New Roman" w:cs="Times New Roman"/>
                <w:color w:val="auto"/>
                <w:sz w:val="20"/>
                <w:szCs w:val="20"/>
                <w:rPrChange w:id="1203" w:author="Inno" w:date="2024-12-17T17:19:00Z">
                  <w:rPr>
                    <w:ins w:id="1204" w:author="Inno" w:date="2024-12-17T17:12:00Z"/>
                    <w:rFonts w:ascii="Times New Roman" w:eastAsia="Times New Roman" w:hAnsi="Times New Roman" w:cs="Times New Roman"/>
                    <w:sz w:val="20"/>
                    <w:szCs w:val="20"/>
                  </w:rPr>
                </w:rPrChange>
              </w:rPr>
            </w:pPr>
            <w:ins w:id="1205" w:author="Inno" w:date="2024-12-17T17:12:00Z">
              <w:r w:rsidRPr="00841911">
                <w:rPr>
                  <w:rStyle w:val="SubtleReference"/>
                  <w:rFonts w:ascii="Times New Roman" w:hAnsi="Times New Roman" w:cs="Times New Roman"/>
                  <w:color w:val="auto"/>
                  <w:sz w:val="20"/>
                  <w:szCs w:val="20"/>
                  <w:rPrChange w:id="1206" w:author="Inno" w:date="2024-12-17T17:19:00Z">
                    <w:rPr>
                      <w:rStyle w:val="SubtleReference"/>
                      <w:rFonts w:ascii="Times New Roman" w:hAnsi="Times New Roman" w:cs="Times New Roman"/>
                      <w:sz w:val="20"/>
                      <w:szCs w:val="20"/>
                    </w:rPr>
                  </w:rPrChange>
                </w:rPr>
                <w:t>Shri Hemant Minocha</w:t>
              </w:r>
            </w:ins>
          </w:p>
          <w:p w:rsidR="00FE1034" w:rsidRPr="00841911" w:rsidRDefault="00FE1034" w:rsidP="00841911">
            <w:pPr>
              <w:spacing w:after="180" w:line="240" w:lineRule="auto"/>
              <w:ind w:left="360"/>
              <w:jc w:val="both"/>
              <w:rPr>
                <w:ins w:id="1207" w:author="Inno" w:date="2024-12-17T17:12:00Z"/>
                <w:rStyle w:val="SubtleReference"/>
                <w:rFonts w:ascii="Times New Roman" w:hAnsi="Times New Roman" w:cs="Times New Roman"/>
                <w:color w:val="auto"/>
                <w:sz w:val="20"/>
                <w:szCs w:val="20"/>
                <w:rPrChange w:id="1208" w:author="Inno" w:date="2024-12-17T17:19:00Z">
                  <w:rPr>
                    <w:ins w:id="1209" w:author="Inno" w:date="2024-12-17T17:12:00Z"/>
                    <w:rFonts w:ascii="Times New Roman" w:eastAsia="Times New Roman" w:hAnsi="Times New Roman" w:cs="Times New Roman"/>
                    <w:sz w:val="20"/>
                    <w:szCs w:val="20"/>
                  </w:rPr>
                </w:rPrChange>
              </w:rPr>
              <w:pPrChange w:id="1210" w:author="Inno" w:date="2024-12-17T17:16:00Z">
                <w:pPr>
                  <w:spacing w:after="0" w:line="240" w:lineRule="auto"/>
                  <w:ind w:left="720"/>
                  <w:jc w:val="both"/>
                </w:pPr>
              </w:pPrChange>
            </w:pPr>
            <w:ins w:id="1211" w:author="Inno" w:date="2024-12-17T17:12:00Z">
              <w:r w:rsidRPr="00841911">
                <w:rPr>
                  <w:rStyle w:val="SubtleReference"/>
                  <w:rFonts w:ascii="Times New Roman" w:hAnsi="Times New Roman" w:cs="Times New Roman"/>
                  <w:color w:val="auto"/>
                  <w:sz w:val="20"/>
                  <w:szCs w:val="20"/>
                  <w:rPrChange w:id="1212" w:author="Inno" w:date="2024-12-17T17:19:00Z">
                    <w:rPr>
                      <w:rStyle w:val="SubtleReference"/>
                      <w:rFonts w:ascii="Times New Roman" w:hAnsi="Times New Roman" w:cs="Times New Roman"/>
                      <w:sz w:val="20"/>
                      <w:szCs w:val="20"/>
                    </w:rPr>
                  </w:rPrChange>
                </w:rPr>
                <w:t>Shri Raju D. Desai (</w:t>
              </w:r>
            </w:ins>
            <w:ins w:id="1213" w:author="Inno" w:date="2024-12-17T17:13:00Z">
              <w:r w:rsidRPr="00841911">
                <w:rPr>
                  <w:rFonts w:ascii="Times New Roman" w:hAnsi="Times New Roman" w:cs="Times New Roman"/>
                  <w:i/>
                  <w:iCs/>
                  <w:sz w:val="20"/>
                  <w:szCs w:val="20"/>
                  <w:rPrChange w:id="1214" w:author="Inno" w:date="2024-12-17T17:19:00Z">
                    <w:rPr>
                      <w:i/>
                      <w:iCs/>
                    </w:rPr>
                  </w:rPrChange>
                </w:rPr>
                <w:t>Alternate</w:t>
              </w:r>
            </w:ins>
            <w:ins w:id="1215" w:author="Inno" w:date="2024-12-17T17:12:00Z">
              <w:r w:rsidRPr="00841911">
                <w:rPr>
                  <w:rStyle w:val="SubtleReference"/>
                  <w:rFonts w:ascii="Times New Roman" w:hAnsi="Times New Roman" w:cs="Times New Roman"/>
                  <w:color w:val="auto"/>
                  <w:sz w:val="20"/>
                  <w:szCs w:val="20"/>
                  <w:rPrChange w:id="1216"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657"/>
          <w:ins w:id="1217" w:author="Inno" w:date="2024-12-17T17:12:00Z"/>
          <w:trPrChange w:id="1218" w:author="Inno" w:date="2024-12-17T17:19:00Z">
            <w:trPr>
              <w:gridBefore w:val="1"/>
              <w:gridAfter w:val="0"/>
              <w:trHeight w:val="657"/>
            </w:trPr>
          </w:trPrChange>
        </w:trPr>
        <w:tc>
          <w:tcPr>
            <w:tcW w:w="2650" w:type="pct"/>
            <w:shd w:val="clear" w:color="auto" w:fill="auto"/>
            <w:hideMark/>
            <w:tcPrChange w:id="1219"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1220" w:author="Inno" w:date="2024-12-17T17:12:00Z"/>
                <w:rFonts w:ascii="Times New Roman" w:eastAsia="Times New Roman" w:hAnsi="Times New Roman" w:cs="Times New Roman"/>
                <w:sz w:val="20"/>
                <w:szCs w:val="20"/>
                <w:rPrChange w:id="1221" w:author="Inno" w:date="2024-12-17T17:19:00Z">
                  <w:rPr>
                    <w:ins w:id="1222" w:author="Inno" w:date="2024-12-17T17:12:00Z"/>
                    <w:rFonts w:ascii="Times New Roman" w:eastAsia="Times New Roman" w:hAnsi="Times New Roman" w:cs="Times New Roman"/>
                    <w:sz w:val="20"/>
                    <w:szCs w:val="20"/>
                  </w:rPr>
                </w:rPrChange>
              </w:rPr>
              <w:pPrChange w:id="1223" w:author="Inno" w:date="2024-12-17T17:19:00Z">
                <w:pPr>
                  <w:spacing w:after="0" w:line="240" w:lineRule="auto"/>
                  <w:jc w:val="both"/>
                </w:pPr>
              </w:pPrChange>
            </w:pPr>
            <w:ins w:id="1224" w:author="Inno" w:date="2024-12-17T17:12:00Z">
              <w:r w:rsidRPr="00841911">
                <w:rPr>
                  <w:rFonts w:ascii="Times New Roman" w:eastAsia="Times New Roman" w:hAnsi="Times New Roman" w:cs="Times New Roman"/>
                  <w:sz w:val="20"/>
                  <w:szCs w:val="20"/>
                  <w:rPrChange w:id="1225" w:author="Inno" w:date="2024-12-17T17:19:00Z">
                    <w:rPr>
                      <w:rFonts w:ascii="Times New Roman" w:eastAsia="Times New Roman" w:hAnsi="Times New Roman" w:cs="Times New Roman"/>
                      <w:sz w:val="20"/>
                      <w:szCs w:val="20"/>
                    </w:rPr>
                  </w:rPrChange>
                </w:rPr>
                <w:t>Reliance Industries Limited, Mumbai</w:t>
              </w:r>
            </w:ins>
          </w:p>
        </w:tc>
        <w:tc>
          <w:tcPr>
            <w:tcW w:w="2350" w:type="pct"/>
            <w:shd w:val="clear" w:color="auto" w:fill="auto"/>
            <w:hideMark/>
            <w:tcPrChange w:id="1226" w:author="Inno" w:date="2024-12-17T17:19:00Z">
              <w:tcPr>
                <w:tcW w:w="2303" w:type="pct"/>
                <w:shd w:val="clear" w:color="auto" w:fill="auto"/>
                <w:hideMark/>
              </w:tcPr>
            </w:tcPrChange>
          </w:tcPr>
          <w:p w:rsidR="00FE1034" w:rsidRPr="00841911" w:rsidRDefault="00FE1034" w:rsidP="00FE1034">
            <w:pPr>
              <w:spacing w:after="0" w:line="240" w:lineRule="auto"/>
              <w:jc w:val="both"/>
              <w:rPr>
                <w:ins w:id="1227" w:author="Inno" w:date="2024-12-17T17:12:00Z"/>
                <w:rStyle w:val="SubtleReference"/>
                <w:rFonts w:ascii="Times New Roman" w:hAnsi="Times New Roman" w:cs="Times New Roman"/>
                <w:color w:val="auto"/>
                <w:sz w:val="20"/>
                <w:szCs w:val="20"/>
                <w:rPrChange w:id="1228" w:author="Inno" w:date="2024-12-17T17:19:00Z">
                  <w:rPr>
                    <w:ins w:id="1229" w:author="Inno" w:date="2024-12-17T17:12:00Z"/>
                    <w:rFonts w:ascii="Times New Roman" w:eastAsia="Times New Roman" w:hAnsi="Times New Roman" w:cs="Times New Roman"/>
                    <w:sz w:val="20"/>
                    <w:szCs w:val="20"/>
                  </w:rPr>
                </w:rPrChange>
              </w:rPr>
            </w:pPr>
            <w:ins w:id="1230" w:author="Inno" w:date="2024-12-17T17:12:00Z">
              <w:r w:rsidRPr="00841911">
                <w:rPr>
                  <w:rStyle w:val="SubtleReference"/>
                  <w:rFonts w:ascii="Times New Roman" w:hAnsi="Times New Roman" w:cs="Times New Roman"/>
                  <w:color w:val="auto"/>
                  <w:sz w:val="20"/>
                  <w:szCs w:val="20"/>
                  <w:rPrChange w:id="1231" w:author="Inno" w:date="2024-12-17T17:19:00Z">
                    <w:rPr>
                      <w:rFonts w:ascii="Times New Roman" w:eastAsia="Times New Roman" w:hAnsi="Times New Roman" w:cs="Times New Roman"/>
                      <w:sz w:val="20"/>
                      <w:szCs w:val="20"/>
                    </w:rPr>
                  </w:rPrChange>
                </w:rPr>
                <w:t>Shri S. V. Raju</w:t>
              </w:r>
            </w:ins>
          </w:p>
          <w:p w:rsidR="00FE1034" w:rsidRPr="00841911" w:rsidRDefault="00FE1034" w:rsidP="00841911">
            <w:pPr>
              <w:spacing w:after="0" w:line="240" w:lineRule="auto"/>
              <w:ind w:left="360"/>
              <w:jc w:val="both"/>
              <w:rPr>
                <w:ins w:id="1232" w:author="Inno" w:date="2024-12-17T17:12:00Z"/>
                <w:rStyle w:val="SubtleReference"/>
                <w:rFonts w:ascii="Times New Roman" w:hAnsi="Times New Roman" w:cs="Times New Roman"/>
                <w:color w:val="auto"/>
                <w:sz w:val="20"/>
                <w:szCs w:val="20"/>
                <w:rPrChange w:id="1233" w:author="Inno" w:date="2024-12-17T17:19:00Z">
                  <w:rPr>
                    <w:ins w:id="1234" w:author="Inno" w:date="2024-12-17T17:12:00Z"/>
                    <w:rFonts w:ascii="Times New Roman" w:eastAsia="Times New Roman" w:hAnsi="Times New Roman" w:cs="Times New Roman"/>
                    <w:sz w:val="20"/>
                    <w:szCs w:val="20"/>
                  </w:rPr>
                </w:rPrChange>
              </w:rPr>
              <w:pPrChange w:id="1235" w:author="Inno" w:date="2024-12-17T17:15:00Z">
                <w:pPr>
                  <w:spacing w:after="0" w:line="240" w:lineRule="auto"/>
                  <w:ind w:left="720"/>
                  <w:jc w:val="both"/>
                </w:pPr>
              </w:pPrChange>
            </w:pPr>
            <w:ins w:id="1236" w:author="Inno" w:date="2024-12-17T17:12:00Z">
              <w:r w:rsidRPr="00841911">
                <w:rPr>
                  <w:rStyle w:val="SubtleReference"/>
                  <w:rFonts w:ascii="Times New Roman" w:hAnsi="Times New Roman" w:cs="Times New Roman"/>
                  <w:color w:val="auto"/>
                  <w:sz w:val="20"/>
                  <w:szCs w:val="20"/>
                  <w:rPrChange w:id="1237" w:author="Inno" w:date="2024-12-17T17:19:00Z">
                    <w:rPr>
                      <w:rFonts w:ascii="Times New Roman" w:eastAsia="Times New Roman" w:hAnsi="Times New Roman" w:cs="Times New Roman"/>
                      <w:sz w:val="20"/>
                      <w:szCs w:val="20"/>
                    </w:rPr>
                  </w:rPrChange>
                </w:rPr>
                <w:t>Shri Amit Shah (</w:t>
              </w:r>
            </w:ins>
            <w:ins w:id="1238" w:author="Inno" w:date="2024-12-17T17:13:00Z">
              <w:r w:rsidRPr="00841911">
                <w:rPr>
                  <w:rFonts w:ascii="Times New Roman" w:hAnsi="Times New Roman" w:cs="Times New Roman"/>
                  <w:i/>
                  <w:iCs/>
                  <w:sz w:val="20"/>
                  <w:szCs w:val="20"/>
                  <w:rPrChange w:id="1239" w:author="Inno" w:date="2024-12-17T17:19:00Z">
                    <w:rPr>
                      <w:i/>
                      <w:iCs/>
                    </w:rPr>
                  </w:rPrChange>
                </w:rPr>
                <w:t>Alternate</w:t>
              </w:r>
              <w:r w:rsidRPr="00841911">
                <w:rPr>
                  <w:rStyle w:val="SubtleReference"/>
                  <w:rFonts w:ascii="Times New Roman" w:hAnsi="Times New Roman" w:cs="Times New Roman"/>
                  <w:color w:val="auto"/>
                  <w:sz w:val="20"/>
                  <w:szCs w:val="20"/>
                  <w:rPrChange w:id="1240" w:author="Inno" w:date="2024-12-17T17:19:00Z">
                    <w:rPr>
                      <w:rStyle w:val="SubtleReference"/>
                      <w:rFonts w:ascii="Times New Roman" w:hAnsi="Times New Roman" w:cs="Times New Roman"/>
                      <w:color w:val="auto"/>
                      <w:sz w:val="20"/>
                      <w:szCs w:val="20"/>
                    </w:rPr>
                  </w:rPrChange>
                </w:rPr>
                <w:t xml:space="preserve"> </w:t>
              </w:r>
            </w:ins>
            <w:ins w:id="1241" w:author="Inno" w:date="2024-12-17T17:14:00Z">
              <w:r w:rsidRPr="00841911">
                <w:rPr>
                  <w:rStyle w:val="SubtleReference"/>
                  <w:rFonts w:ascii="Times New Roman" w:hAnsi="Times New Roman" w:cs="Times New Roman"/>
                  <w:color w:val="auto"/>
                  <w:sz w:val="20"/>
                  <w:szCs w:val="20"/>
                  <w:rPrChange w:id="1242" w:author="Inno" w:date="2024-12-17T17:19:00Z">
                    <w:rPr>
                      <w:rStyle w:val="SubtleReference"/>
                      <w:rFonts w:ascii="Times New Roman" w:hAnsi="Times New Roman" w:cs="Times New Roman"/>
                      <w:color w:val="auto"/>
                      <w:sz w:val="20"/>
                      <w:szCs w:val="20"/>
                    </w:rPr>
                  </w:rPrChange>
                </w:rPr>
                <w:t>I</w:t>
              </w:r>
            </w:ins>
            <w:ins w:id="1243" w:author="Inno" w:date="2024-12-17T17:12:00Z">
              <w:r w:rsidRPr="00841911">
                <w:rPr>
                  <w:rStyle w:val="SubtleReference"/>
                  <w:rFonts w:ascii="Times New Roman" w:hAnsi="Times New Roman" w:cs="Times New Roman"/>
                  <w:color w:val="auto"/>
                  <w:sz w:val="20"/>
                  <w:szCs w:val="20"/>
                  <w:rPrChange w:id="1244" w:author="Inno" w:date="2024-12-17T17:19:00Z">
                    <w:rPr>
                      <w:rStyle w:val="SubtleReference"/>
                      <w:rFonts w:ascii="Times New Roman" w:hAnsi="Times New Roman" w:cs="Times New Roman"/>
                      <w:sz w:val="20"/>
                      <w:szCs w:val="20"/>
                    </w:rPr>
                  </w:rPrChange>
                </w:rPr>
                <w:t>)</w:t>
              </w:r>
            </w:ins>
          </w:p>
          <w:p w:rsidR="00FE1034" w:rsidRPr="00841911" w:rsidRDefault="00FE1034" w:rsidP="00841911">
            <w:pPr>
              <w:spacing w:after="180" w:line="240" w:lineRule="auto"/>
              <w:ind w:left="360"/>
              <w:jc w:val="both"/>
              <w:rPr>
                <w:ins w:id="1245" w:author="Inno" w:date="2024-12-17T17:12:00Z"/>
                <w:rStyle w:val="SubtleReference"/>
                <w:rFonts w:ascii="Times New Roman" w:hAnsi="Times New Roman" w:cs="Times New Roman"/>
                <w:color w:val="auto"/>
                <w:sz w:val="20"/>
                <w:szCs w:val="20"/>
                <w:rPrChange w:id="1246" w:author="Inno" w:date="2024-12-17T17:19:00Z">
                  <w:rPr>
                    <w:ins w:id="1247" w:author="Inno" w:date="2024-12-17T17:12:00Z"/>
                    <w:rFonts w:ascii="Times New Roman" w:eastAsia="Times New Roman" w:hAnsi="Times New Roman" w:cs="Times New Roman"/>
                    <w:sz w:val="20"/>
                    <w:szCs w:val="20"/>
                  </w:rPr>
                </w:rPrChange>
              </w:rPr>
              <w:pPrChange w:id="1248" w:author="Inno" w:date="2024-12-17T17:16:00Z">
                <w:pPr>
                  <w:spacing w:after="0" w:line="240" w:lineRule="auto"/>
                  <w:ind w:left="720"/>
                  <w:jc w:val="both"/>
                </w:pPr>
              </w:pPrChange>
            </w:pPr>
            <w:ins w:id="1249" w:author="Inno" w:date="2024-12-17T17:12:00Z">
              <w:r w:rsidRPr="00841911">
                <w:rPr>
                  <w:rStyle w:val="SubtleReference"/>
                  <w:rFonts w:ascii="Times New Roman" w:hAnsi="Times New Roman" w:cs="Times New Roman"/>
                  <w:color w:val="auto"/>
                  <w:sz w:val="20"/>
                  <w:szCs w:val="20"/>
                  <w:rPrChange w:id="1250" w:author="Inno" w:date="2024-12-17T17:19:00Z">
                    <w:rPr>
                      <w:rFonts w:ascii="Times New Roman" w:eastAsia="Times New Roman" w:hAnsi="Times New Roman" w:cs="Times New Roman"/>
                      <w:sz w:val="20"/>
                      <w:szCs w:val="20"/>
                    </w:rPr>
                  </w:rPrChange>
                </w:rPr>
                <w:t>Dr Shreeram Wadekar (</w:t>
              </w:r>
            </w:ins>
            <w:ins w:id="1251" w:author="Inno" w:date="2024-12-17T17:13:00Z">
              <w:r w:rsidRPr="00841911">
                <w:rPr>
                  <w:rFonts w:ascii="Times New Roman" w:hAnsi="Times New Roman" w:cs="Times New Roman"/>
                  <w:i/>
                  <w:iCs/>
                  <w:sz w:val="20"/>
                  <w:szCs w:val="20"/>
                  <w:rPrChange w:id="1252" w:author="Inno" w:date="2024-12-17T17:19:00Z">
                    <w:rPr>
                      <w:i/>
                      <w:iCs/>
                    </w:rPr>
                  </w:rPrChange>
                </w:rPr>
                <w:t>Alternate</w:t>
              </w:r>
              <w:r w:rsidRPr="00841911">
                <w:rPr>
                  <w:rStyle w:val="SubtleReference"/>
                  <w:rFonts w:ascii="Times New Roman" w:hAnsi="Times New Roman" w:cs="Times New Roman"/>
                  <w:color w:val="auto"/>
                  <w:sz w:val="20"/>
                  <w:szCs w:val="20"/>
                  <w:rPrChange w:id="1253" w:author="Inno" w:date="2024-12-17T17:19:00Z">
                    <w:rPr>
                      <w:rStyle w:val="SubtleReference"/>
                      <w:rFonts w:ascii="Times New Roman" w:hAnsi="Times New Roman" w:cs="Times New Roman"/>
                      <w:color w:val="auto"/>
                      <w:sz w:val="20"/>
                      <w:szCs w:val="20"/>
                    </w:rPr>
                  </w:rPrChange>
                </w:rPr>
                <w:t xml:space="preserve"> </w:t>
              </w:r>
            </w:ins>
            <w:ins w:id="1254" w:author="Inno" w:date="2024-12-17T17:14:00Z">
              <w:r w:rsidRPr="00841911">
                <w:rPr>
                  <w:rStyle w:val="SubtleReference"/>
                  <w:rFonts w:ascii="Times New Roman" w:hAnsi="Times New Roman" w:cs="Times New Roman"/>
                  <w:color w:val="auto"/>
                  <w:sz w:val="20"/>
                  <w:szCs w:val="20"/>
                  <w:rPrChange w:id="1255" w:author="Inno" w:date="2024-12-17T17:19:00Z">
                    <w:rPr>
                      <w:rStyle w:val="SubtleReference"/>
                      <w:rFonts w:ascii="Times New Roman" w:hAnsi="Times New Roman" w:cs="Times New Roman"/>
                      <w:color w:val="auto"/>
                      <w:sz w:val="20"/>
                      <w:szCs w:val="20"/>
                    </w:rPr>
                  </w:rPrChange>
                </w:rPr>
                <w:t>II</w:t>
              </w:r>
            </w:ins>
            <w:ins w:id="1256" w:author="Inno" w:date="2024-12-17T17:12:00Z">
              <w:r w:rsidRPr="00841911">
                <w:rPr>
                  <w:rStyle w:val="SubtleReference"/>
                  <w:rFonts w:ascii="Times New Roman" w:hAnsi="Times New Roman" w:cs="Times New Roman"/>
                  <w:color w:val="auto"/>
                  <w:sz w:val="20"/>
                  <w:szCs w:val="20"/>
                  <w:rPrChange w:id="1257"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511"/>
          <w:ins w:id="1258" w:author="Inno" w:date="2024-12-17T17:12:00Z"/>
          <w:trPrChange w:id="1259" w:author="Inno" w:date="2024-12-17T17:19:00Z">
            <w:trPr>
              <w:gridBefore w:val="1"/>
              <w:gridAfter w:val="0"/>
              <w:trHeight w:val="511"/>
            </w:trPr>
          </w:trPrChange>
        </w:trPr>
        <w:tc>
          <w:tcPr>
            <w:tcW w:w="2650" w:type="pct"/>
            <w:shd w:val="clear" w:color="auto" w:fill="auto"/>
            <w:hideMark/>
            <w:tcPrChange w:id="1260"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1261" w:author="Inno" w:date="2024-12-17T17:12:00Z"/>
                <w:rFonts w:ascii="Times New Roman" w:eastAsia="Times New Roman" w:hAnsi="Times New Roman" w:cs="Times New Roman"/>
                <w:sz w:val="20"/>
                <w:szCs w:val="20"/>
                <w:rPrChange w:id="1262" w:author="Inno" w:date="2024-12-17T17:19:00Z">
                  <w:rPr>
                    <w:ins w:id="1263" w:author="Inno" w:date="2024-12-17T17:12:00Z"/>
                    <w:rFonts w:ascii="Times New Roman" w:eastAsia="Times New Roman" w:hAnsi="Times New Roman" w:cs="Times New Roman"/>
                    <w:sz w:val="20"/>
                    <w:szCs w:val="20"/>
                  </w:rPr>
                </w:rPrChange>
              </w:rPr>
              <w:pPrChange w:id="1264" w:author="Inno" w:date="2024-12-17T17:19:00Z">
                <w:pPr>
                  <w:spacing w:after="0" w:line="240" w:lineRule="auto"/>
                  <w:jc w:val="both"/>
                </w:pPr>
              </w:pPrChange>
            </w:pPr>
            <w:ins w:id="1265" w:author="Inno" w:date="2024-12-17T17:12:00Z">
              <w:r w:rsidRPr="00841911">
                <w:rPr>
                  <w:rFonts w:ascii="Times New Roman" w:eastAsia="Times New Roman" w:hAnsi="Times New Roman" w:cs="Times New Roman"/>
                  <w:sz w:val="20"/>
                  <w:szCs w:val="20"/>
                  <w:rPrChange w:id="1266" w:author="Inno" w:date="2024-12-17T17:19:00Z">
                    <w:rPr>
                      <w:rFonts w:ascii="Times New Roman" w:eastAsia="Times New Roman" w:hAnsi="Times New Roman" w:cs="Times New Roman"/>
                      <w:sz w:val="20"/>
                      <w:szCs w:val="20"/>
                    </w:rPr>
                  </w:rPrChange>
                </w:rPr>
                <w:t>Sabic Innovative Plastics India Private Limited, Bengaluru</w:t>
              </w:r>
            </w:ins>
          </w:p>
        </w:tc>
        <w:tc>
          <w:tcPr>
            <w:tcW w:w="2350" w:type="pct"/>
            <w:shd w:val="clear" w:color="auto" w:fill="auto"/>
            <w:hideMark/>
            <w:tcPrChange w:id="1267" w:author="Inno" w:date="2024-12-17T17:19:00Z">
              <w:tcPr>
                <w:tcW w:w="2303" w:type="pct"/>
                <w:shd w:val="clear" w:color="auto" w:fill="auto"/>
                <w:hideMark/>
              </w:tcPr>
            </w:tcPrChange>
          </w:tcPr>
          <w:p w:rsidR="00FE1034" w:rsidRPr="00841911" w:rsidRDefault="00FE1034" w:rsidP="00FE1034">
            <w:pPr>
              <w:spacing w:after="0" w:line="240" w:lineRule="auto"/>
              <w:jc w:val="both"/>
              <w:rPr>
                <w:ins w:id="1268" w:author="Inno" w:date="2024-12-17T17:12:00Z"/>
                <w:rStyle w:val="SubtleReference"/>
                <w:rFonts w:ascii="Times New Roman" w:hAnsi="Times New Roman" w:cs="Times New Roman"/>
                <w:color w:val="auto"/>
                <w:sz w:val="20"/>
                <w:szCs w:val="20"/>
                <w:rPrChange w:id="1269" w:author="Inno" w:date="2024-12-17T17:19:00Z">
                  <w:rPr>
                    <w:ins w:id="1270" w:author="Inno" w:date="2024-12-17T17:12:00Z"/>
                    <w:rFonts w:ascii="Times New Roman" w:eastAsia="Times New Roman" w:hAnsi="Times New Roman" w:cs="Times New Roman"/>
                    <w:sz w:val="20"/>
                    <w:szCs w:val="20"/>
                  </w:rPr>
                </w:rPrChange>
              </w:rPr>
            </w:pPr>
            <w:ins w:id="1271" w:author="Inno" w:date="2024-12-17T17:12:00Z">
              <w:r w:rsidRPr="00841911">
                <w:rPr>
                  <w:rStyle w:val="SubtleReference"/>
                  <w:rFonts w:ascii="Times New Roman" w:hAnsi="Times New Roman" w:cs="Times New Roman"/>
                  <w:color w:val="auto"/>
                  <w:sz w:val="20"/>
                  <w:szCs w:val="20"/>
                  <w:rPrChange w:id="1272" w:author="Inno" w:date="2024-12-17T17:19:00Z">
                    <w:rPr>
                      <w:rStyle w:val="SubtleReference"/>
                      <w:rFonts w:ascii="Times New Roman" w:hAnsi="Times New Roman" w:cs="Times New Roman"/>
                      <w:sz w:val="20"/>
                      <w:szCs w:val="20"/>
                    </w:rPr>
                  </w:rPrChange>
                </w:rPr>
                <w:t>Dr Sumanda Bandyopadhyay</w:t>
              </w:r>
            </w:ins>
          </w:p>
          <w:p w:rsidR="00FE1034" w:rsidRPr="00841911" w:rsidRDefault="00FE1034" w:rsidP="00841911">
            <w:pPr>
              <w:spacing w:after="0" w:line="240" w:lineRule="auto"/>
              <w:ind w:left="360"/>
              <w:jc w:val="both"/>
              <w:rPr>
                <w:ins w:id="1273" w:author="Inno" w:date="2024-12-17T17:12:00Z"/>
                <w:rStyle w:val="SubtleReference"/>
                <w:rFonts w:ascii="Times New Roman" w:hAnsi="Times New Roman" w:cs="Times New Roman"/>
                <w:color w:val="auto"/>
                <w:sz w:val="20"/>
                <w:szCs w:val="20"/>
                <w:rPrChange w:id="1274" w:author="Inno" w:date="2024-12-17T17:19:00Z">
                  <w:rPr>
                    <w:ins w:id="1275" w:author="Inno" w:date="2024-12-17T17:12:00Z"/>
                    <w:rFonts w:ascii="Times New Roman" w:eastAsia="Times New Roman" w:hAnsi="Times New Roman" w:cs="Times New Roman"/>
                    <w:sz w:val="20"/>
                    <w:szCs w:val="20"/>
                  </w:rPr>
                </w:rPrChange>
              </w:rPr>
              <w:pPrChange w:id="1276" w:author="Inno" w:date="2024-12-17T17:15:00Z">
                <w:pPr>
                  <w:spacing w:after="0" w:line="240" w:lineRule="auto"/>
                  <w:ind w:left="720"/>
                  <w:jc w:val="both"/>
                </w:pPr>
              </w:pPrChange>
            </w:pPr>
            <w:ins w:id="1277" w:author="Inno" w:date="2024-12-17T17:12:00Z">
              <w:r w:rsidRPr="00841911">
                <w:rPr>
                  <w:rStyle w:val="SubtleReference"/>
                  <w:rFonts w:ascii="Times New Roman" w:hAnsi="Times New Roman" w:cs="Times New Roman"/>
                  <w:color w:val="auto"/>
                  <w:sz w:val="20"/>
                  <w:szCs w:val="20"/>
                  <w:rPrChange w:id="1278" w:author="Inno" w:date="2024-12-17T17:19:00Z">
                    <w:rPr>
                      <w:rStyle w:val="SubtleReference"/>
                      <w:rFonts w:ascii="Times New Roman" w:hAnsi="Times New Roman" w:cs="Times New Roman"/>
                      <w:sz w:val="20"/>
                      <w:szCs w:val="20"/>
                    </w:rPr>
                  </w:rPrChange>
                </w:rPr>
                <w:t>Shri Nagaraj Dhadesugur (</w:t>
              </w:r>
            </w:ins>
            <w:ins w:id="1279" w:author="Inno" w:date="2024-12-17T17:13:00Z">
              <w:r w:rsidRPr="00841911">
                <w:rPr>
                  <w:rFonts w:ascii="Times New Roman" w:hAnsi="Times New Roman" w:cs="Times New Roman"/>
                  <w:i/>
                  <w:iCs/>
                  <w:sz w:val="20"/>
                  <w:szCs w:val="20"/>
                  <w:rPrChange w:id="1280" w:author="Inno" w:date="2024-12-17T17:19:00Z">
                    <w:rPr>
                      <w:i/>
                      <w:iCs/>
                    </w:rPr>
                  </w:rPrChange>
                </w:rPr>
                <w:t>Alternate</w:t>
              </w:r>
              <w:r w:rsidRPr="00841911">
                <w:rPr>
                  <w:rStyle w:val="SubtleReference"/>
                  <w:rFonts w:ascii="Times New Roman" w:hAnsi="Times New Roman" w:cs="Times New Roman"/>
                  <w:color w:val="auto"/>
                  <w:sz w:val="20"/>
                  <w:szCs w:val="20"/>
                  <w:rPrChange w:id="1281" w:author="Inno" w:date="2024-12-17T17:19:00Z">
                    <w:rPr>
                      <w:rStyle w:val="SubtleReference"/>
                      <w:rFonts w:ascii="Times New Roman" w:hAnsi="Times New Roman" w:cs="Times New Roman"/>
                      <w:color w:val="auto"/>
                      <w:sz w:val="20"/>
                      <w:szCs w:val="20"/>
                    </w:rPr>
                  </w:rPrChange>
                </w:rPr>
                <w:t xml:space="preserve"> </w:t>
              </w:r>
            </w:ins>
            <w:ins w:id="1282" w:author="Inno" w:date="2024-12-17T17:14:00Z">
              <w:r w:rsidRPr="00841911">
                <w:rPr>
                  <w:rStyle w:val="SubtleReference"/>
                  <w:rFonts w:ascii="Times New Roman" w:hAnsi="Times New Roman" w:cs="Times New Roman"/>
                  <w:color w:val="auto"/>
                  <w:sz w:val="20"/>
                  <w:szCs w:val="20"/>
                  <w:rPrChange w:id="1283" w:author="Inno" w:date="2024-12-17T17:19:00Z">
                    <w:rPr>
                      <w:rStyle w:val="SubtleReference"/>
                      <w:rFonts w:ascii="Times New Roman" w:hAnsi="Times New Roman" w:cs="Times New Roman"/>
                      <w:color w:val="auto"/>
                      <w:sz w:val="20"/>
                      <w:szCs w:val="20"/>
                    </w:rPr>
                  </w:rPrChange>
                </w:rPr>
                <w:t>I</w:t>
              </w:r>
            </w:ins>
            <w:ins w:id="1284" w:author="Inno" w:date="2024-12-17T17:12:00Z">
              <w:r w:rsidRPr="00841911">
                <w:rPr>
                  <w:rStyle w:val="SubtleReference"/>
                  <w:rFonts w:ascii="Times New Roman" w:hAnsi="Times New Roman" w:cs="Times New Roman"/>
                  <w:color w:val="auto"/>
                  <w:sz w:val="20"/>
                  <w:szCs w:val="20"/>
                  <w:rPrChange w:id="1285" w:author="Inno" w:date="2024-12-17T17:19:00Z">
                    <w:rPr>
                      <w:rStyle w:val="SubtleReference"/>
                      <w:rFonts w:ascii="Times New Roman" w:hAnsi="Times New Roman" w:cs="Times New Roman"/>
                      <w:sz w:val="20"/>
                      <w:szCs w:val="20"/>
                    </w:rPr>
                  </w:rPrChange>
                </w:rPr>
                <w:t>)</w:t>
              </w:r>
            </w:ins>
          </w:p>
          <w:p w:rsidR="00FE1034" w:rsidRPr="00841911" w:rsidRDefault="00FE1034" w:rsidP="00841911">
            <w:pPr>
              <w:spacing w:after="180" w:line="240" w:lineRule="auto"/>
              <w:ind w:left="360"/>
              <w:jc w:val="both"/>
              <w:rPr>
                <w:ins w:id="1286" w:author="Inno" w:date="2024-12-17T17:12:00Z"/>
                <w:rStyle w:val="SubtleReference"/>
                <w:rFonts w:ascii="Times New Roman" w:hAnsi="Times New Roman" w:cs="Times New Roman"/>
                <w:color w:val="auto"/>
                <w:sz w:val="20"/>
                <w:szCs w:val="20"/>
                <w:rPrChange w:id="1287" w:author="Inno" w:date="2024-12-17T17:19:00Z">
                  <w:rPr>
                    <w:ins w:id="1288" w:author="Inno" w:date="2024-12-17T17:12:00Z"/>
                    <w:rFonts w:ascii="Times New Roman" w:eastAsia="Times New Roman" w:hAnsi="Times New Roman" w:cs="Times New Roman"/>
                    <w:sz w:val="20"/>
                    <w:szCs w:val="20"/>
                  </w:rPr>
                </w:rPrChange>
              </w:rPr>
              <w:pPrChange w:id="1289" w:author="Inno" w:date="2024-12-17T17:16:00Z">
                <w:pPr>
                  <w:spacing w:after="0" w:line="240" w:lineRule="auto"/>
                  <w:ind w:left="720"/>
                  <w:jc w:val="both"/>
                </w:pPr>
              </w:pPrChange>
            </w:pPr>
            <w:ins w:id="1290" w:author="Inno" w:date="2024-12-17T17:12:00Z">
              <w:r w:rsidRPr="00841911">
                <w:rPr>
                  <w:rStyle w:val="SubtleReference"/>
                  <w:rFonts w:ascii="Times New Roman" w:hAnsi="Times New Roman" w:cs="Times New Roman"/>
                  <w:color w:val="auto"/>
                  <w:sz w:val="20"/>
                  <w:szCs w:val="20"/>
                  <w:rPrChange w:id="1291" w:author="Inno" w:date="2024-12-17T17:19:00Z">
                    <w:rPr>
                      <w:rStyle w:val="SubtleReference"/>
                      <w:rFonts w:ascii="Times New Roman" w:hAnsi="Times New Roman" w:cs="Times New Roman"/>
                      <w:sz w:val="20"/>
                      <w:szCs w:val="20"/>
                    </w:rPr>
                  </w:rPrChange>
                </w:rPr>
                <w:t>Shri Sunil Rauto (</w:t>
              </w:r>
            </w:ins>
            <w:ins w:id="1292" w:author="Inno" w:date="2024-12-17T17:13:00Z">
              <w:r w:rsidRPr="00841911">
                <w:rPr>
                  <w:rFonts w:ascii="Times New Roman" w:hAnsi="Times New Roman" w:cs="Times New Roman"/>
                  <w:i/>
                  <w:iCs/>
                  <w:sz w:val="20"/>
                  <w:szCs w:val="20"/>
                  <w:rPrChange w:id="1293" w:author="Inno" w:date="2024-12-17T17:19:00Z">
                    <w:rPr>
                      <w:i/>
                      <w:iCs/>
                    </w:rPr>
                  </w:rPrChange>
                </w:rPr>
                <w:t>Alternate</w:t>
              </w:r>
              <w:r w:rsidRPr="00841911">
                <w:rPr>
                  <w:rStyle w:val="SubtleReference"/>
                  <w:rFonts w:ascii="Times New Roman" w:hAnsi="Times New Roman" w:cs="Times New Roman"/>
                  <w:color w:val="auto"/>
                  <w:sz w:val="20"/>
                  <w:szCs w:val="20"/>
                  <w:rPrChange w:id="1294" w:author="Inno" w:date="2024-12-17T17:19:00Z">
                    <w:rPr>
                      <w:rStyle w:val="SubtleReference"/>
                      <w:rFonts w:ascii="Times New Roman" w:hAnsi="Times New Roman" w:cs="Times New Roman"/>
                      <w:color w:val="auto"/>
                      <w:sz w:val="20"/>
                      <w:szCs w:val="20"/>
                    </w:rPr>
                  </w:rPrChange>
                </w:rPr>
                <w:t xml:space="preserve"> </w:t>
              </w:r>
            </w:ins>
            <w:ins w:id="1295" w:author="Inno" w:date="2024-12-17T17:14:00Z">
              <w:r w:rsidRPr="00841911">
                <w:rPr>
                  <w:rStyle w:val="SubtleReference"/>
                  <w:rFonts w:ascii="Times New Roman" w:hAnsi="Times New Roman" w:cs="Times New Roman"/>
                  <w:color w:val="auto"/>
                  <w:sz w:val="20"/>
                  <w:szCs w:val="20"/>
                  <w:rPrChange w:id="1296" w:author="Inno" w:date="2024-12-17T17:19:00Z">
                    <w:rPr>
                      <w:rStyle w:val="SubtleReference"/>
                      <w:rFonts w:ascii="Times New Roman" w:hAnsi="Times New Roman" w:cs="Times New Roman"/>
                      <w:color w:val="auto"/>
                      <w:sz w:val="20"/>
                      <w:szCs w:val="20"/>
                    </w:rPr>
                  </w:rPrChange>
                </w:rPr>
                <w:t>I</w:t>
              </w:r>
            </w:ins>
            <w:ins w:id="1297" w:author="Inno" w:date="2024-12-17T17:12:00Z">
              <w:r w:rsidRPr="00841911">
                <w:rPr>
                  <w:rStyle w:val="SubtleReference"/>
                  <w:rFonts w:ascii="Times New Roman" w:hAnsi="Times New Roman" w:cs="Times New Roman"/>
                  <w:color w:val="auto"/>
                  <w:sz w:val="20"/>
                  <w:szCs w:val="20"/>
                  <w:rPrChange w:id="1298"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378"/>
          <w:ins w:id="1299" w:author="Inno" w:date="2024-12-17T17:12:00Z"/>
          <w:trPrChange w:id="1300" w:author="Inno" w:date="2024-12-17T17:19:00Z">
            <w:trPr>
              <w:gridBefore w:val="1"/>
              <w:gridAfter w:val="0"/>
              <w:trHeight w:val="378"/>
            </w:trPr>
          </w:trPrChange>
        </w:trPr>
        <w:tc>
          <w:tcPr>
            <w:tcW w:w="2650" w:type="pct"/>
            <w:shd w:val="clear" w:color="auto" w:fill="auto"/>
            <w:hideMark/>
            <w:tcPrChange w:id="1301"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1302" w:author="Inno" w:date="2024-12-17T17:12:00Z"/>
                <w:rFonts w:ascii="Times New Roman" w:eastAsia="Times New Roman" w:hAnsi="Times New Roman" w:cs="Times New Roman"/>
                <w:sz w:val="20"/>
                <w:szCs w:val="20"/>
                <w:rPrChange w:id="1303" w:author="Inno" w:date="2024-12-17T17:19:00Z">
                  <w:rPr>
                    <w:ins w:id="1304" w:author="Inno" w:date="2024-12-17T17:12:00Z"/>
                    <w:rFonts w:ascii="Times New Roman" w:eastAsia="Times New Roman" w:hAnsi="Times New Roman" w:cs="Times New Roman"/>
                    <w:sz w:val="20"/>
                    <w:szCs w:val="20"/>
                  </w:rPr>
                </w:rPrChange>
              </w:rPr>
              <w:pPrChange w:id="1305" w:author="Inno" w:date="2024-12-17T17:19:00Z">
                <w:pPr>
                  <w:spacing w:after="0" w:line="240" w:lineRule="auto"/>
                  <w:jc w:val="both"/>
                </w:pPr>
              </w:pPrChange>
            </w:pPr>
            <w:ins w:id="1306" w:author="Inno" w:date="2024-12-17T17:12:00Z">
              <w:r w:rsidRPr="00841911">
                <w:rPr>
                  <w:rFonts w:ascii="Times New Roman" w:eastAsia="Times New Roman" w:hAnsi="Times New Roman" w:cs="Times New Roman"/>
                  <w:sz w:val="20"/>
                  <w:szCs w:val="20"/>
                  <w:rPrChange w:id="1307" w:author="Inno" w:date="2024-12-17T17:19:00Z">
                    <w:rPr>
                      <w:rFonts w:ascii="Times New Roman" w:eastAsia="Times New Roman" w:hAnsi="Times New Roman" w:cs="Times New Roman"/>
                      <w:sz w:val="20"/>
                      <w:szCs w:val="20"/>
                    </w:rPr>
                  </w:rPrChange>
                </w:rPr>
                <w:t>Shivalik Agro Poly Products Ltd., Mohali</w:t>
              </w:r>
            </w:ins>
          </w:p>
        </w:tc>
        <w:tc>
          <w:tcPr>
            <w:tcW w:w="2350" w:type="pct"/>
            <w:shd w:val="clear" w:color="auto" w:fill="auto"/>
            <w:hideMark/>
            <w:tcPrChange w:id="1308" w:author="Inno" w:date="2024-12-17T17:19:00Z">
              <w:tcPr>
                <w:tcW w:w="2303" w:type="pct"/>
                <w:shd w:val="clear" w:color="auto" w:fill="auto"/>
                <w:hideMark/>
              </w:tcPr>
            </w:tcPrChange>
          </w:tcPr>
          <w:p w:rsidR="00FE1034" w:rsidRPr="00841911" w:rsidRDefault="00FE1034" w:rsidP="00FE1034">
            <w:pPr>
              <w:spacing w:after="0" w:line="240" w:lineRule="auto"/>
              <w:jc w:val="both"/>
              <w:rPr>
                <w:ins w:id="1309" w:author="Inno" w:date="2024-12-17T17:12:00Z"/>
                <w:rStyle w:val="SubtleReference"/>
                <w:rFonts w:ascii="Times New Roman" w:hAnsi="Times New Roman" w:cs="Times New Roman"/>
                <w:color w:val="auto"/>
                <w:sz w:val="20"/>
                <w:szCs w:val="20"/>
                <w:rPrChange w:id="1310" w:author="Inno" w:date="2024-12-17T17:19:00Z">
                  <w:rPr>
                    <w:ins w:id="1311" w:author="Inno" w:date="2024-12-17T17:12:00Z"/>
                    <w:rFonts w:ascii="Times New Roman" w:eastAsia="Times New Roman" w:hAnsi="Times New Roman" w:cs="Times New Roman"/>
                    <w:sz w:val="20"/>
                    <w:szCs w:val="20"/>
                  </w:rPr>
                </w:rPrChange>
              </w:rPr>
            </w:pPr>
            <w:ins w:id="1312" w:author="Inno" w:date="2024-12-17T17:12:00Z">
              <w:r w:rsidRPr="00841911">
                <w:rPr>
                  <w:rStyle w:val="SubtleReference"/>
                  <w:rFonts w:ascii="Times New Roman" w:hAnsi="Times New Roman" w:cs="Times New Roman"/>
                  <w:color w:val="auto"/>
                  <w:sz w:val="20"/>
                  <w:szCs w:val="20"/>
                  <w:rPrChange w:id="1313" w:author="Inno" w:date="2024-12-17T17:19:00Z">
                    <w:rPr>
                      <w:rStyle w:val="SubtleReference"/>
                      <w:rFonts w:ascii="Times New Roman" w:hAnsi="Times New Roman" w:cs="Times New Roman"/>
                      <w:sz w:val="20"/>
                      <w:szCs w:val="20"/>
                    </w:rPr>
                  </w:rPrChange>
                </w:rPr>
                <w:t>Shri Pankaj Kumar Mahajan</w:t>
              </w:r>
            </w:ins>
          </w:p>
          <w:p w:rsidR="00FE1034" w:rsidRPr="00841911" w:rsidRDefault="00FE1034" w:rsidP="00841911">
            <w:pPr>
              <w:spacing w:after="180" w:line="240" w:lineRule="auto"/>
              <w:ind w:left="360"/>
              <w:jc w:val="both"/>
              <w:rPr>
                <w:ins w:id="1314" w:author="Inno" w:date="2024-12-17T17:12:00Z"/>
                <w:rStyle w:val="SubtleReference"/>
                <w:rFonts w:ascii="Times New Roman" w:hAnsi="Times New Roman" w:cs="Times New Roman"/>
                <w:color w:val="auto"/>
                <w:sz w:val="20"/>
                <w:szCs w:val="20"/>
                <w:rPrChange w:id="1315" w:author="Inno" w:date="2024-12-17T17:19:00Z">
                  <w:rPr>
                    <w:ins w:id="1316" w:author="Inno" w:date="2024-12-17T17:12:00Z"/>
                    <w:rFonts w:ascii="Times New Roman" w:eastAsia="Times New Roman" w:hAnsi="Times New Roman" w:cs="Times New Roman"/>
                    <w:sz w:val="20"/>
                    <w:szCs w:val="20"/>
                  </w:rPr>
                </w:rPrChange>
              </w:rPr>
              <w:pPrChange w:id="1317" w:author="Inno" w:date="2024-12-17T17:16:00Z">
                <w:pPr>
                  <w:spacing w:after="0" w:line="240" w:lineRule="auto"/>
                  <w:ind w:left="720"/>
                  <w:jc w:val="both"/>
                </w:pPr>
              </w:pPrChange>
            </w:pPr>
            <w:ins w:id="1318" w:author="Inno" w:date="2024-12-17T17:12:00Z">
              <w:r w:rsidRPr="00841911">
                <w:rPr>
                  <w:rStyle w:val="SubtleReference"/>
                  <w:rFonts w:ascii="Times New Roman" w:hAnsi="Times New Roman" w:cs="Times New Roman"/>
                  <w:color w:val="auto"/>
                  <w:sz w:val="20"/>
                  <w:szCs w:val="20"/>
                  <w:rPrChange w:id="1319" w:author="Inno" w:date="2024-12-17T17:19:00Z">
                    <w:rPr>
                      <w:rStyle w:val="SubtleReference"/>
                      <w:rFonts w:ascii="Times New Roman" w:hAnsi="Times New Roman" w:cs="Times New Roman"/>
                      <w:sz w:val="20"/>
                      <w:szCs w:val="20"/>
                    </w:rPr>
                  </w:rPrChange>
                </w:rPr>
                <w:t>Dr G. D. Tyagi (</w:t>
              </w:r>
            </w:ins>
            <w:ins w:id="1320" w:author="Inno" w:date="2024-12-17T17:13:00Z">
              <w:r w:rsidRPr="00841911">
                <w:rPr>
                  <w:rFonts w:ascii="Times New Roman" w:hAnsi="Times New Roman" w:cs="Times New Roman"/>
                  <w:i/>
                  <w:iCs/>
                  <w:sz w:val="20"/>
                  <w:szCs w:val="20"/>
                  <w:rPrChange w:id="1321" w:author="Inno" w:date="2024-12-17T17:19:00Z">
                    <w:rPr>
                      <w:i/>
                      <w:iCs/>
                    </w:rPr>
                  </w:rPrChange>
                </w:rPr>
                <w:t>Alternate</w:t>
              </w:r>
            </w:ins>
            <w:ins w:id="1322" w:author="Inno" w:date="2024-12-17T17:12:00Z">
              <w:r w:rsidRPr="00841911">
                <w:rPr>
                  <w:rStyle w:val="SubtleReference"/>
                  <w:rFonts w:ascii="Times New Roman" w:hAnsi="Times New Roman" w:cs="Times New Roman"/>
                  <w:color w:val="auto"/>
                  <w:sz w:val="20"/>
                  <w:szCs w:val="20"/>
                  <w:rPrChange w:id="1323"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754"/>
          <w:ins w:id="1324" w:author="Inno" w:date="2024-12-17T17:12:00Z"/>
          <w:trPrChange w:id="1325" w:author="Inno" w:date="2024-12-17T17:19:00Z">
            <w:trPr>
              <w:gridBefore w:val="1"/>
              <w:gridAfter w:val="0"/>
              <w:trHeight w:val="754"/>
            </w:trPr>
          </w:trPrChange>
        </w:trPr>
        <w:tc>
          <w:tcPr>
            <w:tcW w:w="2650" w:type="pct"/>
            <w:shd w:val="clear" w:color="auto" w:fill="auto"/>
            <w:tcPrChange w:id="1326" w:author="Inno" w:date="2024-12-17T17:19:00Z">
              <w:tcPr>
                <w:tcW w:w="2697" w:type="pct"/>
                <w:gridSpan w:val="3"/>
                <w:shd w:val="clear" w:color="auto" w:fill="auto"/>
              </w:tcPr>
            </w:tcPrChange>
          </w:tcPr>
          <w:p w:rsidR="00FE1034" w:rsidRPr="00841911" w:rsidRDefault="00FE1034" w:rsidP="00841911">
            <w:pPr>
              <w:autoSpaceDE w:val="0"/>
              <w:autoSpaceDN w:val="0"/>
              <w:adjustRightInd w:val="0"/>
              <w:spacing w:after="0" w:line="240" w:lineRule="auto"/>
              <w:ind w:left="337" w:right="266" w:hanging="337"/>
              <w:jc w:val="both"/>
              <w:rPr>
                <w:ins w:id="1327" w:author="Inno" w:date="2024-12-17T17:12:00Z"/>
                <w:rFonts w:ascii="Times New Roman" w:eastAsia="Times New Roman" w:hAnsi="Times New Roman" w:cs="Times New Roman"/>
                <w:sz w:val="20"/>
                <w:szCs w:val="20"/>
                <w:rPrChange w:id="1328" w:author="Inno" w:date="2024-12-17T17:19:00Z">
                  <w:rPr>
                    <w:ins w:id="1329" w:author="Inno" w:date="2024-12-17T17:12:00Z"/>
                    <w:rFonts w:ascii="Times New Roman" w:eastAsia="Times New Roman" w:hAnsi="Times New Roman" w:cs="Times New Roman"/>
                    <w:sz w:val="20"/>
                    <w:szCs w:val="20"/>
                  </w:rPr>
                </w:rPrChange>
              </w:rPr>
              <w:pPrChange w:id="1330" w:author="Inno" w:date="2024-12-17T17:19:00Z">
                <w:pPr>
                  <w:autoSpaceDE w:val="0"/>
                  <w:autoSpaceDN w:val="0"/>
                  <w:adjustRightInd w:val="0"/>
                  <w:spacing w:after="0" w:line="240" w:lineRule="auto"/>
                  <w:jc w:val="both"/>
                </w:pPr>
              </w:pPrChange>
            </w:pPr>
            <w:ins w:id="1331" w:author="Inno" w:date="2024-12-17T17:12:00Z">
              <w:r w:rsidRPr="00841911">
                <w:rPr>
                  <w:rFonts w:ascii="Times New Roman" w:eastAsia="FreeSerif" w:hAnsi="Times New Roman" w:cs="Times New Roman"/>
                  <w:sz w:val="20"/>
                  <w:szCs w:val="20"/>
                  <w:rPrChange w:id="1332" w:author="Inno" w:date="2024-12-17T17:19:00Z">
                    <w:rPr>
                      <w:rFonts w:ascii="Times New Roman" w:eastAsia="FreeSerif" w:hAnsi="Times New Roman" w:cs="Times New Roman"/>
                      <w:sz w:val="20"/>
                      <w:szCs w:val="20"/>
                    </w:rPr>
                  </w:rPrChange>
                </w:rPr>
                <w:t>Shriram Institute for Industrial Research, Delhi</w:t>
              </w:r>
            </w:ins>
          </w:p>
        </w:tc>
        <w:tc>
          <w:tcPr>
            <w:tcW w:w="2350" w:type="pct"/>
            <w:shd w:val="clear" w:color="auto" w:fill="auto"/>
            <w:tcPrChange w:id="1333" w:author="Inno" w:date="2024-12-17T17:19:00Z">
              <w:tcPr>
                <w:tcW w:w="2303" w:type="pct"/>
                <w:shd w:val="clear" w:color="auto" w:fill="auto"/>
              </w:tcPr>
            </w:tcPrChange>
          </w:tcPr>
          <w:p w:rsidR="00FE1034" w:rsidRPr="00841911" w:rsidRDefault="00FE1034" w:rsidP="00FE1034">
            <w:pPr>
              <w:spacing w:after="0" w:line="240" w:lineRule="auto"/>
              <w:jc w:val="both"/>
              <w:rPr>
                <w:ins w:id="1334" w:author="Inno" w:date="2024-12-17T17:12:00Z"/>
                <w:rStyle w:val="SubtleReference"/>
                <w:rFonts w:ascii="Times New Roman" w:hAnsi="Times New Roman" w:cs="Times New Roman"/>
                <w:color w:val="auto"/>
                <w:sz w:val="20"/>
                <w:szCs w:val="20"/>
                <w:rPrChange w:id="1335" w:author="Inno" w:date="2024-12-17T17:19:00Z">
                  <w:rPr>
                    <w:ins w:id="1336" w:author="Inno" w:date="2024-12-17T17:12:00Z"/>
                    <w:rFonts w:ascii="Times New Roman" w:eastAsia="Times New Roman" w:hAnsi="Times New Roman" w:cs="Times New Roman"/>
                    <w:sz w:val="20"/>
                    <w:szCs w:val="20"/>
                  </w:rPr>
                </w:rPrChange>
              </w:rPr>
            </w:pPr>
            <w:ins w:id="1337" w:author="Inno" w:date="2024-12-17T17:12:00Z">
              <w:r w:rsidRPr="00841911">
                <w:rPr>
                  <w:rStyle w:val="SubtleReference"/>
                  <w:rFonts w:ascii="Times New Roman" w:hAnsi="Times New Roman" w:cs="Times New Roman"/>
                  <w:color w:val="auto"/>
                  <w:sz w:val="20"/>
                  <w:szCs w:val="20"/>
                  <w:rPrChange w:id="1338" w:author="Inno" w:date="2024-12-17T17:19:00Z">
                    <w:rPr>
                      <w:rStyle w:val="SubtleReference"/>
                      <w:rFonts w:ascii="Times New Roman" w:hAnsi="Times New Roman" w:cs="Times New Roman"/>
                      <w:sz w:val="20"/>
                      <w:szCs w:val="20"/>
                    </w:rPr>
                  </w:rPrChange>
                </w:rPr>
                <w:t xml:space="preserve">Dr Manmohan Kumar </w:t>
              </w:r>
            </w:ins>
          </w:p>
          <w:p w:rsidR="00FE1034" w:rsidRPr="00841911" w:rsidRDefault="00FE1034" w:rsidP="00841911">
            <w:pPr>
              <w:spacing w:after="0" w:line="240" w:lineRule="auto"/>
              <w:ind w:left="360"/>
              <w:jc w:val="both"/>
              <w:rPr>
                <w:ins w:id="1339" w:author="Inno" w:date="2024-12-17T17:12:00Z"/>
                <w:rStyle w:val="SubtleReference"/>
                <w:rFonts w:ascii="Times New Roman" w:hAnsi="Times New Roman" w:cs="Times New Roman"/>
                <w:color w:val="auto"/>
                <w:sz w:val="20"/>
                <w:szCs w:val="20"/>
                <w:rPrChange w:id="1340" w:author="Inno" w:date="2024-12-17T17:19:00Z">
                  <w:rPr>
                    <w:ins w:id="1341" w:author="Inno" w:date="2024-12-17T17:12:00Z"/>
                    <w:rFonts w:ascii="Times New Roman" w:eastAsia="Times New Roman" w:hAnsi="Times New Roman" w:cs="Times New Roman"/>
                    <w:sz w:val="20"/>
                    <w:szCs w:val="20"/>
                  </w:rPr>
                </w:rPrChange>
              </w:rPr>
              <w:pPrChange w:id="1342" w:author="Inno" w:date="2024-12-17T17:15:00Z">
                <w:pPr>
                  <w:spacing w:after="0" w:line="240" w:lineRule="auto"/>
                  <w:ind w:left="720"/>
                  <w:jc w:val="both"/>
                </w:pPr>
              </w:pPrChange>
            </w:pPr>
            <w:ins w:id="1343" w:author="Inno" w:date="2024-12-17T17:12:00Z">
              <w:r w:rsidRPr="00841911">
                <w:rPr>
                  <w:rStyle w:val="SubtleReference"/>
                  <w:rFonts w:ascii="Times New Roman" w:hAnsi="Times New Roman" w:cs="Times New Roman"/>
                  <w:color w:val="auto"/>
                  <w:sz w:val="20"/>
                  <w:szCs w:val="20"/>
                  <w:rPrChange w:id="1344" w:author="Inno" w:date="2024-12-17T17:19:00Z">
                    <w:rPr>
                      <w:rStyle w:val="SubtleReference"/>
                      <w:rFonts w:ascii="Times New Roman" w:hAnsi="Times New Roman" w:cs="Times New Roman"/>
                      <w:sz w:val="20"/>
                      <w:szCs w:val="20"/>
                    </w:rPr>
                  </w:rPrChange>
                </w:rPr>
                <w:t>Shri Sanjay Kumar Singh (</w:t>
              </w:r>
            </w:ins>
            <w:ins w:id="1345" w:author="Inno" w:date="2024-12-17T17:13:00Z">
              <w:r w:rsidRPr="00841911">
                <w:rPr>
                  <w:rFonts w:ascii="Times New Roman" w:hAnsi="Times New Roman" w:cs="Times New Roman"/>
                  <w:i/>
                  <w:iCs/>
                  <w:sz w:val="20"/>
                  <w:szCs w:val="20"/>
                  <w:rPrChange w:id="1346" w:author="Inno" w:date="2024-12-17T17:19:00Z">
                    <w:rPr>
                      <w:i/>
                      <w:iCs/>
                    </w:rPr>
                  </w:rPrChange>
                </w:rPr>
                <w:t>Alternate</w:t>
              </w:r>
              <w:r w:rsidRPr="00841911">
                <w:rPr>
                  <w:rStyle w:val="SubtleReference"/>
                  <w:rFonts w:ascii="Times New Roman" w:hAnsi="Times New Roman" w:cs="Times New Roman"/>
                  <w:color w:val="auto"/>
                  <w:sz w:val="20"/>
                  <w:szCs w:val="20"/>
                  <w:rPrChange w:id="1347" w:author="Inno" w:date="2024-12-17T17:19:00Z">
                    <w:rPr>
                      <w:rStyle w:val="SubtleReference"/>
                      <w:rFonts w:ascii="Times New Roman" w:hAnsi="Times New Roman" w:cs="Times New Roman"/>
                      <w:color w:val="auto"/>
                      <w:sz w:val="20"/>
                      <w:szCs w:val="20"/>
                    </w:rPr>
                  </w:rPrChange>
                </w:rPr>
                <w:t xml:space="preserve"> </w:t>
              </w:r>
            </w:ins>
            <w:ins w:id="1348" w:author="Inno" w:date="2024-12-17T17:14:00Z">
              <w:r w:rsidRPr="00841911">
                <w:rPr>
                  <w:rStyle w:val="SubtleReference"/>
                  <w:rFonts w:ascii="Times New Roman" w:hAnsi="Times New Roman" w:cs="Times New Roman"/>
                  <w:color w:val="auto"/>
                  <w:sz w:val="20"/>
                  <w:szCs w:val="20"/>
                  <w:rPrChange w:id="1349" w:author="Inno" w:date="2024-12-17T17:19:00Z">
                    <w:rPr>
                      <w:rStyle w:val="SubtleReference"/>
                      <w:rFonts w:ascii="Times New Roman" w:hAnsi="Times New Roman" w:cs="Times New Roman"/>
                      <w:color w:val="auto"/>
                      <w:sz w:val="20"/>
                      <w:szCs w:val="20"/>
                    </w:rPr>
                  </w:rPrChange>
                </w:rPr>
                <w:t>I</w:t>
              </w:r>
            </w:ins>
            <w:ins w:id="1350" w:author="Inno" w:date="2024-12-17T17:12:00Z">
              <w:r w:rsidRPr="00841911">
                <w:rPr>
                  <w:rStyle w:val="SubtleReference"/>
                  <w:rFonts w:ascii="Times New Roman" w:hAnsi="Times New Roman" w:cs="Times New Roman"/>
                  <w:color w:val="auto"/>
                  <w:sz w:val="20"/>
                  <w:szCs w:val="20"/>
                  <w:rPrChange w:id="1351" w:author="Inno" w:date="2024-12-17T17:19:00Z">
                    <w:rPr>
                      <w:rStyle w:val="SubtleReference"/>
                      <w:rFonts w:ascii="Times New Roman" w:hAnsi="Times New Roman" w:cs="Times New Roman"/>
                      <w:sz w:val="20"/>
                      <w:szCs w:val="20"/>
                    </w:rPr>
                  </w:rPrChange>
                </w:rPr>
                <w:t>)</w:t>
              </w:r>
            </w:ins>
          </w:p>
          <w:p w:rsidR="00FE1034" w:rsidRPr="00841911" w:rsidRDefault="00FE1034" w:rsidP="00841911">
            <w:pPr>
              <w:spacing w:after="180" w:line="240" w:lineRule="auto"/>
              <w:ind w:left="360"/>
              <w:jc w:val="both"/>
              <w:rPr>
                <w:ins w:id="1352" w:author="Inno" w:date="2024-12-17T17:12:00Z"/>
                <w:rStyle w:val="SubtleReference"/>
                <w:rFonts w:ascii="Times New Roman" w:hAnsi="Times New Roman" w:cs="Times New Roman"/>
                <w:color w:val="auto"/>
                <w:sz w:val="20"/>
                <w:szCs w:val="20"/>
                <w:rPrChange w:id="1353" w:author="Inno" w:date="2024-12-17T17:19:00Z">
                  <w:rPr>
                    <w:ins w:id="1354" w:author="Inno" w:date="2024-12-17T17:12:00Z"/>
                    <w:rFonts w:ascii="Times New Roman" w:eastAsia="Times New Roman" w:hAnsi="Times New Roman" w:cs="Times New Roman"/>
                    <w:sz w:val="20"/>
                    <w:szCs w:val="20"/>
                  </w:rPr>
                </w:rPrChange>
              </w:rPr>
              <w:pPrChange w:id="1355" w:author="Inno" w:date="2024-12-17T17:16:00Z">
                <w:pPr>
                  <w:spacing w:after="0" w:line="240" w:lineRule="auto"/>
                  <w:ind w:left="720"/>
                  <w:jc w:val="both"/>
                </w:pPr>
              </w:pPrChange>
            </w:pPr>
            <w:ins w:id="1356" w:author="Inno" w:date="2024-12-17T17:12:00Z">
              <w:r w:rsidRPr="00841911">
                <w:rPr>
                  <w:rStyle w:val="SubtleReference"/>
                  <w:rFonts w:ascii="Times New Roman" w:hAnsi="Times New Roman" w:cs="Times New Roman"/>
                  <w:color w:val="auto"/>
                  <w:sz w:val="20"/>
                  <w:szCs w:val="20"/>
                  <w:rPrChange w:id="1357" w:author="Inno" w:date="2024-12-17T17:19:00Z">
                    <w:rPr>
                      <w:rStyle w:val="SubtleReference"/>
                      <w:rFonts w:ascii="Times New Roman" w:hAnsi="Times New Roman" w:cs="Times New Roman"/>
                      <w:sz w:val="20"/>
                      <w:szCs w:val="20"/>
                    </w:rPr>
                  </w:rPrChange>
                </w:rPr>
                <w:t>Ms Pushplata (</w:t>
              </w:r>
            </w:ins>
            <w:ins w:id="1358" w:author="Inno" w:date="2024-12-17T17:13:00Z">
              <w:r w:rsidRPr="00841911">
                <w:rPr>
                  <w:rFonts w:ascii="Times New Roman" w:hAnsi="Times New Roman" w:cs="Times New Roman"/>
                  <w:i/>
                  <w:iCs/>
                  <w:sz w:val="20"/>
                  <w:szCs w:val="20"/>
                  <w:rPrChange w:id="1359" w:author="Inno" w:date="2024-12-17T17:19:00Z">
                    <w:rPr>
                      <w:i/>
                      <w:iCs/>
                    </w:rPr>
                  </w:rPrChange>
                </w:rPr>
                <w:t>Alternate</w:t>
              </w:r>
              <w:r w:rsidRPr="00841911">
                <w:rPr>
                  <w:rStyle w:val="SubtleReference"/>
                  <w:rFonts w:ascii="Times New Roman" w:hAnsi="Times New Roman" w:cs="Times New Roman"/>
                  <w:color w:val="auto"/>
                  <w:sz w:val="20"/>
                  <w:szCs w:val="20"/>
                  <w:rPrChange w:id="1360" w:author="Inno" w:date="2024-12-17T17:19:00Z">
                    <w:rPr>
                      <w:rStyle w:val="SubtleReference"/>
                      <w:rFonts w:ascii="Times New Roman" w:hAnsi="Times New Roman" w:cs="Times New Roman"/>
                      <w:color w:val="auto"/>
                      <w:sz w:val="20"/>
                      <w:szCs w:val="20"/>
                    </w:rPr>
                  </w:rPrChange>
                </w:rPr>
                <w:t xml:space="preserve"> </w:t>
              </w:r>
            </w:ins>
            <w:ins w:id="1361" w:author="Inno" w:date="2024-12-17T17:14:00Z">
              <w:r w:rsidRPr="00841911">
                <w:rPr>
                  <w:rStyle w:val="SubtleReference"/>
                  <w:rFonts w:ascii="Times New Roman" w:hAnsi="Times New Roman" w:cs="Times New Roman"/>
                  <w:color w:val="auto"/>
                  <w:sz w:val="20"/>
                  <w:szCs w:val="20"/>
                  <w:rPrChange w:id="1362" w:author="Inno" w:date="2024-12-17T17:19:00Z">
                    <w:rPr>
                      <w:rStyle w:val="SubtleReference"/>
                      <w:rFonts w:ascii="Times New Roman" w:hAnsi="Times New Roman" w:cs="Times New Roman"/>
                      <w:color w:val="auto"/>
                      <w:sz w:val="20"/>
                      <w:szCs w:val="20"/>
                    </w:rPr>
                  </w:rPrChange>
                </w:rPr>
                <w:t>II</w:t>
              </w:r>
            </w:ins>
            <w:ins w:id="1363" w:author="Inno" w:date="2024-12-17T17:12:00Z">
              <w:r w:rsidRPr="00841911">
                <w:rPr>
                  <w:rStyle w:val="SubtleReference"/>
                  <w:rFonts w:ascii="Times New Roman" w:hAnsi="Times New Roman" w:cs="Times New Roman"/>
                  <w:color w:val="auto"/>
                  <w:sz w:val="20"/>
                  <w:szCs w:val="20"/>
                  <w:rPrChange w:id="1364" w:author="Inno" w:date="2024-12-17T17:19:00Z">
                    <w:rPr>
                      <w:rStyle w:val="SubtleReference"/>
                      <w:rFonts w:ascii="Times New Roman" w:hAnsi="Times New Roman" w:cs="Times New Roman"/>
                      <w:sz w:val="20"/>
                      <w:szCs w:val="20"/>
                    </w:rPr>
                  </w:rPrChange>
                </w:rPr>
                <w:t>)</w:t>
              </w:r>
            </w:ins>
          </w:p>
        </w:tc>
      </w:tr>
      <w:tr w:rsidR="00FE1034" w:rsidRPr="00841911" w:rsidTr="00841911">
        <w:trPr>
          <w:trHeight w:val="170"/>
          <w:ins w:id="1365" w:author="Inno" w:date="2024-12-17T17:12:00Z"/>
          <w:trPrChange w:id="1366" w:author="Inno" w:date="2024-12-17T17:19:00Z">
            <w:trPr>
              <w:gridBefore w:val="1"/>
              <w:gridAfter w:val="0"/>
              <w:trHeight w:val="170"/>
            </w:trPr>
          </w:trPrChange>
        </w:trPr>
        <w:tc>
          <w:tcPr>
            <w:tcW w:w="2650" w:type="pct"/>
            <w:shd w:val="clear" w:color="auto" w:fill="auto"/>
            <w:hideMark/>
            <w:tcPrChange w:id="1367" w:author="Inno" w:date="2024-12-17T17:19:00Z">
              <w:tcPr>
                <w:tcW w:w="2697" w:type="pct"/>
                <w:gridSpan w:val="3"/>
                <w:shd w:val="clear" w:color="auto" w:fill="auto"/>
                <w:hideMark/>
              </w:tcPr>
            </w:tcPrChange>
          </w:tcPr>
          <w:p w:rsidR="00FE1034" w:rsidRPr="00841911" w:rsidRDefault="00FE1034" w:rsidP="00841911">
            <w:pPr>
              <w:spacing w:after="180" w:line="240" w:lineRule="auto"/>
              <w:ind w:left="337" w:right="266" w:hanging="337"/>
              <w:jc w:val="both"/>
              <w:rPr>
                <w:ins w:id="1368" w:author="Inno" w:date="2024-12-17T17:12:00Z"/>
                <w:rFonts w:ascii="Times New Roman" w:eastAsia="Times New Roman" w:hAnsi="Times New Roman" w:cs="Times New Roman"/>
                <w:sz w:val="20"/>
                <w:szCs w:val="20"/>
                <w:rPrChange w:id="1369" w:author="Inno" w:date="2024-12-17T17:19:00Z">
                  <w:rPr>
                    <w:ins w:id="1370" w:author="Inno" w:date="2024-12-17T17:12:00Z"/>
                    <w:rFonts w:ascii="Times New Roman" w:eastAsia="Times New Roman" w:hAnsi="Times New Roman" w:cs="Times New Roman"/>
                    <w:sz w:val="20"/>
                    <w:szCs w:val="20"/>
                  </w:rPr>
                </w:rPrChange>
              </w:rPr>
              <w:pPrChange w:id="1371" w:author="Inno" w:date="2024-12-17T17:19:00Z">
                <w:pPr>
                  <w:spacing w:after="0" w:line="240" w:lineRule="auto"/>
                  <w:jc w:val="both"/>
                </w:pPr>
              </w:pPrChange>
            </w:pPr>
            <w:ins w:id="1372" w:author="Inno" w:date="2024-12-17T17:12:00Z">
              <w:r w:rsidRPr="00841911">
                <w:rPr>
                  <w:rFonts w:ascii="Times New Roman" w:eastAsia="Times New Roman" w:hAnsi="Times New Roman" w:cs="Times New Roman"/>
                  <w:sz w:val="20"/>
                  <w:szCs w:val="20"/>
                  <w:rPrChange w:id="1373" w:author="Inno" w:date="2024-12-17T17:19:00Z">
                    <w:rPr>
                      <w:rFonts w:ascii="Times New Roman" w:eastAsia="Times New Roman" w:hAnsi="Times New Roman" w:cs="Times New Roman"/>
                      <w:sz w:val="20"/>
                      <w:szCs w:val="20"/>
                    </w:rPr>
                  </w:rPrChange>
                </w:rPr>
                <w:t>Technical Training and Research Centre, Lohia Group, Kanpur</w:t>
              </w:r>
            </w:ins>
          </w:p>
        </w:tc>
        <w:tc>
          <w:tcPr>
            <w:tcW w:w="2350" w:type="pct"/>
            <w:shd w:val="clear" w:color="auto" w:fill="auto"/>
            <w:hideMark/>
            <w:tcPrChange w:id="1374" w:author="Inno" w:date="2024-12-17T17:19:00Z">
              <w:tcPr>
                <w:tcW w:w="2303" w:type="pct"/>
                <w:shd w:val="clear" w:color="auto" w:fill="auto"/>
                <w:hideMark/>
              </w:tcPr>
            </w:tcPrChange>
          </w:tcPr>
          <w:p w:rsidR="00FE1034" w:rsidRPr="00841911" w:rsidRDefault="00FE1034" w:rsidP="00FE1034">
            <w:pPr>
              <w:spacing w:after="0" w:line="240" w:lineRule="auto"/>
              <w:jc w:val="both"/>
              <w:rPr>
                <w:ins w:id="1375" w:author="Inno" w:date="2024-12-17T17:12:00Z"/>
                <w:rStyle w:val="SubtleReference"/>
                <w:rFonts w:ascii="Times New Roman" w:hAnsi="Times New Roman" w:cs="Times New Roman"/>
                <w:color w:val="auto"/>
                <w:sz w:val="20"/>
                <w:szCs w:val="20"/>
                <w:rPrChange w:id="1376" w:author="Inno" w:date="2024-12-17T17:19:00Z">
                  <w:rPr>
                    <w:ins w:id="1377" w:author="Inno" w:date="2024-12-17T17:12:00Z"/>
                    <w:rFonts w:ascii="Times New Roman" w:eastAsia="Times New Roman" w:hAnsi="Times New Roman" w:cs="Times New Roman"/>
                    <w:sz w:val="20"/>
                    <w:szCs w:val="20"/>
                  </w:rPr>
                </w:rPrChange>
              </w:rPr>
            </w:pPr>
            <w:ins w:id="1378" w:author="Inno" w:date="2024-12-17T17:12:00Z">
              <w:r w:rsidRPr="00841911">
                <w:rPr>
                  <w:rStyle w:val="SubtleReference"/>
                  <w:rFonts w:ascii="Times New Roman" w:hAnsi="Times New Roman" w:cs="Times New Roman"/>
                  <w:color w:val="auto"/>
                  <w:sz w:val="20"/>
                  <w:szCs w:val="20"/>
                  <w:rPrChange w:id="1379" w:author="Inno" w:date="2024-12-17T17:19:00Z">
                    <w:rPr>
                      <w:rFonts w:ascii="Times New Roman" w:eastAsia="Times New Roman" w:hAnsi="Times New Roman" w:cs="Times New Roman"/>
                      <w:sz w:val="20"/>
                      <w:szCs w:val="20"/>
                    </w:rPr>
                  </w:rPrChange>
                </w:rPr>
                <w:t>Shri R. K. Dwivedi</w:t>
              </w:r>
            </w:ins>
          </w:p>
        </w:tc>
      </w:tr>
      <w:tr w:rsidR="00FE1034" w:rsidRPr="00841911" w:rsidTr="00841911">
        <w:trPr>
          <w:trHeight w:val="170"/>
          <w:ins w:id="1380" w:author="Inno" w:date="2024-12-17T17:12:00Z"/>
          <w:trPrChange w:id="1381" w:author="Inno" w:date="2024-12-17T17:19:00Z">
            <w:trPr>
              <w:gridBefore w:val="1"/>
              <w:gridAfter w:val="0"/>
              <w:trHeight w:val="170"/>
            </w:trPr>
          </w:trPrChange>
        </w:trPr>
        <w:tc>
          <w:tcPr>
            <w:tcW w:w="2650" w:type="pct"/>
            <w:shd w:val="clear" w:color="auto" w:fill="auto"/>
            <w:hideMark/>
            <w:tcPrChange w:id="1382" w:author="Inno" w:date="2024-12-17T17:19:00Z">
              <w:tcPr>
                <w:tcW w:w="2697" w:type="pct"/>
                <w:gridSpan w:val="3"/>
                <w:shd w:val="clear" w:color="auto" w:fill="auto"/>
                <w:hideMark/>
              </w:tcPr>
            </w:tcPrChange>
          </w:tcPr>
          <w:p w:rsidR="00FE1034" w:rsidRPr="00841911" w:rsidRDefault="00FE1034" w:rsidP="00841911">
            <w:pPr>
              <w:spacing w:after="0" w:line="240" w:lineRule="auto"/>
              <w:ind w:left="337" w:right="266" w:hanging="337"/>
              <w:jc w:val="both"/>
              <w:rPr>
                <w:ins w:id="1383" w:author="Inno" w:date="2024-12-17T17:12:00Z"/>
                <w:rFonts w:ascii="Times New Roman" w:eastAsia="Times New Roman" w:hAnsi="Times New Roman" w:cs="Times New Roman"/>
                <w:sz w:val="20"/>
                <w:szCs w:val="20"/>
                <w:rPrChange w:id="1384" w:author="Inno" w:date="2024-12-17T17:19:00Z">
                  <w:rPr>
                    <w:ins w:id="1385" w:author="Inno" w:date="2024-12-17T17:12:00Z"/>
                    <w:rFonts w:ascii="Times New Roman" w:eastAsia="Times New Roman" w:hAnsi="Times New Roman" w:cs="Times New Roman"/>
                    <w:sz w:val="20"/>
                    <w:szCs w:val="20"/>
                  </w:rPr>
                </w:rPrChange>
              </w:rPr>
              <w:pPrChange w:id="1386" w:author="Inno" w:date="2024-12-17T17:19:00Z">
                <w:pPr>
                  <w:spacing w:after="0" w:line="240" w:lineRule="auto"/>
                  <w:jc w:val="both"/>
                </w:pPr>
              </w:pPrChange>
            </w:pPr>
            <w:ins w:id="1387" w:author="Inno" w:date="2024-12-17T17:12:00Z">
              <w:r w:rsidRPr="00841911">
                <w:rPr>
                  <w:rFonts w:ascii="Times New Roman" w:eastAsia="Times New Roman" w:hAnsi="Times New Roman" w:cs="Times New Roman"/>
                  <w:sz w:val="20"/>
                  <w:szCs w:val="20"/>
                  <w:rPrChange w:id="1388" w:author="Inno" w:date="2024-12-17T17:19:00Z">
                    <w:rPr>
                      <w:rFonts w:ascii="Times New Roman" w:eastAsia="Times New Roman" w:hAnsi="Times New Roman" w:cs="Times New Roman"/>
                      <w:sz w:val="20"/>
                      <w:szCs w:val="20"/>
                    </w:rPr>
                  </w:rPrChange>
                </w:rPr>
                <w:t>Voluntary Organisation in Interest of Consumer Education (VOICE), New Delhi</w:t>
              </w:r>
            </w:ins>
          </w:p>
        </w:tc>
        <w:tc>
          <w:tcPr>
            <w:tcW w:w="2350" w:type="pct"/>
            <w:shd w:val="clear" w:color="auto" w:fill="auto"/>
            <w:hideMark/>
            <w:tcPrChange w:id="1389" w:author="Inno" w:date="2024-12-17T17:19:00Z">
              <w:tcPr>
                <w:tcW w:w="2303" w:type="pct"/>
                <w:shd w:val="clear" w:color="auto" w:fill="auto"/>
                <w:hideMark/>
              </w:tcPr>
            </w:tcPrChange>
          </w:tcPr>
          <w:p w:rsidR="00FE1034" w:rsidRPr="00841911" w:rsidRDefault="00FE1034" w:rsidP="00FE1034">
            <w:pPr>
              <w:spacing w:after="0" w:line="240" w:lineRule="auto"/>
              <w:jc w:val="both"/>
              <w:rPr>
                <w:ins w:id="1390" w:author="Inno" w:date="2024-12-17T17:12:00Z"/>
                <w:rStyle w:val="SubtleReference"/>
                <w:rFonts w:ascii="Times New Roman" w:hAnsi="Times New Roman" w:cs="Times New Roman"/>
                <w:color w:val="auto"/>
                <w:sz w:val="20"/>
                <w:szCs w:val="20"/>
                <w:rPrChange w:id="1391" w:author="Inno" w:date="2024-12-17T17:19:00Z">
                  <w:rPr>
                    <w:ins w:id="1392" w:author="Inno" w:date="2024-12-17T17:12:00Z"/>
                    <w:rFonts w:ascii="Times New Roman" w:eastAsia="Times New Roman" w:hAnsi="Times New Roman" w:cs="Times New Roman"/>
                    <w:sz w:val="20"/>
                    <w:szCs w:val="20"/>
                  </w:rPr>
                </w:rPrChange>
              </w:rPr>
            </w:pPr>
            <w:ins w:id="1393" w:author="Inno" w:date="2024-12-17T17:12:00Z">
              <w:r w:rsidRPr="00841911">
                <w:rPr>
                  <w:rStyle w:val="SubtleReference"/>
                  <w:rFonts w:ascii="Times New Roman" w:hAnsi="Times New Roman" w:cs="Times New Roman"/>
                  <w:color w:val="auto"/>
                  <w:sz w:val="20"/>
                  <w:szCs w:val="20"/>
                  <w:rPrChange w:id="1394" w:author="Inno" w:date="2024-12-17T17:19:00Z">
                    <w:rPr>
                      <w:rFonts w:ascii="Times New Roman" w:eastAsia="Times New Roman" w:hAnsi="Times New Roman" w:cs="Times New Roman"/>
                      <w:sz w:val="20"/>
                      <w:szCs w:val="20"/>
                    </w:rPr>
                  </w:rPrChange>
                </w:rPr>
                <w:t>Shri M. A. U. Khan</w:t>
              </w:r>
            </w:ins>
          </w:p>
          <w:p w:rsidR="00FE1034" w:rsidRPr="00841911" w:rsidRDefault="00FE1034" w:rsidP="00841911">
            <w:pPr>
              <w:spacing w:after="180" w:line="240" w:lineRule="auto"/>
              <w:ind w:left="360"/>
              <w:jc w:val="both"/>
              <w:rPr>
                <w:ins w:id="1395" w:author="Inno" w:date="2024-12-17T17:12:00Z"/>
                <w:rStyle w:val="SubtleReference"/>
                <w:rFonts w:ascii="Times New Roman" w:hAnsi="Times New Roman" w:cs="Times New Roman"/>
                <w:color w:val="auto"/>
                <w:sz w:val="20"/>
                <w:szCs w:val="20"/>
                <w:rPrChange w:id="1396" w:author="Inno" w:date="2024-12-17T17:19:00Z">
                  <w:rPr>
                    <w:ins w:id="1397" w:author="Inno" w:date="2024-12-17T17:12:00Z"/>
                    <w:rFonts w:ascii="Times New Roman" w:eastAsia="Times New Roman" w:hAnsi="Times New Roman" w:cs="Times New Roman"/>
                    <w:sz w:val="20"/>
                    <w:szCs w:val="20"/>
                  </w:rPr>
                </w:rPrChange>
              </w:rPr>
              <w:pPrChange w:id="1398" w:author="Inno" w:date="2024-12-17T17:16:00Z">
                <w:pPr>
                  <w:spacing w:after="0" w:line="240" w:lineRule="auto"/>
                  <w:ind w:left="720"/>
                  <w:jc w:val="both"/>
                </w:pPr>
              </w:pPrChange>
            </w:pPr>
            <w:ins w:id="1399" w:author="Inno" w:date="2024-12-17T17:12:00Z">
              <w:r w:rsidRPr="00841911">
                <w:rPr>
                  <w:rStyle w:val="SubtleReference"/>
                  <w:rFonts w:ascii="Times New Roman" w:hAnsi="Times New Roman" w:cs="Times New Roman"/>
                  <w:color w:val="auto"/>
                  <w:sz w:val="20"/>
                  <w:szCs w:val="20"/>
                  <w:rPrChange w:id="1400" w:author="Inno" w:date="2024-12-17T17:19:00Z">
                    <w:rPr>
                      <w:rFonts w:ascii="Times New Roman" w:eastAsia="Times New Roman" w:hAnsi="Times New Roman" w:cs="Times New Roman"/>
                      <w:sz w:val="20"/>
                      <w:szCs w:val="20"/>
                    </w:rPr>
                  </w:rPrChange>
                </w:rPr>
                <w:t>Dr Rajiv Jha (</w:t>
              </w:r>
            </w:ins>
            <w:ins w:id="1401" w:author="Inno" w:date="2024-12-17T17:13:00Z">
              <w:r w:rsidRPr="00841911">
                <w:rPr>
                  <w:rFonts w:ascii="Times New Roman" w:hAnsi="Times New Roman" w:cs="Times New Roman"/>
                  <w:i/>
                  <w:iCs/>
                  <w:sz w:val="20"/>
                  <w:szCs w:val="20"/>
                  <w:rPrChange w:id="1402" w:author="Inno" w:date="2024-12-17T17:19:00Z">
                    <w:rPr>
                      <w:i/>
                      <w:iCs/>
                    </w:rPr>
                  </w:rPrChange>
                </w:rPr>
                <w:t>Alternate</w:t>
              </w:r>
            </w:ins>
            <w:ins w:id="1403" w:author="Inno" w:date="2024-12-17T17:12:00Z">
              <w:r w:rsidRPr="00841911">
                <w:rPr>
                  <w:rStyle w:val="SubtleReference"/>
                  <w:rFonts w:ascii="Times New Roman" w:hAnsi="Times New Roman" w:cs="Times New Roman"/>
                  <w:color w:val="auto"/>
                  <w:sz w:val="20"/>
                  <w:szCs w:val="20"/>
                  <w:rPrChange w:id="1404" w:author="Inno" w:date="2024-12-17T17:19:00Z">
                    <w:rPr>
                      <w:rStyle w:val="SubtleReference"/>
                      <w:rFonts w:ascii="Times New Roman" w:hAnsi="Times New Roman" w:cs="Times New Roman"/>
                      <w:sz w:val="20"/>
                      <w:szCs w:val="20"/>
                    </w:rPr>
                  </w:rPrChange>
                </w:rPr>
                <w:t>)</w:t>
              </w:r>
            </w:ins>
          </w:p>
        </w:tc>
      </w:tr>
      <w:tr w:rsidR="00FE1034" w:rsidRPr="00841911" w:rsidDel="00FE1034" w:rsidTr="00841911">
        <w:trPr>
          <w:trHeight w:val="170"/>
          <w:del w:id="1405" w:author="Inno" w:date="2024-12-17T17:12:00Z"/>
          <w:trPrChange w:id="1406" w:author="Inno" w:date="2024-12-17T17:19:00Z">
            <w:trPr>
              <w:gridBefore w:val="1"/>
              <w:gridAfter w:val="0"/>
              <w:trHeight w:val="170"/>
            </w:trPr>
          </w:trPrChange>
        </w:trPr>
        <w:tc>
          <w:tcPr>
            <w:tcW w:w="2650" w:type="pct"/>
            <w:shd w:val="clear" w:color="auto" w:fill="auto"/>
            <w:tcPrChange w:id="1407" w:author="Inno" w:date="2024-12-17T17:19:00Z">
              <w:tcPr>
                <w:tcW w:w="2697" w:type="pct"/>
                <w:gridSpan w:val="3"/>
                <w:shd w:val="clear" w:color="auto" w:fill="auto"/>
              </w:tcPr>
            </w:tcPrChange>
          </w:tcPr>
          <w:p w:rsidR="00371A4A" w:rsidRPr="00841911" w:rsidDel="00FE1034" w:rsidRDefault="00371A4A" w:rsidP="00841911">
            <w:pPr>
              <w:spacing w:after="0" w:line="240" w:lineRule="auto"/>
              <w:ind w:left="337" w:right="266" w:hanging="337"/>
              <w:jc w:val="both"/>
              <w:rPr>
                <w:del w:id="1408" w:author="Inno" w:date="2024-12-17T17:12:00Z"/>
                <w:rFonts w:ascii="Times New Roman" w:eastAsia="Times New Roman" w:hAnsi="Times New Roman" w:cs="Times New Roman"/>
                <w:sz w:val="20"/>
                <w:szCs w:val="20"/>
                <w:rPrChange w:id="1409" w:author="Inno" w:date="2024-12-17T17:19:00Z">
                  <w:rPr>
                    <w:del w:id="1410" w:author="Inno" w:date="2024-12-17T17:12:00Z"/>
                    <w:rFonts w:ascii="Times New Roman" w:eastAsia="Times New Roman" w:hAnsi="Times New Roman" w:cs="Times New Roman"/>
                    <w:sz w:val="20"/>
                    <w:szCs w:val="20"/>
                  </w:rPr>
                </w:rPrChange>
              </w:rPr>
              <w:pPrChange w:id="1411" w:author="Inno" w:date="2024-12-17T17:19:00Z">
                <w:pPr>
                  <w:spacing w:after="0" w:line="240" w:lineRule="auto"/>
                  <w:jc w:val="both"/>
                </w:pPr>
              </w:pPrChange>
            </w:pPr>
            <w:del w:id="1412" w:author="Inno" w:date="2024-12-17T17:12:00Z">
              <w:r w:rsidRPr="00841911" w:rsidDel="00FE1034">
                <w:rPr>
                  <w:rFonts w:ascii="Times New Roman" w:eastAsia="Times New Roman" w:hAnsi="Times New Roman" w:cs="Times New Roman"/>
                  <w:sz w:val="20"/>
                  <w:szCs w:val="20"/>
                  <w:rPrChange w:id="1413" w:author="Inno" w:date="2024-12-17T17:19:00Z">
                    <w:rPr>
                      <w:rFonts w:ascii="Times New Roman" w:eastAsia="Times New Roman" w:hAnsi="Times New Roman" w:cs="Times New Roman"/>
                      <w:sz w:val="20"/>
                      <w:szCs w:val="20"/>
                    </w:rPr>
                  </w:rPrChange>
                </w:rPr>
                <w:delText>All India Plastics Manufacturers Association, Mumbai</w:delText>
              </w:r>
            </w:del>
          </w:p>
        </w:tc>
        <w:tc>
          <w:tcPr>
            <w:tcW w:w="2350" w:type="pct"/>
            <w:shd w:val="clear" w:color="auto" w:fill="auto"/>
            <w:tcPrChange w:id="1414" w:author="Inno" w:date="2024-12-17T17:19:00Z">
              <w:tcPr>
                <w:tcW w:w="2303" w:type="pct"/>
                <w:shd w:val="clear" w:color="auto" w:fill="auto"/>
              </w:tcPr>
            </w:tcPrChange>
          </w:tcPr>
          <w:p w:rsidR="00371A4A" w:rsidRPr="00841911" w:rsidDel="00FE1034" w:rsidRDefault="00371A4A" w:rsidP="00841911">
            <w:pPr>
              <w:spacing w:after="0" w:line="240" w:lineRule="auto"/>
              <w:ind w:left="337" w:right="266" w:hanging="337"/>
              <w:jc w:val="both"/>
              <w:rPr>
                <w:del w:id="1415" w:author="Inno" w:date="2024-12-17T17:12:00Z"/>
                <w:rStyle w:val="SubtleReference"/>
                <w:rFonts w:ascii="Times New Roman" w:hAnsi="Times New Roman" w:cs="Times New Roman"/>
                <w:color w:val="auto"/>
                <w:sz w:val="20"/>
                <w:szCs w:val="20"/>
                <w:rPrChange w:id="1416" w:author="Inno" w:date="2024-12-17T17:19:00Z">
                  <w:rPr>
                    <w:del w:id="1417" w:author="Inno" w:date="2024-12-17T17:12:00Z"/>
                    <w:rFonts w:ascii="Times New Roman" w:eastAsia="Times New Roman" w:hAnsi="Times New Roman" w:cs="Times New Roman"/>
                    <w:sz w:val="20"/>
                    <w:szCs w:val="20"/>
                  </w:rPr>
                </w:rPrChange>
              </w:rPr>
              <w:pPrChange w:id="1418" w:author="Inno" w:date="2024-12-17T17:19:00Z">
                <w:pPr>
                  <w:spacing w:after="0" w:line="240" w:lineRule="auto"/>
                  <w:jc w:val="both"/>
                </w:pPr>
              </w:pPrChange>
            </w:pPr>
            <w:del w:id="1419" w:author="Inno" w:date="2024-12-17T17:12:00Z">
              <w:r w:rsidRPr="00841911" w:rsidDel="00FE1034">
                <w:rPr>
                  <w:rStyle w:val="SubtleReference"/>
                  <w:rFonts w:ascii="Times New Roman" w:hAnsi="Times New Roman" w:cs="Times New Roman"/>
                  <w:color w:val="auto"/>
                  <w:sz w:val="20"/>
                  <w:szCs w:val="20"/>
                  <w:rPrChange w:id="1420" w:author="Inno" w:date="2024-12-17T17:19:00Z">
                    <w:rPr>
                      <w:rFonts w:ascii="Times New Roman" w:eastAsia="Times New Roman" w:hAnsi="Times New Roman" w:cs="Times New Roman"/>
                      <w:sz w:val="20"/>
                      <w:szCs w:val="20"/>
                    </w:rPr>
                  </w:rPrChange>
                </w:rPr>
                <w:delText>Shri Jagat Killawala</w:delText>
              </w:r>
            </w:del>
          </w:p>
          <w:p w:rsidR="00371A4A" w:rsidRPr="00841911" w:rsidDel="00FE1034" w:rsidRDefault="00371A4A" w:rsidP="00841911">
            <w:pPr>
              <w:spacing w:after="0" w:line="240" w:lineRule="auto"/>
              <w:ind w:left="337" w:right="266" w:hanging="337"/>
              <w:jc w:val="both"/>
              <w:rPr>
                <w:del w:id="1421" w:author="Inno" w:date="2024-12-17T17:12:00Z"/>
                <w:rStyle w:val="SubtleReference"/>
                <w:rFonts w:ascii="Times New Roman" w:hAnsi="Times New Roman" w:cs="Times New Roman"/>
                <w:color w:val="auto"/>
                <w:sz w:val="20"/>
                <w:szCs w:val="20"/>
                <w:rPrChange w:id="1422" w:author="Inno" w:date="2024-12-17T17:19:00Z">
                  <w:rPr>
                    <w:del w:id="1423" w:author="Inno" w:date="2024-12-17T17:12:00Z"/>
                    <w:rFonts w:ascii="Times New Roman" w:eastAsia="Times New Roman" w:hAnsi="Times New Roman" w:cs="Times New Roman"/>
                    <w:sz w:val="20"/>
                    <w:szCs w:val="20"/>
                  </w:rPr>
                </w:rPrChange>
              </w:rPr>
              <w:pPrChange w:id="1424" w:author="Inno" w:date="2024-12-17T17:19:00Z">
                <w:pPr>
                  <w:spacing w:after="0" w:line="240" w:lineRule="auto"/>
                  <w:ind w:left="720"/>
                  <w:jc w:val="both"/>
                </w:pPr>
              </w:pPrChange>
            </w:pPr>
            <w:del w:id="1425" w:author="Inno" w:date="2024-12-17T17:12:00Z">
              <w:r w:rsidRPr="00841911" w:rsidDel="00FE1034">
                <w:rPr>
                  <w:rStyle w:val="SubtleReference"/>
                  <w:rFonts w:ascii="Times New Roman" w:hAnsi="Times New Roman" w:cs="Times New Roman"/>
                  <w:color w:val="auto"/>
                  <w:sz w:val="20"/>
                  <w:szCs w:val="20"/>
                  <w:rPrChange w:id="1426" w:author="Inno" w:date="2024-12-17T17:19:00Z">
                    <w:rPr>
                      <w:rFonts w:ascii="Times New Roman" w:eastAsia="Times New Roman" w:hAnsi="Times New Roman" w:cs="Times New Roman"/>
                      <w:sz w:val="20"/>
                      <w:szCs w:val="20"/>
                    </w:rPr>
                  </w:rPrChange>
                </w:rPr>
                <w:delText>Shri Shyam Sunder (Alternate)</w:delText>
              </w:r>
            </w:del>
          </w:p>
        </w:tc>
      </w:tr>
      <w:tr w:rsidR="00FE1034" w:rsidRPr="00841911" w:rsidDel="00FE1034" w:rsidTr="00841911">
        <w:trPr>
          <w:trHeight w:val="448"/>
          <w:del w:id="1427" w:author="Inno" w:date="2024-12-17T17:12:00Z"/>
          <w:trPrChange w:id="1428" w:author="Inno" w:date="2024-12-17T17:19:00Z">
            <w:trPr>
              <w:gridBefore w:val="1"/>
              <w:gridAfter w:val="0"/>
              <w:trHeight w:val="448"/>
            </w:trPr>
          </w:trPrChange>
        </w:trPr>
        <w:tc>
          <w:tcPr>
            <w:tcW w:w="2650" w:type="pct"/>
            <w:shd w:val="clear" w:color="auto" w:fill="auto"/>
            <w:hideMark/>
            <w:tcPrChange w:id="1429" w:author="Inno" w:date="2024-12-17T17:19:00Z">
              <w:tcPr>
                <w:tcW w:w="2697"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430" w:author="Inno" w:date="2024-12-17T17:12:00Z"/>
                <w:rFonts w:ascii="Times New Roman" w:eastAsia="Times New Roman" w:hAnsi="Times New Roman" w:cs="Times New Roman"/>
                <w:sz w:val="20"/>
                <w:szCs w:val="20"/>
                <w:rPrChange w:id="1431" w:author="Inno" w:date="2024-12-17T17:19:00Z">
                  <w:rPr>
                    <w:del w:id="1432" w:author="Inno" w:date="2024-12-17T17:12:00Z"/>
                    <w:rFonts w:ascii="Times New Roman" w:eastAsia="Times New Roman" w:hAnsi="Times New Roman" w:cs="Times New Roman"/>
                    <w:sz w:val="20"/>
                    <w:szCs w:val="20"/>
                  </w:rPr>
                </w:rPrChange>
              </w:rPr>
              <w:pPrChange w:id="1433" w:author="Inno" w:date="2024-12-17T17:19:00Z">
                <w:pPr>
                  <w:spacing w:after="0" w:line="240" w:lineRule="auto"/>
                  <w:jc w:val="both"/>
                </w:pPr>
              </w:pPrChange>
            </w:pPr>
            <w:del w:id="1434" w:author="Inno" w:date="2024-12-17T17:12:00Z">
              <w:r w:rsidRPr="00841911" w:rsidDel="00FE1034">
                <w:rPr>
                  <w:rFonts w:ascii="Times New Roman" w:eastAsia="Times New Roman" w:hAnsi="Times New Roman" w:cs="Times New Roman"/>
                  <w:sz w:val="20"/>
                  <w:szCs w:val="20"/>
                  <w:rPrChange w:id="1435" w:author="Inno" w:date="2024-12-17T17:19:00Z">
                    <w:rPr>
                      <w:rFonts w:ascii="Times New Roman" w:eastAsia="Times New Roman" w:hAnsi="Times New Roman" w:cs="Times New Roman"/>
                      <w:sz w:val="20"/>
                      <w:szCs w:val="20"/>
                    </w:rPr>
                  </w:rPrChange>
                </w:rPr>
                <w:delText>CSIR - Central Food Technological Research Institute, Mysore</w:delText>
              </w:r>
            </w:del>
          </w:p>
        </w:tc>
        <w:tc>
          <w:tcPr>
            <w:tcW w:w="2350" w:type="pct"/>
            <w:shd w:val="clear" w:color="auto" w:fill="auto"/>
            <w:hideMark/>
            <w:tcPrChange w:id="1436" w:author="Inno" w:date="2024-12-17T17:19:00Z">
              <w:tcPr>
                <w:tcW w:w="2303" w:type="pct"/>
                <w:shd w:val="clear" w:color="auto" w:fill="auto"/>
                <w:hideMark/>
              </w:tcPr>
            </w:tcPrChange>
          </w:tcPr>
          <w:p w:rsidR="00371A4A" w:rsidRPr="00841911" w:rsidDel="00FE1034" w:rsidRDefault="00371A4A" w:rsidP="00841911">
            <w:pPr>
              <w:spacing w:after="0" w:line="240" w:lineRule="auto"/>
              <w:ind w:left="337" w:right="266" w:hanging="337"/>
              <w:jc w:val="both"/>
              <w:rPr>
                <w:del w:id="1437" w:author="Inno" w:date="2024-12-17T17:12:00Z"/>
                <w:rStyle w:val="SubtleReference"/>
                <w:rFonts w:ascii="Times New Roman" w:hAnsi="Times New Roman" w:cs="Times New Roman"/>
                <w:color w:val="auto"/>
                <w:sz w:val="20"/>
                <w:szCs w:val="20"/>
                <w:rPrChange w:id="1438" w:author="Inno" w:date="2024-12-17T17:19:00Z">
                  <w:rPr>
                    <w:del w:id="1439" w:author="Inno" w:date="2024-12-17T17:12:00Z"/>
                    <w:rFonts w:ascii="Times New Roman" w:eastAsia="Times New Roman" w:hAnsi="Times New Roman" w:cs="Times New Roman"/>
                    <w:sz w:val="20"/>
                    <w:szCs w:val="20"/>
                  </w:rPr>
                </w:rPrChange>
              </w:rPr>
              <w:pPrChange w:id="1440" w:author="Inno" w:date="2024-12-17T17:19:00Z">
                <w:pPr>
                  <w:spacing w:after="0" w:line="240" w:lineRule="auto"/>
                  <w:jc w:val="both"/>
                </w:pPr>
              </w:pPrChange>
            </w:pPr>
            <w:del w:id="1441" w:author="Inno" w:date="2024-12-17T17:12:00Z">
              <w:r w:rsidRPr="00841911" w:rsidDel="00FE1034">
                <w:rPr>
                  <w:rStyle w:val="SubtleReference"/>
                  <w:rFonts w:ascii="Times New Roman" w:hAnsi="Times New Roman" w:cs="Times New Roman"/>
                  <w:color w:val="auto"/>
                  <w:sz w:val="20"/>
                  <w:szCs w:val="20"/>
                  <w:rPrChange w:id="1442" w:author="Inno" w:date="2024-12-17T17:19:00Z">
                    <w:rPr>
                      <w:rFonts w:ascii="Times New Roman" w:eastAsia="Times New Roman" w:hAnsi="Times New Roman" w:cs="Times New Roman"/>
                      <w:sz w:val="20"/>
                      <w:szCs w:val="20"/>
                    </w:rPr>
                  </w:rPrChange>
                </w:rPr>
                <w:delText>Shri R. S. Matche</w:delText>
              </w:r>
            </w:del>
          </w:p>
          <w:p w:rsidR="00371A4A" w:rsidRPr="00841911" w:rsidDel="00FE1034" w:rsidRDefault="00371A4A" w:rsidP="00841911">
            <w:pPr>
              <w:spacing w:after="0" w:line="240" w:lineRule="auto"/>
              <w:ind w:left="337" w:right="266" w:hanging="337"/>
              <w:jc w:val="both"/>
              <w:rPr>
                <w:del w:id="1443" w:author="Inno" w:date="2024-12-17T17:12:00Z"/>
                <w:rStyle w:val="SubtleReference"/>
                <w:rFonts w:ascii="Times New Roman" w:hAnsi="Times New Roman" w:cs="Times New Roman"/>
                <w:color w:val="auto"/>
                <w:sz w:val="20"/>
                <w:szCs w:val="20"/>
                <w:rPrChange w:id="1444" w:author="Inno" w:date="2024-12-17T17:19:00Z">
                  <w:rPr>
                    <w:del w:id="1445" w:author="Inno" w:date="2024-12-17T17:12:00Z"/>
                    <w:rFonts w:ascii="Times New Roman" w:eastAsia="Times New Roman" w:hAnsi="Times New Roman" w:cs="Times New Roman"/>
                    <w:sz w:val="20"/>
                    <w:szCs w:val="20"/>
                  </w:rPr>
                </w:rPrChange>
              </w:rPr>
              <w:pPrChange w:id="1446" w:author="Inno" w:date="2024-12-17T17:19:00Z">
                <w:pPr>
                  <w:spacing w:after="0" w:line="240" w:lineRule="auto"/>
                  <w:ind w:left="720"/>
                  <w:jc w:val="both"/>
                </w:pPr>
              </w:pPrChange>
            </w:pPr>
            <w:del w:id="1447" w:author="Inno" w:date="2024-12-17T17:12:00Z">
              <w:r w:rsidRPr="00841911" w:rsidDel="00FE1034">
                <w:rPr>
                  <w:rStyle w:val="SubtleReference"/>
                  <w:rFonts w:ascii="Times New Roman" w:hAnsi="Times New Roman" w:cs="Times New Roman"/>
                  <w:color w:val="auto"/>
                  <w:sz w:val="20"/>
                  <w:szCs w:val="20"/>
                  <w:rPrChange w:id="1448" w:author="Inno" w:date="2024-12-17T17:19:00Z">
                    <w:rPr>
                      <w:rFonts w:ascii="Times New Roman" w:eastAsia="Times New Roman" w:hAnsi="Times New Roman" w:cs="Times New Roman"/>
                      <w:sz w:val="20"/>
                      <w:szCs w:val="20"/>
                    </w:rPr>
                  </w:rPrChange>
                </w:rPr>
                <w:delText>Shri Keshava Murthy. P (Alternate)</w:delText>
              </w:r>
            </w:del>
          </w:p>
        </w:tc>
      </w:tr>
      <w:tr w:rsidR="00FE1034" w:rsidRPr="00841911" w:rsidDel="00FE1034" w:rsidTr="00841911">
        <w:trPr>
          <w:trHeight w:val="399"/>
          <w:del w:id="1449" w:author="Inno" w:date="2024-12-17T17:12:00Z"/>
          <w:trPrChange w:id="1450" w:author="Inno" w:date="2024-12-17T17:19:00Z">
            <w:trPr>
              <w:gridBefore w:val="1"/>
              <w:gridAfter w:val="0"/>
              <w:trHeight w:val="399"/>
            </w:trPr>
          </w:trPrChange>
        </w:trPr>
        <w:tc>
          <w:tcPr>
            <w:tcW w:w="2650" w:type="pct"/>
            <w:shd w:val="clear" w:color="auto" w:fill="auto"/>
            <w:hideMark/>
            <w:tcPrChange w:id="1451" w:author="Inno" w:date="2024-12-17T17:19:00Z">
              <w:tcPr>
                <w:tcW w:w="2697"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452" w:author="Inno" w:date="2024-12-17T17:12:00Z"/>
                <w:rFonts w:ascii="Times New Roman" w:eastAsia="Times New Roman" w:hAnsi="Times New Roman" w:cs="Times New Roman"/>
                <w:sz w:val="20"/>
                <w:szCs w:val="20"/>
                <w:rPrChange w:id="1453" w:author="Inno" w:date="2024-12-17T17:19:00Z">
                  <w:rPr>
                    <w:del w:id="1454" w:author="Inno" w:date="2024-12-17T17:12:00Z"/>
                    <w:rFonts w:ascii="Times New Roman" w:eastAsia="Times New Roman" w:hAnsi="Times New Roman" w:cs="Times New Roman"/>
                    <w:sz w:val="20"/>
                    <w:szCs w:val="20"/>
                  </w:rPr>
                </w:rPrChange>
              </w:rPr>
              <w:pPrChange w:id="1455" w:author="Inno" w:date="2024-12-17T17:19:00Z">
                <w:pPr>
                  <w:spacing w:after="0" w:line="240" w:lineRule="auto"/>
                  <w:jc w:val="both"/>
                </w:pPr>
              </w:pPrChange>
            </w:pPr>
            <w:del w:id="1456" w:author="Inno" w:date="2024-12-17T17:12:00Z">
              <w:r w:rsidRPr="00841911" w:rsidDel="00FE1034">
                <w:rPr>
                  <w:rFonts w:ascii="Times New Roman" w:eastAsia="Times New Roman" w:hAnsi="Times New Roman" w:cs="Times New Roman"/>
                  <w:sz w:val="20"/>
                  <w:szCs w:val="20"/>
                  <w:rPrChange w:id="1457" w:author="Inno" w:date="2024-12-17T17:19:00Z">
                    <w:rPr>
                      <w:rFonts w:ascii="Times New Roman" w:eastAsia="Times New Roman" w:hAnsi="Times New Roman" w:cs="Times New Roman"/>
                      <w:sz w:val="20"/>
                      <w:szCs w:val="20"/>
                    </w:rPr>
                  </w:rPrChange>
                </w:rPr>
                <w:delText>CSIR - Indian Institute of Toxicology Research, Lucknow</w:delText>
              </w:r>
            </w:del>
          </w:p>
        </w:tc>
        <w:tc>
          <w:tcPr>
            <w:tcW w:w="2350" w:type="pct"/>
            <w:shd w:val="clear" w:color="auto" w:fill="auto"/>
            <w:hideMark/>
            <w:tcPrChange w:id="1458" w:author="Inno" w:date="2024-12-17T17:19:00Z">
              <w:tcPr>
                <w:tcW w:w="2303" w:type="pct"/>
                <w:shd w:val="clear" w:color="auto" w:fill="auto"/>
                <w:hideMark/>
              </w:tcPr>
            </w:tcPrChange>
          </w:tcPr>
          <w:p w:rsidR="00371A4A" w:rsidRPr="00841911" w:rsidDel="00FE1034" w:rsidRDefault="00371A4A" w:rsidP="00841911">
            <w:pPr>
              <w:spacing w:after="0" w:line="240" w:lineRule="auto"/>
              <w:ind w:left="337" w:right="266" w:hanging="337"/>
              <w:jc w:val="both"/>
              <w:rPr>
                <w:del w:id="1459" w:author="Inno" w:date="2024-12-17T17:12:00Z"/>
                <w:rStyle w:val="SubtleReference"/>
                <w:rFonts w:ascii="Times New Roman" w:hAnsi="Times New Roman" w:cs="Times New Roman"/>
                <w:color w:val="auto"/>
                <w:sz w:val="20"/>
                <w:szCs w:val="20"/>
                <w:rPrChange w:id="1460" w:author="Inno" w:date="2024-12-17T17:19:00Z">
                  <w:rPr>
                    <w:del w:id="1461" w:author="Inno" w:date="2024-12-17T17:12:00Z"/>
                    <w:rFonts w:ascii="Times New Roman" w:eastAsia="Times New Roman" w:hAnsi="Times New Roman" w:cs="Times New Roman"/>
                    <w:sz w:val="20"/>
                    <w:szCs w:val="20"/>
                  </w:rPr>
                </w:rPrChange>
              </w:rPr>
              <w:pPrChange w:id="1462" w:author="Inno" w:date="2024-12-17T17:19:00Z">
                <w:pPr>
                  <w:spacing w:after="0" w:line="240" w:lineRule="auto"/>
                  <w:jc w:val="both"/>
                </w:pPr>
              </w:pPrChange>
            </w:pPr>
            <w:del w:id="1463" w:author="Inno" w:date="2024-12-17T17:12:00Z">
              <w:r w:rsidRPr="00841911" w:rsidDel="00FE1034">
                <w:rPr>
                  <w:rStyle w:val="SubtleReference"/>
                  <w:rFonts w:ascii="Times New Roman" w:hAnsi="Times New Roman" w:cs="Times New Roman"/>
                  <w:color w:val="auto"/>
                  <w:sz w:val="20"/>
                  <w:szCs w:val="20"/>
                  <w:rPrChange w:id="1464" w:author="Inno" w:date="2024-12-17T17:19:00Z">
                    <w:rPr>
                      <w:rFonts w:ascii="Times New Roman" w:eastAsia="Times New Roman" w:hAnsi="Times New Roman" w:cs="Times New Roman"/>
                      <w:sz w:val="20"/>
                      <w:szCs w:val="20"/>
                    </w:rPr>
                  </w:rPrChange>
                </w:rPr>
                <w:delText xml:space="preserve">Dr V. P. Sharma </w:delText>
              </w:r>
            </w:del>
          </w:p>
          <w:p w:rsidR="00371A4A" w:rsidRPr="00841911" w:rsidDel="00FE1034" w:rsidRDefault="00371A4A" w:rsidP="00841911">
            <w:pPr>
              <w:spacing w:after="0" w:line="240" w:lineRule="auto"/>
              <w:ind w:left="337" w:right="266" w:hanging="337"/>
              <w:jc w:val="both"/>
              <w:rPr>
                <w:del w:id="1465" w:author="Inno" w:date="2024-12-17T17:12:00Z"/>
                <w:rStyle w:val="SubtleReference"/>
                <w:rFonts w:ascii="Times New Roman" w:hAnsi="Times New Roman" w:cs="Times New Roman"/>
                <w:color w:val="auto"/>
                <w:sz w:val="20"/>
                <w:szCs w:val="20"/>
                <w:rPrChange w:id="1466" w:author="Inno" w:date="2024-12-17T17:19:00Z">
                  <w:rPr>
                    <w:del w:id="1467" w:author="Inno" w:date="2024-12-17T17:12:00Z"/>
                    <w:rFonts w:ascii="Times New Roman" w:eastAsia="Times New Roman" w:hAnsi="Times New Roman" w:cs="Times New Roman"/>
                    <w:sz w:val="20"/>
                    <w:szCs w:val="20"/>
                  </w:rPr>
                </w:rPrChange>
              </w:rPr>
              <w:pPrChange w:id="1468" w:author="Inno" w:date="2024-12-17T17:19:00Z">
                <w:pPr>
                  <w:spacing w:after="0" w:line="240" w:lineRule="auto"/>
                  <w:ind w:left="720"/>
                  <w:jc w:val="both"/>
                </w:pPr>
              </w:pPrChange>
            </w:pPr>
            <w:del w:id="1469" w:author="Inno" w:date="2024-12-17T17:12:00Z">
              <w:r w:rsidRPr="00841911" w:rsidDel="00FE1034">
                <w:rPr>
                  <w:rStyle w:val="SubtleReference"/>
                  <w:rFonts w:ascii="Times New Roman" w:hAnsi="Times New Roman" w:cs="Times New Roman"/>
                  <w:color w:val="auto"/>
                  <w:sz w:val="20"/>
                  <w:szCs w:val="20"/>
                  <w:rPrChange w:id="1470" w:author="Inno" w:date="2024-12-17T17:19:00Z">
                    <w:rPr>
                      <w:rFonts w:ascii="Times New Roman" w:eastAsia="Times New Roman" w:hAnsi="Times New Roman" w:cs="Times New Roman"/>
                      <w:sz w:val="20"/>
                      <w:szCs w:val="20"/>
                    </w:rPr>
                  </w:rPrChange>
                </w:rPr>
                <w:delText>Dr A.B. Pant (Alternate)</w:delText>
              </w:r>
            </w:del>
          </w:p>
        </w:tc>
      </w:tr>
      <w:tr w:rsidR="00841911" w:rsidRPr="00841911" w:rsidDel="00FE1034" w:rsidTr="00841911">
        <w:trPr>
          <w:trHeight w:val="542"/>
          <w:del w:id="1471" w:author="Inno" w:date="2024-12-17T17:12:00Z"/>
        </w:trPr>
        <w:tc>
          <w:tcPr>
            <w:tcW w:w="2650" w:type="pct"/>
            <w:shd w:val="clear" w:color="auto" w:fill="auto"/>
            <w:hideMark/>
          </w:tcPr>
          <w:p w:rsidR="00371A4A" w:rsidRPr="00841911" w:rsidDel="00FE1034" w:rsidRDefault="00371A4A" w:rsidP="00841911">
            <w:pPr>
              <w:spacing w:after="0" w:line="240" w:lineRule="auto"/>
              <w:ind w:left="337" w:right="266" w:hanging="337"/>
              <w:jc w:val="both"/>
              <w:rPr>
                <w:del w:id="1472" w:author="Inno" w:date="2024-12-17T17:12:00Z"/>
                <w:rFonts w:ascii="Times New Roman" w:eastAsia="Times New Roman" w:hAnsi="Times New Roman" w:cs="Times New Roman"/>
                <w:sz w:val="20"/>
                <w:szCs w:val="20"/>
                <w:rPrChange w:id="1473" w:author="Inno" w:date="2024-12-17T17:19:00Z">
                  <w:rPr>
                    <w:del w:id="1474" w:author="Inno" w:date="2024-12-17T17:12:00Z"/>
                    <w:rFonts w:ascii="Times New Roman" w:eastAsia="Times New Roman" w:hAnsi="Times New Roman" w:cs="Times New Roman"/>
                    <w:sz w:val="20"/>
                    <w:szCs w:val="20"/>
                  </w:rPr>
                </w:rPrChange>
              </w:rPr>
              <w:pPrChange w:id="1475" w:author="Inno" w:date="2024-12-17T17:19:00Z">
                <w:pPr>
                  <w:spacing w:after="0" w:line="240" w:lineRule="auto"/>
                  <w:jc w:val="both"/>
                </w:pPr>
              </w:pPrChange>
            </w:pPr>
            <w:del w:id="1476" w:author="Inno" w:date="2024-12-17T17:12:00Z">
              <w:r w:rsidRPr="00841911" w:rsidDel="00FE1034">
                <w:rPr>
                  <w:rFonts w:ascii="Times New Roman" w:eastAsia="Times New Roman" w:hAnsi="Times New Roman" w:cs="Times New Roman"/>
                  <w:sz w:val="20"/>
                  <w:szCs w:val="20"/>
                  <w:rPrChange w:id="1477" w:author="Inno" w:date="2024-12-17T17:19:00Z">
                    <w:rPr>
                      <w:rFonts w:ascii="Times New Roman" w:eastAsia="Times New Roman" w:hAnsi="Times New Roman" w:cs="Times New Roman"/>
                      <w:sz w:val="20"/>
                      <w:szCs w:val="20"/>
                    </w:rPr>
                  </w:rPrChange>
                </w:rPr>
                <w:delText xml:space="preserve">Central Institute of Petrochemicals Engineering and Technology </w:delText>
              </w:r>
              <w:r w:rsidRPr="00841911" w:rsidDel="00FE1034">
                <w:rPr>
                  <w:rFonts w:ascii="Times New Roman" w:eastAsia="FreeSerif" w:hAnsi="Times New Roman" w:cs="Times New Roman"/>
                  <w:sz w:val="20"/>
                  <w:szCs w:val="20"/>
                  <w:rPrChange w:id="1478" w:author="Inno" w:date="2024-12-17T17:19:00Z">
                    <w:rPr>
                      <w:rFonts w:ascii="Times New Roman" w:eastAsia="FreeSerif" w:hAnsi="Times New Roman" w:cs="Times New Roman"/>
                      <w:sz w:val="20"/>
                      <w:szCs w:val="20"/>
                    </w:rPr>
                  </w:rPrChange>
                </w:rPr>
                <w:delText>(CIPET)</w:delText>
              </w:r>
              <w:r w:rsidRPr="00841911" w:rsidDel="00FE1034">
                <w:rPr>
                  <w:rFonts w:ascii="Times New Roman" w:eastAsia="Times New Roman" w:hAnsi="Times New Roman" w:cs="Times New Roman"/>
                  <w:sz w:val="20"/>
                  <w:szCs w:val="20"/>
                  <w:rPrChange w:id="1479" w:author="Inno" w:date="2024-12-17T17:19:00Z">
                    <w:rPr>
                      <w:rFonts w:ascii="Times New Roman" w:eastAsia="Times New Roman" w:hAnsi="Times New Roman" w:cs="Times New Roman"/>
                      <w:sz w:val="20"/>
                      <w:szCs w:val="20"/>
                    </w:rPr>
                  </w:rPrChange>
                </w:rPr>
                <w:delText>, Chennai</w:delText>
              </w:r>
            </w:del>
          </w:p>
        </w:tc>
        <w:tc>
          <w:tcPr>
            <w:tcW w:w="2350" w:type="pct"/>
            <w:shd w:val="clear" w:color="auto" w:fill="auto"/>
            <w:hideMark/>
          </w:tcPr>
          <w:p w:rsidR="00371A4A" w:rsidRPr="00841911" w:rsidDel="00FE1034" w:rsidRDefault="00371A4A" w:rsidP="00841911">
            <w:pPr>
              <w:spacing w:after="0" w:line="240" w:lineRule="auto"/>
              <w:ind w:left="337" w:right="266" w:hanging="337"/>
              <w:jc w:val="both"/>
              <w:rPr>
                <w:del w:id="1480" w:author="Inno" w:date="2024-12-17T17:12:00Z"/>
                <w:rStyle w:val="SubtleReference"/>
                <w:rFonts w:ascii="Times New Roman" w:hAnsi="Times New Roman" w:cs="Times New Roman"/>
                <w:color w:val="auto"/>
                <w:sz w:val="20"/>
                <w:szCs w:val="20"/>
                <w:rPrChange w:id="1481" w:author="Inno" w:date="2024-12-17T17:19:00Z">
                  <w:rPr>
                    <w:del w:id="1482" w:author="Inno" w:date="2024-12-17T17:12:00Z"/>
                    <w:rFonts w:ascii="Times New Roman" w:eastAsia="Times New Roman" w:hAnsi="Times New Roman" w:cs="Times New Roman"/>
                    <w:sz w:val="20"/>
                    <w:szCs w:val="20"/>
                  </w:rPr>
                </w:rPrChange>
              </w:rPr>
              <w:pPrChange w:id="1483" w:author="Inno" w:date="2024-12-17T17:19:00Z">
                <w:pPr>
                  <w:spacing w:after="0" w:line="240" w:lineRule="auto"/>
                  <w:jc w:val="both"/>
                </w:pPr>
              </w:pPrChange>
            </w:pPr>
            <w:del w:id="1484" w:author="Inno" w:date="2024-12-17T17:12:00Z">
              <w:r w:rsidRPr="00841911" w:rsidDel="00FE1034">
                <w:rPr>
                  <w:rStyle w:val="SubtleReference"/>
                  <w:rFonts w:ascii="Times New Roman" w:hAnsi="Times New Roman" w:cs="Times New Roman"/>
                  <w:color w:val="auto"/>
                  <w:sz w:val="20"/>
                  <w:szCs w:val="20"/>
                  <w:rPrChange w:id="1485" w:author="Inno" w:date="2024-12-17T17:19:00Z">
                    <w:rPr>
                      <w:rFonts w:ascii="Times New Roman" w:eastAsia="Times New Roman" w:hAnsi="Times New Roman" w:cs="Times New Roman"/>
                      <w:sz w:val="20"/>
                      <w:szCs w:val="20"/>
                    </w:rPr>
                  </w:rPrChange>
                </w:rPr>
                <w:delText xml:space="preserve">Dr S. N. Yadav </w:delText>
              </w:r>
            </w:del>
          </w:p>
          <w:p w:rsidR="00371A4A" w:rsidRPr="00841911" w:rsidDel="00FE1034" w:rsidRDefault="00371A4A" w:rsidP="00841911">
            <w:pPr>
              <w:spacing w:after="0" w:line="240" w:lineRule="auto"/>
              <w:ind w:left="337" w:right="266" w:hanging="337"/>
              <w:jc w:val="both"/>
              <w:rPr>
                <w:del w:id="1486" w:author="Inno" w:date="2024-12-17T17:12:00Z"/>
                <w:rStyle w:val="SubtleReference"/>
                <w:rFonts w:ascii="Times New Roman" w:hAnsi="Times New Roman" w:cs="Times New Roman"/>
                <w:color w:val="auto"/>
                <w:sz w:val="20"/>
                <w:szCs w:val="20"/>
                <w:rPrChange w:id="1487" w:author="Inno" w:date="2024-12-17T17:19:00Z">
                  <w:rPr>
                    <w:del w:id="1488" w:author="Inno" w:date="2024-12-17T17:12:00Z"/>
                    <w:rFonts w:ascii="Times New Roman" w:eastAsia="Times New Roman" w:hAnsi="Times New Roman" w:cs="Times New Roman"/>
                    <w:sz w:val="20"/>
                    <w:szCs w:val="20"/>
                  </w:rPr>
                </w:rPrChange>
              </w:rPr>
              <w:pPrChange w:id="1489" w:author="Inno" w:date="2024-12-17T17:19:00Z">
                <w:pPr>
                  <w:spacing w:after="0" w:line="240" w:lineRule="auto"/>
                  <w:ind w:left="720"/>
                  <w:jc w:val="both"/>
                </w:pPr>
              </w:pPrChange>
            </w:pPr>
            <w:del w:id="1490" w:author="Inno" w:date="2024-12-17T17:12:00Z">
              <w:r w:rsidRPr="00841911" w:rsidDel="00FE1034">
                <w:rPr>
                  <w:rStyle w:val="SubtleReference"/>
                  <w:rFonts w:ascii="Times New Roman" w:hAnsi="Times New Roman" w:cs="Times New Roman"/>
                  <w:color w:val="auto"/>
                  <w:sz w:val="20"/>
                  <w:szCs w:val="20"/>
                  <w:rPrChange w:id="1491" w:author="Inno" w:date="2024-12-17T17:19:00Z">
                    <w:rPr>
                      <w:rFonts w:ascii="Times New Roman" w:eastAsia="Times New Roman" w:hAnsi="Times New Roman" w:cs="Times New Roman"/>
                      <w:sz w:val="20"/>
                      <w:szCs w:val="20"/>
                    </w:rPr>
                  </w:rPrChange>
                </w:rPr>
                <w:delText>Dr Smita Mohanty (Alternate 1)</w:delText>
              </w:r>
            </w:del>
          </w:p>
          <w:p w:rsidR="00371A4A" w:rsidRPr="00841911" w:rsidDel="00FE1034" w:rsidRDefault="00371A4A" w:rsidP="00841911">
            <w:pPr>
              <w:spacing w:after="0" w:line="240" w:lineRule="auto"/>
              <w:ind w:left="337" w:right="266" w:hanging="337"/>
              <w:jc w:val="both"/>
              <w:rPr>
                <w:del w:id="1492" w:author="Inno" w:date="2024-12-17T17:12:00Z"/>
                <w:rStyle w:val="SubtleReference"/>
                <w:rFonts w:ascii="Times New Roman" w:hAnsi="Times New Roman" w:cs="Times New Roman"/>
                <w:color w:val="auto"/>
                <w:sz w:val="20"/>
                <w:szCs w:val="20"/>
                <w:rPrChange w:id="1493" w:author="Inno" w:date="2024-12-17T17:19:00Z">
                  <w:rPr>
                    <w:del w:id="1494" w:author="Inno" w:date="2024-12-17T17:12:00Z"/>
                    <w:rFonts w:ascii="Times New Roman" w:eastAsia="Times New Roman" w:hAnsi="Times New Roman" w:cs="Times New Roman"/>
                    <w:b/>
                    <w:bCs/>
                    <w:sz w:val="20"/>
                    <w:szCs w:val="20"/>
                  </w:rPr>
                </w:rPrChange>
              </w:rPr>
              <w:pPrChange w:id="1495" w:author="Inno" w:date="2024-12-17T17:19:00Z">
                <w:pPr>
                  <w:spacing w:after="0" w:line="240" w:lineRule="auto"/>
                  <w:ind w:left="720"/>
                  <w:jc w:val="both"/>
                </w:pPr>
              </w:pPrChange>
            </w:pPr>
            <w:del w:id="1496" w:author="Inno" w:date="2024-12-17T17:12:00Z">
              <w:r w:rsidRPr="00841911" w:rsidDel="00FE1034">
                <w:rPr>
                  <w:rStyle w:val="SubtleReference"/>
                  <w:rFonts w:ascii="Times New Roman" w:hAnsi="Times New Roman" w:cs="Times New Roman"/>
                  <w:color w:val="auto"/>
                  <w:sz w:val="20"/>
                  <w:szCs w:val="20"/>
                  <w:rPrChange w:id="1497" w:author="Inno" w:date="2024-12-17T17:19:00Z">
                    <w:rPr>
                      <w:rFonts w:ascii="Times New Roman" w:eastAsia="FreeSerif" w:hAnsi="Times New Roman" w:cs="Times New Roman"/>
                      <w:sz w:val="20"/>
                      <w:szCs w:val="20"/>
                    </w:rPr>
                  </w:rPrChange>
                </w:rPr>
                <w:delText>Dr Vishal Verma (Alternate 2)</w:delText>
              </w:r>
            </w:del>
          </w:p>
        </w:tc>
      </w:tr>
      <w:tr w:rsidR="00841911" w:rsidRPr="00841911" w:rsidDel="00FE1034" w:rsidTr="00841911">
        <w:trPr>
          <w:trHeight w:val="359"/>
          <w:del w:id="1498" w:author="Inno" w:date="2024-12-17T17:12:00Z"/>
        </w:trPr>
        <w:tc>
          <w:tcPr>
            <w:tcW w:w="2650" w:type="pct"/>
            <w:shd w:val="clear" w:color="auto" w:fill="auto"/>
            <w:hideMark/>
          </w:tcPr>
          <w:p w:rsidR="00371A4A" w:rsidRPr="00841911" w:rsidDel="00FE1034" w:rsidRDefault="00371A4A" w:rsidP="00841911">
            <w:pPr>
              <w:spacing w:after="0" w:line="240" w:lineRule="auto"/>
              <w:ind w:left="337" w:right="266" w:hanging="337"/>
              <w:jc w:val="both"/>
              <w:rPr>
                <w:del w:id="1499" w:author="Inno" w:date="2024-12-17T17:12:00Z"/>
                <w:rFonts w:ascii="Times New Roman" w:eastAsia="Times New Roman" w:hAnsi="Times New Roman" w:cs="Times New Roman"/>
                <w:sz w:val="20"/>
                <w:szCs w:val="20"/>
                <w:rPrChange w:id="1500" w:author="Inno" w:date="2024-12-17T17:19:00Z">
                  <w:rPr>
                    <w:del w:id="1501" w:author="Inno" w:date="2024-12-17T17:12:00Z"/>
                    <w:rFonts w:ascii="Times New Roman" w:eastAsia="Times New Roman" w:hAnsi="Times New Roman" w:cs="Times New Roman"/>
                    <w:sz w:val="20"/>
                    <w:szCs w:val="20"/>
                  </w:rPr>
                </w:rPrChange>
              </w:rPr>
              <w:pPrChange w:id="1502" w:author="Inno" w:date="2024-12-17T17:19:00Z">
                <w:pPr>
                  <w:spacing w:after="0" w:line="240" w:lineRule="auto"/>
                  <w:jc w:val="both"/>
                </w:pPr>
              </w:pPrChange>
            </w:pPr>
            <w:del w:id="1503" w:author="Inno" w:date="2024-12-17T17:12:00Z">
              <w:r w:rsidRPr="00841911" w:rsidDel="00FE1034">
                <w:rPr>
                  <w:rFonts w:ascii="Times New Roman" w:eastAsia="Times New Roman" w:hAnsi="Times New Roman" w:cs="Times New Roman"/>
                  <w:sz w:val="20"/>
                  <w:szCs w:val="20"/>
                  <w:rPrChange w:id="1504" w:author="Inno" w:date="2024-12-17T17:19:00Z">
                    <w:rPr>
                      <w:rFonts w:ascii="Times New Roman" w:eastAsia="Times New Roman" w:hAnsi="Times New Roman" w:cs="Times New Roman"/>
                      <w:sz w:val="20"/>
                      <w:szCs w:val="20"/>
                    </w:rPr>
                  </w:rPrChange>
                </w:rPr>
                <w:delText>Central Pollution Control Board, New Delhi</w:delText>
              </w:r>
            </w:del>
          </w:p>
        </w:tc>
        <w:tc>
          <w:tcPr>
            <w:tcW w:w="2350" w:type="pct"/>
            <w:shd w:val="clear" w:color="auto" w:fill="auto"/>
            <w:hideMark/>
          </w:tcPr>
          <w:p w:rsidR="00371A4A" w:rsidRPr="00841911" w:rsidDel="00FE1034" w:rsidRDefault="00371A4A" w:rsidP="00841911">
            <w:pPr>
              <w:spacing w:after="0" w:line="240" w:lineRule="auto"/>
              <w:ind w:left="337" w:right="266" w:hanging="337"/>
              <w:jc w:val="both"/>
              <w:rPr>
                <w:del w:id="1505" w:author="Inno" w:date="2024-12-17T17:12:00Z"/>
                <w:rStyle w:val="SubtleReference"/>
                <w:rFonts w:ascii="Times New Roman" w:hAnsi="Times New Roman" w:cs="Times New Roman"/>
                <w:color w:val="auto"/>
                <w:sz w:val="20"/>
                <w:szCs w:val="20"/>
                <w:rPrChange w:id="1506" w:author="Inno" w:date="2024-12-17T17:19:00Z">
                  <w:rPr>
                    <w:del w:id="1507" w:author="Inno" w:date="2024-12-17T17:12:00Z"/>
                    <w:rFonts w:ascii="Times New Roman" w:eastAsia="Times New Roman" w:hAnsi="Times New Roman" w:cs="Times New Roman"/>
                    <w:sz w:val="20"/>
                    <w:szCs w:val="20"/>
                  </w:rPr>
                </w:rPrChange>
              </w:rPr>
              <w:pPrChange w:id="1508" w:author="Inno" w:date="2024-12-17T17:19:00Z">
                <w:pPr>
                  <w:spacing w:after="0" w:line="240" w:lineRule="auto"/>
                  <w:jc w:val="both"/>
                </w:pPr>
              </w:pPrChange>
            </w:pPr>
            <w:del w:id="1509" w:author="Inno" w:date="2024-12-17T17:12:00Z">
              <w:r w:rsidRPr="00841911" w:rsidDel="00FE1034">
                <w:rPr>
                  <w:rStyle w:val="SubtleReference"/>
                  <w:rFonts w:ascii="Times New Roman" w:hAnsi="Times New Roman" w:cs="Times New Roman"/>
                  <w:color w:val="auto"/>
                  <w:sz w:val="20"/>
                  <w:szCs w:val="20"/>
                  <w:rPrChange w:id="1510" w:author="Inno" w:date="2024-12-17T17:19:00Z">
                    <w:rPr>
                      <w:rFonts w:ascii="Times New Roman" w:eastAsia="Times New Roman" w:hAnsi="Times New Roman" w:cs="Times New Roman"/>
                      <w:sz w:val="20"/>
                      <w:szCs w:val="20"/>
                    </w:rPr>
                  </w:rPrChange>
                </w:rPr>
                <w:delText xml:space="preserve">Ms Divya Sinha </w:delText>
              </w:r>
            </w:del>
          </w:p>
          <w:p w:rsidR="00371A4A" w:rsidRPr="00841911" w:rsidDel="00FE1034" w:rsidRDefault="00371A4A" w:rsidP="00841911">
            <w:pPr>
              <w:spacing w:after="0" w:line="240" w:lineRule="auto"/>
              <w:ind w:left="337" w:right="266" w:hanging="337"/>
              <w:jc w:val="both"/>
              <w:rPr>
                <w:del w:id="1511" w:author="Inno" w:date="2024-12-17T17:12:00Z"/>
                <w:rStyle w:val="SubtleReference"/>
                <w:rFonts w:ascii="Times New Roman" w:hAnsi="Times New Roman" w:cs="Times New Roman"/>
                <w:color w:val="auto"/>
                <w:sz w:val="20"/>
                <w:szCs w:val="20"/>
                <w:rPrChange w:id="1512" w:author="Inno" w:date="2024-12-17T17:19:00Z">
                  <w:rPr>
                    <w:del w:id="1513" w:author="Inno" w:date="2024-12-17T17:12:00Z"/>
                    <w:rFonts w:ascii="Times New Roman" w:eastAsia="Times New Roman" w:hAnsi="Times New Roman" w:cs="Times New Roman"/>
                    <w:sz w:val="20"/>
                    <w:szCs w:val="20"/>
                  </w:rPr>
                </w:rPrChange>
              </w:rPr>
              <w:pPrChange w:id="1514" w:author="Inno" w:date="2024-12-17T17:19:00Z">
                <w:pPr>
                  <w:spacing w:after="0" w:line="240" w:lineRule="auto"/>
                  <w:ind w:left="720"/>
                  <w:jc w:val="both"/>
                </w:pPr>
              </w:pPrChange>
            </w:pPr>
            <w:del w:id="1515" w:author="Inno" w:date="2024-12-17T17:12:00Z">
              <w:r w:rsidRPr="00841911" w:rsidDel="00FE1034">
                <w:rPr>
                  <w:rStyle w:val="SubtleReference"/>
                  <w:rFonts w:ascii="Times New Roman" w:hAnsi="Times New Roman" w:cs="Times New Roman"/>
                  <w:color w:val="auto"/>
                  <w:sz w:val="20"/>
                  <w:szCs w:val="20"/>
                  <w:rPrChange w:id="1516" w:author="Inno" w:date="2024-12-17T17:19:00Z">
                    <w:rPr>
                      <w:rFonts w:ascii="Times New Roman" w:eastAsia="Times New Roman" w:hAnsi="Times New Roman" w:cs="Times New Roman"/>
                      <w:sz w:val="20"/>
                      <w:szCs w:val="20"/>
                    </w:rPr>
                  </w:rPrChange>
                </w:rPr>
                <w:delText>Ms Yogesh Chandra (Alternate)</w:delText>
              </w:r>
            </w:del>
          </w:p>
        </w:tc>
      </w:tr>
      <w:tr w:rsidR="00841911" w:rsidRPr="00841911" w:rsidDel="00FE1034" w:rsidTr="00841911">
        <w:trPr>
          <w:trHeight w:val="170"/>
          <w:del w:id="1517" w:author="Inno" w:date="2024-12-17T17:12:00Z"/>
        </w:trPr>
        <w:tc>
          <w:tcPr>
            <w:tcW w:w="2650" w:type="pct"/>
            <w:shd w:val="clear" w:color="auto" w:fill="auto"/>
            <w:hideMark/>
          </w:tcPr>
          <w:p w:rsidR="00371A4A" w:rsidRPr="00841911" w:rsidDel="00FE1034" w:rsidRDefault="00371A4A" w:rsidP="00841911">
            <w:pPr>
              <w:spacing w:after="0" w:line="240" w:lineRule="auto"/>
              <w:ind w:left="337" w:right="266" w:hanging="337"/>
              <w:jc w:val="both"/>
              <w:rPr>
                <w:del w:id="1518" w:author="Inno" w:date="2024-12-17T17:12:00Z"/>
                <w:rFonts w:ascii="Times New Roman" w:eastAsia="Times New Roman" w:hAnsi="Times New Roman" w:cs="Times New Roman"/>
                <w:sz w:val="20"/>
                <w:szCs w:val="20"/>
                <w:rPrChange w:id="1519" w:author="Inno" w:date="2024-12-17T17:19:00Z">
                  <w:rPr>
                    <w:del w:id="1520" w:author="Inno" w:date="2024-12-17T17:12:00Z"/>
                    <w:rFonts w:ascii="Times New Roman" w:eastAsia="Times New Roman" w:hAnsi="Times New Roman" w:cs="Times New Roman"/>
                    <w:sz w:val="20"/>
                    <w:szCs w:val="20"/>
                  </w:rPr>
                </w:rPrChange>
              </w:rPr>
              <w:pPrChange w:id="1521" w:author="Inno" w:date="2024-12-17T17:19:00Z">
                <w:pPr>
                  <w:spacing w:after="0" w:line="240" w:lineRule="auto"/>
                  <w:jc w:val="both"/>
                </w:pPr>
              </w:pPrChange>
            </w:pPr>
            <w:del w:id="1522" w:author="Inno" w:date="2024-12-17T17:12:00Z">
              <w:r w:rsidRPr="00841911" w:rsidDel="00FE1034">
                <w:rPr>
                  <w:rFonts w:ascii="Times New Roman" w:eastAsia="Times New Roman" w:hAnsi="Times New Roman" w:cs="Times New Roman"/>
                  <w:sz w:val="20"/>
                  <w:szCs w:val="20"/>
                  <w:rPrChange w:id="1523" w:author="Inno" w:date="2024-12-17T17:19:00Z">
                    <w:rPr>
                      <w:rFonts w:ascii="Times New Roman" w:eastAsia="Times New Roman" w:hAnsi="Times New Roman" w:cs="Times New Roman"/>
                      <w:sz w:val="20"/>
                      <w:szCs w:val="20"/>
                    </w:rPr>
                  </w:rPrChange>
                </w:rPr>
                <w:delText>Chemical and Petrochemicals Manufacturers Association, New Delhi</w:delText>
              </w:r>
            </w:del>
          </w:p>
        </w:tc>
        <w:tc>
          <w:tcPr>
            <w:tcW w:w="2350" w:type="pct"/>
            <w:shd w:val="clear" w:color="auto" w:fill="auto"/>
            <w:hideMark/>
          </w:tcPr>
          <w:p w:rsidR="00371A4A" w:rsidRPr="00841911" w:rsidDel="00FE1034" w:rsidRDefault="00371A4A" w:rsidP="00841911">
            <w:pPr>
              <w:spacing w:after="0" w:line="240" w:lineRule="auto"/>
              <w:ind w:left="337" w:right="266" w:hanging="337"/>
              <w:jc w:val="both"/>
              <w:rPr>
                <w:del w:id="1524" w:author="Inno" w:date="2024-12-17T17:12:00Z"/>
                <w:rStyle w:val="SubtleReference"/>
                <w:rFonts w:ascii="Times New Roman" w:hAnsi="Times New Roman" w:cs="Times New Roman"/>
                <w:color w:val="auto"/>
                <w:sz w:val="20"/>
                <w:szCs w:val="20"/>
                <w:rPrChange w:id="1525" w:author="Inno" w:date="2024-12-17T17:19:00Z">
                  <w:rPr>
                    <w:del w:id="1526" w:author="Inno" w:date="2024-12-17T17:12:00Z"/>
                    <w:rFonts w:ascii="Times New Roman" w:eastAsia="Times New Roman" w:hAnsi="Times New Roman" w:cs="Times New Roman"/>
                    <w:sz w:val="20"/>
                    <w:szCs w:val="20"/>
                  </w:rPr>
                </w:rPrChange>
              </w:rPr>
              <w:pPrChange w:id="1527" w:author="Inno" w:date="2024-12-17T17:19:00Z">
                <w:pPr>
                  <w:spacing w:after="0" w:line="240" w:lineRule="auto"/>
                  <w:jc w:val="both"/>
                </w:pPr>
              </w:pPrChange>
            </w:pPr>
            <w:del w:id="1528" w:author="Inno" w:date="2024-12-17T17:12:00Z">
              <w:r w:rsidRPr="00841911" w:rsidDel="00FE1034">
                <w:rPr>
                  <w:rStyle w:val="SubtleReference"/>
                  <w:rFonts w:ascii="Times New Roman" w:hAnsi="Times New Roman" w:cs="Times New Roman"/>
                  <w:color w:val="auto"/>
                  <w:sz w:val="20"/>
                  <w:szCs w:val="20"/>
                  <w:rPrChange w:id="1529" w:author="Inno" w:date="2024-12-17T17:19:00Z">
                    <w:rPr>
                      <w:rFonts w:ascii="Times New Roman" w:eastAsia="Times New Roman" w:hAnsi="Times New Roman" w:cs="Times New Roman"/>
                      <w:sz w:val="20"/>
                      <w:szCs w:val="20"/>
                    </w:rPr>
                  </w:rPrChange>
                </w:rPr>
                <w:delText>Shri Uday Chand</w:delText>
              </w:r>
            </w:del>
          </w:p>
        </w:tc>
      </w:tr>
      <w:tr w:rsidR="00841911" w:rsidRPr="00841911" w:rsidDel="00FE1034" w:rsidTr="00841911">
        <w:trPr>
          <w:trHeight w:val="415"/>
          <w:del w:id="1530" w:author="Inno" w:date="2024-12-17T17:12:00Z"/>
        </w:trPr>
        <w:tc>
          <w:tcPr>
            <w:tcW w:w="2650" w:type="pct"/>
            <w:shd w:val="clear" w:color="auto" w:fill="auto"/>
            <w:hideMark/>
          </w:tcPr>
          <w:p w:rsidR="00371A4A" w:rsidRPr="00841911" w:rsidDel="00FE1034" w:rsidRDefault="00371A4A" w:rsidP="00841911">
            <w:pPr>
              <w:spacing w:after="0" w:line="240" w:lineRule="auto"/>
              <w:ind w:left="337" w:right="266" w:hanging="337"/>
              <w:jc w:val="both"/>
              <w:rPr>
                <w:del w:id="1531" w:author="Inno" w:date="2024-12-17T17:12:00Z"/>
                <w:rFonts w:ascii="Times New Roman" w:eastAsia="Times New Roman" w:hAnsi="Times New Roman" w:cs="Times New Roman"/>
                <w:sz w:val="20"/>
                <w:szCs w:val="20"/>
                <w:rPrChange w:id="1532" w:author="Inno" w:date="2024-12-17T17:19:00Z">
                  <w:rPr>
                    <w:del w:id="1533" w:author="Inno" w:date="2024-12-17T17:12:00Z"/>
                    <w:rFonts w:ascii="Times New Roman" w:eastAsia="Times New Roman" w:hAnsi="Times New Roman" w:cs="Times New Roman"/>
                    <w:sz w:val="20"/>
                    <w:szCs w:val="20"/>
                  </w:rPr>
                </w:rPrChange>
              </w:rPr>
              <w:pPrChange w:id="1534" w:author="Inno" w:date="2024-12-17T17:19:00Z">
                <w:pPr>
                  <w:spacing w:after="0" w:line="240" w:lineRule="auto"/>
                  <w:jc w:val="both"/>
                </w:pPr>
              </w:pPrChange>
            </w:pPr>
            <w:del w:id="1535" w:author="Inno" w:date="2024-12-17T17:12:00Z">
              <w:r w:rsidRPr="00841911" w:rsidDel="00FE1034">
                <w:rPr>
                  <w:rFonts w:ascii="Times New Roman" w:eastAsia="Times New Roman" w:hAnsi="Times New Roman" w:cs="Times New Roman"/>
                  <w:sz w:val="20"/>
                  <w:szCs w:val="20"/>
                  <w:rPrChange w:id="1536" w:author="Inno" w:date="2024-12-17T17:19:00Z">
                    <w:rPr>
                      <w:rFonts w:ascii="Times New Roman" w:eastAsia="Times New Roman" w:hAnsi="Times New Roman" w:cs="Times New Roman"/>
                      <w:sz w:val="20"/>
                      <w:szCs w:val="20"/>
                    </w:rPr>
                  </w:rPrChange>
                </w:rPr>
                <w:delText>Coca-Cola India Private Limited, Gurugram</w:delText>
              </w:r>
            </w:del>
          </w:p>
        </w:tc>
        <w:tc>
          <w:tcPr>
            <w:tcW w:w="2350" w:type="pct"/>
            <w:shd w:val="clear" w:color="auto" w:fill="auto"/>
            <w:hideMark/>
          </w:tcPr>
          <w:p w:rsidR="00371A4A" w:rsidRPr="00841911" w:rsidDel="00FE1034" w:rsidRDefault="00371A4A" w:rsidP="00841911">
            <w:pPr>
              <w:spacing w:after="0" w:line="240" w:lineRule="auto"/>
              <w:ind w:left="337" w:right="266" w:hanging="337"/>
              <w:jc w:val="both"/>
              <w:rPr>
                <w:del w:id="1537" w:author="Inno" w:date="2024-12-17T17:12:00Z"/>
                <w:rStyle w:val="SubtleReference"/>
                <w:rFonts w:ascii="Times New Roman" w:hAnsi="Times New Roman" w:cs="Times New Roman"/>
                <w:color w:val="auto"/>
                <w:sz w:val="20"/>
                <w:szCs w:val="20"/>
                <w:rPrChange w:id="1538" w:author="Inno" w:date="2024-12-17T17:19:00Z">
                  <w:rPr>
                    <w:del w:id="1539" w:author="Inno" w:date="2024-12-17T17:12:00Z"/>
                    <w:rFonts w:ascii="Times New Roman" w:eastAsia="Times New Roman" w:hAnsi="Times New Roman" w:cs="Times New Roman"/>
                    <w:sz w:val="20"/>
                    <w:szCs w:val="20"/>
                  </w:rPr>
                </w:rPrChange>
              </w:rPr>
              <w:pPrChange w:id="1540" w:author="Inno" w:date="2024-12-17T17:19:00Z">
                <w:pPr>
                  <w:spacing w:after="0" w:line="240" w:lineRule="auto"/>
                  <w:jc w:val="both"/>
                </w:pPr>
              </w:pPrChange>
            </w:pPr>
            <w:del w:id="1541" w:author="Inno" w:date="2024-12-17T17:12:00Z">
              <w:r w:rsidRPr="00841911" w:rsidDel="00FE1034">
                <w:rPr>
                  <w:rStyle w:val="SubtleReference"/>
                  <w:rFonts w:ascii="Times New Roman" w:hAnsi="Times New Roman" w:cs="Times New Roman"/>
                  <w:color w:val="auto"/>
                  <w:sz w:val="20"/>
                  <w:szCs w:val="20"/>
                  <w:rPrChange w:id="1542" w:author="Inno" w:date="2024-12-17T17:19:00Z">
                    <w:rPr>
                      <w:rFonts w:ascii="Times New Roman" w:eastAsia="Times New Roman" w:hAnsi="Times New Roman" w:cs="Times New Roman"/>
                      <w:sz w:val="20"/>
                      <w:szCs w:val="20"/>
                    </w:rPr>
                  </w:rPrChange>
                </w:rPr>
                <w:delText xml:space="preserve">Shri Virendra Landge </w:delText>
              </w:r>
            </w:del>
          </w:p>
          <w:p w:rsidR="00371A4A" w:rsidRPr="00841911" w:rsidDel="00FE1034" w:rsidRDefault="00371A4A" w:rsidP="00841911">
            <w:pPr>
              <w:spacing w:after="0" w:line="240" w:lineRule="auto"/>
              <w:ind w:left="337" w:right="266" w:hanging="337"/>
              <w:jc w:val="both"/>
              <w:rPr>
                <w:del w:id="1543" w:author="Inno" w:date="2024-12-17T17:12:00Z"/>
                <w:rStyle w:val="SubtleReference"/>
                <w:rFonts w:ascii="Times New Roman" w:hAnsi="Times New Roman" w:cs="Times New Roman"/>
                <w:color w:val="auto"/>
                <w:sz w:val="20"/>
                <w:szCs w:val="20"/>
                <w:rPrChange w:id="1544" w:author="Inno" w:date="2024-12-17T17:19:00Z">
                  <w:rPr>
                    <w:del w:id="1545" w:author="Inno" w:date="2024-12-17T17:12:00Z"/>
                    <w:rFonts w:ascii="Times New Roman" w:eastAsia="Times New Roman" w:hAnsi="Times New Roman" w:cs="Times New Roman"/>
                    <w:sz w:val="20"/>
                    <w:szCs w:val="20"/>
                  </w:rPr>
                </w:rPrChange>
              </w:rPr>
              <w:pPrChange w:id="1546" w:author="Inno" w:date="2024-12-17T17:19:00Z">
                <w:pPr>
                  <w:spacing w:after="0" w:line="240" w:lineRule="auto"/>
                  <w:ind w:left="720"/>
                  <w:jc w:val="both"/>
                </w:pPr>
              </w:pPrChange>
            </w:pPr>
            <w:del w:id="1547" w:author="Inno" w:date="2024-12-17T17:12:00Z">
              <w:r w:rsidRPr="00841911" w:rsidDel="00FE1034">
                <w:rPr>
                  <w:rStyle w:val="SubtleReference"/>
                  <w:rFonts w:ascii="Times New Roman" w:hAnsi="Times New Roman" w:cs="Times New Roman"/>
                  <w:color w:val="auto"/>
                  <w:sz w:val="20"/>
                  <w:szCs w:val="20"/>
                  <w:rPrChange w:id="1548" w:author="Inno" w:date="2024-12-17T17:19:00Z">
                    <w:rPr>
                      <w:rFonts w:ascii="Times New Roman" w:eastAsia="Times New Roman" w:hAnsi="Times New Roman" w:cs="Times New Roman"/>
                      <w:sz w:val="20"/>
                      <w:szCs w:val="20"/>
                    </w:rPr>
                  </w:rPrChange>
                </w:rPr>
                <w:delText>Shri Rajendra Dobriyal (Alternate)</w:delText>
              </w:r>
            </w:del>
          </w:p>
        </w:tc>
      </w:tr>
      <w:tr w:rsidR="00841911" w:rsidRPr="00841911" w:rsidDel="00FE1034" w:rsidTr="00841911">
        <w:trPr>
          <w:trHeight w:val="562"/>
          <w:del w:id="1549" w:author="Inno" w:date="2024-12-17T17:12:00Z"/>
        </w:trPr>
        <w:tc>
          <w:tcPr>
            <w:tcW w:w="2650" w:type="pct"/>
            <w:shd w:val="clear" w:color="auto" w:fill="auto"/>
          </w:tcPr>
          <w:p w:rsidR="00371A4A" w:rsidRPr="00841911" w:rsidDel="00FE1034" w:rsidRDefault="00371A4A" w:rsidP="00841911">
            <w:pPr>
              <w:autoSpaceDE w:val="0"/>
              <w:autoSpaceDN w:val="0"/>
              <w:adjustRightInd w:val="0"/>
              <w:spacing w:after="0" w:line="240" w:lineRule="auto"/>
              <w:ind w:left="337" w:right="266" w:hanging="337"/>
              <w:jc w:val="both"/>
              <w:rPr>
                <w:del w:id="1550" w:author="Inno" w:date="2024-12-17T17:12:00Z"/>
                <w:rFonts w:ascii="Times New Roman" w:eastAsia="Times New Roman" w:hAnsi="Times New Roman" w:cs="Times New Roman"/>
                <w:sz w:val="20"/>
                <w:szCs w:val="20"/>
                <w:rPrChange w:id="1551" w:author="Inno" w:date="2024-12-17T17:19:00Z">
                  <w:rPr>
                    <w:del w:id="1552" w:author="Inno" w:date="2024-12-17T17:12:00Z"/>
                    <w:rFonts w:ascii="Times New Roman" w:eastAsia="Times New Roman" w:hAnsi="Times New Roman" w:cs="Times New Roman"/>
                    <w:sz w:val="20"/>
                    <w:szCs w:val="20"/>
                  </w:rPr>
                </w:rPrChange>
              </w:rPr>
              <w:pPrChange w:id="1553" w:author="Inno" w:date="2024-12-17T17:19:00Z">
                <w:pPr>
                  <w:autoSpaceDE w:val="0"/>
                  <w:autoSpaceDN w:val="0"/>
                  <w:adjustRightInd w:val="0"/>
                  <w:spacing w:after="0" w:line="240" w:lineRule="auto"/>
                  <w:jc w:val="both"/>
                </w:pPr>
              </w:pPrChange>
            </w:pPr>
            <w:del w:id="1554" w:author="Inno" w:date="2024-12-17T17:12:00Z">
              <w:r w:rsidRPr="00841911" w:rsidDel="00FE1034">
                <w:rPr>
                  <w:rFonts w:ascii="Times New Roman" w:eastAsia="FreeSerif" w:hAnsi="Times New Roman" w:cs="Times New Roman"/>
                  <w:sz w:val="20"/>
                  <w:szCs w:val="20"/>
                  <w:rPrChange w:id="1555" w:author="Inno" w:date="2024-12-17T17:19:00Z">
                    <w:rPr>
                      <w:rFonts w:ascii="Times New Roman" w:eastAsia="FreeSerif" w:hAnsi="Times New Roman" w:cs="Times New Roman"/>
                      <w:sz w:val="20"/>
                      <w:szCs w:val="20"/>
                    </w:rPr>
                  </w:rPrChange>
                </w:rPr>
                <w:delText>Department of Chemicals and</w:delText>
              </w:r>
              <w:r w:rsidR="00DF1BA4" w:rsidRPr="00841911" w:rsidDel="00FE1034">
                <w:rPr>
                  <w:rFonts w:ascii="Times New Roman" w:eastAsia="FreeSerif" w:hAnsi="Times New Roman" w:cs="Times New Roman"/>
                  <w:sz w:val="20"/>
                  <w:szCs w:val="20"/>
                  <w:rPrChange w:id="1556" w:author="Inno" w:date="2024-12-17T17:19:00Z">
                    <w:rPr>
                      <w:rFonts w:ascii="Times New Roman" w:eastAsia="FreeSerif" w:hAnsi="Times New Roman" w:cs="Times New Roman"/>
                      <w:sz w:val="20"/>
                      <w:szCs w:val="20"/>
                    </w:rPr>
                  </w:rPrChange>
                </w:rPr>
                <w:delText xml:space="preserve"> </w:delText>
              </w:r>
              <w:r w:rsidRPr="00841911" w:rsidDel="00FE1034">
                <w:rPr>
                  <w:rFonts w:ascii="Times New Roman" w:eastAsia="FreeSerif" w:hAnsi="Times New Roman" w:cs="Times New Roman"/>
                  <w:sz w:val="20"/>
                  <w:szCs w:val="20"/>
                  <w:rPrChange w:id="1557" w:author="Inno" w:date="2024-12-17T17:19:00Z">
                    <w:rPr>
                      <w:rFonts w:ascii="Times New Roman" w:eastAsia="FreeSerif" w:hAnsi="Times New Roman" w:cs="Times New Roman"/>
                      <w:sz w:val="20"/>
                      <w:szCs w:val="20"/>
                    </w:rPr>
                  </w:rPrChange>
                </w:rPr>
                <w:delText>Petrochemicals, Government of India,</w:delText>
              </w:r>
              <w:r w:rsidR="00DF1BA4" w:rsidRPr="00841911" w:rsidDel="00FE1034">
                <w:rPr>
                  <w:rFonts w:ascii="Times New Roman" w:eastAsia="FreeSerif" w:hAnsi="Times New Roman" w:cs="Times New Roman"/>
                  <w:sz w:val="20"/>
                  <w:szCs w:val="20"/>
                  <w:rPrChange w:id="1558" w:author="Inno" w:date="2024-12-17T17:19:00Z">
                    <w:rPr>
                      <w:rFonts w:ascii="Times New Roman" w:eastAsia="FreeSerif" w:hAnsi="Times New Roman" w:cs="Times New Roman"/>
                      <w:sz w:val="20"/>
                      <w:szCs w:val="20"/>
                    </w:rPr>
                  </w:rPrChange>
                </w:rPr>
                <w:delText xml:space="preserve"> </w:delText>
              </w:r>
              <w:r w:rsidRPr="00841911" w:rsidDel="00FE1034">
                <w:rPr>
                  <w:rFonts w:ascii="Times New Roman" w:eastAsia="FreeSerif" w:hAnsi="Times New Roman" w:cs="Times New Roman"/>
                  <w:sz w:val="20"/>
                  <w:szCs w:val="20"/>
                  <w:rPrChange w:id="1559" w:author="Inno" w:date="2024-12-17T17:19:00Z">
                    <w:rPr>
                      <w:rFonts w:ascii="Times New Roman" w:eastAsia="FreeSerif" w:hAnsi="Times New Roman" w:cs="Times New Roman"/>
                      <w:sz w:val="20"/>
                      <w:szCs w:val="20"/>
                    </w:rPr>
                  </w:rPrChange>
                </w:rPr>
                <w:delText>New Delhi</w:delText>
              </w:r>
            </w:del>
          </w:p>
        </w:tc>
        <w:tc>
          <w:tcPr>
            <w:tcW w:w="2350" w:type="pct"/>
            <w:shd w:val="clear" w:color="auto" w:fill="auto"/>
          </w:tcPr>
          <w:p w:rsidR="00371A4A" w:rsidRPr="00841911" w:rsidDel="00FE1034" w:rsidRDefault="00371A4A" w:rsidP="00841911">
            <w:pPr>
              <w:spacing w:after="0" w:line="240" w:lineRule="auto"/>
              <w:ind w:left="337" w:right="266" w:hanging="337"/>
              <w:jc w:val="both"/>
              <w:rPr>
                <w:del w:id="1560" w:author="Inno" w:date="2024-12-17T17:12:00Z"/>
                <w:rStyle w:val="SubtleReference"/>
                <w:rFonts w:ascii="Times New Roman" w:hAnsi="Times New Roman" w:cs="Times New Roman"/>
                <w:color w:val="auto"/>
                <w:sz w:val="20"/>
                <w:szCs w:val="20"/>
                <w:rPrChange w:id="1561" w:author="Inno" w:date="2024-12-17T17:19:00Z">
                  <w:rPr>
                    <w:del w:id="1562" w:author="Inno" w:date="2024-12-17T17:12:00Z"/>
                    <w:rFonts w:ascii="Times New Roman" w:eastAsia="FreeSerif" w:hAnsi="Times New Roman" w:cs="Times New Roman"/>
                    <w:sz w:val="20"/>
                    <w:szCs w:val="20"/>
                  </w:rPr>
                </w:rPrChange>
              </w:rPr>
              <w:pPrChange w:id="1563" w:author="Inno" w:date="2024-12-17T17:19:00Z">
                <w:pPr>
                  <w:spacing w:after="0" w:line="240" w:lineRule="auto"/>
                  <w:jc w:val="both"/>
                </w:pPr>
              </w:pPrChange>
            </w:pPr>
            <w:del w:id="1564" w:author="Inno" w:date="2024-12-17T17:12:00Z">
              <w:r w:rsidRPr="00841911" w:rsidDel="00FE1034">
                <w:rPr>
                  <w:rStyle w:val="SubtleReference"/>
                  <w:rFonts w:ascii="Times New Roman" w:hAnsi="Times New Roman" w:cs="Times New Roman"/>
                  <w:color w:val="auto"/>
                  <w:sz w:val="20"/>
                  <w:szCs w:val="20"/>
                  <w:rPrChange w:id="1565" w:author="Inno" w:date="2024-12-17T17:19:00Z">
                    <w:rPr>
                      <w:rFonts w:ascii="Times New Roman" w:eastAsia="FreeSerif" w:hAnsi="Times New Roman" w:cs="Times New Roman"/>
                      <w:sz w:val="20"/>
                      <w:szCs w:val="20"/>
                    </w:rPr>
                  </w:rPrChange>
                </w:rPr>
                <w:delText>Shri O. P. Sharma</w:delText>
              </w:r>
            </w:del>
          </w:p>
          <w:p w:rsidR="00371A4A" w:rsidRPr="00841911" w:rsidDel="00FE1034" w:rsidRDefault="00371A4A" w:rsidP="00841911">
            <w:pPr>
              <w:spacing w:after="0" w:line="240" w:lineRule="auto"/>
              <w:ind w:left="337" w:right="266" w:hanging="337"/>
              <w:jc w:val="both"/>
              <w:rPr>
                <w:del w:id="1566" w:author="Inno" w:date="2024-12-17T17:12:00Z"/>
                <w:rStyle w:val="SubtleReference"/>
                <w:rFonts w:ascii="Times New Roman" w:hAnsi="Times New Roman" w:cs="Times New Roman"/>
                <w:color w:val="auto"/>
                <w:sz w:val="20"/>
                <w:szCs w:val="20"/>
                <w:rPrChange w:id="1567" w:author="Inno" w:date="2024-12-17T17:19:00Z">
                  <w:rPr>
                    <w:del w:id="1568" w:author="Inno" w:date="2024-12-17T17:12:00Z"/>
                    <w:rFonts w:ascii="Times New Roman" w:eastAsia="Times New Roman" w:hAnsi="Times New Roman" w:cs="Times New Roman"/>
                    <w:sz w:val="20"/>
                    <w:szCs w:val="20"/>
                  </w:rPr>
                </w:rPrChange>
              </w:rPr>
              <w:pPrChange w:id="1569" w:author="Inno" w:date="2024-12-17T17:19:00Z">
                <w:pPr>
                  <w:spacing w:after="0" w:line="240" w:lineRule="auto"/>
                  <w:ind w:left="720"/>
                  <w:jc w:val="both"/>
                </w:pPr>
              </w:pPrChange>
            </w:pPr>
            <w:del w:id="1570" w:author="Inno" w:date="2024-12-17T17:12:00Z">
              <w:r w:rsidRPr="00841911" w:rsidDel="00FE1034">
                <w:rPr>
                  <w:rStyle w:val="SubtleReference"/>
                  <w:rFonts w:ascii="Times New Roman" w:hAnsi="Times New Roman" w:cs="Times New Roman"/>
                  <w:color w:val="auto"/>
                  <w:sz w:val="20"/>
                  <w:szCs w:val="20"/>
                  <w:rPrChange w:id="1571" w:author="Inno" w:date="2024-12-17T17:19:00Z">
                    <w:rPr>
                      <w:rFonts w:ascii="Times New Roman" w:eastAsia="FreeSerif" w:hAnsi="Times New Roman" w:cs="Times New Roman"/>
                      <w:sz w:val="20"/>
                      <w:szCs w:val="20"/>
                    </w:rPr>
                  </w:rPrChange>
                </w:rPr>
                <w:delText>Dr Sanjay Kumar Chattopadhyay (Alternate)</w:delText>
              </w:r>
            </w:del>
          </w:p>
        </w:tc>
      </w:tr>
      <w:tr w:rsidR="00841911" w:rsidRPr="00841911" w:rsidDel="00FE1034" w:rsidTr="00841911">
        <w:trPr>
          <w:trHeight w:val="375"/>
          <w:del w:id="1572" w:author="Inno" w:date="2024-12-17T17:12:00Z"/>
          <w:trPrChange w:id="1573" w:author="Inno" w:date="2024-12-17T17:19:00Z">
            <w:trPr>
              <w:gridBefore w:val="1"/>
              <w:gridAfter w:val="0"/>
              <w:trHeight w:val="375"/>
            </w:trPr>
          </w:trPrChange>
        </w:trPr>
        <w:tc>
          <w:tcPr>
            <w:tcW w:w="2650" w:type="pct"/>
            <w:shd w:val="clear" w:color="auto" w:fill="auto"/>
            <w:hideMark/>
            <w:tcPrChange w:id="1574"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575" w:author="Inno" w:date="2024-12-17T17:12:00Z"/>
                <w:rFonts w:ascii="Times New Roman" w:eastAsia="Times New Roman" w:hAnsi="Times New Roman" w:cs="Times New Roman"/>
                <w:sz w:val="20"/>
                <w:szCs w:val="20"/>
                <w:rPrChange w:id="1576" w:author="Inno" w:date="2024-12-17T17:19:00Z">
                  <w:rPr>
                    <w:del w:id="1577" w:author="Inno" w:date="2024-12-17T17:12:00Z"/>
                    <w:rFonts w:ascii="Times New Roman" w:eastAsia="Times New Roman" w:hAnsi="Times New Roman" w:cs="Times New Roman"/>
                    <w:sz w:val="20"/>
                    <w:szCs w:val="20"/>
                  </w:rPr>
                </w:rPrChange>
              </w:rPr>
              <w:pPrChange w:id="1578" w:author="Inno" w:date="2024-12-17T17:19:00Z">
                <w:pPr>
                  <w:spacing w:after="0" w:line="240" w:lineRule="auto"/>
                  <w:jc w:val="both"/>
                </w:pPr>
              </w:pPrChange>
            </w:pPr>
            <w:del w:id="1579" w:author="Inno" w:date="2024-12-17T17:12:00Z">
              <w:r w:rsidRPr="00841911" w:rsidDel="00FE1034">
                <w:rPr>
                  <w:rFonts w:ascii="Times New Roman" w:eastAsia="Times New Roman" w:hAnsi="Times New Roman" w:cs="Times New Roman"/>
                  <w:sz w:val="20"/>
                  <w:szCs w:val="20"/>
                  <w:rPrChange w:id="1580" w:author="Inno" w:date="2024-12-17T17:19:00Z">
                    <w:rPr>
                      <w:rFonts w:ascii="Times New Roman" w:eastAsia="Times New Roman" w:hAnsi="Times New Roman" w:cs="Times New Roman"/>
                      <w:sz w:val="20"/>
                      <w:szCs w:val="20"/>
                    </w:rPr>
                  </w:rPrChange>
                </w:rPr>
                <w:delText>Food Corporation of India (FCI), New Delhi</w:delText>
              </w:r>
            </w:del>
          </w:p>
        </w:tc>
        <w:tc>
          <w:tcPr>
            <w:tcW w:w="2350" w:type="pct"/>
            <w:shd w:val="clear" w:color="auto" w:fill="auto"/>
            <w:hideMark/>
            <w:tcPrChange w:id="1581"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582" w:author="Inno" w:date="2024-12-17T17:12:00Z"/>
                <w:rStyle w:val="SubtleReference"/>
                <w:rFonts w:ascii="Times New Roman" w:hAnsi="Times New Roman" w:cs="Times New Roman"/>
                <w:color w:val="auto"/>
                <w:sz w:val="20"/>
                <w:szCs w:val="20"/>
                <w:rPrChange w:id="1583" w:author="Inno" w:date="2024-12-17T17:19:00Z">
                  <w:rPr>
                    <w:del w:id="1584" w:author="Inno" w:date="2024-12-17T17:12:00Z"/>
                    <w:rFonts w:ascii="Times New Roman" w:eastAsia="Times New Roman" w:hAnsi="Times New Roman" w:cs="Times New Roman"/>
                    <w:sz w:val="20"/>
                    <w:szCs w:val="20"/>
                  </w:rPr>
                </w:rPrChange>
              </w:rPr>
              <w:pPrChange w:id="1585" w:author="Inno" w:date="2024-12-17T17:19:00Z">
                <w:pPr>
                  <w:spacing w:after="0" w:line="240" w:lineRule="auto"/>
                  <w:jc w:val="both"/>
                </w:pPr>
              </w:pPrChange>
            </w:pPr>
            <w:del w:id="1586" w:author="Inno" w:date="2024-12-17T17:12:00Z">
              <w:r w:rsidRPr="00841911" w:rsidDel="00FE1034">
                <w:rPr>
                  <w:rStyle w:val="SubtleReference"/>
                  <w:rFonts w:ascii="Times New Roman" w:hAnsi="Times New Roman" w:cs="Times New Roman"/>
                  <w:color w:val="auto"/>
                  <w:sz w:val="20"/>
                  <w:szCs w:val="20"/>
                  <w:rPrChange w:id="1587" w:author="Inno" w:date="2024-12-17T17:19:00Z">
                    <w:rPr>
                      <w:rFonts w:ascii="Times New Roman" w:eastAsia="Times New Roman" w:hAnsi="Times New Roman" w:cs="Times New Roman"/>
                      <w:sz w:val="20"/>
                      <w:szCs w:val="20"/>
                    </w:rPr>
                  </w:rPrChange>
                </w:rPr>
                <w:delText>Shri Kaushik Das</w:delText>
              </w:r>
            </w:del>
          </w:p>
          <w:p w:rsidR="00371A4A" w:rsidRPr="00841911" w:rsidDel="00FE1034" w:rsidRDefault="00371A4A" w:rsidP="00841911">
            <w:pPr>
              <w:spacing w:after="0" w:line="240" w:lineRule="auto"/>
              <w:ind w:left="337" w:right="266" w:hanging="337"/>
              <w:jc w:val="both"/>
              <w:rPr>
                <w:del w:id="1588" w:author="Inno" w:date="2024-12-17T17:12:00Z"/>
                <w:rStyle w:val="SubtleReference"/>
                <w:rFonts w:ascii="Times New Roman" w:hAnsi="Times New Roman" w:cs="Times New Roman"/>
                <w:color w:val="auto"/>
                <w:sz w:val="20"/>
                <w:szCs w:val="20"/>
                <w:rPrChange w:id="1589" w:author="Inno" w:date="2024-12-17T17:19:00Z">
                  <w:rPr>
                    <w:del w:id="1590" w:author="Inno" w:date="2024-12-17T17:12:00Z"/>
                    <w:rFonts w:ascii="Times New Roman" w:eastAsia="Times New Roman" w:hAnsi="Times New Roman" w:cs="Times New Roman"/>
                    <w:sz w:val="20"/>
                    <w:szCs w:val="20"/>
                  </w:rPr>
                </w:rPrChange>
              </w:rPr>
              <w:pPrChange w:id="1591" w:author="Inno" w:date="2024-12-17T17:19:00Z">
                <w:pPr>
                  <w:spacing w:after="0" w:line="240" w:lineRule="auto"/>
                  <w:ind w:left="720"/>
                  <w:jc w:val="both"/>
                </w:pPr>
              </w:pPrChange>
            </w:pPr>
            <w:del w:id="1592" w:author="Inno" w:date="2024-12-17T17:12:00Z">
              <w:r w:rsidRPr="00841911" w:rsidDel="00FE1034">
                <w:rPr>
                  <w:rStyle w:val="SubtleReference"/>
                  <w:rFonts w:ascii="Times New Roman" w:hAnsi="Times New Roman" w:cs="Times New Roman"/>
                  <w:color w:val="auto"/>
                  <w:sz w:val="20"/>
                  <w:szCs w:val="20"/>
                  <w:rPrChange w:id="1593" w:author="Inno" w:date="2024-12-17T17:19:00Z">
                    <w:rPr>
                      <w:rFonts w:ascii="Times New Roman" w:eastAsia="Times New Roman" w:hAnsi="Times New Roman" w:cs="Times New Roman"/>
                      <w:sz w:val="20"/>
                      <w:szCs w:val="20"/>
                    </w:rPr>
                  </w:rPrChange>
                </w:rPr>
                <w:delText>Shri S. Vijay Kumar (Alternate)</w:delText>
              </w:r>
            </w:del>
          </w:p>
        </w:tc>
      </w:tr>
      <w:tr w:rsidR="00841911" w:rsidRPr="00841911" w:rsidDel="00FE1034" w:rsidTr="00841911">
        <w:trPr>
          <w:trHeight w:val="170"/>
          <w:del w:id="1594" w:author="Inno" w:date="2024-12-17T17:12:00Z"/>
          <w:trPrChange w:id="1595" w:author="Inno" w:date="2024-12-17T17:19:00Z">
            <w:trPr>
              <w:gridBefore w:val="1"/>
              <w:gridAfter w:val="0"/>
              <w:trHeight w:val="170"/>
            </w:trPr>
          </w:trPrChange>
        </w:trPr>
        <w:tc>
          <w:tcPr>
            <w:tcW w:w="2650" w:type="pct"/>
            <w:shd w:val="clear" w:color="auto" w:fill="auto"/>
            <w:hideMark/>
            <w:tcPrChange w:id="1596"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597" w:author="Inno" w:date="2024-12-17T17:12:00Z"/>
                <w:rFonts w:ascii="Times New Roman" w:eastAsia="Times New Roman" w:hAnsi="Times New Roman" w:cs="Times New Roman"/>
                <w:sz w:val="20"/>
                <w:szCs w:val="20"/>
                <w:rPrChange w:id="1598" w:author="Inno" w:date="2024-12-17T17:19:00Z">
                  <w:rPr>
                    <w:del w:id="1599" w:author="Inno" w:date="2024-12-17T17:12:00Z"/>
                    <w:rFonts w:ascii="Times New Roman" w:eastAsia="Times New Roman" w:hAnsi="Times New Roman" w:cs="Times New Roman"/>
                    <w:sz w:val="20"/>
                    <w:szCs w:val="20"/>
                  </w:rPr>
                </w:rPrChange>
              </w:rPr>
              <w:pPrChange w:id="1600" w:author="Inno" w:date="2024-12-17T17:19:00Z">
                <w:pPr>
                  <w:spacing w:after="0" w:line="240" w:lineRule="auto"/>
                  <w:jc w:val="both"/>
                </w:pPr>
              </w:pPrChange>
            </w:pPr>
            <w:del w:id="1601" w:author="Inno" w:date="2024-12-17T17:12:00Z">
              <w:r w:rsidRPr="00841911" w:rsidDel="00FE1034">
                <w:rPr>
                  <w:rFonts w:ascii="Times New Roman" w:eastAsia="Times New Roman" w:hAnsi="Times New Roman" w:cs="Times New Roman"/>
                  <w:sz w:val="20"/>
                  <w:szCs w:val="20"/>
                  <w:rPrChange w:id="1602" w:author="Inno" w:date="2024-12-17T17:19:00Z">
                    <w:rPr>
                      <w:rFonts w:ascii="Times New Roman" w:eastAsia="Times New Roman" w:hAnsi="Times New Roman" w:cs="Times New Roman"/>
                      <w:sz w:val="20"/>
                      <w:szCs w:val="20"/>
                    </w:rPr>
                  </w:rPrChange>
                </w:rPr>
                <w:delText>GAIL (India) Limited, New Delhi</w:delText>
              </w:r>
            </w:del>
          </w:p>
        </w:tc>
        <w:tc>
          <w:tcPr>
            <w:tcW w:w="2350" w:type="pct"/>
            <w:shd w:val="clear" w:color="auto" w:fill="auto"/>
            <w:hideMark/>
            <w:tcPrChange w:id="1603"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604" w:author="Inno" w:date="2024-12-17T17:12:00Z"/>
                <w:rStyle w:val="SubtleReference"/>
                <w:rFonts w:ascii="Times New Roman" w:hAnsi="Times New Roman" w:cs="Times New Roman"/>
                <w:color w:val="auto"/>
                <w:sz w:val="20"/>
                <w:szCs w:val="20"/>
                <w:rPrChange w:id="1605" w:author="Inno" w:date="2024-12-17T17:19:00Z">
                  <w:rPr>
                    <w:del w:id="1606" w:author="Inno" w:date="2024-12-17T17:12:00Z"/>
                    <w:rFonts w:ascii="Times New Roman" w:eastAsia="Times New Roman" w:hAnsi="Times New Roman" w:cs="Times New Roman"/>
                    <w:sz w:val="20"/>
                    <w:szCs w:val="20"/>
                  </w:rPr>
                </w:rPrChange>
              </w:rPr>
              <w:pPrChange w:id="1607" w:author="Inno" w:date="2024-12-17T17:19:00Z">
                <w:pPr>
                  <w:spacing w:after="0" w:line="240" w:lineRule="auto"/>
                  <w:jc w:val="both"/>
                </w:pPr>
              </w:pPrChange>
            </w:pPr>
            <w:del w:id="1608" w:author="Inno" w:date="2024-12-17T17:12:00Z">
              <w:r w:rsidRPr="00841911" w:rsidDel="00FE1034">
                <w:rPr>
                  <w:rStyle w:val="SubtleReference"/>
                  <w:rFonts w:ascii="Times New Roman" w:hAnsi="Times New Roman" w:cs="Times New Roman"/>
                  <w:color w:val="auto"/>
                  <w:sz w:val="20"/>
                  <w:szCs w:val="20"/>
                  <w:rPrChange w:id="1609" w:author="Inno" w:date="2024-12-17T17:19:00Z">
                    <w:rPr>
                      <w:rFonts w:ascii="Times New Roman" w:eastAsia="Times New Roman" w:hAnsi="Times New Roman" w:cs="Times New Roman"/>
                      <w:sz w:val="20"/>
                      <w:szCs w:val="20"/>
                    </w:rPr>
                  </w:rPrChange>
                </w:rPr>
                <w:delText>Shri Kuldeep Negi</w:delText>
              </w:r>
            </w:del>
          </w:p>
          <w:p w:rsidR="00371A4A" w:rsidRPr="00841911" w:rsidDel="00FE1034" w:rsidRDefault="00371A4A" w:rsidP="00841911">
            <w:pPr>
              <w:spacing w:after="0" w:line="240" w:lineRule="auto"/>
              <w:ind w:left="337" w:right="266" w:hanging="337"/>
              <w:jc w:val="both"/>
              <w:rPr>
                <w:del w:id="1610" w:author="Inno" w:date="2024-12-17T17:12:00Z"/>
                <w:rStyle w:val="SubtleReference"/>
                <w:rFonts w:ascii="Times New Roman" w:hAnsi="Times New Roman" w:cs="Times New Roman"/>
                <w:color w:val="auto"/>
                <w:sz w:val="20"/>
                <w:szCs w:val="20"/>
                <w:rPrChange w:id="1611" w:author="Inno" w:date="2024-12-17T17:19:00Z">
                  <w:rPr>
                    <w:del w:id="1612" w:author="Inno" w:date="2024-12-17T17:12:00Z"/>
                    <w:rFonts w:ascii="Times New Roman" w:eastAsia="Times New Roman" w:hAnsi="Times New Roman" w:cs="Times New Roman"/>
                    <w:sz w:val="20"/>
                    <w:szCs w:val="20"/>
                  </w:rPr>
                </w:rPrChange>
              </w:rPr>
              <w:pPrChange w:id="1613" w:author="Inno" w:date="2024-12-17T17:19:00Z">
                <w:pPr>
                  <w:spacing w:after="0" w:line="240" w:lineRule="auto"/>
                  <w:ind w:left="720"/>
                  <w:jc w:val="both"/>
                </w:pPr>
              </w:pPrChange>
            </w:pPr>
            <w:del w:id="1614" w:author="Inno" w:date="2024-12-17T17:12:00Z">
              <w:r w:rsidRPr="00841911" w:rsidDel="00FE1034">
                <w:rPr>
                  <w:rStyle w:val="SubtleReference"/>
                  <w:rFonts w:ascii="Times New Roman" w:hAnsi="Times New Roman" w:cs="Times New Roman"/>
                  <w:color w:val="auto"/>
                  <w:sz w:val="20"/>
                  <w:szCs w:val="20"/>
                  <w:rPrChange w:id="1615" w:author="Inno" w:date="2024-12-17T17:19:00Z">
                    <w:rPr>
                      <w:rFonts w:ascii="Times New Roman" w:eastAsia="Times New Roman" w:hAnsi="Times New Roman" w:cs="Times New Roman"/>
                      <w:sz w:val="20"/>
                      <w:szCs w:val="20"/>
                    </w:rPr>
                  </w:rPrChange>
                </w:rPr>
                <w:delText>Shri Ajit Chaturvedi (Alternate)</w:delText>
              </w:r>
            </w:del>
          </w:p>
        </w:tc>
      </w:tr>
      <w:tr w:rsidR="00841911" w:rsidRPr="00841911" w:rsidDel="00FE1034" w:rsidTr="00841911">
        <w:trPr>
          <w:trHeight w:val="350"/>
          <w:del w:id="1616" w:author="Inno" w:date="2024-12-17T17:12:00Z"/>
          <w:trPrChange w:id="1617" w:author="Inno" w:date="2024-12-17T17:19:00Z">
            <w:trPr>
              <w:gridBefore w:val="1"/>
              <w:gridAfter w:val="0"/>
              <w:trHeight w:val="350"/>
            </w:trPr>
          </w:trPrChange>
        </w:trPr>
        <w:tc>
          <w:tcPr>
            <w:tcW w:w="2650" w:type="pct"/>
            <w:shd w:val="clear" w:color="auto" w:fill="auto"/>
            <w:hideMark/>
            <w:tcPrChange w:id="1618"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619" w:author="Inno" w:date="2024-12-17T17:12:00Z"/>
                <w:rFonts w:ascii="Times New Roman" w:eastAsia="Times New Roman" w:hAnsi="Times New Roman" w:cs="Times New Roman"/>
                <w:sz w:val="20"/>
                <w:szCs w:val="20"/>
                <w:rPrChange w:id="1620" w:author="Inno" w:date="2024-12-17T17:19:00Z">
                  <w:rPr>
                    <w:del w:id="1621" w:author="Inno" w:date="2024-12-17T17:12:00Z"/>
                    <w:rFonts w:ascii="Times New Roman" w:eastAsia="Times New Roman" w:hAnsi="Times New Roman" w:cs="Times New Roman"/>
                    <w:sz w:val="20"/>
                    <w:szCs w:val="20"/>
                  </w:rPr>
                </w:rPrChange>
              </w:rPr>
              <w:pPrChange w:id="1622" w:author="Inno" w:date="2024-12-17T17:19:00Z">
                <w:pPr>
                  <w:spacing w:after="0" w:line="240" w:lineRule="auto"/>
                  <w:jc w:val="both"/>
                </w:pPr>
              </w:pPrChange>
            </w:pPr>
            <w:del w:id="1623" w:author="Inno" w:date="2024-12-17T17:12:00Z">
              <w:r w:rsidRPr="00841911" w:rsidDel="00FE1034">
                <w:rPr>
                  <w:rFonts w:ascii="Times New Roman" w:eastAsia="Times New Roman" w:hAnsi="Times New Roman" w:cs="Times New Roman"/>
                  <w:sz w:val="20"/>
                  <w:szCs w:val="20"/>
                  <w:rPrChange w:id="1624" w:author="Inno" w:date="2024-12-17T17:19:00Z">
                    <w:rPr>
                      <w:rFonts w:ascii="Times New Roman" w:eastAsia="Times New Roman" w:hAnsi="Times New Roman" w:cs="Times New Roman"/>
                      <w:sz w:val="20"/>
                      <w:szCs w:val="20"/>
                    </w:rPr>
                  </w:rPrChange>
                </w:rPr>
                <w:delText>HPCL Mittal Energy Limited, Noida</w:delText>
              </w:r>
            </w:del>
          </w:p>
        </w:tc>
        <w:tc>
          <w:tcPr>
            <w:tcW w:w="2350" w:type="pct"/>
            <w:shd w:val="clear" w:color="auto" w:fill="auto"/>
            <w:hideMark/>
            <w:tcPrChange w:id="1625"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626" w:author="Inno" w:date="2024-12-17T17:12:00Z"/>
                <w:rStyle w:val="SubtleReference"/>
                <w:rFonts w:ascii="Times New Roman" w:hAnsi="Times New Roman" w:cs="Times New Roman"/>
                <w:color w:val="auto"/>
                <w:sz w:val="20"/>
                <w:szCs w:val="20"/>
                <w:rPrChange w:id="1627" w:author="Inno" w:date="2024-12-17T17:19:00Z">
                  <w:rPr>
                    <w:del w:id="1628" w:author="Inno" w:date="2024-12-17T17:12:00Z"/>
                    <w:rFonts w:ascii="Times New Roman" w:eastAsia="Times New Roman" w:hAnsi="Times New Roman" w:cs="Times New Roman"/>
                    <w:sz w:val="20"/>
                    <w:szCs w:val="20"/>
                  </w:rPr>
                </w:rPrChange>
              </w:rPr>
              <w:pPrChange w:id="1629" w:author="Inno" w:date="2024-12-17T17:19:00Z">
                <w:pPr>
                  <w:spacing w:after="0" w:line="240" w:lineRule="auto"/>
                  <w:jc w:val="both"/>
                </w:pPr>
              </w:pPrChange>
            </w:pPr>
            <w:del w:id="1630" w:author="Inno" w:date="2024-12-17T17:12:00Z">
              <w:r w:rsidRPr="00841911" w:rsidDel="00FE1034">
                <w:rPr>
                  <w:rStyle w:val="SubtleReference"/>
                  <w:rFonts w:ascii="Times New Roman" w:hAnsi="Times New Roman" w:cs="Times New Roman"/>
                  <w:color w:val="auto"/>
                  <w:sz w:val="20"/>
                  <w:szCs w:val="20"/>
                  <w:rPrChange w:id="1631" w:author="Inno" w:date="2024-12-17T17:19:00Z">
                    <w:rPr>
                      <w:rFonts w:ascii="Times New Roman" w:eastAsia="Times New Roman" w:hAnsi="Times New Roman" w:cs="Times New Roman"/>
                      <w:sz w:val="20"/>
                      <w:szCs w:val="20"/>
                    </w:rPr>
                  </w:rPrChange>
                </w:rPr>
                <w:delText>Shri Vineet Kumar Gupta</w:delText>
              </w:r>
            </w:del>
          </w:p>
          <w:p w:rsidR="00371A4A" w:rsidRPr="00841911" w:rsidDel="00FE1034" w:rsidRDefault="00371A4A" w:rsidP="00841911">
            <w:pPr>
              <w:spacing w:after="0" w:line="240" w:lineRule="auto"/>
              <w:ind w:left="337" w:right="266" w:hanging="337"/>
              <w:jc w:val="both"/>
              <w:rPr>
                <w:del w:id="1632" w:author="Inno" w:date="2024-12-17T17:12:00Z"/>
                <w:rStyle w:val="SubtleReference"/>
                <w:rFonts w:ascii="Times New Roman" w:hAnsi="Times New Roman" w:cs="Times New Roman"/>
                <w:color w:val="auto"/>
                <w:sz w:val="20"/>
                <w:szCs w:val="20"/>
                <w:rPrChange w:id="1633" w:author="Inno" w:date="2024-12-17T17:19:00Z">
                  <w:rPr>
                    <w:del w:id="1634" w:author="Inno" w:date="2024-12-17T17:12:00Z"/>
                    <w:rFonts w:ascii="Times New Roman" w:eastAsia="Times New Roman" w:hAnsi="Times New Roman" w:cs="Times New Roman"/>
                    <w:sz w:val="20"/>
                    <w:szCs w:val="20"/>
                  </w:rPr>
                </w:rPrChange>
              </w:rPr>
              <w:pPrChange w:id="1635" w:author="Inno" w:date="2024-12-17T17:19:00Z">
                <w:pPr>
                  <w:spacing w:after="0" w:line="240" w:lineRule="auto"/>
                  <w:ind w:left="720"/>
                  <w:jc w:val="both"/>
                </w:pPr>
              </w:pPrChange>
            </w:pPr>
            <w:del w:id="1636" w:author="Inno" w:date="2024-12-17T17:12:00Z">
              <w:r w:rsidRPr="00841911" w:rsidDel="00FE1034">
                <w:rPr>
                  <w:rStyle w:val="SubtleReference"/>
                  <w:rFonts w:ascii="Times New Roman" w:hAnsi="Times New Roman" w:cs="Times New Roman"/>
                  <w:color w:val="auto"/>
                  <w:sz w:val="20"/>
                  <w:szCs w:val="20"/>
                  <w:rPrChange w:id="1637" w:author="Inno" w:date="2024-12-17T17:19:00Z">
                    <w:rPr>
                      <w:rFonts w:ascii="Times New Roman" w:eastAsia="Times New Roman" w:hAnsi="Times New Roman" w:cs="Times New Roman"/>
                      <w:sz w:val="20"/>
                      <w:szCs w:val="20"/>
                    </w:rPr>
                  </w:rPrChange>
                </w:rPr>
                <w:delText>Shri Alakesh Ghosh (Alternate)</w:delText>
              </w:r>
            </w:del>
          </w:p>
        </w:tc>
      </w:tr>
      <w:tr w:rsidR="00841911" w:rsidRPr="00841911" w:rsidDel="00FE1034" w:rsidTr="00841911">
        <w:trPr>
          <w:trHeight w:val="760"/>
          <w:del w:id="1638" w:author="Inno" w:date="2024-12-17T17:12:00Z"/>
          <w:trPrChange w:id="1639" w:author="Inno" w:date="2024-12-17T17:19:00Z">
            <w:trPr>
              <w:gridBefore w:val="1"/>
              <w:gridAfter w:val="0"/>
              <w:trHeight w:val="760"/>
            </w:trPr>
          </w:trPrChange>
        </w:trPr>
        <w:tc>
          <w:tcPr>
            <w:tcW w:w="2650" w:type="pct"/>
            <w:shd w:val="clear" w:color="auto" w:fill="auto"/>
            <w:hideMark/>
            <w:tcPrChange w:id="1640"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641" w:author="Inno" w:date="2024-12-17T17:12:00Z"/>
                <w:rFonts w:ascii="Times New Roman" w:eastAsia="Times New Roman" w:hAnsi="Times New Roman" w:cs="Times New Roman"/>
                <w:sz w:val="20"/>
                <w:szCs w:val="20"/>
                <w:rPrChange w:id="1642" w:author="Inno" w:date="2024-12-17T17:19:00Z">
                  <w:rPr>
                    <w:del w:id="1643" w:author="Inno" w:date="2024-12-17T17:12:00Z"/>
                    <w:rFonts w:ascii="Times New Roman" w:eastAsia="Times New Roman" w:hAnsi="Times New Roman" w:cs="Times New Roman"/>
                    <w:sz w:val="20"/>
                    <w:szCs w:val="20"/>
                  </w:rPr>
                </w:rPrChange>
              </w:rPr>
              <w:pPrChange w:id="1644" w:author="Inno" w:date="2024-12-17T17:19:00Z">
                <w:pPr>
                  <w:spacing w:after="0" w:line="240" w:lineRule="auto"/>
                  <w:jc w:val="both"/>
                </w:pPr>
              </w:pPrChange>
            </w:pPr>
            <w:del w:id="1645" w:author="Inno" w:date="2024-12-17T17:12:00Z">
              <w:r w:rsidRPr="00841911" w:rsidDel="00FE1034">
                <w:rPr>
                  <w:rFonts w:ascii="Times New Roman" w:eastAsia="Times New Roman" w:hAnsi="Times New Roman" w:cs="Times New Roman"/>
                  <w:sz w:val="20"/>
                  <w:szCs w:val="20"/>
                  <w:rPrChange w:id="1646" w:author="Inno" w:date="2024-12-17T17:19:00Z">
                    <w:rPr>
                      <w:rFonts w:ascii="Times New Roman" w:eastAsia="Times New Roman" w:hAnsi="Times New Roman" w:cs="Times New Roman"/>
                      <w:sz w:val="20"/>
                      <w:szCs w:val="20"/>
                    </w:rPr>
                  </w:rPrChange>
                </w:rPr>
                <w:delText>Haldia Petrochemicals Limited, Kolkata</w:delText>
              </w:r>
            </w:del>
          </w:p>
        </w:tc>
        <w:tc>
          <w:tcPr>
            <w:tcW w:w="2350" w:type="pct"/>
            <w:shd w:val="clear" w:color="auto" w:fill="auto"/>
            <w:hideMark/>
            <w:tcPrChange w:id="1647"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648" w:author="Inno" w:date="2024-12-17T17:12:00Z"/>
                <w:rStyle w:val="SubtleReference"/>
                <w:rFonts w:ascii="Times New Roman" w:hAnsi="Times New Roman" w:cs="Times New Roman"/>
                <w:color w:val="auto"/>
                <w:sz w:val="20"/>
                <w:szCs w:val="20"/>
                <w:rPrChange w:id="1649" w:author="Inno" w:date="2024-12-17T17:19:00Z">
                  <w:rPr>
                    <w:del w:id="1650" w:author="Inno" w:date="2024-12-17T17:12:00Z"/>
                    <w:rFonts w:ascii="Times New Roman" w:eastAsia="Times New Roman" w:hAnsi="Times New Roman" w:cs="Times New Roman"/>
                    <w:sz w:val="20"/>
                    <w:szCs w:val="20"/>
                  </w:rPr>
                </w:rPrChange>
              </w:rPr>
              <w:pPrChange w:id="1651" w:author="Inno" w:date="2024-12-17T17:19:00Z">
                <w:pPr>
                  <w:spacing w:after="0" w:line="240" w:lineRule="auto"/>
                  <w:jc w:val="both"/>
                </w:pPr>
              </w:pPrChange>
            </w:pPr>
            <w:del w:id="1652" w:author="Inno" w:date="2024-12-17T17:12:00Z">
              <w:r w:rsidRPr="00841911" w:rsidDel="00FE1034">
                <w:rPr>
                  <w:rStyle w:val="SubtleReference"/>
                  <w:rFonts w:ascii="Times New Roman" w:hAnsi="Times New Roman" w:cs="Times New Roman"/>
                  <w:color w:val="auto"/>
                  <w:sz w:val="20"/>
                  <w:szCs w:val="20"/>
                  <w:rPrChange w:id="1653" w:author="Inno" w:date="2024-12-17T17:19:00Z">
                    <w:rPr>
                      <w:rFonts w:ascii="Times New Roman" w:eastAsia="Times New Roman" w:hAnsi="Times New Roman" w:cs="Times New Roman"/>
                      <w:sz w:val="20"/>
                      <w:szCs w:val="20"/>
                    </w:rPr>
                  </w:rPrChange>
                </w:rPr>
                <w:delText>Shri Suvomoy Ganguly</w:delText>
              </w:r>
            </w:del>
          </w:p>
          <w:p w:rsidR="00371A4A" w:rsidRPr="00841911" w:rsidDel="00FE1034" w:rsidRDefault="00371A4A" w:rsidP="00841911">
            <w:pPr>
              <w:spacing w:after="0" w:line="240" w:lineRule="auto"/>
              <w:ind w:left="337" w:right="266" w:hanging="337"/>
              <w:jc w:val="both"/>
              <w:rPr>
                <w:del w:id="1654" w:author="Inno" w:date="2024-12-17T17:12:00Z"/>
                <w:rStyle w:val="SubtleReference"/>
                <w:rFonts w:ascii="Times New Roman" w:hAnsi="Times New Roman" w:cs="Times New Roman"/>
                <w:color w:val="auto"/>
                <w:sz w:val="20"/>
                <w:szCs w:val="20"/>
                <w:rPrChange w:id="1655" w:author="Inno" w:date="2024-12-17T17:19:00Z">
                  <w:rPr>
                    <w:del w:id="1656" w:author="Inno" w:date="2024-12-17T17:12:00Z"/>
                    <w:rFonts w:ascii="Times New Roman" w:eastAsia="Times New Roman" w:hAnsi="Times New Roman" w:cs="Times New Roman"/>
                    <w:sz w:val="20"/>
                    <w:szCs w:val="20"/>
                  </w:rPr>
                </w:rPrChange>
              </w:rPr>
              <w:pPrChange w:id="1657" w:author="Inno" w:date="2024-12-17T17:19:00Z">
                <w:pPr>
                  <w:spacing w:after="0" w:line="240" w:lineRule="auto"/>
                  <w:ind w:left="720"/>
                  <w:jc w:val="both"/>
                </w:pPr>
              </w:pPrChange>
            </w:pPr>
            <w:del w:id="1658" w:author="Inno" w:date="2024-12-17T17:12:00Z">
              <w:r w:rsidRPr="00841911" w:rsidDel="00FE1034">
                <w:rPr>
                  <w:rStyle w:val="SubtleReference"/>
                  <w:rFonts w:ascii="Times New Roman" w:hAnsi="Times New Roman" w:cs="Times New Roman"/>
                  <w:color w:val="auto"/>
                  <w:sz w:val="20"/>
                  <w:szCs w:val="20"/>
                  <w:rPrChange w:id="1659" w:author="Inno" w:date="2024-12-17T17:19:00Z">
                    <w:rPr>
                      <w:rFonts w:ascii="Times New Roman" w:eastAsia="Times New Roman" w:hAnsi="Times New Roman" w:cs="Times New Roman"/>
                      <w:sz w:val="20"/>
                      <w:szCs w:val="20"/>
                    </w:rPr>
                  </w:rPrChange>
                </w:rPr>
                <w:delText>Ms Amartya Maity (Alternate 1)</w:delText>
              </w:r>
            </w:del>
          </w:p>
          <w:p w:rsidR="00371A4A" w:rsidRPr="00841911" w:rsidDel="00FE1034" w:rsidRDefault="00371A4A" w:rsidP="00841911">
            <w:pPr>
              <w:spacing w:after="0" w:line="240" w:lineRule="auto"/>
              <w:ind w:left="337" w:right="266" w:hanging="337"/>
              <w:jc w:val="both"/>
              <w:rPr>
                <w:del w:id="1660" w:author="Inno" w:date="2024-12-17T17:12:00Z"/>
                <w:rStyle w:val="SubtleReference"/>
                <w:rFonts w:ascii="Times New Roman" w:hAnsi="Times New Roman" w:cs="Times New Roman"/>
                <w:color w:val="auto"/>
                <w:sz w:val="20"/>
                <w:szCs w:val="20"/>
                <w:rPrChange w:id="1661" w:author="Inno" w:date="2024-12-17T17:19:00Z">
                  <w:rPr>
                    <w:del w:id="1662" w:author="Inno" w:date="2024-12-17T17:12:00Z"/>
                    <w:rFonts w:ascii="Times New Roman" w:eastAsia="Times New Roman" w:hAnsi="Times New Roman" w:cs="Times New Roman"/>
                    <w:sz w:val="20"/>
                    <w:szCs w:val="20"/>
                  </w:rPr>
                </w:rPrChange>
              </w:rPr>
              <w:pPrChange w:id="1663" w:author="Inno" w:date="2024-12-17T17:19:00Z">
                <w:pPr>
                  <w:spacing w:after="0" w:line="240" w:lineRule="auto"/>
                  <w:ind w:left="720"/>
                  <w:jc w:val="both"/>
                </w:pPr>
              </w:pPrChange>
            </w:pPr>
            <w:del w:id="1664" w:author="Inno" w:date="2024-12-17T17:12:00Z">
              <w:r w:rsidRPr="00841911" w:rsidDel="00FE1034">
                <w:rPr>
                  <w:rStyle w:val="SubtleReference"/>
                  <w:rFonts w:ascii="Times New Roman" w:hAnsi="Times New Roman" w:cs="Times New Roman"/>
                  <w:color w:val="auto"/>
                  <w:sz w:val="20"/>
                  <w:szCs w:val="20"/>
                  <w:rPrChange w:id="1665" w:author="Inno" w:date="2024-12-17T17:19:00Z">
                    <w:rPr>
                      <w:rFonts w:ascii="Times New Roman" w:eastAsia="Times New Roman" w:hAnsi="Times New Roman" w:cs="Times New Roman"/>
                      <w:sz w:val="20"/>
                      <w:szCs w:val="20"/>
                    </w:rPr>
                  </w:rPrChange>
                </w:rPr>
                <w:delText>Ms Sudipta Ghosh (Alternate 2)</w:delText>
              </w:r>
            </w:del>
          </w:p>
        </w:tc>
      </w:tr>
      <w:tr w:rsidR="00841911" w:rsidRPr="00841911" w:rsidDel="00FE1034" w:rsidTr="00841911">
        <w:trPr>
          <w:trHeight w:val="416"/>
          <w:del w:id="1666" w:author="Inno" w:date="2024-12-17T17:12:00Z"/>
          <w:trPrChange w:id="1667" w:author="Inno" w:date="2024-12-17T17:19:00Z">
            <w:trPr>
              <w:gridBefore w:val="1"/>
              <w:gridAfter w:val="0"/>
              <w:trHeight w:val="416"/>
            </w:trPr>
          </w:trPrChange>
        </w:trPr>
        <w:tc>
          <w:tcPr>
            <w:tcW w:w="2650" w:type="pct"/>
            <w:shd w:val="clear" w:color="auto" w:fill="auto"/>
            <w:hideMark/>
            <w:tcPrChange w:id="1668"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669" w:author="Inno" w:date="2024-12-17T17:12:00Z"/>
                <w:rFonts w:ascii="Times New Roman" w:eastAsia="Times New Roman" w:hAnsi="Times New Roman" w:cs="Times New Roman"/>
                <w:sz w:val="20"/>
                <w:szCs w:val="20"/>
                <w:rPrChange w:id="1670" w:author="Inno" w:date="2024-12-17T17:19:00Z">
                  <w:rPr>
                    <w:del w:id="1671" w:author="Inno" w:date="2024-12-17T17:12:00Z"/>
                    <w:rFonts w:ascii="Times New Roman" w:eastAsia="Times New Roman" w:hAnsi="Times New Roman" w:cs="Times New Roman"/>
                    <w:sz w:val="20"/>
                    <w:szCs w:val="20"/>
                  </w:rPr>
                </w:rPrChange>
              </w:rPr>
              <w:pPrChange w:id="1672" w:author="Inno" w:date="2024-12-17T17:19:00Z">
                <w:pPr>
                  <w:spacing w:after="0" w:line="240" w:lineRule="auto"/>
                  <w:jc w:val="both"/>
                </w:pPr>
              </w:pPrChange>
            </w:pPr>
            <w:del w:id="1673" w:author="Inno" w:date="2024-12-17T17:12:00Z">
              <w:r w:rsidRPr="00841911" w:rsidDel="00FE1034">
                <w:rPr>
                  <w:rFonts w:ascii="Times New Roman" w:eastAsia="Times New Roman" w:hAnsi="Times New Roman" w:cs="Times New Roman"/>
                  <w:sz w:val="20"/>
                  <w:szCs w:val="20"/>
                  <w:rPrChange w:id="1674" w:author="Inno" w:date="2024-12-17T17:19:00Z">
                    <w:rPr>
                      <w:rFonts w:ascii="Times New Roman" w:eastAsia="Times New Roman" w:hAnsi="Times New Roman" w:cs="Times New Roman"/>
                      <w:sz w:val="20"/>
                      <w:szCs w:val="20"/>
                    </w:rPr>
                  </w:rPrChange>
                </w:rPr>
                <w:delText>Huhtamaki India Limited, Mumbai</w:delText>
              </w:r>
            </w:del>
          </w:p>
        </w:tc>
        <w:tc>
          <w:tcPr>
            <w:tcW w:w="2350" w:type="pct"/>
            <w:shd w:val="clear" w:color="auto" w:fill="auto"/>
            <w:hideMark/>
            <w:tcPrChange w:id="1675"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676" w:author="Inno" w:date="2024-12-17T17:12:00Z"/>
                <w:rStyle w:val="SubtleReference"/>
                <w:rFonts w:ascii="Times New Roman" w:hAnsi="Times New Roman" w:cs="Times New Roman"/>
                <w:color w:val="auto"/>
                <w:sz w:val="20"/>
                <w:szCs w:val="20"/>
                <w:rPrChange w:id="1677" w:author="Inno" w:date="2024-12-17T17:19:00Z">
                  <w:rPr>
                    <w:del w:id="1678" w:author="Inno" w:date="2024-12-17T17:12:00Z"/>
                    <w:rFonts w:ascii="Times New Roman" w:eastAsia="Times New Roman" w:hAnsi="Times New Roman" w:cs="Times New Roman"/>
                    <w:sz w:val="20"/>
                    <w:szCs w:val="20"/>
                  </w:rPr>
                </w:rPrChange>
              </w:rPr>
              <w:pPrChange w:id="1679" w:author="Inno" w:date="2024-12-17T17:19:00Z">
                <w:pPr>
                  <w:spacing w:after="0" w:line="240" w:lineRule="auto"/>
                  <w:jc w:val="both"/>
                </w:pPr>
              </w:pPrChange>
            </w:pPr>
            <w:del w:id="1680" w:author="Inno" w:date="2024-12-17T17:12:00Z">
              <w:r w:rsidRPr="00841911" w:rsidDel="00FE1034">
                <w:rPr>
                  <w:rStyle w:val="SubtleReference"/>
                  <w:rFonts w:ascii="Times New Roman" w:hAnsi="Times New Roman" w:cs="Times New Roman"/>
                  <w:color w:val="auto"/>
                  <w:sz w:val="20"/>
                  <w:szCs w:val="20"/>
                  <w:rPrChange w:id="1681" w:author="Inno" w:date="2024-12-17T17:19:00Z">
                    <w:rPr>
                      <w:rFonts w:ascii="Times New Roman" w:eastAsia="Times New Roman" w:hAnsi="Times New Roman" w:cs="Times New Roman"/>
                      <w:sz w:val="20"/>
                      <w:szCs w:val="20"/>
                    </w:rPr>
                  </w:rPrChange>
                </w:rPr>
                <w:delText>Shri Muthusamy Chockalingam</w:delText>
              </w:r>
            </w:del>
          </w:p>
          <w:p w:rsidR="00371A4A" w:rsidRPr="00841911" w:rsidDel="00FE1034" w:rsidRDefault="00371A4A" w:rsidP="00841911">
            <w:pPr>
              <w:spacing w:after="0" w:line="240" w:lineRule="auto"/>
              <w:ind w:left="337" w:right="266" w:hanging="337"/>
              <w:jc w:val="both"/>
              <w:rPr>
                <w:del w:id="1682" w:author="Inno" w:date="2024-12-17T17:12:00Z"/>
                <w:rStyle w:val="SubtleReference"/>
                <w:rFonts w:ascii="Times New Roman" w:hAnsi="Times New Roman" w:cs="Times New Roman"/>
                <w:color w:val="auto"/>
                <w:sz w:val="20"/>
                <w:szCs w:val="20"/>
                <w:rPrChange w:id="1683" w:author="Inno" w:date="2024-12-17T17:19:00Z">
                  <w:rPr>
                    <w:del w:id="1684" w:author="Inno" w:date="2024-12-17T17:12:00Z"/>
                    <w:rFonts w:ascii="Times New Roman" w:eastAsia="Times New Roman" w:hAnsi="Times New Roman" w:cs="Times New Roman"/>
                    <w:sz w:val="20"/>
                    <w:szCs w:val="20"/>
                  </w:rPr>
                </w:rPrChange>
              </w:rPr>
              <w:pPrChange w:id="1685" w:author="Inno" w:date="2024-12-17T17:19:00Z">
                <w:pPr>
                  <w:spacing w:after="0" w:line="240" w:lineRule="auto"/>
                  <w:ind w:left="720"/>
                  <w:jc w:val="both"/>
                </w:pPr>
              </w:pPrChange>
            </w:pPr>
            <w:del w:id="1686" w:author="Inno" w:date="2024-12-17T17:12:00Z">
              <w:r w:rsidRPr="00841911" w:rsidDel="00FE1034">
                <w:rPr>
                  <w:rStyle w:val="SubtleReference"/>
                  <w:rFonts w:ascii="Times New Roman" w:hAnsi="Times New Roman" w:cs="Times New Roman"/>
                  <w:color w:val="auto"/>
                  <w:sz w:val="20"/>
                  <w:szCs w:val="20"/>
                  <w:rPrChange w:id="1687" w:author="Inno" w:date="2024-12-17T17:19:00Z">
                    <w:rPr>
                      <w:rFonts w:ascii="Times New Roman" w:eastAsia="Times New Roman" w:hAnsi="Times New Roman" w:cs="Times New Roman"/>
                      <w:sz w:val="20"/>
                      <w:szCs w:val="20"/>
                    </w:rPr>
                  </w:rPrChange>
                </w:rPr>
                <w:delText>Ms Aishwarya Vanage (Alternate)</w:delText>
              </w:r>
            </w:del>
          </w:p>
        </w:tc>
      </w:tr>
      <w:tr w:rsidR="00841911" w:rsidRPr="00841911" w:rsidDel="00FE1034" w:rsidTr="00841911">
        <w:trPr>
          <w:trHeight w:val="650"/>
          <w:del w:id="1688" w:author="Inno" w:date="2024-12-17T17:12:00Z"/>
          <w:trPrChange w:id="1689" w:author="Inno" w:date="2024-12-17T17:19:00Z">
            <w:trPr>
              <w:gridBefore w:val="1"/>
              <w:gridAfter w:val="0"/>
              <w:trHeight w:val="650"/>
            </w:trPr>
          </w:trPrChange>
        </w:trPr>
        <w:tc>
          <w:tcPr>
            <w:tcW w:w="2650" w:type="pct"/>
            <w:shd w:val="clear" w:color="auto" w:fill="auto"/>
            <w:hideMark/>
            <w:tcPrChange w:id="1690"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691" w:author="Inno" w:date="2024-12-17T17:12:00Z"/>
                <w:rFonts w:ascii="Times New Roman" w:eastAsia="Times New Roman" w:hAnsi="Times New Roman" w:cs="Times New Roman"/>
                <w:sz w:val="20"/>
                <w:szCs w:val="20"/>
                <w:rPrChange w:id="1692" w:author="Inno" w:date="2024-12-17T17:19:00Z">
                  <w:rPr>
                    <w:del w:id="1693" w:author="Inno" w:date="2024-12-17T17:12:00Z"/>
                    <w:rFonts w:ascii="Times New Roman" w:eastAsia="Times New Roman" w:hAnsi="Times New Roman" w:cs="Times New Roman"/>
                    <w:sz w:val="20"/>
                    <w:szCs w:val="20"/>
                  </w:rPr>
                </w:rPrChange>
              </w:rPr>
              <w:pPrChange w:id="1694" w:author="Inno" w:date="2024-12-17T17:19:00Z">
                <w:pPr>
                  <w:spacing w:after="0" w:line="240" w:lineRule="auto"/>
                  <w:jc w:val="both"/>
                </w:pPr>
              </w:pPrChange>
            </w:pPr>
            <w:del w:id="1695" w:author="Inno" w:date="2024-12-17T17:12:00Z">
              <w:r w:rsidRPr="00841911" w:rsidDel="00FE1034">
                <w:rPr>
                  <w:rFonts w:ascii="Times New Roman" w:eastAsia="Times New Roman" w:hAnsi="Times New Roman" w:cs="Times New Roman"/>
                  <w:sz w:val="20"/>
                  <w:szCs w:val="20"/>
                  <w:rPrChange w:id="1696" w:author="Inno" w:date="2024-12-17T17:19:00Z">
                    <w:rPr>
                      <w:rFonts w:ascii="Times New Roman" w:eastAsia="Times New Roman" w:hAnsi="Times New Roman" w:cs="Times New Roman"/>
                      <w:sz w:val="20"/>
                      <w:szCs w:val="20"/>
                    </w:rPr>
                  </w:rPrChange>
                </w:rPr>
                <w:delText>Indian Centre for Plastics in the Environment, Mumbai</w:delText>
              </w:r>
            </w:del>
          </w:p>
        </w:tc>
        <w:tc>
          <w:tcPr>
            <w:tcW w:w="2350" w:type="pct"/>
            <w:shd w:val="clear" w:color="auto" w:fill="auto"/>
            <w:hideMark/>
            <w:tcPrChange w:id="1697"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698" w:author="Inno" w:date="2024-12-17T17:12:00Z"/>
                <w:rStyle w:val="SubtleReference"/>
                <w:rFonts w:ascii="Times New Roman" w:hAnsi="Times New Roman" w:cs="Times New Roman"/>
                <w:color w:val="auto"/>
                <w:sz w:val="20"/>
                <w:szCs w:val="20"/>
                <w:rPrChange w:id="1699" w:author="Inno" w:date="2024-12-17T17:19:00Z">
                  <w:rPr>
                    <w:del w:id="1700" w:author="Inno" w:date="2024-12-17T17:12:00Z"/>
                    <w:rFonts w:ascii="Times New Roman" w:eastAsia="Times New Roman" w:hAnsi="Times New Roman" w:cs="Times New Roman"/>
                    <w:sz w:val="20"/>
                    <w:szCs w:val="20"/>
                  </w:rPr>
                </w:rPrChange>
              </w:rPr>
              <w:pPrChange w:id="1701" w:author="Inno" w:date="2024-12-17T17:19:00Z">
                <w:pPr>
                  <w:spacing w:after="0" w:line="240" w:lineRule="auto"/>
                  <w:jc w:val="both"/>
                </w:pPr>
              </w:pPrChange>
            </w:pPr>
            <w:del w:id="1702" w:author="Inno" w:date="2024-12-17T17:12:00Z">
              <w:r w:rsidRPr="00841911" w:rsidDel="00FE1034">
                <w:rPr>
                  <w:rStyle w:val="SubtleReference"/>
                  <w:rFonts w:ascii="Times New Roman" w:hAnsi="Times New Roman" w:cs="Times New Roman"/>
                  <w:color w:val="auto"/>
                  <w:sz w:val="20"/>
                  <w:szCs w:val="20"/>
                  <w:rPrChange w:id="1703" w:author="Inno" w:date="2024-12-17T17:19:00Z">
                    <w:rPr>
                      <w:rFonts w:ascii="Times New Roman" w:eastAsia="Times New Roman" w:hAnsi="Times New Roman" w:cs="Times New Roman"/>
                      <w:sz w:val="20"/>
                      <w:szCs w:val="20"/>
                    </w:rPr>
                  </w:rPrChange>
                </w:rPr>
                <w:delText>Shri Tushar K. Bandopadhyay</w:delText>
              </w:r>
            </w:del>
          </w:p>
          <w:p w:rsidR="00371A4A" w:rsidRPr="00841911" w:rsidDel="00FE1034" w:rsidRDefault="00371A4A" w:rsidP="00841911">
            <w:pPr>
              <w:spacing w:after="0" w:line="240" w:lineRule="auto"/>
              <w:ind w:left="337" w:right="266" w:hanging="337"/>
              <w:jc w:val="both"/>
              <w:rPr>
                <w:del w:id="1704" w:author="Inno" w:date="2024-12-17T17:12:00Z"/>
                <w:rStyle w:val="SubtleReference"/>
                <w:rFonts w:ascii="Times New Roman" w:hAnsi="Times New Roman" w:cs="Times New Roman"/>
                <w:color w:val="auto"/>
                <w:sz w:val="20"/>
                <w:szCs w:val="20"/>
                <w:rPrChange w:id="1705" w:author="Inno" w:date="2024-12-17T17:19:00Z">
                  <w:rPr>
                    <w:del w:id="1706" w:author="Inno" w:date="2024-12-17T17:12:00Z"/>
                    <w:rFonts w:ascii="Times New Roman" w:eastAsia="Times New Roman" w:hAnsi="Times New Roman" w:cs="Times New Roman"/>
                    <w:sz w:val="20"/>
                    <w:szCs w:val="20"/>
                  </w:rPr>
                </w:rPrChange>
              </w:rPr>
              <w:pPrChange w:id="1707" w:author="Inno" w:date="2024-12-17T17:19:00Z">
                <w:pPr>
                  <w:spacing w:after="0" w:line="240" w:lineRule="auto"/>
                  <w:ind w:left="720"/>
                  <w:jc w:val="both"/>
                </w:pPr>
              </w:pPrChange>
            </w:pPr>
            <w:del w:id="1708" w:author="Inno" w:date="2024-12-17T17:12:00Z">
              <w:r w:rsidRPr="00841911" w:rsidDel="00FE1034">
                <w:rPr>
                  <w:rStyle w:val="SubtleReference"/>
                  <w:rFonts w:ascii="Times New Roman" w:hAnsi="Times New Roman" w:cs="Times New Roman"/>
                  <w:color w:val="auto"/>
                  <w:sz w:val="20"/>
                  <w:szCs w:val="20"/>
                  <w:rPrChange w:id="1709" w:author="Inno" w:date="2024-12-17T17:19:00Z">
                    <w:rPr>
                      <w:rFonts w:ascii="Times New Roman" w:eastAsia="Times New Roman" w:hAnsi="Times New Roman" w:cs="Times New Roman"/>
                      <w:sz w:val="20"/>
                      <w:szCs w:val="20"/>
                    </w:rPr>
                  </w:rPrChange>
                </w:rPr>
                <w:delText>Ms Neha Maurya (Alternate 1)</w:delText>
              </w:r>
            </w:del>
          </w:p>
          <w:p w:rsidR="00371A4A" w:rsidRPr="00841911" w:rsidDel="00FE1034" w:rsidRDefault="00371A4A" w:rsidP="00841911">
            <w:pPr>
              <w:spacing w:after="0" w:line="240" w:lineRule="auto"/>
              <w:ind w:left="337" w:right="266" w:hanging="337"/>
              <w:jc w:val="both"/>
              <w:rPr>
                <w:del w:id="1710" w:author="Inno" w:date="2024-12-17T17:12:00Z"/>
                <w:rStyle w:val="SubtleReference"/>
                <w:rFonts w:ascii="Times New Roman" w:hAnsi="Times New Roman" w:cs="Times New Roman"/>
                <w:color w:val="auto"/>
                <w:sz w:val="20"/>
                <w:szCs w:val="20"/>
                <w:rPrChange w:id="1711" w:author="Inno" w:date="2024-12-17T17:19:00Z">
                  <w:rPr>
                    <w:del w:id="1712" w:author="Inno" w:date="2024-12-17T17:12:00Z"/>
                    <w:rFonts w:ascii="Times New Roman" w:eastAsia="Times New Roman" w:hAnsi="Times New Roman" w:cs="Times New Roman"/>
                    <w:sz w:val="20"/>
                    <w:szCs w:val="20"/>
                  </w:rPr>
                </w:rPrChange>
              </w:rPr>
              <w:pPrChange w:id="1713" w:author="Inno" w:date="2024-12-17T17:19:00Z">
                <w:pPr>
                  <w:spacing w:after="0" w:line="240" w:lineRule="auto"/>
                  <w:ind w:left="720"/>
                  <w:jc w:val="both"/>
                </w:pPr>
              </w:pPrChange>
            </w:pPr>
            <w:del w:id="1714" w:author="Inno" w:date="2024-12-17T17:12:00Z">
              <w:r w:rsidRPr="00841911" w:rsidDel="00FE1034">
                <w:rPr>
                  <w:rStyle w:val="SubtleReference"/>
                  <w:rFonts w:ascii="Times New Roman" w:hAnsi="Times New Roman" w:cs="Times New Roman"/>
                  <w:color w:val="auto"/>
                  <w:sz w:val="20"/>
                  <w:szCs w:val="20"/>
                  <w:rPrChange w:id="1715" w:author="Inno" w:date="2024-12-17T17:19:00Z">
                    <w:rPr>
                      <w:rFonts w:ascii="Times New Roman" w:eastAsia="Times New Roman" w:hAnsi="Times New Roman" w:cs="Times New Roman"/>
                      <w:sz w:val="20"/>
                      <w:szCs w:val="20"/>
                    </w:rPr>
                  </w:rPrChange>
                </w:rPr>
                <w:delText>Ms Poonam Gupta (Alternate 2)</w:delText>
              </w:r>
            </w:del>
          </w:p>
        </w:tc>
      </w:tr>
      <w:tr w:rsidR="00841911" w:rsidRPr="00841911" w:rsidDel="00FE1034" w:rsidTr="00841911">
        <w:trPr>
          <w:trHeight w:val="170"/>
          <w:del w:id="1716" w:author="Inno" w:date="2024-12-17T17:12:00Z"/>
          <w:trPrChange w:id="1717" w:author="Inno" w:date="2024-12-17T17:19:00Z">
            <w:trPr>
              <w:gridBefore w:val="1"/>
              <w:gridAfter w:val="0"/>
              <w:trHeight w:val="170"/>
            </w:trPr>
          </w:trPrChange>
        </w:trPr>
        <w:tc>
          <w:tcPr>
            <w:tcW w:w="2650" w:type="pct"/>
            <w:shd w:val="clear" w:color="auto" w:fill="auto"/>
            <w:hideMark/>
            <w:tcPrChange w:id="1718"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719" w:author="Inno" w:date="2024-12-17T17:12:00Z"/>
                <w:rFonts w:ascii="Times New Roman" w:eastAsia="Times New Roman" w:hAnsi="Times New Roman" w:cs="Times New Roman"/>
                <w:sz w:val="20"/>
                <w:szCs w:val="20"/>
                <w:rPrChange w:id="1720" w:author="Inno" w:date="2024-12-17T17:19:00Z">
                  <w:rPr>
                    <w:del w:id="1721" w:author="Inno" w:date="2024-12-17T17:12:00Z"/>
                    <w:rFonts w:ascii="Times New Roman" w:eastAsia="Times New Roman" w:hAnsi="Times New Roman" w:cs="Times New Roman"/>
                    <w:sz w:val="20"/>
                    <w:szCs w:val="20"/>
                  </w:rPr>
                </w:rPrChange>
              </w:rPr>
              <w:pPrChange w:id="1722" w:author="Inno" w:date="2024-12-17T17:19:00Z">
                <w:pPr>
                  <w:spacing w:after="0" w:line="240" w:lineRule="auto"/>
                  <w:jc w:val="both"/>
                </w:pPr>
              </w:pPrChange>
            </w:pPr>
            <w:del w:id="1723" w:author="Inno" w:date="2024-12-17T17:12:00Z">
              <w:r w:rsidRPr="00841911" w:rsidDel="00FE1034">
                <w:rPr>
                  <w:rFonts w:ascii="Times New Roman" w:eastAsia="Times New Roman" w:hAnsi="Times New Roman" w:cs="Times New Roman"/>
                  <w:sz w:val="20"/>
                  <w:szCs w:val="20"/>
                  <w:rPrChange w:id="1724" w:author="Inno" w:date="2024-12-17T17:19:00Z">
                    <w:rPr>
                      <w:rFonts w:ascii="Times New Roman" w:eastAsia="Times New Roman" w:hAnsi="Times New Roman" w:cs="Times New Roman"/>
                      <w:sz w:val="20"/>
                      <w:szCs w:val="20"/>
                    </w:rPr>
                  </w:rPrChange>
                </w:rPr>
                <w:delText>Indian Flexible Packaging &amp; Folding Carton Manufacturers Association, Mumbai</w:delText>
              </w:r>
            </w:del>
          </w:p>
        </w:tc>
        <w:tc>
          <w:tcPr>
            <w:tcW w:w="2350" w:type="pct"/>
            <w:shd w:val="clear" w:color="auto" w:fill="auto"/>
            <w:hideMark/>
            <w:tcPrChange w:id="1725"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726" w:author="Inno" w:date="2024-12-17T17:12:00Z"/>
                <w:rStyle w:val="SubtleReference"/>
                <w:rFonts w:ascii="Times New Roman" w:hAnsi="Times New Roman" w:cs="Times New Roman"/>
                <w:color w:val="auto"/>
                <w:sz w:val="20"/>
                <w:szCs w:val="20"/>
                <w:rPrChange w:id="1727" w:author="Inno" w:date="2024-12-17T17:19:00Z">
                  <w:rPr>
                    <w:del w:id="1728" w:author="Inno" w:date="2024-12-17T17:12:00Z"/>
                    <w:rFonts w:ascii="Times New Roman" w:eastAsia="Times New Roman" w:hAnsi="Times New Roman" w:cs="Times New Roman"/>
                    <w:sz w:val="20"/>
                    <w:szCs w:val="20"/>
                  </w:rPr>
                </w:rPrChange>
              </w:rPr>
              <w:pPrChange w:id="1729" w:author="Inno" w:date="2024-12-17T17:19:00Z">
                <w:pPr>
                  <w:spacing w:after="0" w:line="240" w:lineRule="auto"/>
                  <w:jc w:val="both"/>
                </w:pPr>
              </w:pPrChange>
            </w:pPr>
            <w:del w:id="1730" w:author="Inno" w:date="2024-12-17T17:12:00Z">
              <w:r w:rsidRPr="00841911" w:rsidDel="00FE1034">
                <w:rPr>
                  <w:rStyle w:val="SubtleReference"/>
                  <w:rFonts w:ascii="Times New Roman" w:hAnsi="Times New Roman" w:cs="Times New Roman"/>
                  <w:color w:val="auto"/>
                  <w:sz w:val="20"/>
                  <w:szCs w:val="20"/>
                  <w:rPrChange w:id="1731" w:author="Inno" w:date="2024-12-17T17:19:00Z">
                    <w:rPr>
                      <w:rFonts w:ascii="Times New Roman" w:eastAsia="Times New Roman" w:hAnsi="Times New Roman" w:cs="Times New Roman"/>
                      <w:sz w:val="20"/>
                      <w:szCs w:val="20"/>
                    </w:rPr>
                  </w:rPrChange>
                </w:rPr>
                <w:delText>Shri Atin Chaudhuri</w:delText>
              </w:r>
            </w:del>
          </w:p>
        </w:tc>
      </w:tr>
      <w:tr w:rsidR="00841911" w:rsidRPr="00841911" w:rsidDel="00FE1034" w:rsidTr="00841911">
        <w:trPr>
          <w:trHeight w:val="170"/>
          <w:del w:id="1732" w:author="Inno" w:date="2024-12-17T17:12:00Z"/>
          <w:trPrChange w:id="1733" w:author="Inno" w:date="2024-12-17T17:19:00Z">
            <w:trPr>
              <w:gridBefore w:val="1"/>
              <w:gridAfter w:val="0"/>
              <w:trHeight w:val="170"/>
            </w:trPr>
          </w:trPrChange>
        </w:trPr>
        <w:tc>
          <w:tcPr>
            <w:tcW w:w="2650" w:type="pct"/>
            <w:shd w:val="clear" w:color="auto" w:fill="auto"/>
            <w:tcPrChange w:id="1734" w:author="Inno" w:date="2024-12-17T17:19:00Z">
              <w:tcPr>
                <w:tcW w:w="2650" w:type="pct"/>
                <w:shd w:val="clear" w:color="auto" w:fill="auto"/>
              </w:tcPr>
            </w:tcPrChange>
          </w:tcPr>
          <w:p w:rsidR="00371A4A" w:rsidRPr="00841911" w:rsidDel="00FE1034" w:rsidRDefault="00371A4A" w:rsidP="00841911">
            <w:pPr>
              <w:spacing w:after="0" w:line="240" w:lineRule="auto"/>
              <w:ind w:left="337" w:right="266" w:hanging="337"/>
              <w:jc w:val="both"/>
              <w:rPr>
                <w:del w:id="1735" w:author="Inno" w:date="2024-12-17T17:12:00Z"/>
                <w:rFonts w:ascii="Times New Roman" w:eastAsia="Times New Roman" w:hAnsi="Times New Roman" w:cs="Times New Roman"/>
                <w:sz w:val="20"/>
                <w:szCs w:val="20"/>
                <w:rPrChange w:id="1736" w:author="Inno" w:date="2024-12-17T17:19:00Z">
                  <w:rPr>
                    <w:del w:id="1737" w:author="Inno" w:date="2024-12-17T17:12:00Z"/>
                    <w:rFonts w:ascii="Times New Roman" w:eastAsia="Times New Roman" w:hAnsi="Times New Roman" w:cs="Times New Roman"/>
                    <w:sz w:val="20"/>
                    <w:szCs w:val="20"/>
                  </w:rPr>
                </w:rPrChange>
              </w:rPr>
              <w:pPrChange w:id="1738" w:author="Inno" w:date="2024-12-17T17:19:00Z">
                <w:pPr>
                  <w:spacing w:after="0" w:line="240" w:lineRule="auto"/>
                  <w:jc w:val="both"/>
                </w:pPr>
              </w:pPrChange>
            </w:pPr>
            <w:del w:id="1739" w:author="Inno" w:date="2024-12-17T17:12:00Z">
              <w:r w:rsidRPr="00841911" w:rsidDel="00FE1034">
                <w:rPr>
                  <w:rFonts w:ascii="Times New Roman" w:eastAsia="Times New Roman" w:hAnsi="Times New Roman" w:cs="Times New Roman"/>
                  <w:sz w:val="20"/>
                  <w:szCs w:val="20"/>
                  <w:rPrChange w:id="1740" w:author="Inno" w:date="2024-12-17T17:19:00Z">
                    <w:rPr>
                      <w:rFonts w:ascii="Times New Roman" w:eastAsia="Times New Roman" w:hAnsi="Times New Roman" w:cs="Times New Roman"/>
                      <w:sz w:val="20"/>
                      <w:szCs w:val="20"/>
                    </w:rPr>
                  </w:rPrChange>
                </w:rPr>
                <w:delText>Indian Institute of Technology Delhi, New Delhi</w:delText>
              </w:r>
            </w:del>
          </w:p>
        </w:tc>
        <w:tc>
          <w:tcPr>
            <w:tcW w:w="2350" w:type="pct"/>
            <w:shd w:val="clear" w:color="auto" w:fill="auto"/>
            <w:tcPrChange w:id="1741" w:author="Inno" w:date="2024-12-17T17:19:00Z">
              <w:tcPr>
                <w:tcW w:w="2350" w:type="pct"/>
                <w:gridSpan w:val="3"/>
                <w:shd w:val="clear" w:color="auto" w:fill="auto"/>
              </w:tcPr>
            </w:tcPrChange>
          </w:tcPr>
          <w:p w:rsidR="00371A4A" w:rsidRPr="00841911" w:rsidDel="00FE1034" w:rsidRDefault="00371A4A" w:rsidP="00841911">
            <w:pPr>
              <w:spacing w:after="0" w:line="240" w:lineRule="auto"/>
              <w:ind w:left="337" w:right="266" w:hanging="337"/>
              <w:jc w:val="both"/>
              <w:rPr>
                <w:del w:id="1742" w:author="Inno" w:date="2024-12-17T17:12:00Z"/>
                <w:rStyle w:val="SubtleReference"/>
                <w:rFonts w:ascii="Times New Roman" w:hAnsi="Times New Roman" w:cs="Times New Roman"/>
                <w:color w:val="auto"/>
                <w:sz w:val="20"/>
                <w:szCs w:val="20"/>
                <w:rPrChange w:id="1743" w:author="Inno" w:date="2024-12-17T17:19:00Z">
                  <w:rPr>
                    <w:del w:id="1744" w:author="Inno" w:date="2024-12-17T17:12:00Z"/>
                    <w:rFonts w:ascii="Times New Roman" w:eastAsia="Times New Roman" w:hAnsi="Times New Roman" w:cs="Times New Roman"/>
                    <w:sz w:val="20"/>
                    <w:szCs w:val="20"/>
                  </w:rPr>
                </w:rPrChange>
              </w:rPr>
              <w:pPrChange w:id="1745" w:author="Inno" w:date="2024-12-17T17:19:00Z">
                <w:pPr>
                  <w:spacing w:after="0" w:line="240" w:lineRule="auto"/>
                  <w:jc w:val="both"/>
                </w:pPr>
              </w:pPrChange>
            </w:pPr>
            <w:del w:id="1746" w:author="Inno" w:date="2024-12-17T17:12:00Z">
              <w:r w:rsidRPr="00841911" w:rsidDel="00FE1034">
                <w:rPr>
                  <w:rStyle w:val="SubtleReference"/>
                  <w:rFonts w:ascii="Times New Roman" w:hAnsi="Times New Roman" w:cs="Times New Roman"/>
                  <w:color w:val="auto"/>
                  <w:sz w:val="20"/>
                  <w:szCs w:val="20"/>
                  <w:rPrChange w:id="1747" w:author="Inno" w:date="2024-12-17T17:19:00Z">
                    <w:rPr>
                      <w:rFonts w:ascii="Times New Roman" w:eastAsia="Times New Roman" w:hAnsi="Times New Roman" w:cs="Times New Roman"/>
                      <w:sz w:val="20"/>
                      <w:szCs w:val="20"/>
                    </w:rPr>
                  </w:rPrChange>
                </w:rPr>
                <w:delText>Prof. J. Jacov</w:delText>
              </w:r>
            </w:del>
          </w:p>
          <w:p w:rsidR="00371A4A" w:rsidRPr="00841911" w:rsidDel="00FE1034" w:rsidRDefault="00371A4A" w:rsidP="00841911">
            <w:pPr>
              <w:spacing w:after="0" w:line="240" w:lineRule="auto"/>
              <w:ind w:left="337" w:right="266" w:hanging="337"/>
              <w:jc w:val="both"/>
              <w:rPr>
                <w:del w:id="1748" w:author="Inno" w:date="2024-12-17T17:12:00Z"/>
                <w:rStyle w:val="SubtleReference"/>
                <w:rFonts w:ascii="Times New Roman" w:hAnsi="Times New Roman" w:cs="Times New Roman"/>
                <w:color w:val="auto"/>
                <w:sz w:val="20"/>
                <w:szCs w:val="20"/>
                <w:rPrChange w:id="1749" w:author="Inno" w:date="2024-12-17T17:19:00Z">
                  <w:rPr>
                    <w:del w:id="1750" w:author="Inno" w:date="2024-12-17T17:12:00Z"/>
                    <w:rFonts w:ascii="Times New Roman" w:eastAsia="Times New Roman" w:hAnsi="Times New Roman" w:cs="Times New Roman"/>
                    <w:sz w:val="20"/>
                    <w:szCs w:val="20"/>
                  </w:rPr>
                </w:rPrChange>
              </w:rPr>
              <w:pPrChange w:id="1751" w:author="Inno" w:date="2024-12-17T17:19:00Z">
                <w:pPr>
                  <w:spacing w:after="0" w:line="240" w:lineRule="auto"/>
                  <w:ind w:left="720"/>
                  <w:jc w:val="both"/>
                </w:pPr>
              </w:pPrChange>
            </w:pPr>
            <w:del w:id="1752" w:author="Inno" w:date="2024-12-17T17:12:00Z">
              <w:r w:rsidRPr="00841911" w:rsidDel="00FE1034">
                <w:rPr>
                  <w:rStyle w:val="SubtleReference"/>
                  <w:rFonts w:ascii="Times New Roman" w:hAnsi="Times New Roman" w:cs="Times New Roman"/>
                  <w:color w:val="auto"/>
                  <w:sz w:val="20"/>
                  <w:szCs w:val="20"/>
                  <w:rPrChange w:id="1753" w:author="Inno" w:date="2024-12-17T17:19:00Z">
                    <w:rPr>
                      <w:rFonts w:ascii="Times New Roman" w:eastAsia="Times New Roman" w:hAnsi="Times New Roman" w:cs="Times New Roman"/>
                      <w:sz w:val="20"/>
                      <w:szCs w:val="20"/>
                    </w:rPr>
                  </w:rPrChange>
                </w:rPr>
                <w:delText>Prof. Sampa Saha (Alternate)</w:delText>
              </w:r>
            </w:del>
          </w:p>
        </w:tc>
      </w:tr>
      <w:tr w:rsidR="00841911" w:rsidRPr="00841911" w:rsidDel="00FE1034" w:rsidTr="00841911">
        <w:trPr>
          <w:trHeight w:val="170"/>
          <w:del w:id="1754" w:author="Inno" w:date="2024-12-17T17:12:00Z"/>
          <w:trPrChange w:id="1755" w:author="Inno" w:date="2024-12-17T17:19:00Z">
            <w:trPr>
              <w:gridBefore w:val="1"/>
              <w:gridAfter w:val="0"/>
              <w:trHeight w:val="170"/>
            </w:trPr>
          </w:trPrChange>
        </w:trPr>
        <w:tc>
          <w:tcPr>
            <w:tcW w:w="2650" w:type="pct"/>
            <w:shd w:val="clear" w:color="auto" w:fill="auto"/>
            <w:tcPrChange w:id="1756" w:author="Inno" w:date="2024-12-17T17:19:00Z">
              <w:tcPr>
                <w:tcW w:w="2650" w:type="pct"/>
                <w:shd w:val="clear" w:color="auto" w:fill="auto"/>
              </w:tcPr>
            </w:tcPrChange>
          </w:tcPr>
          <w:p w:rsidR="00371A4A" w:rsidRPr="00841911" w:rsidDel="00FE1034" w:rsidRDefault="00371A4A" w:rsidP="00841911">
            <w:pPr>
              <w:autoSpaceDE w:val="0"/>
              <w:autoSpaceDN w:val="0"/>
              <w:adjustRightInd w:val="0"/>
              <w:spacing w:after="0" w:line="240" w:lineRule="auto"/>
              <w:ind w:left="337" w:right="266" w:hanging="337"/>
              <w:jc w:val="both"/>
              <w:rPr>
                <w:del w:id="1757" w:author="Inno" w:date="2024-12-17T17:12:00Z"/>
                <w:rFonts w:ascii="Times New Roman" w:eastAsia="Times New Roman" w:hAnsi="Times New Roman" w:cs="Times New Roman"/>
                <w:sz w:val="20"/>
                <w:szCs w:val="20"/>
                <w:rPrChange w:id="1758" w:author="Inno" w:date="2024-12-17T17:19:00Z">
                  <w:rPr>
                    <w:del w:id="1759" w:author="Inno" w:date="2024-12-17T17:12:00Z"/>
                    <w:rFonts w:ascii="Times New Roman" w:eastAsia="Times New Roman" w:hAnsi="Times New Roman" w:cs="Times New Roman"/>
                    <w:sz w:val="20"/>
                    <w:szCs w:val="20"/>
                  </w:rPr>
                </w:rPrChange>
              </w:rPr>
              <w:pPrChange w:id="1760" w:author="Inno" w:date="2024-12-17T17:19:00Z">
                <w:pPr>
                  <w:autoSpaceDE w:val="0"/>
                  <w:autoSpaceDN w:val="0"/>
                  <w:adjustRightInd w:val="0"/>
                  <w:spacing w:after="0" w:line="240" w:lineRule="auto"/>
                  <w:jc w:val="both"/>
                </w:pPr>
              </w:pPrChange>
            </w:pPr>
            <w:del w:id="1761" w:author="Inno" w:date="2024-12-17T17:12:00Z">
              <w:r w:rsidRPr="00841911" w:rsidDel="00FE1034">
                <w:rPr>
                  <w:rFonts w:ascii="Times New Roman" w:eastAsia="FreeSerif" w:hAnsi="Times New Roman" w:cs="Times New Roman"/>
                  <w:sz w:val="20"/>
                  <w:szCs w:val="20"/>
                  <w:rPrChange w:id="1762" w:author="Inno" w:date="2024-12-17T17:19:00Z">
                    <w:rPr>
                      <w:rFonts w:ascii="Times New Roman" w:eastAsia="FreeSerif" w:hAnsi="Times New Roman" w:cs="Times New Roman"/>
                      <w:sz w:val="20"/>
                      <w:szCs w:val="20"/>
                    </w:rPr>
                  </w:rPrChange>
                </w:rPr>
                <w:delText>Indian Institute of Technology Roorkee,</w:delText>
              </w:r>
              <w:r w:rsidR="00DF1BA4" w:rsidRPr="00841911" w:rsidDel="00FE1034">
                <w:rPr>
                  <w:rFonts w:ascii="Times New Roman" w:eastAsia="FreeSerif" w:hAnsi="Times New Roman" w:cs="Times New Roman"/>
                  <w:sz w:val="20"/>
                  <w:szCs w:val="20"/>
                  <w:rPrChange w:id="1763" w:author="Inno" w:date="2024-12-17T17:19:00Z">
                    <w:rPr>
                      <w:rFonts w:ascii="Times New Roman" w:eastAsia="FreeSerif" w:hAnsi="Times New Roman" w:cs="Times New Roman"/>
                      <w:sz w:val="20"/>
                      <w:szCs w:val="20"/>
                    </w:rPr>
                  </w:rPrChange>
                </w:rPr>
                <w:delText xml:space="preserve"> </w:delText>
              </w:r>
              <w:r w:rsidRPr="00841911" w:rsidDel="00FE1034">
                <w:rPr>
                  <w:rFonts w:ascii="Times New Roman" w:eastAsia="FreeSerif" w:hAnsi="Times New Roman" w:cs="Times New Roman"/>
                  <w:sz w:val="20"/>
                  <w:szCs w:val="20"/>
                  <w:rPrChange w:id="1764" w:author="Inno" w:date="2024-12-17T17:19:00Z">
                    <w:rPr>
                      <w:rFonts w:ascii="Times New Roman" w:eastAsia="FreeSerif" w:hAnsi="Times New Roman" w:cs="Times New Roman"/>
                      <w:sz w:val="20"/>
                      <w:szCs w:val="20"/>
                    </w:rPr>
                  </w:rPrChange>
                </w:rPr>
                <w:delText>Roorkee</w:delText>
              </w:r>
            </w:del>
          </w:p>
        </w:tc>
        <w:tc>
          <w:tcPr>
            <w:tcW w:w="2350" w:type="pct"/>
            <w:shd w:val="clear" w:color="auto" w:fill="auto"/>
            <w:tcPrChange w:id="1765" w:author="Inno" w:date="2024-12-17T17:19:00Z">
              <w:tcPr>
                <w:tcW w:w="2350" w:type="pct"/>
                <w:gridSpan w:val="3"/>
                <w:shd w:val="clear" w:color="auto" w:fill="auto"/>
              </w:tcPr>
            </w:tcPrChange>
          </w:tcPr>
          <w:p w:rsidR="00371A4A" w:rsidRPr="00841911" w:rsidDel="00FE1034" w:rsidRDefault="00371A4A" w:rsidP="00841911">
            <w:pPr>
              <w:spacing w:after="0" w:line="240" w:lineRule="auto"/>
              <w:ind w:left="337" w:right="266" w:hanging="337"/>
              <w:jc w:val="both"/>
              <w:rPr>
                <w:del w:id="1766" w:author="Inno" w:date="2024-12-17T17:12:00Z"/>
                <w:rStyle w:val="SubtleReference"/>
                <w:rFonts w:ascii="Times New Roman" w:hAnsi="Times New Roman" w:cs="Times New Roman"/>
                <w:color w:val="auto"/>
                <w:sz w:val="20"/>
                <w:szCs w:val="20"/>
                <w:rPrChange w:id="1767" w:author="Inno" w:date="2024-12-17T17:19:00Z">
                  <w:rPr>
                    <w:del w:id="1768" w:author="Inno" w:date="2024-12-17T17:12:00Z"/>
                    <w:rFonts w:ascii="Times New Roman" w:eastAsia="FreeSerif" w:hAnsi="Times New Roman" w:cs="Times New Roman"/>
                    <w:sz w:val="20"/>
                    <w:szCs w:val="20"/>
                  </w:rPr>
                </w:rPrChange>
              </w:rPr>
              <w:pPrChange w:id="1769" w:author="Inno" w:date="2024-12-17T17:19:00Z">
                <w:pPr>
                  <w:spacing w:after="0" w:line="240" w:lineRule="auto"/>
                  <w:jc w:val="both"/>
                </w:pPr>
              </w:pPrChange>
            </w:pPr>
            <w:del w:id="1770" w:author="Inno" w:date="2024-12-17T17:12:00Z">
              <w:r w:rsidRPr="00841911" w:rsidDel="00FE1034">
                <w:rPr>
                  <w:rStyle w:val="SubtleReference"/>
                  <w:rFonts w:ascii="Times New Roman" w:hAnsi="Times New Roman" w:cs="Times New Roman"/>
                  <w:color w:val="auto"/>
                  <w:sz w:val="20"/>
                  <w:szCs w:val="20"/>
                  <w:rPrChange w:id="1771" w:author="Inno" w:date="2024-12-17T17:19:00Z">
                    <w:rPr>
                      <w:rFonts w:ascii="Times New Roman" w:eastAsia="FreeSerif" w:hAnsi="Times New Roman" w:cs="Times New Roman"/>
                      <w:sz w:val="20"/>
                      <w:szCs w:val="20"/>
                    </w:rPr>
                  </w:rPrChange>
                </w:rPr>
                <w:delText>Shri Prasenjit Mondel</w:delText>
              </w:r>
            </w:del>
          </w:p>
          <w:p w:rsidR="00371A4A" w:rsidRPr="00841911" w:rsidDel="00FE1034" w:rsidRDefault="00371A4A" w:rsidP="00841911">
            <w:pPr>
              <w:spacing w:after="0" w:line="240" w:lineRule="auto"/>
              <w:ind w:left="337" w:right="266" w:hanging="337"/>
              <w:jc w:val="both"/>
              <w:rPr>
                <w:del w:id="1772" w:author="Inno" w:date="2024-12-17T17:12:00Z"/>
                <w:rStyle w:val="SubtleReference"/>
                <w:rFonts w:ascii="Times New Roman" w:hAnsi="Times New Roman" w:cs="Times New Roman"/>
                <w:color w:val="auto"/>
                <w:sz w:val="20"/>
                <w:szCs w:val="20"/>
                <w:rPrChange w:id="1773" w:author="Inno" w:date="2024-12-17T17:19:00Z">
                  <w:rPr>
                    <w:del w:id="1774" w:author="Inno" w:date="2024-12-17T17:12:00Z"/>
                    <w:rFonts w:ascii="Times New Roman" w:eastAsia="FreeSerif" w:hAnsi="Times New Roman" w:cs="Times New Roman"/>
                    <w:sz w:val="20"/>
                    <w:szCs w:val="20"/>
                  </w:rPr>
                </w:rPrChange>
              </w:rPr>
              <w:pPrChange w:id="1775" w:author="Inno" w:date="2024-12-17T17:19:00Z">
                <w:pPr>
                  <w:spacing w:after="0" w:line="240" w:lineRule="auto"/>
                  <w:ind w:left="720"/>
                  <w:jc w:val="both"/>
                </w:pPr>
              </w:pPrChange>
            </w:pPr>
            <w:del w:id="1776" w:author="Inno" w:date="2024-12-17T17:12:00Z">
              <w:r w:rsidRPr="00841911" w:rsidDel="00FE1034">
                <w:rPr>
                  <w:rStyle w:val="SubtleReference"/>
                  <w:rFonts w:ascii="Times New Roman" w:hAnsi="Times New Roman" w:cs="Times New Roman"/>
                  <w:color w:val="auto"/>
                  <w:sz w:val="20"/>
                  <w:szCs w:val="20"/>
                  <w:rPrChange w:id="1777" w:author="Inno" w:date="2024-12-17T17:19:00Z">
                    <w:rPr>
                      <w:rFonts w:ascii="Times New Roman" w:eastAsia="FreeSerif" w:hAnsi="Times New Roman" w:cs="Times New Roman"/>
                      <w:sz w:val="20"/>
                      <w:szCs w:val="20"/>
                    </w:rPr>
                  </w:rPrChange>
                </w:rPr>
                <w:delText>Dr Pradip Kumar Maji (Alternate 1)</w:delText>
              </w:r>
            </w:del>
          </w:p>
          <w:p w:rsidR="00371A4A" w:rsidRPr="00841911" w:rsidDel="00FE1034" w:rsidRDefault="00371A4A" w:rsidP="00841911">
            <w:pPr>
              <w:spacing w:after="0" w:line="240" w:lineRule="auto"/>
              <w:ind w:left="337" w:right="266" w:hanging="337"/>
              <w:jc w:val="both"/>
              <w:rPr>
                <w:del w:id="1778" w:author="Inno" w:date="2024-12-17T17:12:00Z"/>
                <w:rStyle w:val="SubtleReference"/>
                <w:rFonts w:ascii="Times New Roman" w:hAnsi="Times New Roman" w:cs="Times New Roman"/>
                <w:color w:val="auto"/>
                <w:sz w:val="20"/>
                <w:szCs w:val="20"/>
                <w:rPrChange w:id="1779" w:author="Inno" w:date="2024-12-17T17:19:00Z">
                  <w:rPr>
                    <w:del w:id="1780" w:author="Inno" w:date="2024-12-17T17:12:00Z"/>
                    <w:rFonts w:ascii="Times New Roman" w:eastAsia="Times New Roman" w:hAnsi="Times New Roman" w:cs="Times New Roman"/>
                    <w:sz w:val="20"/>
                    <w:szCs w:val="20"/>
                  </w:rPr>
                </w:rPrChange>
              </w:rPr>
              <w:pPrChange w:id="1781" w:author="Inno" w:date="2024-12-17T17:19:00Z">
                <w:pPr>
                  <w:spacing w:after="0" w:line="240" w:lineRule="auto"/>
                  <w:ind w:left="720"/>
                  <w:jc w:val="both"/>
                </w:pPr>
              </w:pPrChange>
            </w:pPr>
            <w:del w:id="1782" w:author="Inno" w:date="2024-12-17T17:12:00Z">
              <w:r w:rsidRPr="00841911" w:rsidDel="00FE1034">
                <w:rPr>
                  <w:rStyle w:val="SubtleReference"/>
                  <w:rFonts w:ascii="Times New Roman" w:hAnsi="Times New Roman" w:cs="Times New Roman"/>
                  <w:color w:val="auto"/>
                  <w:sz w:val="20"/>
                  <w:szCs w:val="20"/>
                  <w:rPrChange w:id="1783" w:author="Inno" w:date="2024-12-17T17:19:00Z">
                    <w:rPr>
                      <w:rFonts w:ascii="Times New Roman" w:eastAsia="FreeSerif" w:hAnsi="Times New Roman" w:cs="Times New Roman"/>
                      <w:sz w:val="20"/>
                      <w:szCs w:val="20"/>
                    </w:rPr>
                  </w:rPrChange>
                </w:rPr>
                <w:delText>Dr Komal Tripathi (Alternate 2)</w:delText>
              </w:r>
            </w:del>
          </w:p>
        </w:tc>
      </w:tr>
      <w:tr w:rsidR="00841911" w:rsidRPr="00841911" w:rsidDel="00FE1034" w:rsidTr="00841911">
        <w:trPr>
          <w:trHeight w:val="726"/>
          <w:del w:id="1784" w:author="Inno" w:date="2024-12-17T17:12:00Z"/>
          <w:trPrChange w:id="1785" w:author="Inno" w:date="2024-12-17T17:19:00Z">
            <w:trPr>
              <w:gridBefore w:val="1"/>
              <w:gridAfter w:val="0"/>
              <w:trHeight w:val="726"/>
            </w:trPr>
          </w:trPrChange>
        </w:trPr>
        <w:tc>
          <w:tcPr>
            <w:tcW w:w="2650" w:type="pct"/>
            <w:shd w:val="clear" w:color="auto" w:fill="auto"/>
            <w:hideMark/>
            <w:tcPrChange w:id="1786" w:author="Inno" w:date="2024-12-17T17:19:00Z">
              <w:tcPr>
                <w:tcW w:w="2650" w:type="pct"/>
                <w:shd w:val="clear" w:color="auto" w:fill="auto"/>
                <w:hideMark/>
              </w:tcPr>
            </w:tcPrChange>
          </w:tcPr>
          <w:p w:rsidR="00371A4A" w:rsidRPr="00841911" w:rsidDel="00FE1034" w:rsidRDefault="00371A4A" w:rsidP="00841911">
            <w:pPr>
              <w:autoSpaceDE w:val="0"/>
              <w:autoSpaceDN w:val="0"/>
              <w:adjustRightInd w:val="0"/>
              <w:spacing w:after="0" w:line="240" w:lineRule="auto"/>
              <w:ind w:left="337" w:right="266" w:hanging="337"/>
              <w:jc w:val="both"/>
              <w:rPr>
                <w:del w:id="1787" w:author="Inno" w:date="2024-12-17T17:12:00Z"/>
                <w:rFonts w:ascii="Times New Roman" w:eastAsia="Times New Roman" w:hAnsi="Times New Roman" w:cs="Times New Roman"/>
                <w:sz w:val="20"/>
                <w:szCs w:val="20"/>
                <w:rPrChange w:id="1788" w:author="Inno" w:date="2024-12-17T17:19:00Z">
                  <w:rPr>
                    <w:del w:id="1789" w:author="Inno" w:date="2024-12-17T17:12:00Z"/>
                    <w:rFonts w:ascii="Times New Roman" w:eastAsia="Times New Roman" w:hAnsi="Times New Roman" w:cs="Times New Roman"/>
                    <w:sz w:val="20"/>
                    <w:szCs w:val="20"/>
                  </w:rPr>
                </w:rPrChange>
              </w:rPr>
              <w:pPrChange w:id="1790" w:author="Inno" w:date="2024-12-17T17:19:00Z">
                <w:pPr>
                  <w:autoSpaceDE w:val="0"/>
                  <w:autoSpaceDN w:val="0"/>
                  <w:adjustRightInd w:val="0"/>
                  <w:spacing w:after="0" w:line="240" w:lineRule="auto"/>
                  <w:jc w:val="both"/>
                </w:pPr>
              </w:pPrChange>
            </w:pPr>
            <w:del w:id="1791" w:author="Inno" w:date="2024-12-17T17:12:00Z">
              <w:r w:rsidRPr="00841911" w:rsidDel="00FE1034">
                <w:rPr>
                  <w:rFonts w:ascii="Times New Roman" w:eastAsia="FreeSerif" w:hAnsi="Times New Roman" w:cs="Times New Roman"/>
                  <w:sz w:val="20"/>
                  <w:szCs w:val="20"/>
                  <w:rPrChange w:id="1792" w:author="Inno" w:date="2024-12-17T17:19:00Z">
                    <w:rPr>
                      <w:rFonts w:ascii="Times New Roman" w:eastAsia="FreeSerif" w:hAnsi="Times New Roman" w:cs="Times New Roman"/>
                      <w:sz w:val="20"/>
                      <w:szCs w:val="20"/>
                    </w:rPr>
                  </w:rPrChange>
                </w:rPr>
                <w:delText>Indian Oil Corporation Limited, New</w:delText>
              </w:r>
              <w:r w:rsidR="00DF1BA4" w:rsidRPr="00841911" w:rsidDel="00FE1034">
                <w:rPr>
                  <w:rFonts w:ascii="Times New Roman" w:eastAsia="FreeSerif" w:hAnsi="Times New Roman" w:cs="Times New Roman"/>
                  <w:sz w:val="20"/>
                  <w:szCs w:val="20"/>
                  <w:rPrChange w:id="1793" w:author="Inno" w:date="2024-12-17T17:19:00Z">
                    <w:rPr>
                      <w:rFonts w:ascii="Times New Roman" w:eastAsia="FreeSerif" w:hAnsi="Times New Roman" w:cs="Times New Roman"/>
                      <w:sz w:val="20"/>
                      <w:szCs w:val="20"/>
                    </w:rPr>
                  </w:rPrChange>
                </w:rPr>
                <w:delText xml:space="preserve"> </w:delText>
              </w:r>
              <w:r w:rsidRPr="00841911" w:rsidDel="00FE1034">
                <w:rPr>
                  <w:rFonts w:ascii="Times New Roman" w:eastAsia="FreeSerif" w:hAnsi="Times New Roman" w:cs="Times New Roman"/>
                  <w:sz w:val="20"/>
                  <w:szCs w:val="20"/>
                  <w:rPrChange w:id="1794" w:author="Inno" w:date="2024-12-17T17:19:00Z">
                    <w:rPr>
                      <w:rFonts w:ascii="Times New Roman" w:eastAsia="FreeSerif" w:hAnsi="Times New Roman" w:cs="Times New Roman"/>
                      <w:sz w:val="20"/>
                      <w:szCs w:val="20"/>
                    </w:rPr>
                  </w:rPrChange>
                </w:rPr>
                <w:delText>Delhi</w:delText>
              </w:r>
            </w:del>
          </w:p>
          <w:p w:rsidR="00371A4A" w:rsidRPr="00841911" w:rsidDel="00FE1034" w:rsidRDefault="00371A4A" w:rsidP="00841911">
            <w:pPr>
              <w:spacing w:after="0" w:line="240" w:lineRule="auto"/>
              <w:ind w:left="337" w:right="266" w:hanging="337"/>
              <w:jc w:val="both"/>
              <w:rPr>
                <w:del w:id="1795" w:author="Inno" w:date="2024-12-17T17:12:00Z"/>
                <w:rFonts w:ascii="Times New Roman" w:eastAsia="Times New Roman" w:hAnsi="Times New Roman" w:cs="Times New Roman"/>
                <w:sz w:val="20"/>
                <w:szCs w:val="20"/>
                <w:rPrChange w:id="1796" w:author="Inno" w:date="2024-12-17T17:19:00Z">
                  <w:rPr>
                    <w:del w:id="1797" w:author="Inno" w:date="2024-12-17T17:12:00Z"/>
                    <w:rFonts w:ascii="Times New Roman" w:eastAsia="Times New Roman" w:hAnsi="Times New Roman" w:cs="Times New Roman"/>
                    <w:sz w:val="20"/>
                    <w:szCs w:val="20"/>
                  </w:rPr>
                </w:rPrChange>
              </w:rPr>
              <w:pPrChange w:id="1798" w:author="Inno" w:date="2024-12-17T17:19:00Z">
                <w:pPr>
                  <w:spacing w:after="0" w:line="240" w:lineRule="auto"/>
                  <w:jc w:val="both"/>
                </w:pPr>
              </w:pPrChange>
            </w:pPr>
          </w:p>
        </w:tc>
        <w:tc>
          <w:tcPr>
            <w:tcW w:w="2350" w:type="pct"/>
            <w:shd w:val="clear" w:color="auto" w:fill="auto"/>
            <w:hideMark/>
            <w:tcPrChange w:id="1799"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800" w:author="Inno" w:date="2024-12-17T17:12:00Z"/>
                <w:rStyle w:val="SubtleReference"/>
                <w:rFonts w:ascii="Times New Roman" w:hAnsi="Times New Roman" w:cs="Times New Roman"/>
                <w:color w:val="auto"/>
                <w:sz w:val="20"/>
                <w:szCs w:val="20"/>
                <w:rPrChange w:id="1801" w:author="Inno" w:date="2024-12-17T17:19:00Z">
                  <w:rPr>
                    <w:del w:id="1802" w:author="Inno" w:date="2024-12-17T17:12:00Z"/>
                    <w:rFonts w:ascii="Times New Roman" w:eastAsia="Times New Roman" w:hAnsi="Times New Roman" w:cs="Times New Roman"/>
                    <w:sz w:val="20"/>
                    <w:szCs w:val="20"/>
                  </w:rPr>
                </w:rPrChange>
              </w:rPr>
              <w:pPrChange w:id="1803" w:author="Inno" w:date="2024-12-17T17:19:00Z">
                <w:pPr>
                  <w:spacing w:after="0" w:line="240" w:lineRule="auto"/>
                  <w:jc w:val="both"/>
                </w:pPr>
              </w:pPrChange>
            </w:pPr>
            <w:del w:id="1804" w:author="Inno" w:date="2024-12-17T17:12:00Z">
              <w:r w:rsidRPr="00841911" w:rsidDel="00FE1034">
                <w:rPr>
                  <w:rStyle w:val="SubtleReference"/>
                  <w:rFonts w:ascii="Times New Roman" w:hAnsi="Times New Roman" w:cs="Times New Roman"/>
                  <w:color w:val="auto"/>
                  <w:sz w:val="20"/>
                  <w:szCs w:val="20"/>
                  <w:rPrChange w:id="1805" w:author="Inno" w:date="2024-12-17T17:19:00Z">
                    <w:rPr>
                      <w:rFonts w:ascii="Times New Roman" w:eastAsia="Times New Roman" w:hAnsi="Times New Roman" w:cs="Times New Roman"/>
                      <w:sz w:val="20"/>
                      <w:szCs w:val="20"/>
                    </w:rPr>
                  </w:rPrChange>
                </w:rPr>
                <w:delText>Shri Sumit Basu</w:delText>
              </w:r>
            </w:del>
          </w:p>
          <w:p w:rsidR="00371A4A" w:rsidRPr="00841911" w:rsidDel="00FE1034" w:rsidRDefault="00371A4A" w:rsidP="00841911">
            <w:pPr>
              <w:spacing w:after="0" w:line="240" w:lineRule="auto"/>
              <w:ind w:left="337" w:right="266" w:hanging="337"/>
              <w:jc w:val="both"/>
              <w:rPr>
                <w:del w:id="1806" w:author="Inno" w:date="2024-12-17T17:12:00Z"/>
                <w:rStyle w:val="SubtleReference"/>
                <w:rFonts w:ascii="Times New Roman" w:hAnsi="Times New Roman" w:cs="Times New Roman"/>
                <w:color w:val="auto"/>
                <w:sz w:val="20"/>
                <w:szCs w:val="20"/>
                <w:rPrChange w:id="1807" w:author="Inno" w:date="2024-12-17T17:19:00Z">
                  <w:rPr>
                    <w:del w:id="1808" w:author="Inno" w:date="2024-12-17T17:12:00Z"/>
                    <w:rFonts w:ascii="Times New Roman" w:eastAsia="Times New Roman" w:hAnsi="Times New Roman" w:cs="Times New Roman"/>
                    <w:sz w:val="20"/>
                    <w:szCs w:val="20"/>
                  </w:rPr>
                </w:rPrChange>
              </w:rPr>
              <w:pPrChange w:id="1809" w:author="Inno" w:date="2024-12-17T17:19:00Z">
                <w:pPr>
                  <w:spacing w:after="0" w:line="240" w:lineRule="auto"/>
                  <w:ind w:left="720"/>
                  <w:jc w:val="both"/>
                </w:pPr>
              </w:pPrChange>
            </w:pPr>
            <w:del w:id="1810" w:author="Inno" w:date="2024-12-17T17:12:00Z">
              <w:r w:rsidRPr="00841911" w:rsidDel="00FE1034">
                <w:rPr>
                  <w:rStyle w:val="SubtleReference"/>
                  <w:rFonts w:ascii="Times New Roman" w:hAnsi="Times New Roman" w:cs="Times New Roman"/>
                  <w:color w:val="auto"/>
                  <w:sz w:val="20"/>
                  <w:szCs w:val="20"/>
                  <w:rPrChange w:id="1811" w:author="Inno" w:date="2024-12-17T17:19:00Z">
                    <w:rPr>
                      <w:rFonts w:ascii="Times New Roman" w:eastAsia="Times New Roman" w:hAnsi="Times New Roman" w:cs="Times New Roman"/>
                      <w:sz w:val="20"/>
                      <w:szCs w:val="20"/>
                    </w:rPr>
                  </w:rPrChange>
                </w:rPr>
                <w:delText>Shri Raja Poddar (Alternate 1)</w:delText>
              </w:r>
            </w:del>
          </w:p>
          <w:p w:rsidR="00371A4A" w:rsidRPr="00841911" w:rsidDel="00FE1034" w:rsidRDefault="00371A4A" w:rsidP="00841911">
            <w:pPr>
              <w:spacing w:after="0" w:line="240" w:lineRule="auto"/>
              <w:ind w:left="337" w:right="266" w:hanging="337"/>
              <w:jc w:val="both"/>
              <w:rPr>
                <w:del w:id="1812" w:author="Inno" w:date="2024-12-17T17:12:00Z"/>
                <w:rStyle w:val="SubtleReference"/>
                <w:rFonts w:ascii="Times New Roman" w:hAnsi="Times New Roman" w:cs="Times New Roman"/>
                <w:color w:val="auto"/>
                <w:sz w:val="20"/>
                <w:szCs w:val="20"/>
                <w:rPrChange w:id="1813" w:author="Inno" w:date="2024-12-17T17:19:00Z">
                  <w:rPr>
                    <w:del w:id="1814" w:author="Inno" w:date="2024-12-17T17:12:00Z"/>
                    <w:rFonts w:ascii="Times New Roman" w:eastAsia="Times New Roman" w:hAnsi="Times New Roman" w:cs="Times New Roman"/>
                    <w:sz w:val="20"/>
                    <w:szCs w:val="20"/>
                  </w:rPr>
                </w:rPrChange>
              </w:rPr>
              <w:pPrChange w:id="1815" w:author="Inno" w:date="2024-12-17T17:19:00Z">
                <w:pPr>
                  <w:spacing w:after="0" w:line="240" w:lineRule="auto"/>
                  <w:ind w:left="720"/>
                  <w:jc w:val="both"/>
                </w:pPr>
              </w:pPrChange>
            </w:pPr>
            <w:del w:id="1816" w:author="Inno" w:date="2024-12-17T17:12:00Z">
              <w:r w:rsidRPr="00841911" w:rsidDel="00FE1034">
                <w:rPr>
                  <w:rStyle w:val="SubtleReference"/>
                  <w:rFonts w:ascii="Times New Roman" w:hAnsi="Times New Roman" w:cs="Times New Roman"/>
                  <w:color w:val="auto"/>
                  <w:sz w:val="20"/>
                  <w:szCs w:val="20"/>
                  <w:rPrChange w:id="1817" w:author="Inno" w:date="2024-12-17T17:19:00Z">
                    <w:rPr>
                      <w:rFonts w:ascii="Times New Roman" w:eastAsia="Times New Roman" w:hAnsi="Times New Roman" w:cs="Times New Roman"/>
                      <w:sz w:val="20"/>
                      <w:szCs w:val="20"/>
                    </w:rPr>
                  </w:rPrChange>
                </w:rPr>
                <w:delText>Shri Jatinder Dhaliwal (Alternate 2)</w:delText>
              </w:r>
            </w:del>
          </w:p>
        </w:tc>
      </w:tr>
      <w:tr w:rsidR="00841911" w:rsidRPr="00841911" w:rsidDel="00FE1034" w:rsidTr="00841911">
        <w:trPr>
          <w:trHeight w:val="410"/>
          <w:del w:id="1818" w:author="Inno" w:date="2024-12-17T17:12:00Z"/>
          <w:trPrChange w:id="1819" w:author="Inno" w:date="2024-12-17T17:19:00Z">
            <w:trPr>
              <w:gridBefore w:val="1"/>
              <w:gridAfter w:val="0"/>
              <w:trHeight w:val="410"/>
            </w:trPr>
          </w:trPrChange>
        </w:trPr>
        <w:tc>
          <w:tcPr>
            <w:tcW w:w="2650" w:type="pct"/>
            <w:shd w:val="clear" w:color="auto" w:fill="auto"/>
            <w:hideMark/>
            <w:tcPrChange w:id="1820"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821" w:author="Inno" w:date="2024-12-17T17:12:00Z"/>
                <w:rFonts w:ascii="Times New Roman" w:eastAsia="Times New Roman" w:hAnsi="Times New Roman" w:cs="Times New Roman"/>
                <w:sz w:val="20"/>
                <w:szCs w:val="20"/>
                <w:rPrChange w:id="1822" w:author="Inno" w:date="2024-12-17T17:19:00Z">
                  <w:rPr>
                    <w:del w:id="1823" w:author="Inno" w:date="2024-12-17T17:12:00Z"/>
                    <w:rFonts w:ascii="Times New Roman" w:eastAsia="Times New Roman" w:hAnsi="Times New Roman" w:cs="Times New Roman"/>
                    <w:sz w:val="20"/>
                    <w:szCs w:val="20"/>
                  </w:rPr>
                </w:rPrChange>
              </w:rPr>
              <w:pPrChange w:id="1824" w:author="Inno" w:date="2024-12-17T17:19:00Z">
                <w:pPr>
                  <w:spacing w:after="0" w:line="240" w:lineRule="auto"/>
                  <w:jc w:val="both"/>
                </w:pPr>
              </w:pPrChange>
            </w:pPr>
            <w:del w:id="1825" w:author="Inno" w:date="2024-12-17T17:12:00Z">
              <w:r w:rsidRPr="00841911" w:rsidDel="00FE1034">
                <w:rPr>
                  <w:rFonts w:ascii="Times New Roman" w:eastAsia="Times New Roman" w:hAnsi="Times New Roman" w:cs="Times New Roman"/>
                  <w:sz w:val="20"/>
                  <w:szCs w:val="20"/>
                  <w:rPrChange w:id="1826" w:author="Inno" w:date="2024-12-17T17:19:00Z">
                    <w:rPr>
                      <w:rFonts w:ascii="Times New Roman" w:eastAsia="Times New Roman" w:hAnsi="Times New Roman" w:cs="Times New Roman"/>
                      <w:sz w:val="20"/>
                      <w:szCs w:val="20"/>
                    </w:rPr>
                  </w:rPrChange>
                </w:rPr>
                <w:delText>Indian Pharmacopoeia Commission, Ghaziabad</w:delText>
              </w:r>
            </w:del>
          </w:p>
        </w:tc>
        <w:tc>
          <w:tcPr>
            <w:tcW w:w="2350" w:type="pct"/>
            <w:shd w:val="clear" w:color="auto" w:fill="auto"/>
            <w:hideMark/>
            <w:tcPrChange w:id="1827"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828" w:author="Inno" w:date="2024-12-17T17:12:00Z"/>
                <w:rStyle w:val="SubtleReference"/>
                <w:rFonts w:ascii="Times New Roman" w:hAnsi="Times New Roman" w:cs="Times New Roman"/>
                <w:color w:val="auto"/>
                <w:sz w:val="20"/>
                <w:szCs w:val="20"/>
                <w:rPrChange w:id="1829" w:author="Inno" w:date="2024-12-17T17:19:00Z">
                  <w:rPr>
                    <w:del w:id="1830" w:author="Inno" w:date="2024-12-17T17:12:00Z"/>
                    <w:rFonts w:ascii="Times New Roman" w:eastAsia="Times New Roman" w:hAnsi="Times New Roman" w:cs="Times New Roman"/>
                    <w:sz w:val="20"/>
                    <w:szCs w:val="20"/>
                  </w:rPr>
                </w:rPrChange>
              </w:rPr>
              <w:pPrChange w:id="1831" w:author="Inno" w:date="2024-12-17T17:19:00Z">
                <w:pPr>
                  <w:spacing w:after="0" w:line="240" w:lineRule="auto"/>
                  <w:jc w:val="both"/>
                </w:pPr>
              </w:pPrChange>
            </w:pPr>
            <w:del w:id="1832" w:author="Inno" w:date="2024-12-17T17:12:00Z">
              <w:r w:rsidRPr="00841911" w:rsidDel="00FE1034">
                <w:rPr>
                  <w:rStyle w:val="SubtleReference"/>
                  <w:rFonts w:ascii="Times New Roman" w:hAnsi="Times New Roman" w:cs="Times New Roman"/>
                  <w:color w:val="auto"/>
                  <w:sz w:val="20"/>
                  <w:szCs w:val="20"/>
                  <w:rPrChange w:id="1833" w:author="Inno" w:date="2024-12-17T17:19:00Z">
                    <w:rPr>
                      <w:rFonts w:ascii="Times New Roman" w:eastAsia="Times New Roman" w:hAnsi="Times New Roman" w:cs="Times New Roman"/>
                      <w:sz w:val="20"/>
                      <w:szCs w:val="20"/>
                    </w:rPr>
                  </w:rPrChange>
                </w:rPr>
                <w:delText xml:space="preserve">Dr Jai Prakash </w:delText>
              </w:r>
            </w:del>
          </w:p>
          <w:p w:rsidR="00371A4A" w:rsidRPr="00841911" w:rsidDel="00FE1034" w:rsidRDefault="00371A4A" w:rsidP="00841911">
            <w:pPr>
              <w:spacing w:after="0" w:line="240" w:lineRule="auto"/>
              <w:ind w:left="337" w:right="266" w:hanging="337"/>
              <w:jc w:val="both"/>
              <w:rPr>
                <w:del w:id="1834" w:author="Inno" w:date="2024-12-17T17:12:00Z"/>
                <w:rStyle w:val="SubtleReference"/>
                <w:rFonts w:ascii="Times New Roman" w:hAnsi="Times New Roman" w:cs="Times New Roman"/>
                <w:color w:val="auto"/>
                <w:sz w:val="20"/>
                <w:szCs w:val="20"/>
                <w:rPrChange w:id="1835" w:author="Inno" w:date="2024-12-17T17:19:00Z">
                  <w:rPr>
                    <w:del w:id="1836" w:author="Inno" w:date="2024-12-17T17:12:00Z"/>
                    <w:rFonts w:ascii="Times New Roman" w:eastAsia="Times New Roman" w:hAnsi="Times New Roman" w:cs="Times New Roman"/>
                    <w:sz w:val="20"/>
                    <w:szCs w:val="20"/>
                  </w:rPr>
                </w:rPrChange>
              </w:rPr>
              <w:pPrChange w:id="1837" w:author="Inno" w:date="2024-12-17T17:19:00Z">
                <w:pPr>
                  <w:spacing w:after="0" w:line="240" w:lineRule="auto"/>
                  <w:ind w:left="720"/>
                  <w:jc w:val="both"/>
                </w:pPr>
              </w:pPrChange>
            </w:pPr>
            <w:del w:id="1838" w:author="Inno" w:date="2024-12-17T17:12:00Z">
              <w:r w:rsidRPr="00841911" w:rsidDel="00FE1034">
                <w:rPr>
                  <w:rStyle w:val="SubtleReference"/>
                  <w:rFonts w:ascii="Times New Roman" w:hAnsi="Times New Roman" w:cs="Times New Roman"/>
                  <w:color w:val="auto"/>
                  <w:sz w:val="20"/>
                  <w:szCs w:val="20"/>
                  <w:rPrChange w:id="1839" w:author="Inno" w:date="2024-12-17T17:19:00Z">
                    <w:rPr>
                      <w:rFonts w:ascii="Times New Roman" w:eastAsia="Times New Roman" w:hAnsi="Times New Roman" w:cs="Times New Roman"/>
                      <w:sz w:val="20"/>
                      <w:szCs w:val="20"/>
                    </w:rPr>
                  </w:rPrChange>
                </w:rPr>
                <w:delText>Dr Manoj Kumar Pandey (Alternate)</w:delText>
              </w:r>
            </w:del>
          </w:p>
        </w:tc>
      </w:tr>
      <w:tr w:rsidR="00841911" w:rsidRPr="00841911" w:rsidDel="00FE1034" w:rsidTr="00841911">
        <w:trPr>
          <w:trHeight w:val="516"/>
          <w:del w:id="1840" w:author="Inno" w:date="2024-12-17T17:12:00Z"/>
          <w:trPrChange w:id="1841" w:author="Inno" w:date="2024-12-17T17:19:00Z">
            <w:trPr>
              <w:gridBefore w:val="1"/>
              <w:gridAfter w:val="0"/>
              <w:trHeight w:val="516"/>
            </w:trPr>
          </w:trPrChange>
        </w:trPr>
        <w:tc>
          <w:tcPr>
            <w:tcW w:w="2650" w:type="pct"/>
            <w:shd w:val="clear" w:color="auto" w:fill="auto"/>
            <w:hideMark/>
            <w:tcPrChange w:id="1842"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843" w:author="Inno" w:date="2024-12-17T17:12:00Z"/>
                <w:rFonts w:ascii="Times New Roman" w:eastAsia="Times New Roman" w:hAnsi="Times New Roman" w:cs="Times New Roman"/>
                <w:sz w:val="20"/>
                <w:szCs w:val="20"/>
                <w:rPrChange w:id="1844" w:author="Inno" w:date="2024-12-17T17:19:00Z">
                  <w:rPr>
                    <w:del w:id="1845" w:author="Inno" w:date="2024-12-17T17:12:00Z"/>
                    <w:rFonts w:ascii="Times New Roman" w:eastAsia="Times New Roman" w:hAnsi="Times New Roman" w:cs="Times New Roman"/>
                    <w:sz w:val="20"/>
                    <w:szCs w:val="20"/>
                  </w:rPr>
                </w:rPrChange>
              </w:rPr>
              <w:pPrChange w:id="1846" w:author="Inno" w:date="2024-12-17T17:19:00Z">
                <w:pPr>
                  <w:spacing w:after="0" w:line="240" w:lineRule="auto"/>
                  <w:jc w:val="both"/>
                </w:pPr>
              </w:pPrChange>
            </w:pPr>
            <w:del w:id="1847" w:author="Inno" w:date="2024-12-17T17:12:00Z">
              <w:r w:rsidRPr="00841911" w:rsidDel="00FE1034">
                <w:rPr>
                  <w:rFonts w:ascii="Times New Roman" w:eastAsia="Times New Roman" w:hAnsi="Times New Roman" w:cs="Times New Roman"/>
                  <w:sz w:val="20"/>
                  <w:szCs w:val="20"/>
                  <w:rPrChange w:id="1848" w:author="Inno" w:date="2024-12-17T17:19:00Z">
                    <w:rPr>
                      <w:rFonts w:ascii="Times New Roman" w:eastAsia="Times New Roman" w:hAnsi="Times New Roman" w:cs="Times New Roman"/>
                      <w:sz w:val="20"/>
                      <w:szCs w:val="20"/>
                    </w:rPr>
                  </w:rPrChange>
                </w:rPr>
                <w:delText>Indian Plastic Institute, Mumbai</w:delText>
              </w:r>
            </w:del>
          </w:p>
        </w:tc>
        <w:tc>
          <w:tcPr>
            <w:tcW w:w="2350" w:type="pct"/>
            <w:shd w:val="clear" w:color="auto" w:fill="auto"/>
            <w:hideMark/>
            <w:tcPrChange w:id="1849"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850" w:author="Inno" w:date="2024-12-17T17:12:00Z"/>
                <w:rStyle w:val="SubtleReference"/>
                <w:rFonts w:ascii="Times New Roman" w:hAnsi="Times New Roman" w:cs="Times New Roman"/>
                <w:color w:val="auto"/>
                <w:sz w:val="20"/>
                <w:szCs w:val="20"/>
                <w:rPrChange w:id="1851" w:author="Inno" w:date="2024-12-17T17:19:00Z">
                  <w:rPr>
                    <w:del w:id="1852" w:author="Inno" w:date="2024-12-17T17:12:00Z"/>
                    <w:rFonts w:ascii="Times New Roman" w:eastAsia="Times New Roman" w:hAnsi="Times New Roman" w:cs="Times New Roman"/>
                    <w:sz w:val="20"/>
                    <w:szCs w:val="20"/>
                  </w:rPr>
                </w:rPrChange>
              </w:rPr>
              <w:pPrChange w:id="1853" w:author="Inno" w:date="2024-12-17T17:19:00Z">
                <w:pPr>
                  <w:spacing w:after="0" w:line="240" w:lineRule="auto"/>
                  <w:jc w:val="both"/>
                </w:pPr>
              </w:pPrChange>
            </w:pPr>
            <w:del w:id="1854" w:author="Inno" w:date="2024-12-17T17:12:00Z">
              <w:r w:rsidRPr="00841911" w:rsidDel="00FE1034">
                <w:rPr>
                  <w:rStyle w:val="SubtleReference"/>
                  <w:rFonts w:ascii="Times New Roman" w:hAnsi="Times New Roman" w:cs="Times New Roman"/>
                  <w:color w:val="auto"/>
                  <w:sz w:val="20"/>
                  <w:szCs w:val="20"/>
                  <w:rPrChange w:id="1855" w:author="Inno" w:date="2024-12-17T17:19:00Z">
                    <w:rPr>
                      <w:rFonts w:ascii="Times New Roman" w:eastAsia="Times New Roman" w:hAnsi="Times New Roman" w:cs="Times New Roman"/>
                      <w:sz w:val="20"/>
                      <w:szCs w:val="20"/>
                    </w:rPr>
                  </w:rPrChange>
                </w:rPr>
                <w:delText xml:space="preserve">Shri V. B. Lall </w:delText>
              </w:r>
            </w:del>
          </w:p>
          <w:p w:rsidR="00371A4A" w:rsidRPr="00841911" w:rsidDel="00FE1034" w:rsidRDefault="00371A4A" w:rsidP="00841911">
            <w:pPr>
              <w:spacing w:after="0" w:line="240" w:lineRule="auto"/>
              <w:ind w:left="337" w:right="266" w:hanging="337"/>
              <w:jc w:val="both"/>
              <w:rPr>
                <w:del w:id="1856" w:author="Inno" w:date="2024-12-17T17:12:00Z"/>
                <w:rStyle w:val="SubtleReference"/>
                <w:rFonts w:ascii="Times New Roman" w:hAnsi="Times New Roman" w:cs="Times New Roman"/>
                <w:color w:val="auto"/>
                <w:sz w:val="20"/>
                <w:szCs w:val="20"/>
                <w:rPrChange w:id="1857" w:author="Inno" w:date="2024-12-17T17:19:00Z">
                  <w:rPr>
                    <w:del w:id="1858" w:author="Inno" w:date="2024-12-17T17:12:00Z"/>
                    <w:rFonts w:ascii="Times New Roman" w:eastAsia="Times New Roman" w:hAnsi="Times New Roman" w:cs="Times New Roman"/>
                    <w:sz w:val="20"/>
                    <w:szCs w:val="20"/>
                  </w:rPr>
                </w:rPrChange>
              </w:rPr>
              <w:pPrChange w:id="1859" w:author="Inno" w:date="2024-12-17T17:19:00Z">
                <w:pPr>
                  <w:spacing w:after="0" w:line="240" w:lineRule="auto"/>
                  <w:ind w:left="720"/>
                  <w:jc w:val="both"/>
                </w:pPr>
              </w:pPrChange>
            </w:pPr>
            <w:del w:id="1860" w:author="Inno" w:date="2024-12-17T17:12:00Z">
              <w:r w:rsidRPr="00841911" w:rsidDel="00FE1034">
                <w:rPr>
                  <w:rStyle w:val="SubtleReference"/>
                  <w:rFonts w:ascii="Times New Roman" w:hAnsi="Times New Roman" w:cs="Times New Roman"/>
                  <w:color w:val="auto"/>
                  <w:sz w:val="20"/>
                  <w:szCs w:val="20"/>
                  <w:rPrChange w:id="1861" w:author="Inno" w:date="2024-12-17T17:19:00Z">
                    <w:rPr>
                      <w:rFonts w:ascii="Times New Roman" w:eastAsia="Times New Roman" w:hAnsi="Times New Roman" w:cs="Times New Roman"/>
                      <w:sz w:val="20"/>
                      <w:szCs w:val="20"/>
                    </w:rPr>
                  </w:rPrChange>
                </w:rPr>
                <w:delText>Shri Mihir Banerji (Alternate)</w:delText>
              </w:r>
            </w:del>
          </w:p>
        </w:tc>
      </w:tr>
      <w:tr w:rsidR="00841911" w:rsidRPr="00841911" w:rsidDel="00FE1034" w:rsidTr="00841911">
        <w:trPr>
          <w:trHeight w:val="562"/>
          <w:del w:id="1862" w:author="Inno" w:date="2024-12-17T17:12:00Z"/>
          <w:trPrChange w:id="1863" w:author="Inno" w:date="2024-12-17T17:19:00Z">
            <w:trPr>
              <w:gridBefore w:val="1"/>
              <w:gridAfter w:val="0"/>
              <w:trHeight w:val="562"/>
            </w:trPr>
          </w:trPrChange>
        </w:trPr>
        <w:tc>
          <w:tcPr>
            <w:tcW w:w="2650" w:type="pct"/>
            <w:shd w:val="clear" w:color="auto" w:fill="auto"/>
            <w:hideMark/>
            <w:tcPrChange w:id="1864"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865" w:author="Inno" w:date="2024-12-17T17:12:00Z"/>
                <w:rFonts w:ascii="Times New Roman" w:eastAsia="Times New Roman" w:hAnsi="Times New Roman" w:cs="Times New Roman"/>
                <w:sz w:val="20"/>
                <w:szCs w:val="20"/>
                <w:rPrChange w:id="1866" w:author="Inno" w:date="2024-12-17T17:19:00Z">
                  <w:rPr>
                    <w:del w:id="1867" w:author="Inno" w:date="2024-12-17T17:12:00Z"/>
                    <w:rFonts w:ascii="Times New Roman" w:eastAsia="Times New Roman" w:hAnsi="Times New Roman" w:cs="Times New Roman"/>
                    <w:sz w:val="20"/>
                    <w:szCs w:val="20"/>
                  </w:rPr>
                </w:rPrChange>
              </w:rPr>
              <w:pPrChange w:id="1868" w:author="Inno" w:date="2024-12-17T17:19:00Z">
                <w:pPr>
                  <w:spacing w:after="0" w:line="240" w:lineRule="auto"/>
                  <w:jc w:val="both"/>
                </w:pPr>
              </w:pPrChange>
            </w:pPr>
            <w:del w:id="1869" w:author="Inno" w:date="2024-12-17T17:12:00Z">
              <w:r w:rsidRPr="00841911" w:rsidDel="00FE1034">
                <w:rPr>
                  <w:rFonts w:ascii="Times New Roman" w:eastAsia="Times New Roman" w:hAnsi="Times New Roman" w:cs="Times New Roman"/>
                  <w:sz w:val="20"/>
                  <w:szCs w:val="20"/>
                  <w:rPrChange w:id="1870" w:author="Inno" w:date="2024-12-17T17:19:00Z">
                    <w:rPr>
                      <w:rFonts w:ascii="Times New Roman" w:eastAsia="Times New Roman" w:hAnsi="Times New Roman" w:cs="Times New Roman"/>
                      <w:sz w:val="20"/>
                      <w:szCs w:val="20"/>
                    </w:rPr>
                  </w:rPrChange>
                </w:rPr>
                <w:delText>Ministry of Environment Forest and Climate Change, New Delhi</w:delText>
              </w:r>
            </w:del>
          </w:p>
        </w:tc>
        <w:tc>
          <w:tcPr>
            <w:tcW w:w="2350" w:type="pct"/>
            <w:shd w:val="clear" w:color="auto" w:fill="auto"/>
            <w:hideMark/>
            <w:tcPrChange w:id="1871"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872" w:author="Inno" w:date="2024-12-17T17:12:00Z"/>
                <w:rStyle w:val="SubtleReference"/>
                <w:rFonts w:ascii="Times New Roman" w:hAnsi="Times New Roman" w:cs="Times New Roman"/>
                <w:color w:val="auto"/>
                <w:sz w:val="20"/>
                <w:szCs w:val="20"/>
                <w:rPrChange w:id="1873" w:author="Inno" w:date="2024-12-17T17:19:00Z">
                  <w:rPr>
                    <w:del w:id="1874" w:author="Inno" w:date="2024-12-17T17:12:00Z"/>
                    <w:rFonts w:ascii="Times New Roman" w:eastAsia="Times New Roman" w:hAnsi="Times New Roman" w:cs="Times New Roman"/>
                    <w:sz w:val="20"/>
                    <w:szCs w:val="20"/>
                  </w:rPr>
                </w:rPrChange>
              </w:rPr>
              <w:pPrChange w:id="1875" w:author="Inno" w:date="2024-12-17T17:19:00Z">
                <w:pPr>
                  <w:spacing w:after="0" w:line="240" w:lineRule="auto"/>
                  <w:jc w:val="both"/>
                </w:pPr>
              </w:pPrChange>
            </w:pPr>
            <w:del w:id="1876" w:author="Inno" w:date="2024-12-17T17:12:00Z">
              <w:r w:rsidRPr="00841911" w:rsidDel="00FE1034">
                <w:rPr>
                  <w:rStyle w:val="SubtleReference"/>
                  <w:rFonts w:ascii="Times New Roman" w:hAnsi="Times New Roman" w:cs="Times New Roman"/>
                  <w:color w:val="auto"/>
                  <w:sz w:val="20"/>
                  <w:szCs w:val="20"/>
                  <w:rPrChange w:id="1877" w:author="Inno" w:date="2024-12-17T17:19:00Z">
                    <w:rPr>
                      <w:rFonts w:ascii="Times New Roman" w:eastAsia="Times New Roman" w:hAnsi="Times New Roman" w:cs="Times New Roman"/>
                      <w:sz w:val="20"/>
                      <w:szCs w:val="20"/>
                    </w:rPr>
                  </w:rPrChange>
                </w:rPr>
                <w:delText>Dr Satyendra Kumar</w:delText>
              </w:r>
            </w:del>
          </w:p>
          <w:p w:rsidR="00371A4A" w:rsidRPr="00841911" w:rsidDel="00FE1034" w:rsidRDefault="00371A4A" w:rsidP="00841911">
            <w:pPr>
              <w:spacing w:after="0" w:line="240" w:lineRule="auto"/>
              <w:ind w:left="337" w:right="266" w:hanging="337"/>
              <w:jc w:val="both"/>
              <w:rPr>
                <w:del w:id="1878" w:author="Inno" w:date="2024-12-17T17:12:00Z"/>
                <w:rStyle w:val="SubtleReference"/>
                <w:rFonts w:ascii="Times New Roman" w:hAnsi="Times New Roman" w:cs="Times New Roman"/>
                <w:color w:val="auto"/>
                <w:sz w:val="20"/>
                <w:szCs w:val="20"/>
                <w:rPrChange w:id="1879" w:author="Inno" w:date="2024-12-17T17:19:00Z">
                  <w:rPr>
                    <w:del w:id="1880" w:author="Inno" w:date="2024-12-17T17:12:00Z"/>
                    <w:rFonts w:ascii="Times New Roman" w:eastAsia="Times New Roman" w:hAnsi="Times New Roman" w:cs="Times New Roman"/>
                    <w:sz w:val="20"/>
                    <w:szCs w:val="20"/>
                  </w:rPr>
                </w:rPrChange>
              </w:rPr>
              <w:pPrChange w:id="1881" w:author="Inno" w:date="2024-12-17T17:19:00Z">
                <w:pPr>
                  <w:spacing w:after="0" w:line="240" w:lineRule="auto"/>
                  <w:ind w:left="720"/>
                  <w:jc w:val="both"/>
                </w:pPr>
              </w:pPrChange>
            </w:pPr>
            <w:del w:id="1882" w:author="Inno" w:date="2024-12-17T17:12:00Z">
              <w:r w:rsidRPr="00841911" w:rsidDel="00FE1034">
                <w:rPr>
                  <w:rStyle w:val="SubtleReference"/>
                  <w:rFonts w:ascii="Times New Roman" w:hAnsi="Times New Roman" w:cs="Times New Roman"/>
                  <w:color w:val="auto"/>
                  <w:sz w:val="20"/>
                  <w:szCs w:val="20"/>
                  <w:rPrChange w:id="1883" w:author="Inno" w:date="2024-12-17T17:19:00Z">
                    <w:rPr>
                      <w:rFonts w:ascii="Times New Roman" w:eastAsia="Times New Roman" w:hAnsi="Times New Roman" w:cs="Times New Roman"/>
                      <w:sz w:val="20"/>
                      <w:szCs w:val="20"/>
                    </w:rPr>
                  </w:rPrChange>
                </w:rPr>
                <w:delText>Shri Amit Love (Alternate)</w:delText>
              </w:r>
            </w:del>
          </w:p>
        </w:tc>
      </w:tr>
      <w:tr w:rsidR="00841911" w:rsidRPr="00841911" w:rsidDel="00FE1034" w:rsidTr="00841911">
        <w:trPr>
          <w:trHeight w:val="699"/>
          <w:del w:id="1884" w:author="Inno" w:date="2024-12-17T17:12:00Z"/>
          <w:trPrChange w:id="1885" w:author="Inno" w:date="2024-12-17T17:19:00Z">
            <w:trPr>
              <w:gridBefore w:val="1"/>
              <w:gridAfter w:val="0"/>
              <w:trHeight w:val="699"/>
            </w:trPr>
          </w:trPrChange>
        </w:trPr>
        <w:tc>
          <w:tcPr>
            <w:tcW w:w="2650" w:type="pct"/>
            <w:shd w:val="clear" w:color="auto" w:fill="auto"/>
            <w:hideMark/>
            <w:tcPrChange w:id="1886"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887" w:author="Inno" w:date="2024-12-17T17:12:00Z"/>
                <w:rFonts w:ascii="Times New Roman" w:eastAsia="Times New Roman" w:hAnsi="Times New Roman" w:cs="Times New Roman"/>
                <w:sz w:val="20"/>
                <w:szCs w:val="20"/>
                <w:rPrChange w:id="1888" w:author="Inno" w:date="2024-12-17T17:19:00Z">
                  <w:rPr>
                    <w:del w:id="1889" w:author="Inno" w:date="2024-12-17T17:12:00Z"/>
                    <w:rFonts w:ascii="Times New Roman" w:eastAsia="Times New Roman" w:hAnsi="Times New Roman" w:cs="Times New Roman"/>
                    <w:sz w:val="20"/>
                    <w:szCs w:val="20"/>
                  </w:rPr>
                </w:rPrChange>
              </w:rPr>
              <w:pPrChange w:id="1890" w:author="Inno" w:date="2024-12-17T17:19:00Z">
                <w:pPr>
                  <w:spacing w:after="0" w:line="240" w:lineRule="auto"/>
                  <w:jc w:val="both"/>
                </w:pPr>
              </w:pPrChange>
            </w:pPr>
            <w:del w:id="1891" w:author="Inno" w:date="2024-12-17T17:12:00Z">
              <w:r w:rsidRPr="00841911" w:rsidDel="00FE1034">
                <w:rPr>
                  <w:rFonts w:ascii="Times New Roman" w:eastAsia="Times New Roman" w:hAnsi="Times New Roman" w:cs="Times New Roman"/>
                  <w:sz w:val="20"/>
                  <w:szCs w:val="20"/>
                  <w:rPrChange w:id="1892" w:author="Inno" w:date="2024-12-17T17:19:00Z">
                    <w:rPr>
                      <w:rFonts w:ascii="Times New Roman" w:eastAsia="Times New Roman" w:hAnsi="Times New Roman" w:cs="Times New Roman"/>
                      <w:sz w:val="20"/>
                      <w:szCs w:val="20"/>
                    </w:rPr>
                  </w:rPrChange>
                </w:rPr>
                <w:delText>National Chemical Laboratory, Pune</w:delText>
              </w:r>
            </w:del>
          </w:p>
        </w:tc>
        <w:tc>
          <w:tcPr>
            <w:tcW w:w="2350" w:type="pct"/>
            <w:shd w:val="clear" w:color="auto" w:fill="auto"/>
            <w:hideMark/>
            <w:tcPrChange w:id="1893"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894" w:author="Inno" w:date="2024-12-17T17:12:00Z"/>
                <w:rStyle w:val="SubtleReference"/>
                <w:rFonts w:ascii="Times New Roman" w:hAnsi="Times New Roman" w:cs="Times New Roman"/>
                <w:color w:val="auto"/>
                <w:sz w:val="20"/>
                <w:szCs w:val="20"/>
                <w:rPrChange w:id="1895" w:author="Inno" w:date="2024-12-17T17:19:00Z">
                  <w:rPr>
                    <w:del w:id="1896" w:author="Inno" w:date="2024-12-17T17:12:00Z"/>
                    <w:rFonts w:ascii="Times New Roman" w:eastAsia="Times New Roman" w:hAnsi="Times New Roman" w:cs="Times New Roman"/>
                    <w:sz w:val="20"/>
                    <w:szCs w:val="20"/>
                  </w:rPr>
                </w:rPrChange>
              </w:rPr>
              <w:pPrChange w:id="1897" w:author="Inno" w:date="2024-12-17T17:19:00Z">
                <w:pPr>
                  <w:spacing w:after="0" w:line="240" w:lineRule="auto"/>
                  <w:jc w:val="both"/>
                </w:pPr>
              </w:pPrChange>
            </w:pPr>
            <w:del w:id="1898" w:author="Inno" w:date="2024-12-17T17:12:00Z">
              <w:r w:rsidRPr="00841911" w:rsidDel="00FE1034">
                <w:rPr>
                  <w:rStyle w:val="SubtleReference"/>
                  <w:rFonts w:ascii="Times New Roman" w:hAnsi="Times New Roman" w:cs="Times New Roman"/>
                  <w:color w:val="auto"/>
                  <w:sz w:val="20"/>
                  <w:szCs w:val="20"/>
                  <w:rPrChange w:id="1899" w:author="Inno" w:date="2024-12-17T17:19:00Z">
                    <w:rPr>
                      <w:rFonts w:ascii="Times New Roman" w:eastAsia="Times New Roman" w:hAnsi="Times New Roman" w:cs="Times New Roman"/>
                      <w:sz w:val="20"/>
                      <w:szCs w:val="20"/>
                    </w:rPr>
                  </w:rPrChange>
                </w:rPr>
                <w:delText>Dr P R Suresha</w:delText>
              </w:r>
            </w:del>
          </w:p>
          <w:p w:rsidR="00371A4A" w:rsidRPr="00841911" w:rsidDel="00FE1034" w:rsidRDefault="00371A4A" w:rsidP="00841911">
            <w:pPr>
              <w:spacing w:after="0" w:line="240" w:lineRule="auto"/>
              <w:ind w:left="337" w:right="266" w:hanging="337"/>
              <w:jc w:val="both"/>
              <w:rPr>
                <w:del w:id="1900" w:author="Inno" w:date="2024-12-17T17:12:00Z"/>
                <w:rStyle w:val="SubtleReference"/>
                <w:rFonts w:ascii="Times New Roman" w:hAnsi="Times New Roman" w:cs="Times New Roman"/>
                <w:color w:val="auto"/>
                <w:sz w:val="20"/>
                <w:szCs w:val="20"/>
                <w:rPrChange w:id="1901" w:author="Inno" w:date="2024-12-17T17:19:00Z">
                  <w:rPr>
                    <w:del w:id="1902" w:author="Inno" w:date="2024-12-17T17:12:00Z"/>
                    <w:rFonts w:ascii="Times New Roman" w:eastAsia="Times New Roman" w:hAnsi="Times New Roman" w:cs="Times New Roman"/>
                    <w:sz w:val="20"/>
                    <w:szCs w:val="20"/>
                  </w:rPr>
                </w:rPrChange>
              </w:rPr>
              <w:pPrChange w:id="1903" w:author="Inno" w:date="2024-12-17T17:19:00Z">
                <w:pPr>
                  <w:spacing w:after="0" w:line="240" w:lineRule="auto"/>
                  <w:ind w:left="720"/>
                  <w:jc w:val="both"/>
                </w:pPr>
              </w:pPrChange>
            </w:pPr>
            <w:del w:id="1904" w:author="Inno" w:date="2024-12-17T17:12:00Z">
              <w:r w:rsidRPr="00841911" w:rsidDel="00FE1034">
                <w:rPr>
                  <w:rStyle w:val="SubtleReference"/>
                  <w:rFonts w:ascii="Times New Roman" w:hAnsi="Times New Roman" w:cs="Times New Roman"/>
                  <w:color w:val="auto"/>
                  <w:sz w:val="20"/>
                  <w:szCs w:val="20"/>
                  <w:rPrChange w:id="1905" w:author="Inno" w:date="2024-12-17T17:19:00Z">
                    <w:rPr>
                      <w:rFonts w:ascii="Times New Roman" w:eastAsia="Times New Roman" w:hAnsi="Times New Roman" w:cs="Times New Roman"/>
                      <w:sz w:val="20"/>
                      <w:szCs w:val="20"/>
                    </w:rPr>
                  </w:rPrChange>
                </w:rPr>
                <w:delText>Dr R V Gundloori (Alternate 1)</w:delText>
              </w:r>
            </w:del>
          </w:p>
          <w:p w:rsidR="00371A4A" w:rsidRPr="00841911" w:rsidDel="00FE1034" w:rsidRDefault="00371A4A" w:rsidP="00841911">
            <w:pPr>
              <w:spacing w:after="0" w:line="240" w:lineRule="auto"/>
              <w:ind w:left="337" w:right="266" w:hanging="337"/>
              <w:jc w:val="both"/>
              <w:rPr>
                <w:del w:id="1906" w:author="Inno" w:date="2024-12-17T17:12:00Z"/>
                <w:rStyle w:val="SubtleReference"/>
                <w:rFonts w:ascii="Times New Roman" w:hAnsi="Times New Roman" w:cs="Times New Roman"/>
                <w:color w:val="auto"/>
                <w:sz w:val="20"/>
                <w:szCs w:val="20"/>
                <w:rPrChange w:id="1907" w:author="Inno" w:date="2024-12-17T17:19:00Z">
                  <w:rPr>
                    <w:del w:id="1908" w:author="Inno" w:date="2024-12-17T17:12:00Z"/>
                    <w:rFonts w:ascii="Times New Roman" w:eastAsia="Times New Roman" w:hAnsi="Times New Roman" w:cs="Times New Roman"/>
                    <w:sz w:val="20"/>
                    <w:szCs w:val="20"/>
                  </w:rPr>
                </w:rPrChange>
              </w:rPr>
              <w:pPrChange w:id="1909" w:author="Inno" w:date="2024-12-17T17:19:00Z">
                <w:pPr>
                  <w:spacing w:after="0" w:line="240" w:lineRule="auto"/>
                  <w:ind w:left="720"/>
                  <w:jc w:val="both"/>
                </w:pPr>
              </w:pPrChange>
            </w:pPr>
            <w:del w:id="1910" w:author="Inno" w:date="2024-12-17T17:12:00Z">
              <w:r w:rsidRPr="00841911" w:rsidDel="00FE1034">
                <w:rPr>
                  <w:rStyle w:val="SubtleReference"/>
                  <w:rFonts w:ascii="Times New Roman" w:hAnsi="Times New Roman" w:cs="Times New Roman"/>
                  <w:color w:val="auto"/>
                  <w:sz w:val="20"/>
                  <w:szCs w:val="20"/>
                  <w:rPrChange w:id="1911" w:author="Inno" w:date="2024-12-17T17:19:00Z">
                    <w:rPr>
                      <w:rFonts w:ascii="Times New Roman" w:eastAsia="Times New Roman" w:hAnsi="Times New Roman" w:cs="Times New Roman"/>
                      <w:sz w:val="20"/>
                      <w:szCs w:val="20"/>
                    </w:rPr>
                  </w:rPrChange>
                </w:rPr>
                <w:delText>Ms Sangeeta Hambir (Alternate 2)</w:delText>
              </w:r>
            </w:del>
          </w:p>
        </w:tc>
      </w:tr>
      <w:tr w:rsidR="00841911" w:rsidRPr="00841911" w:rsidDel="00FE1034" w:rsidTr="00841911">
        <w:trPr>
          <w:trHeight w:val="170"/>
          <w:del w:id="1912" w:author="Inno" w:date="2024-12-17T17:12:00Z"/>
          <w:trPrChange w:id="1913" w:author="Inno" w:date="2024-12-17T17:19:00Z">
            <w:trPr>
              <w:gridBefore w:val="1"/>
              <w:gridAfter w:val="0"/>
              <w:trHeight w:val="170"/>
            </w:trPr>
          </w:trPrChange>
        </w:trPr>
        <w:tc>
          <w:tcPr>
            <w:tcW w:w="2650" w:type="pct"/>
            <w:shd w:val="clear" w:color="auto" w:fill="auto"/>
            <w:hideMark/>
            <w:tcPrChange w:id="1914"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915" w:author="Inno" w:date="2024-12-17T17:12:00Z"/>
                <w:rFonts w:ascii="Times New Roman" w:eastAsia="Times New Roman" w:hAnsi="Times New Roman" w:cs="Times New Roman"/>
                <w:sz w:val="20"/>
                <w:szCs w:val="20"/>
                <w:rPrChange w:id="1916" w:author="Inno" w:date="2024-12-17T17:19:00Z">
                  <w:rPr>
                    <w:del w:id="1917" w:author="Inno" w:date="2024-12-17T17:12:00Z"/>
                    <w:rFonts w:ascii="Times New Roman" w:eastAsia="Times New Roman" w:hAnsi="Times New Roman" w:cs="Times New Roman"/>
                    <w:sz w:val="20"/>
                    <w:szCs w:val="20"/>
                  </w:rPr>
                </w:rPrChange>
              </w:rPr>
              <w:pPrChange w:id="1918" w:author="Inno" w:date="2024-12-17T17:19:00Z">
                <w:pPr>
                  <w:spacing w:after="0" w:line="240" w:lineRule="auto"/>
                  <w:jc w:val="both"/>
                </w:pPr>
              </w:pPrChange>
            </w:pPr>
            <w:del w:id="1919" w:author="Inno" w:date="2024-12-17T17:12:00Z">
              <w:r w:rsidRPr="00841911" w:rsidDel="00FE1034">
                <w:rPr>
                  <w:rFonts w:ascii="Times New Roman" w:eastAsia="Times New Roman" w:hAnsi="Times New Roman" w:cs="Times New Roman"/>
                  <w:sz w:val="20"/>
                  <w:szCs w:val="20"/>
                  <w:rPrChange w:id="1920" w:author="Inno" w:date="2024-12-17T17:19:00Z">
                    <w:rPr>
                      <w:rFonts w:ascii="Times New Roman" w:eastAsia="Times New Roman" w:hAnsi="Times New Roman" w:cs="Times New Roman"/>
                      <w:sz w:val="20"/>
                      <w:szCs w:val="20"/>
                    </w:rPr>
                  </w:rPrChange>
                </w:rPr>
                <w:delText>Organisation of Plastics Processors of India, Mumbai</w:delText>
              </w:r>
            </w:del>
          </w:p>
        </w:tc>
        <w:tc>
          <w:tcPr>
            <w:tcW w:w="2350" w:type="pct"/>
            <w:shd w:val="clear" w:color="auto" w:fill="auto"/>
            <w:hideMark/>
            <w:tcPrChange w:id="1921"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922" w:author="Inno" w:date="2024-12-17T17:12:00Z"/>
                <w:rStyle w:val="SubtleReference"/>
                <w:rFonts w:ascii="Times New Roman" w:hAnsi="Times New Roman" w:cs="Times New Roman"/>
                <w:color w:val="auto"/>
                <w:sz w:val="20"/>
                <w:szCs w:val="20"/>
                <w:rPrChange w:id="1923" w:author="Inno" w:date="2024-12-17T17:19:00Z">
                  <w:rPr>
                    <w:del w:id="1924" w:author="Inno" w:date="2024-12-17T17:12:00Z"/>
                    <w:rFonts w:ascii="Times New Roman" w:eastAsia="Times New Roman" w:hAnsi="Times New Roman" w:cs="Times New Roman"/>
                    <w:sz w:val="20"/>
                    <w:szCs w:val="20"/>
                  </w:rPr>
                </w:rPrChange>
              </w:rPr>
              <w:pPrChange w:id="1925" w:author="Inno" w:date="2024-12-17T17:19:00Z">
                <w:pPr>
                  <w:spacing w:after="0" w:line="240" w:lineRule="auto"/>
                  <w:jc w:val="both"/>
                </w:pPr>
              </w:pPrChange>
            </w:pPr>
            <w:del w:id="1926" w:author="Inno" w:date="2024-12-17T17:12:00Z">
              <w:r w:rsidRPr="00841911" w:rsidDel="00FE1034">
                <w:rPr>
                  <w:rStyle w:val="SubtleReference"/>
                  <w:rFonts w:ascii="Times New Roman" w:hAnsi="Times New Roman" w:cs="Times New Roman"/>
                  <w:color w:val="auto"/>
                  <w:sz w:val="20"/>
                  <w:szCs w:val="20"/>
                  <w:rPrChange w:id="1927" w:author="Inno" w:date="2024-12-17T17:19:00Z">
                    <w:rPr>
                      <w:rFonts w:ascii="Times New Roman" w:eastAsia="Times New Roman" w:hAnsi="Times New Roman" w:cs="Times New Roman"/>
                      <w:sz w:val="20"/>
                      <w:szCs w:val="20"/>
                    </w:rPr>
                  </w:rPrChange>
                </w:rPr>
                <w:delText>Shri Deepak Lawale</w:delText>
              </w:r>
            </w:del>
          </w:p>
        </w:tc>
      </w:tr>
      <w:tr w:rsidR="00841911" w:rsidRPr="00841911" w:rsidDel="00FE1034" w:rsidTr="00841911">
        <w:trPr>
          <w:trHeight w:val="562"/>
          <w:del w:id="1928" w:author="Inno" w:date="2024-12-17T17:12:00Z"/>
          <w:trPrChange w:id="1929" w:author="Inno" w:date="2024-12-17T17:19:00Z">
            <w:trPr>
              <w:gridBefore w:val="1"/>
              <w:gridAfter w:val="0"/>
              <w:trHeight w:val="562"/>
            </w:trPr>
          </w:trPrChange>
        </w:trPr>
        <w:tc>
          <w:tcPr>
            <w:tcW w:w="2650" w:type="pct"/>
            <w:shd w:val="clear" w:color="auto" w:fill="auto"/>
            <w:hideMark/>
            <w:tcPrChange w:id="1930"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931" w:author="Inno" w:date="2024-12-17T17:12:00Z"/>
                <w:rFonts w:ascii="Times New Roman" w:eastAsia="Times New Roman" w:hAnsi="Times New Roman" w:cs="Times New Roman"/>
                <w:sz w:val="20"/>
                <w:szCs w:val="20"/>
                <w:rPrChange w:id="1932" w:author="Inno" w:date="2024-12-17T17:19:00Z">
                  <w:rPr>
                    <w:del w:id="1933" w:author="Inno" w:date="2024-12-17T17:12:00Z"/>
                    <w:rFonts w:ascii="Times New Roman" w:eastAsia="Times New Roman" w:hAnsi="Times New Roman" w:cs="Times New Roman"/>
                    <w:sz w:val="20"/>
                    <w:szCs w:val="20"/>
                  </w:rPr>
                </w:rPrChange>
              </w:rPr>
              <w:pPrChange w:id="1934" w:author="Inno" w:date="2024-12-17T17:19:00Z">
                <w:pPr>
                  <w:spacing w:after="0" w:line="240" w:lineRule="auto"/>
                  <w:jc w:val="both"/>
                </w:pPr>
              </w:pPrChange>
            </w:pPr>
            <w:del w:id="1935" w:author="Inno" w:date="2024-12-17T17:12:00Z">
              <w:r w:rsidRPr="00841911" w:rsidDel="00FE1034">
                <w:rPr>
                  <w:rFonts w:ascii="Times New Roman" w:eastAsia="Times New Roman" w:hAnsi="Times New Roman" w:cs="Times New Roman"/>
                  <w:sz w:val="20"/>
                  <w:szCs w:val="20"/>
                  <w:rPrChange w:id="1936" w:author="Inno" w:date="2024-12-17T17:19:00Z">
                    <w:rPr>
                      <w:rFonts w:ascii="Times New Roman" w:eastAsia="Times New Roman" w:hAnsi="Times New Roman" w:cs="Times New Roman"/>
                      <w:sz w:val="20"/>
                      <w:szCs w:val="20"/>
                    </w:rPr>
                  </w:rPrChange>
                </w:rPr>
                <w:delText>PlastIndia Foundation, Mumbai</w:delText>
              </w:r>
            </w:del>
          </w:p>
        </w:tc>
        <w:tc>
          <w:tcPr>
            <w:tcW w:w="2350" w:type="pct"/>
            <w:shd w:val="clear" w:color="auto" w:fill="auto"/>
            <w:hideMark/>
            <w:tcPrChange w:id="1937"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938" w:author="Inno" w:date="2024-12-17T17:12:00Z"/>
                <w:rStyle w:val="SubtleReference"/>
                <w:rFonts w:ascii="Times New Roman" w:hAnsi="Times New Roman" w:cs="Times New Roman"/>
                <w:color w:val="auto"/>
                <w:sz w:val="20"/>
                <w:szCs w:val="20"/>
                <w:rPrChange w:id="1939" w:author="Inno" w:date="2024-12-17T17:19:00Z">
                  <w:rPr>
                    <w:del w:id="1940" w:author="Inno" w:date="2024-12-17T17:12:00Z"/>
                    <w:rFonts w:ascii="Times New Roman" w:eastAsia="Times New Roman" w:hAnsi="Times New Roman" w:cs="Times New Roman"/>
                    <w:sz w:val="20"/>
                    <w:szCs w:val="20"/>
                  </w:rPr>
                </w:rPrChange>
              </w:rPr>
              <w:pPrChange w:id="1941" w:author="Inno" w:date="2024-12-17T17:19:00Z">
                <w:pPr>
                  <w:spacing w:after="0" w:line="240" w:lineRule="auto"/>
                  <w:jc w:val="both"/>
                </w:pPr>
              </w:pPrChange>
            </w:pPr>
            <w:del w:id="1942" w:author="Inno" w:date="2024-12-17T17:12:00Z">
              <w:r w:rsidRPr="00841911" w:rsidDel="00FE1034">
                <w:rPr>
                  <w:rStyle w:val="SubtleReference"/>
                  <w:rFonts w:ascii="Times New Roman" w:hAnsi="Times New Roman" w:cs="Times New Roman"/>
                  <w:color w:val="auto"/>
                  <w:sz w:val="20"/>
                  <w:szCs w:val="20"/>
                  <w:rPrChange w:id="1943" w:author="Inno" w:date="2024-12-17T17:19:00Z">
                    <w:rPr>
                      <w:rFonts w:ascii="Times New Roman" w:eastAsia="FreeSerif" w:hAnsi="Times New Roman" w:cs="Times New Roman"/>
                      <w:sz w:val="20"/>
                      <w:szCs w:val="20"/>
                    </w:rPr>
                  </w:rPrChange>
                </w:rPr>
                <w:delText>Shri Hemant Minocha</w:delText>
              </w:r>
            </w:del>
          </w:p>
          <w:p w:rsidR="00371A4A" w:rsidRPr="00841911" w:rsidDel="00FE1034" w:rsidRDefault="00371A4A" w:rsidP="00841911">
            <w:pPr>
              <w:spacing w:after="0" w:line="240" w:lineRule="auto"/>
              <w:ind w:left="337" w:right="266" w:hanging="337"/>
              <w:jc w:val="both"/>
              <w:rPr>
                <w:del w:id="1944" w:author="Inno" w:date="2024-12-17T17:12:00Z"/>
                <w:rStyle w:val="SubtleReference"/>
                <w:rFonts w:ascii="Times New Roman" w:hAnsi="Times New Roman" w:cs="Times New Roman"/>
                <w:color w:val="auto"/>
                <w:sz w:val="20"/>
                <w:szCs w:val="20"/>
                <w:rPrChange w:id="1945" w:author="Inno" w:date="2024-12-17T17:19:00Z">
                  <w:rPr>
                    <w:del w:id="1946" w:author="Inno" w:date="2024-12-17T17:12:00Z"/>
                    <w:rFonts w:ascii="Times New Roman" w:eastAsia="Times New Roman" w:hAnsi="Times New Roman" w:cs="Times New Roman"/>
                    <w:sz w:val="20"/>
                    <w:szCs w:val="20"/>
                  </w:rPr>
                </w:rPrChange>
              </w:rPr>
              <w:pPrChange w:id="1947" w:author="Inno" w:date="2024-12-17T17:19:00Z">
                <w:pPr>
                  <w:spacing w:after="0" w:line="240" w:lineRule="auto"/>
                  <w:ind w:left="720"/>
                  <w:jc w:val="both"/>
                </w:pPr>
              </w:pPrChange>
            </w:pPr>
            <w:del w:id="1948" w:author="Inno" w:date="2024-12-17T17:12:00Z">
              <w:r w:rsidRPr="00841911" w:rsidDel="00FE1034">
                <w:rPr>
                  <w:rStyle w:val="SubtleReference"/>
                  <w:rFonts w:ascii="Times New Roman" w:hAnsi="Times New Roman" w:cs="Times New Roman"/>
                  <w:color w:val="auto"/>
                  <w:sz w:val="20"/>
                  <w:szCs w:val="20"/>
                  <w:rPrChange w:id="1949" w:author="Inno" w:date="2024-12-17T17:19:00Z">
                    <w:rPr>
                      <w:rFonts w:ascii="Times New Roman" w:eastAsia="FreeSerif" w:hAnsi="Times New Roman" w:cs="Times New Roman"/>
                      <w:sz w:val="20"/>
                      <w:szCs w:val="20"/>
                    </w:rPr>
                  </w:rPrChange>
                </w:rPr>
                <w:delText>Shri Raju D. Desai (Alternate)</w:delText>
              </w:r>
            </w:del>
          </w:p>
        </w:tc>
      </w:tr>
      <w:tr w:rsidR="00841911" w:rsidRPr="00841911" w:rsidDel="00FE1034" w:rsidTr="00841911">
        <w:trPr>
          <w:trHeight w:val="657"/>
          <w:del w:id="1950" w:author="Inno" w:date="2024-12-17T17:12:00Z"/>
          <w:trPrChange w:id="1951" w:author="Inno" w:date="2024-12-17T17:19:00Z">
            <w:trPr>
              <w:gridBefore w:val="1"/>
              <w:gridAfter w:val="0"/>
              <w:trHeight w:val="657"/>
            </w:trPr>
          </w:trPrChange>
        </w:trPr>
        <w:tc>
          <w:tcPr>
            <w:tcW w:w="2650" w:type="pct"/>
            <w:shd w:val="clear" w:color="auto" w:fill="auto"/>
            <w:hideMark/>
            <w:tcPrChange w:id="1952"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953" w:author="Inno" w:date="2024-12-17T17:12:00Z"/>
                <w:rFonts w:ascii="Times New Roman" w:eastAsia="Times New Roman" w:hAnsi="Times New Roman" w:cs="Times New Roman"/>
                <w:sz w:val="20"/>
                <w:szCs w:val="20"/>
                <w:rPrChange w:id="1954" w:author="Inno" w:date="2024-12-17T17:19:00Z">
                  <w:rPr>
                    <w:del w:id="1955" w:author="Inno" w:date="2024-12-17T17:12:00Z"/>
                    <w:rFonts w:ascii="Times New Roman" w:eastAsia="Times New Roman" w:hAnsi="Times New Roman" w:cs="Times New Roman"/>
                    <w:sz w:val="20"/>
                    <w:szCs w:val="20"/>
                  </w:rPr>
                </w:rPrChange>
              </w:rPr>
              <w:pPrChange w:id="1956" w:author="Inno" w:date="2024-12-17T17:19:00Z">
                <w:pPr>
                  <w:spacing w:after="0" w:line="240" w:lineRule="auto"/>
                  <w:jc w:val="both"/>
                </w:pPr>
              </w:pPrChange>
            </w:pPr>
            <w:del w:id="1957" w:author="Inno" w:date="2024-12-17T17:12:00Z">
              <w:r w:rsidRPr="00841911" w:rsidDel="00FE1034">
                <w:rPr>
                  <w:rFonts w:ascii="Times New Roman" w:eastAsia="Times New Roman" w:hAnsi="Times New Roman" w:cs="Times New Roman"/>
                  <w:sz w:val="20"/>
                  <w:szCs w:val="20"/>
                  <w:rPrChange w:id="1958" w:author="Inno" w:date="2024-12-17T17:19:00Z">
                    <w:rPr>
                      <w:rFonts w:ascii="Times New Roman" w:eastAsia="Times New Roman" w:hAnsi="Times New Roman" w:cs="Times New Roman"/>
                      <w:sz w:val="20"/>
                      <w:szCs w:val="20"/>
                    </w:rPr>
                  </w:rPrChange>
                </w:rPr>
                <w:delText>Reliance Industries Limited, Mumbai</w:delText>
              </w:r>
            </w:del>
          </w:p>
        </w:tc>
        <w:tc>
          <w:tcPr>
            <w:tcW w:w="2350" w:type="pct"/>
            <w:shd w:val="clear" w:color="auto" w:fill="auto"/>
            <w:hideMark/>
            <w:tcPrChange w:id="1959"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960" w:author="Inno" w:date="2024-12-17T17:12:00Z"/>
                <w:rStyle w:val="SubtleReference"/>
                <w:rFonts w:ascii="Times New Roman" w:hAnsi="Times New Roman" w:cs="Times New Roman"/>
                <w:color w:val="auto"/>
                <w:sz w:val="20"/>
                <w:szCs w:val="20"/>
                <w:rPrChange w:id="1961" w:author="Inno" w:date="2024-12-17T17:19:00Z">
                  <w:rPr>
                    <w:del w:id="1962" w:author="Inno" w:date="2024-12-17T17:12:00Z"/>
                    <w:rFonts w:ascii="Times New Roman" w:eastAsia="Times New Roman" w:hAnsi="Times New Roman" w:cs="Times New Roman"/>
                    <w:sz w:val="20"/>
                    <w:szCs w:val="20"/>
                  </w:rPr>
                </w:rPrChange>
              </w:rPr>
              <w:pPrChange w:id="1963" w:author="Inno" w:date="2024-12-17T17:19:00Z">
                <w:pPr>
                  <w:spacing w:after="0" w:line="240" w:lineRule="auto"/>
                  <w:jc w:val="both"/>
                </w:pPr>
              </w:pPrChange>
            </w:pPr>
            <w:del w:id="1964" w:author="Inno" w:date="2024-12-17T17:12:00Z">
              <w:r w:rsidRPr="00841911" w:rsidDel="00FE1034">
                <w:rPr>
                  <w:rStyle w:val="SubtleReference"/>
                  <w:rFonts w:ascii="Times New Roman" w:hAnsi="Times New Roman" w:cs="Times New Roman"/>
                  <w:color w:val="auto"/>
                  <w:sz w:val="20"/>
                  <w:szCs w:val="20"/>
                  <w:rPrChange w:id="1965" w:author="Inno" w:date="2024-12-17T17:19:00Z">
                    <w:rPr>
                      <w:rFonts w:ascii="Times New Roman" w:eastAsia="Times New Roman" w:hAnsi="Times New Roman" w:cs="Times New Roman"/>
                      <w:sz w:val="20"/>
                      <w:szCs w:val="20"/>
                    </w:rPr>
                  </w:rPrChange>
                </w:rPr>
                <w:delText>Shri S. V. Raju</w:delText>
              </w:r>
            </w:del>
          </w:p>
          <w:p w:rsidR="00371A4A" w:rsidRPr="00841911" w:rsidDel="00FE1034" w:rsidRDefault="00371A4A" w:rsidP="00841911">
            <w:pPr>
              <w:spacing w:after="0" w:line="240" w:lineRule="auto"/>
              <w:ind w:left="337" w:right="266" w:hanging="337"/>
              <w:jc w:val="both"/>
              <w:rPr>
                <w:del w:id="1966" w:author="Inno" w:date="2024-12-17T17:12:00Z"/>
                <w:rStyle w:val="SubtleReference"/>
                <w:rFonts w:ascii="Times New Roman" w:hAnsi="Times New Roman" w:cs="Times New Roman"/>
                <w:color w:val="auto"/>
                <w:sz w:val="20"/>
                <w:szCs w:val="20"/>
                <w:rPrChange w:id="1967" w:author="Inno" w:date="2024-12-17T17:19:00Z">
                  <w:rPr>
                    <w:del w:id="1968" w:author="Inno" w:date="2024-12-17T17:12:00Z"/>
                    <w:rFonts w:ascii="Times New Roman" w:eastAsia="Times New Roman" w:hAnsi="Times New Roman" w:cs="Times New Roman"/>
                    <w:sz w:val="20"/>
                    <w:szCs w:val="20"/>
                  </w:rPr>
                </w:rPrChange>
              </w:rPr>
              <w:pPrChange w:id="1969" w:author="Inno" w:date="2024-12-17T17:19:00Z">
                <w:pPr>
                  <w:spacing w:after="0" w:line="240" w:lineRule="auto"/>
                  <w:ind w:left="720"/>
                  <w:jc w:val="both"/>
                </w:pPr>
              </w:pPrChange>
            </w:pPr>
            <w:del w:id="1970" w:author="Inno" w:date="2024-12-17T17:12:00Z">
              <w:r w:rsidRPr="00841911" w:rsidDel="00FE1034">
                <w:rPr>
                  <w:rStyle w:val="SubtleReference"/>
                  <w:rFonts w:ascii="Times New Roman" w:hAnsi="Times New Roman" w:cs="Times New Roman"/>
                  <w:color w:val="auto"/>
                  <w:sz w:val="20"/>
                  <w:szCs w:val="20"/>
                  <w:rPrChange w:id="1971" w:author="Inno" w:date="2024-12-17T17:19:00Z">
                    <w:rPr>
                      <w:rFonts w:ascii="Times New Roman" w:eastAsia="Times New Roman" w:hAnsi="Times New Roman" w:cs="Times New Roman"/>
                      <w:sz w:val="20"/>
                      <w:szCs w:val="20"/>
                    </w:rPr>
                  </w:rPrChange>
                </w:rPr>
                <w:delText>Shri Amit Shah (Alternate 1)</w:delText>
              </w:r>
            </w:del>
          </w:p>
          <w:p w:rsidR="00371A4A" w:rsidRPr="00841911" w:rsidDel="00FE1034" w:rsidRDefault="00371A4A" w:rsidP="00841911">
            <w:pPr>
              <w:spacing w:after="0" w:line="240" w:lineRule="auto"/>
              <w:ind w:left="337" w:right="266" w:hanging="337"/>
              <w:jc w:val="both"/>
              <w:rPr>
                <w:del w:id="1972" w:author="Inno" w:date="2024-12-17T17:12:00Z"/>
                <w:rStyle w:val="SubtleReference"/>
                <w:rFonts w:ascii="Times New Roman" w:hAnsi="Times New Roman" w:cs="Times New Roman"/>
                <w:color w:val="auto"/>
                <w:sz w:val="20"/>
                <w:szCs w:val="20"/>
                <w:rPrChange w:id="1973" w:author="Inno" w:date="2024-12-17T17:19:00Z">
                  <w:rPr>
                    <w:del w:id="1974" w:author="Inno" w:date="2024-12-17T17:12:00Z"/>
                    <w:rFonts w:ascii="Times New Roman" w:eastAsia="Times New Roman" w:hAnsi="Times New Roman" w:cs="Times New Roman"/>
                    <w:sz w:val="20"/>
                    <w:szCs w:val="20"/>
                  </w:rPr>
                </w:rPrChange>
              </w:rPr>
              <w:pPrChange w:id="1975" w:author="Inno" w:date="2024-12-17T17:19:00Z">
                <w:pPr>
                  <w:spacing w:after="0" w:line="240" w:lineRule="auto"/>
                  <w:ind w:left="720"/>
                  <w:jc w:val="both"/>
                </w:pPr>
              </w:pPrChange>
            </w:pPr>
            <w:del w:id="1976" w:author="Inno" w:date="2024-12-17T17:12:00Z">
              <w:r w:rsidRPr="00841911" w:rsidDel="00FE1034">
                <w:rPr>
                  <w:rStyle w:val="SubtleReference"/>
                  <w:rFonts w:ascii="Times New Roman" w:hAnsi="Times New Roman" w:cs="Times New Roman"/>
                  <w:color w:val="auto"/>
                  <w:sz w:val="20"/>
                  <w:szCs w:val="20"/>
                  <w:rPrChange w:id="1977" w:author="Inno" w:date="2024-12-17T17:19:00Z">
                    <w:rPr>
                      <w:rFonts w:ascii="Times New Roman" w:eastAsia="Times New Roman" w:hAnsi="Times New Roman" w:cs="Times New Roman"/>
                      <w:sz w:val="20"/>
                      <w:szCs w:val="20"/>
                    </w:rPr>
                  </w:rPrChange>
                </w:rPr>
                <w:delText>Dr Shreeram Wadekar (Alternate 2)</w:delText>
              </w:r>
            </w:del>
          </w:p>
        </w:tc>
      </w:tr>
      <w:tr w:rsidR="00841911" w:rsidRPr="00841911" w:rsidDel="00FE1034" w:rsidTr="00841911">
        <w:trPr>
          <w:trHeight w:val="511"/>
          <w:del w:id="1978" w:author="Inno" w:date="2024-12-17T17:12:00Z"/>
          <w:trPrChange w:id="1979" w:author="Inno" w:date="2024-12-17T17:19:00Z">
            <w:trPr>
              <w:gridBefore w:val="1"/>
              <w:gridAfter w:val="0"/>
              <w:trHeight w:val="511"/>
            </w:trPr>
          </w:trPrChange>
        </w:trPr>
        <w:tc>
          <w:tcPr>
            <w:tcW w:w="2650" w:type="pct"/>
            <w:shd w:val="clear" w:color="auto" w:fill="auto"/>
            <w:hideMark/>
            <w:tcPrChange w:id="1980"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1981" w:author="Inno" w:date="2024-12-17T17:12:00Z"/>
                <w:rFonts w:ascii="Times New Roman" w:eastAsia="Times New Roman" w:hAnsi="Times New Roman" w:cs="Times New Roman"/>
                <w:sz w:val="20"/>
                <w:szCs w:val="20"/>
                <w:rPrChange w:id="1982" w:author="Inno" w:date="2024-12-17T17:19:00Z">
                  <w:rPr>
                    <w:del w:id="1983" w:author="Inno" w:date="2024-12-17T17:12:00Z"/>
                    <w:rFonts w:ascii="Times New Roman" w:eastAsia="Times New Roman" w:hAnsi="Times New Roman" w:cs="Times New Roman"/>
                    <w:sz w:val="20"/>
                    <w:szCs w:val="20"/>
                  </w:rPr>
                </w:rPrChange>
              </w:rPr>
              <w:pPrChange w:id="1984" w:author="Inno" w:date="2024-12-17T17:19:00Z">
                <w:pPr>
                  <w:spacing w:after="0" w:line="240" w:lineRule="auto"/>
                  <w:jc w:val="both"/>
                </w:pPr>
              </w:pPrChange>
            </w:pPr>
            <w:del w:id="1985" w:author="Inno" w:date="2024-12-17T17:12:00Z">
              <w:r w:rsidRPr="00841911" w:rsidDel="00FE1034">
                <w:rPr>
                  <w:rFonts w:ascii="Times New Roman" w:eastAsia="Times New Roman" w:hAnsi="Times New Roman" w:cs="Times New Roman"/>
                  <w:sz w:val="20"/>
                  <w:szCs w:val="20"/>
                  <w:rPrChange w:id="1986" w:author="Inno" w:date="2024-12-17T17:19:00Z">
                    <w:rPr>
                      <w:rFonts w:ascii="Times New Roman" w:eastAsia="Times New Roman" w:hAnsi="Times New Roman" w:cs="Times New Roman"/>
                      <w:sz w:val="20"/>
                      <w:szCs w:val="20"/>
                    </w:rPr>
                  </w:rPrChange>
                </w:rPr>
                <w:delText>Sabic Innovative Plastics India Private Limited, Bengaluru</w:delText>
              </w:r>
            </w:del>
          </w:p>
        </w:tc>
        <w:tc>
          <w:tcPr>
            <w:tcW w:w="2350" w:type="pct"/>
            <w:shd w:val="clear" w:color="auto" w:fill="auto"/>
            <w:hideMark/>
            <w:tcPrChange w:id="1987"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1988" w:author="Inno" w:date="2024-12-17T17:12:00Z"/>
                <w:rStyle w:val="SubtleReference"/>
                <w:rFonts w:ascii="Times New Roman" w:hAnsi="Times New Roman" w:cs="Times New Roman"/>
                <w:color w:val="auto"/>
                <w:sz w:val="20"/>
                <w:szCs w:val="20"/>
                <w:rPrChange w:id="1989" w:author="Inno" w:date="2024-12-17T17:19:00Z">
                  <w:rPr>
                    <w:del w:id="1990" w:author="Inno" w:date="2024-12-17T17:12:00Z"/>
                    <w:rFonts w:ascii="Times New Roman" w:eastAsia="Times New Roman" w:hAnsi="Times New Roman" w:cs="Times New Roman"/>
                    <w:sz w:val="20"/>
                    <w:szCs w:val="20"/>
                  </w:rPr>
                </w:rPrChange>
              </w:rPr>
              <w:pPrChange w:id="1991" w:author="Inno" w:date="2024-12-17T17:19:00Z">
                <w:pPr>
                  <w:spacing w:after="0" w:line="240" w:lineRule="auto"/>
                  <w:jc w:val="both"/>
                </w:pPr>
              </w:pPrChange>
            </w:pPr>
            <w:del w:id="1992" w:author="Inno" w:date="2024-12-17T17:12:00Z">
              <w:r w:rsidRPr="00841911" w:rsidDel="00FE1034">
                <w:rPr>
                  <w:rStyle w:val="SubtleReference"/>
                  <w:rFonts w:ascii="Times New Roman" w:hAnsi="Times New Roman" w:cs="Times New Roman"/>
                  <w:color w:val="auto"/>
                  <w:sz w:val="20"/>
                  <w:szCs w:val="20"/>
                  <w:rPrChange w:id="1993" w:author="Inno" w:date="2024-12-17T17:19:00Z">
                    <w:rPr>
                      <w:rFonts w:ascii="Times New Roman" w:eastAsia="Times New Roman" w:hAnsi="Times New Roman" w:cs="Times New Roman"/>
                      <w:sz w:val="20"/>
                      <w:szCs w:val="20"/>
                    </w:rPr>
                  </w:rPrChange>
                </w:rPr>
                <w:delText>Dr Sumanda Bandyopadhyay</w:delText>
              </w:r>
            </w:del>
          </w:p>
          <w:p w:rsidR="00371A4A" w:rsidRPr="00841911" w:rsidDel="00FE1034" w:rsidRDefault="00371A4A" w:rsidP="00841911">
            <w:pPr>
              <w:spacing w:after="0" w:line="240" w:lineRule="auto"/>
              <w:ind w:left="337" w:right="266" w:hanging="337"/>
              <w:jc w:val="both"/>
              <w:rPr>
                <w:del w:id="1994" w:author="Inno" w:date="2024-12-17T17:12:00Z"/>
                <w:rStyle w:val="SubtleReference"/>
                <w:rFonts w:ascii="Times New Roman" w:hAnsi="Times New Roman" w:cs="Times New Roman"/>
                <w:color w:val="auto"/>
                <w:sz w:val="20"/>
                <w:szCs w:val="20"/>
                <w:rPrChange w:id="1995" w:author="Inno" w:date="2024-12-17T17:19:00Z">
                  <w:rPr>
                    <w:del w:id="1996" w:author="Inno" w:date="2024-12-17T17:12:00Z"/>
                    <w:rFonts w:ascii="Times New Roman" w:eastAsia="Times New Roman" w:hAnsi="Times New Roman" w:cs="Times New Roman"/>
                    <w:sz w:val="20"/>
                    <w:szCs w:val="20"/>
                  </w:rPr>
                </w:rPrChange>
              </w:rPr>
              <w:pPrChange w:id="1997" w:author="Inno" w:date="2024-12-17T17:19:00Z">
                <w:pPr>
                  <w:spacing w:after="0" w:line="240" w:lineRule="auto"/>
                  <w:ind w:left="720"/>
                  <w:jc w:val="both"/>
                </w:pPr>
              </w:pPrChange>
            </w:pPr>
            <w:del w:id="1998" w:author="Inno" w:date="2024-12-17T17:12:00Z">
              <w:r w:rsidRPr="00841911" w:rsidDel="00FE1034">
                <w:rPr>
                  <w:rStyle w:val="SubtleReference"/>
                  <w:rFonts w:ascii="Times New Roman" w:hAnsi="Times New Roman" w:cs="Times New Roman"/>
                  <w:color w:val="auto"/>
                  <w:sz w:val="20"/>
                  <w:szCs w:val="20"/>
                  <w:rPrChange w:id="1999" w:author="Inno" w:date="2024-12-17T17:19:00Z">
                    <w:rPr>
                      <w:rFonts w:ascii="Times New Roman" w:eastAsia="Times New Roman" w:hAnsi="Times New Roman" w:cs="Times New Roman"/>
                      <w:sz w:val="20"/>
                      <w:szCs w:val="20"/>
                    </w:rPr>
                  </w:rPrChange>
                </w:rPr>
                <w:delText>Shri Nagaraj Dhadesugur (Alternate 1)</w:delText>
              </w:r>
            </w:del>
          </w:p>
          <w:p w:rsidR="00371A4A" w:rsidRPr="00841911" w:rsidDel="00FE1034" w:rsidRDefault="00371A4A" w:rsidP="00841911">
            <w:pPr>
              <w:spacing w:after="0" w:line="240" w:lineRule="auto"/>
              <w:ind w:left="337" w:right="266" w:hanging="337"/>
              <w:jc w:val="both"/>
              <w:rPr>
                <w:del w:id="2000" w:author="Inno" w:date="2024-12-17T17:12:00Z"/>
                <w:rStyle w:val="SubtleReference"/>
                <w:rFonts w:ascii="Times New Roman" w:hAnsi="Times New Roman" w:cs="Times New Roman"/>
                <w:color w:val="auto"/>
                <w:sz w:val="20"/>
                <w:szCs w:val="20"/>
                <w:rPrChange w:id="2001" w:author="Inno" w:date="2024-12-17T17:19:00Z">
                  <w:rPr>
                    <w:del w:id="2002" w:author="Inno" w:date="2024-12-17T17:12:00Z"/>
                    <w:rFonts w:ascii="Times New Roman" w:eastAsia="Times New Roman" w:hAnsi="Times New Roman" w:cs="Times New Roman"/>
                    <w:sz w:val="20"/>
                    <w:szCs w:val="20"/>
                  </w:rPr>
                </w:rPrChange>
              </w:rPr>
              <w:pPrChange w:id="2003" w:author="Inno" w:date="2024-12-17T17:19:00Z">
                <w:pPr>
                  <w:spacing w:after="0" w:line="240" w:lineRule="auto"/>
                  <w:ind w:left="720"/>
                  <w:jc w:val="both"/>
                </w:pPr>
              </w:pPrChange>
            </w:pPr>
            <w:del w:id="2004" w:author="Inno" w:date="2024-12-17T17:12:00Z">
              <w:r w:rsidRPr="00841911" w:rsidDel="00FE1034">
                <w:rPr>
                  <w:rStyle w:val="SubtleReference"/>
                  <w:rFonts w:ascii="Times New Roman" w:hAnsi="Times New Roman" w:cs="Times New Roman"/>
                  <w:color w:val="auto"/>
                  <w:sz w:val="20"/>
                  <w:szCs w:val="20"/>
                  <w:rPrChange w:id="2005" w:author="Inno" w:date="2024-12-17T17:19:00Z">
                    <w:rPr>
                      <w:rFonts w:ascii="Times New Roman" w:eastAsia="Times New Roman" w:hAnsi="Times New Roman" w:cs="Times New Roman"/>
                      <w:sz w:val="20"/>
                      <w:szCs w:val="20"/>
                    </w:rPr>
                  </w:rPrChange>
                </w:rPr>
                <w:delText>Shri Sunil Rauto (Alternate 2)</w:delText>
              </w:r>
            </w:del>
          </w:p>
        </w:tc>
      </w:tr>
      <w:tr w:rsidR="00841911" w:rsidRPr="00841911" w:rsidDel="00FE1034" w:rsidTr="00841911">
        <w:trPr>
          <w:trHeight w:val="378"/>
          <w:del w:id="2006" w:author="Inno" w:date="2024-12-17T17:12:00Z"/>
          <w:trPrChange w:id="2007" w:author="Inno" w:date="2024-12-17T17:19:00Z">
            <w:trPr>
              <w:gridBefore w:val="1"/>
              <w:gridAfter w:val="0"/>
              <w:trHeight w:val="378"/>
            </w:trPr>
          </w:trPrChange>
        </w:trPr>
        <w:tc>
          <w:tcPr>
            <w:tcW w:w="2650" w:type="pct"/>
            <w:shd w:val="clear" w:color="auto" w:fill="auto"/>
            <w:hideMark/>
            <w:tcPrChange w:id="2008"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2009" w:author="Inno" w:date="2024-12-17T17:12:00Z"/>
                <w:rFonts w:ascii="Times New Roman" w:eastAsia="Times New Roman" w:hAnsi="Times New Roman" w:cs="Times New Roman"/>
                <w:sz w:val="20"/>
                <w:szCs w:val="20"/>
                <w:rPrChange w:id="2010" w:author="Inno" w:date="2024-12-17T17:19:00Z">
                  <w:rPr>
                    <w:del w:id="2011" w:author="Inno" w:date="2024-12-17T17:12:00Z"/>
                    <w:rFonts w:ascii="Times New Roman" w:eastAsia="Times New Roman" w:hAnsi="Times New Roman" w:cs="Times New Roman"/>
                    <w:sz w:val="20"/>
                    <w:szCs w:val="20"/>
                  </w:rPr>
                </w:rPrChange>
              </w:rPr>
              <w:pPrChange w:id="2012" w:author="Inno" w:date="2024-12-17T17:19:00Z">
                <w:pPr>
                  <w:spacing w:after="0" w:line="240" w:lineRule="auto"/>
                  <w:jc w:val="both"/>
                </w:pPr>
              </w:pPrChange>
            </w:pPr>
            <w:del w:id="2013" w:author="Inno" w:date="2024-12-17T17:12:00Z">
              <w:r w:rsidRPr="00841911" w:rsidDel="00FE1034">
                <w:rPr>
                  <w:rFonts w:ascii="Times New Roman" w:eastAsia="Times New Roman" w:hAnsi="Times New Roman" w:cs="Times New Roman"/>
                  <w:sz w:val="20"/>
                  <w:szCs w:val="20"/>
                  <w:rPrChange w:id="2014" w:author="Inno" w:date="2024-12-17T17:19:00Z">
                    <w:rPr>
                      <w:rFonts w:ascii="Times New Roman" w:eastAsia="Times New Roman" w:hAnsi="Times New Roman" w:cs="Times New Roman"/>
                      <w:sz w:val="20"/>
                      <w:szCs w:val="20"/>
                    </w:rPr>
                  </w:rPrChange>
                </w:rPr>
                <w:delText>Shivalik Agro Poly Products Ltd., Mohali</w:delText>
              </w:r>
            </w:del>
          </w:p>
        </w:tc>
        <w:tc>
          <w:tcPr>
            <w:tcW w:w="2350" w:type="pct"/>
            <w:shd w:val="clear" w:color="auto" w:fill="auto"/>
            <w:hideMark/>
            <w:tcPrChange w:id="2015"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2016" w:author="Inno" w:date="2024-12-17T17:12:00Z"/>
                <w:rStyle w:val="SubtleReference"/>
                <w:rFonts w:ascii="Times New Roman" w:hAnsi="Times New Roman" w:cs="Times New Roman"/>
                <w:color w:val="auto"/>
                <w:sz w:val="20"/>
                <w:szCs w:val="20"/>
                <w:rPrChange w:id="2017" w:author="Inno" w:date="2024-12-17T17:19:00Z">
                  <w:rPr>
                    <w:del w:id="2018" w:author="Inno" w:date="2024-12-17T17:12:00Z"/>
                    <w:rFonts w:ascii="Times New Roman" w:eastAsia="Times New Roman" w:hAnsi="Times New Roman" w:cs="Times New Roman"/>
                    <w:sz w:val="20"/>
                    <w:szCs w:val="20"/>
                  </w:rPr>
                </w:rPrChange>
              </w:rPr>
              <w:pPrChange w:id="2019" w:author="Inno" w:date="2024-12-17T17:19:00Z">
                <w:pPr>
                  <w:spacing w:after="0" w:line="240" w:lineRule="auto"/>
                  <w:jc w:val="both"/>
                </w:pPr>
              </w:pPrChange>
            </w:pPr>
            <w:del w:id="2020" w:author="Inno" w:date="2024-12-17T17:12:00Z">
              <w:r w:rsidRPr="00841911" w:rsidDel="00FE1034">
                <w:rPr>
                  <w:rStyle w:val="SubtleReference"/>
                  <w:rFonts w:ascii="Times New Roman" w:hAnsi="Times New Roman" w:cs="Times New Roman"/>
                  <w:color w:val="auto"/>
                  <w:sz w:val="20"/>
                  <w:szCs w:val="20"/>
                  <w:rPrChange w:id="2021" w:author="Inno" w:date="2024-12-17T17:19:00Z">
                    <w:rPr>
                      <w:rFonts w:ascii="Times New Roman" w:eastAsia="Times New Roman" w:hAnsi="Times New Roman" w:cs="Times New Roman"/>
                      <w:sz w:val="20"/>
                      <w:szCs w:val="20"/>
                    </w:rPr>
                  </w:rPrChange>
                </w:rPr>
                <w:delText>Shri Pankaj Kumar Mahajan</w:delText>
              </w:r>
            </w:del>
          </w:p>
          <w:p w:rsidR="00371A4A" w:rsidRPr="00841911" w:rsidDel="00FE1034" w:rsidRDefault="00371A4A" w:rsidP="00841911">
            <w:pPr>
              <w:spacing w:after="0" w:line="240" w:lineRule="auto"/>
              <w:ind w:left="337" w:right="266" w:hanging="337"/>
              <w:jc w:val="both"/>
              <w:rPr>
                <w:del w:id="2022" w:author="Inno" w:date="2024-12-17T17:12:00Z"/>
                <w:rStyle w:val="SubtleReference"/>
                <w:rFonts w:ascii="Times New Roman" w:hAnsi="Times New Roman" w:cs="Times New Roman"/>
                <w:color w:val="auto"/>
                <w:sz w:val="20"/>
                <w:szCs w:val="20"/>
                <w:rPrChange w:id="2023" w:author="Inno" w:date="2024-12-17T17:19:00Z">
                  <w:rPr>
                    <w:del w:id="2024" w:author="Inno" w:date="2024-12-17T17:12:00Z"/>
                    <w:rFonts w:ascii="Times New Roman" w:eastAsia="Times New Roman" w:hAnsi="Times New Roman" w:cs="Times New Roman"/>
                    <w:sz w:val="20"/>
                    <w:szCs w:val="20"/>
                  </w:rPr>
                </w:rPrChange>
              </w:rPr>
              <w:pPrChange w:id="2025" w:author="Inno" w:date="2024-12-17T17:19:00Z">
                <w:pPr>
                  <w:spacing w:after="0" w:line="240" w:lineRule="auto"/>
                  <w:ind w:left="720"/>
                  <w:jc w:val="both"/>
                </w:pPr>
              </w:pPrChange>
            </w:pPr>
            <w:del w:id="2026" w:author="Inno" w:date="2024-12-17T17:12:00Z">
              <w:r w:rsidRPr="00841911" w:rsidDel="00FE1034">
                <w:rPr>
                  <w:rStyle w:val="SubtleReference"/>
                  <w:rFonts w:ascii="Times New Roman" w:hAnsi="Times New Roman" w:cs="Times New Roman"/>
                  <w:color w:val="auto"/>
                  <w:sz w:val="20"/>
                  <w:szCs w:val="20"/>
                  <w:rPrChange w:id="2027" w:author="Inno" w:date="2024-12-17T17:19:00Z">
                    <w:rPr>
                      <w:rFonts w:ascii="Times New Roman" w:eastAsia="Times New Roman" w:hAnsi="Times New Roman" w:cs="Times New Roman"/>
                      <w:sz w:val="20"/>
                      <w:szCs w:val="20"/>
                    </w:rPr>
                  </w:rPrChange>
                </w:rPr>
                <w:delText>Dr G. D. Tyagi (Alternate)</w:delText>
              </w:r>
            </w:del>
          </w:p>
        </w:tc>
      </w:tr>
      <w:tr w:rsidR="00841911" w:rsidRPr="00841911" w:rsidDel="00FE1034" w:rsidTr="00841911">
        <w:trPr>
          <w:trHeight w:val="754"/>
          <w:del w:id="2028" w:author="Inno" w:date="2024-12-17T17:12:00Z"/>
          <w:trPrChange w:id="2029" w:author="Inno" w:date="2024-12-17T17:19:00Z">
            <w:trPr>
              <w:gridBefore w:val="1"/>
              <w:gridAfter w:val="0"/>
              <w:trHeight w:val="754"/>
            </w:trPr>
          </w:trPrChange>
        </w:trPr>
        <w:tc>
          <w:tcPr>
            <w:tcW w:w="2650" w:type="pct"/>
            <w:shd w:val="clear" w:color="auto" w:fill="auto"/>
            <w:tcPrChange w:id="2030" w:author="Inno" w:date="2024-12-17T17:19:00Z">
              <w:tcPr>
                <w:tcW w:w="2650" w:type="pct"/>
                <w:shd w:val="clear" w:color="auto" w:fill="auto"/>
              </w:tcPr>
            </w:tcPrChange>
          </w:tcPr>
          <w:p w:rsidR="00371A4A" w:rsidRPr="00841911" w:rsidDel="00FE1034" w:rsidRDefault="00371A4A" w:rsidP="00841911">
            <w:pPr>
              <w:autoSpaceDE w:val="0"/>
              <w:autoSpaceDN w:val="0"/>
              <w:adjustRightInd w:val="0"/>
              <w:spacing w:after="0" w:line="240" w:lineRule="auto"/>
              <w:ind w:left="337" w:right="266" w:hanging="337"/>
              <w:jc w:val="both"/>
              <w:rPr>
                <w:del w:id="2031" w:author="Inno" w:date="2024-12-17T17:12:00Z"/>
                <w:rFonts w:ascii="Times New Roman" w:eastAsia="Times New Roman" w:hAnsi="Times New Roman" w:cs="Times New Roman"/>
                <w:sz w:val="20"/>
                <w:szCs w:val="20"/>
                <w:rPrChange w:id="2032" w:author="Inno" w:date="2024-12-17T17:19:00Z">
                  <w:rPr>
                    <w:del w:id="2033" w:author="Inno" w:date="2024-12-17T17:12:00Z"/>
                    <w:rFonts w:ascii="Times New Roman" w:eastAsia="Times New Roman" w:hAnsi="Times New Roman" w:cs="Times New Roman"/>
                    <w:sz w:val="20"/>
                    <w:szCs w:val="20"/>
                  </w:rPr>
                </w:rPrChange>
              </w:rPr>
              <w:pPrChange w:id="2034" w:author="Inno" w:date="2024-12-17T17:19:00Z">
                <w:pPr>
                  <w:autoSpaceDE w:val="0"/>
                  <w:autoSpaceDN w:val="0"/>
                  <w:adjustRightInd w:val="0"/>
                  <w:spacing w:after="0" w:line="240" w:lineRule="auto"/>
                  <w:jc w:val="both"/>
                </w:pPr>
              </w:pPrChange>
            </w:pPr>
            <w:del w:id="2035" w:author="Inno" w:date="2024-12-17T17:12:00Z">
              <w:r w:rsidRPr="00841911" w:rsidDel="00FE1034">
                <w:rPr>
                  <w:rFonts w:ascii="Times New Roman" w:eastAsia="FreeSerif" w:hAnsi="Times New Roman" w:cs="Times New Roman"/>
                  <w:sz w:val="20"/>
                  <w:szCs w:val="20"/>
                  <w:rPrChange w:id="2036" w:author="Inno" w:date="2024-12-17T17:19:00Z">
                    <w:rPr>
                      <w:rFonts w:ascii="Times New Roman" w:eastAsia="FreeSerif" w:hAnsi="Times New Roman" w:cs="Times New Roman"/>
                      <w:sz w:val="20"/>
                      <w:szCs w:val="20"/>
                    </w:rPr>
                  </w:rPrChange>
                </w:rPr>
                <w:delText>Shriram Institute for Industrial Research,</w:delText>
              </w:r>
              <w:r w:rsidR="00DF1BA4" w:rsidRPr="00841911" w:rsidDel="00FE1034">
                <w:rPr>
                  <w:rFonts w:ascii="Times New Roman" w:eastAsia="FreeSerif" w:hAnsi="Times New Roman" w:cs="Times New Roman"/>
                  <w:sz w:val="20"/>
                  <w:szCs w:val="20"/>
                  <w:rPrChange w:id="2037" w:author="Inno" w:date="2024-12-17T17:19:00Z">
                    <w:rPr>
                      <w:rFonts w:ascii="Times New Roman" w:eastAsia="FreeSerif" w:hAnsi="Times New Roman" w:cs="Times New Roman"/>
                      <w:sz w:val="20"/>
                      <w:szCs w:val="20"/>
                    </w:rPr>
                  </w:rPrChange>
                </w:rPr>
                <w:delText xml:space="preserve"> </w:delText>
              </w:r>
              <w:r w:rsidRPr="00841911" w:rsidDel="00FE1034">
                <w:rPr>
                  <w:rFonts w:ascii="Times New Roman" w:eastAsia="FreeSerif" w:hAnsi="Times New Roman" w:cs="Times New Roman"/>
                  <w:sz w:val="20"/>
                  <w:szCs w:val="20"/>
                  <w:rPrChange w:id="2038" w:author="Inno" w:date="2024-12-17T17:19:00Z">
                    <w:rPr>
                      <w:rFonts w:ascii="Times New Roman" w:eastAsia="FreeSerif" w:hAnsi="Times New Roman" w:cs="Times New Roman"/>
                      <w:sz w:val="20"/>
                      <w:szCs w:val="20"/>
                    </w:rPr>
                  </w:rPrChange>
                </w:rPr>
                <w:delText>Delhi</w:delText>
              </w:r>
            </w:del>
          </w:p>
        </w:tc>
        <w:tc>
          <w:tcPr>
            <w:tcW w:w="2350" w:type="pct"/>
            <w:shd w:val="clear" w:color="auto" w:fill="auto"/>
            <w:tcPrChange w:id="2039" w:author="Inno" w:date="2024-12-17T17:19:00Z">
              <w:tcPr>
                <w:tcW w:w="2350" w:type="pct"/>
                <w:gridSpan w:val="3"/>
                <w:shd w:val="clear" w:color="auto" w:fill="auto"/>
              </w:tcPr>
            </w:tcPrChange>
          </w:tcPr>
          <w:p w:rsidR="00371A4A" w:rsidRPr="00841911" w:rsidDel="00FE1034" w:rsidRDefault="00371A4A" w:rsidP="00841911">
            <w:pPr>
              <w:spacing w:after="0" w:line="240" w:lineRule="auto"/>
              <w:ind w:left="337" w:right="266" w:hanging="337"/>
              <w:jc w:val="both"/>
              <w:rPr>
                <w:del w:id="2040" w:author="Inno" w:date="2024-12-17T17:12:00Z"/>
                <w:rStyle w:val="SubtleReference"/>
                <w:rFonts w:ascii="Times New Roman" w:hAnsi="Times New Roman" w:cs="Times New Roman"/>
                <w:color w:val="auto"/>
                <w:sz w:val="20"/>
                <w:szCs w:val="20"/>
                <w:rPrChange w:id="2041" w:author="Inno" w:date="2024-12-17T17:19:00Z">
                  <w:rPr>
                    <w:del w:id="2042" w:author="Inno" w:date="2024-12-17T17:12:00Z"/>
                    <w:rFonts w:ascii="Times New Roman" w:eastAsia="Times New Roman" w:hAnsi="Times New Roman" w:cs="Times New Roman"/>
                    <w:sz w:val="20"/>
                    <w:szCs w:val="20"/>
                  </w:rPr>
                </w:rPrChange>
              </w:rPr>
              <w:pPrChange w:id="2043" w:author="Inno" w:date="2024-12-17T17:19:00Z">
                <w:pPr>
                  <w:spacing w:after="0" w:line="240" w:lineRule="auto"/>
                  <w:jc w:val="both"/>
                </w:pPr>
              </w:pPrChange>
            </w:pPr>
            <w:del w:id="2044" w:author="Inno" w:date="2024-12-17T17:12:00Z">
              <w:r w:rsidRPr="00841911" w:rsidDel="00FE1034">
                <w:rPr>
                  <w:rStyle w:val="SubtleReference"/>
                  <w:rFonts w:ascii="Times New Roman" w:hAnsi="Times New Roman" w:cs="Times New Roman"/>
                  <w:color w:val="auto"/>
                  <w:sz w:val="20"/>
                  <w:szCs w:val="20"/>
                  <w:rPrChange w:id="2045" w:author="Inno" w:date="2024-12-17T17:19:00Z">
                    <w:rPr>
                      <w:rFonts w:ascii="Times New Roman" w:eastAsia="Times New Roman" w:hAnsi="Times New Roman" w:cs="Times New Roman"/>
                      <w:sz w:val="20"/>
                      <w:szCs w:val="20"/>
                    </w:rPr>
                  </w:rPrChange>
                </w:rPr>
                <w:delText xml:space="preserve">Dr Manmohan Kumar </w:delText>
              </w:r>
            </w:del>
          </w:p>
          <w:p w:rsidR="00371A4A" w:rsidRPr="00841911" w:rsidDel="00FE1034" w:rsidRDefault="00371A4A" w:rsidP="00841911">
            <w:pPr>
              <w:spacing w:after="0" w:line="240" w:lineRule="auto"/>
              <w:ind w:left="337" w:right="266" w:hanging="337"/>
              <w:jc w:val="both"/>
              <w:rPr>
                <w:del w:id="2046" w:author="Inno" w:date="2024-12-17T17:12:00Z"/>
                <w:rStyle w:val="SubtleReference"/>
                <w:rFonts w:ascii="Times New Roman" w:hAnsi="Times New Roman" w:cs="Times New Roman"/>
                <w:color w:val="auto"/>
                <w:sz w:val="20"/>
                <w:szCs w:val="20"/>
                <w:rPrChange w:id="2047" w:author="Inno" w:date="2024-12-17T17:19:00Z">
                  <w:rPr>
                    <w:del w:id="2048" w:author="Inno" w:date="2024-12-17T17:12:00Z"/>
                    <w:rFonts w:ascii="Times New Roman" w:eastAsia="Times New Roman" w:hAnsi="Times New Roman" w:cs="Times New Roman"/>
                    <w:sz w:val="20"/>
                    <w:szCs w:val="20"/>
                  </w:rPr>
                </w:rPrChange>
              </w:rPr>
              <w:pPrChange w:id="2049" w:author="Inno" w:date="2024-12-17T17:19:00Z">
                <w:pPr>
                  <w:spacing w:after="0" w:line="240" w:lineRule="auto"/>
                  <w:ind w:left="720"/>
                  <w:jc w:val="both"/>
                </w:pPr>
              </w:pPrChange>
            </w:pPr>
            <w:del w:id="2050" w:author="Inno" w:date="2024-12-17T17:12:00Z">
              <w:r w:rsidRPr="00841911" w:rsidDel="00FE1034">
                <w:rPr>
                  <w:rStyle w:val="SubtleReference"/>
                  <w:rFonts w:ascii="Times New Roman" w:hAnsi="Times New Roman" w:cs="Times New Roman"/>
                  <w:color w:val="auto"/>
                  <w:sz w:val="20"/>
                  <w:szCs w:val="20"/>
                  <w:rPrChange w:id="2051" w:author="Inno" w:date="2024-12-17T17:19:00Z">
                    <w:rPr>
                      <w:rFonts w:ascii="Times New Roman" w:eastAsia="Times New Roman" w:hAnsi="Times New Roman" w:cs="Times New Roman"/>
                      <w:sz w:val="20"/>
                      <w:szCs w:val="20"/>
                    </w:rPr>
                  </w:rPrChange>
                </w:rPr>
                <w:delText>Shri Sanjay Kumar Singh (Alternate 1)</w:delText>
              </w:r>
            </w:del>
          </w:p>
          <w:p w:rsidR="00371A4A" w:rsidRPr="00841911" w:rsidDel="00FE1034" w:rsidRDefault="00371A4A" w:rsidP="00841911">
            <w:pPr>
              <w:spacing w:after="0" w:line="240" w:lineRule="auto"/>
              <w:ind w:left="337" w:right="266" w:hanging="337"/>
              <w:jc w:val="both"/>
              <w:rPr>
                <w:del w:id="2052" w:author="Inno" w:date="2024-12-17T17:12:00Z"/>
                <w:rStyle w:val="SubtleReference"/>
                <w:rFonts w:ascii="Times New Roman" w:hAnsi="Times New Roman" w:cs="Times New Roman"/>
                <w:color w:val="auto"/>
                <w:sz w:val="20"/>
                <w:szCs w:val="20"/>
                <w:rPrChange w:id="2053" w:author="Inno" w:date="2024-12-17T17:19:00Z">
                  <w:rPr>
                    <w:del w:id="2054" w:author="Inno" w:date="2024-12-17T17:12:00Z"/>
                    <w:rFonts w:ascii="Times New Roman" w:eastAsia="Times New Roman" w:hAnsi="Times New Roman" w:cs="Times New Roman"/>
                    <w:sz w:val="20"/>
                    <w:szCs w:val="20"/>
                  </w:rPr>
                </w:rPrChange>
              </w:rPr>
              <w:pPrChange w:id="2055" w:author="Inno" w:date="2024-12-17T17:19:00Z">
                <w:pPr>
                  <w:spacing w:after="0" w:line="240" w:lineRule="auto"/>
                  <w:ind w:left="720"/>
                  <w:jc w:val="both"/>
                </w:pPr>
              </w:pPrChange>
            </w:pPr>
            <w:del w:id="2056" w:author="Inno" w:date="2024-12-17T17:12:00Z">
              <w:r w:rsidRPr="00841911" w:rsidDel="00FE1034">
                <w:rPr>
                  <w:rStyle w:val="SubtleReference"/>
                  <w:rFonts w:ascii="Times New Roman" w:hAnsi="Times New Roman" w:cs="Times New Roman"/>
                  <w:color w:val="auto"/>
                  <w:sz w:val="20"/>
                  <w:szCs w:val="20"/>
                  <w:rPrChange w:id="2057" w:author="Inno" w:date="2024-12-17T17:19:00Z">
                    <w:rPr>
                      <w:rFonts w:ascii="Times New Roman" w:eastAsia="Times New Roman" w:hAnsi="Times New Roman" w:cs="Times New Roman"/>
                      <w:sz w:val="20"/>
                      <w:szCs w:val="20"/>
                    </w:rPr>
                  </w:rPrChange>
                </w:rPr>
                <w:delText>Ms Pushplata (Alternate 2)</w:delText>
              </w:r>
            </w:del>
          </w:p>
        </w:tc>
      </w:tr>
      <w:tr w:rsidR="00841911" w:rsidRPr="00841911" w:rsidDel="00FE1034" w:rsidTr="00841911">
        <w:trPr>
          <w:trHeight w:val="170"/>
          <w:del w:id="2058" w:author="Inno" w:date="2024-12-17T17:12:00Z"/>
          <w:trPrChange w:id="2059" w:author="Inno" w:date="2024-12-17T17:19:00Z">
            <w:trPr>
              <w:gridBefore w:val="1"/>
              <w:gridAfter w:val="0"/>
              <w:trHeight w:val="170"/>
            </w:trPr>
          </w:trPrChange>
        </w:trPr>
        <w:tc>
          <w:tcPr>
            <w:tcW w:w="2650" w:type="pct"/>
            <w:shd w:val="clear" w:color="auto" w:fill="auto"/>
            <w:hideMark/>
            <w:tcPrChange w:id="2060"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2061" w:author="Inno" w:date="2024-12-17T17:12:00Z"/>
                <w:rFonts w:ascii="Times New Roman" w:eastAsia="Times New Roman" w:hAnsi="Times New Roman" w:cs="Times New Roman"/>
                <w:sz w:val="20"/>
                <w:szCs w:val="20"/>
                <w:rPrChange w:id="2062" w:author="Inno" w:date="2024-12-17T17:19:00Z">
                  <w:rPr>
                    <w:del w:id="2063" w:author="Inno" w:date="2024-12-17T17:12:00Z"/>
                    <w:rFonts w:ascii="Times New Roman" w:eastAsia="Times New Roman" w:hAnsi="Times New Roman" w:cs="Times New Roman"/>
                    <w:sz w:val="20"/>
                    <w:szCs w:val="20"/>
                  </w:rPr>
                </w:rPrChange>
              </w:rPr>
              <w:pPrChange w:id="2064" w:author="Inno" w:date="2024-12-17T17:19:00Z">
                <w:pPr>
                  <w:spacing w:after="0" w:line="240" w:lineRule="auto"/>
                  <w:jc w:val="both"/>
                </w:pPr>
              </w:pPrChange>
            </w:pPr>
            <w:del w:id="2065" w:author="Inno" w:date="2024-12-17T17:12:00Z">
              <w:r w:rsidRPr="00841911" w:rsidDel="00FE1034">
                <w:rPr>
                  <w:rFonts w:ascii="Times New Roman" w:eastAsia="Times New Roman" w:hAnsi="Times New Roman" w:cs="Times New Roman"/>
                  <w:sz w:val="20"/>
                  <w:szCs w:val="20"/>
                  <w:rPrChange w:id="2066" w:author="Inno" w:date="2024-12-17T17:19:00Z">
                    <w:rPr>
                      <w:rFonts w:ascii="Times New Roman" w:eastAsia="Times New Roman" w:hAnsi="Times New Roman" w:cs="Times New Roman"/>
                      <w:sz w:val="20"/>
                      <w:szCs w:val="20"/>
                    </w:rPr>
                  </w:rPrChange>
                </w:rPr>
                <w:delText>Technical Training and Research Centre, Lohia Group, Kanpur</w:delText>
              </w:r>
            </w:del>
          </w:p>
        </w:tc>
        <w:tc>
          <w:tcPr>
            <w:tcW w:w="2350" w:type="pct"/>
            <w:shd w:val="clear" w:color="auto" w:fill="auto"/>
            <w:hideMark/>
            <w:tcPrChange w:id="2067"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2068" w:author="Inno" w:date="2024-12-17T17:12:00Z"/>
                <w:rStyle w:val="SubtleReference"/>
                <w:rFonts w:ascii="Times New Roman" w:hAnsi="Times New Roman" w:cs="Times New Roman"/>
                <w:color w:val="auto"/>
                <w:sz w:val="20"/>
                <w:szCs w:val="20"/>
                <w:rPrChange w:id="2069" w:author="Inno" w:date="2024-12-17T17:19:00Z">
                  <w:rPr>
                    <w:del w:id="2070" w:author="Inno" w:date="2024-12-17T17:12:00Z"/>
                    <w:rFonts w:ascii="Times New Roman" w:eastAsia="Times New Roman" w:hAnsi="Times New Roman" w:cs="Times New Roman"/>
                    <w:sz w:val="20"/>
                    <w:szCs w:val="20"/>
                  </w:rPr>
                </w:rPrChange>
              </w:rPr>
              <w:pPrChange w:id="2071" w:author="Inno" w:date="2024-12-17T17:19:00Z">
                <w:pPr>
                  <w:spacing w:after="0" w:line="240" w:lineRule="auto"/>
                  <w:jc w:val="both"/>
                </w:pPr>
              </w:pPrChange>
            </w:pPr>
            <w:del w:id="2072" w:author="Inno" w:date="2024-12-17T17:12:00Z">
              <w:r w:rsidRPr="00841911" w:rsidDel="00FE1034">
                <w:rPr>
                  <w:rStyle w:val="SubtleReference"/>
                  <w:rFonts w:ascii="Times New Roman" w:hAnsi="Times New Roman" w:cs="Times New Roman"/>
                  <w:color w:val="auto"/>
                  <w:sz w:val="20"/>
                  <w:szCs w:val="20"/>
                  <w:rPrChange w:id="2073" w:author="Inno" w:date="2024-12-17T17:19:00Z">
                    <w:rPr>
                      <w:rFonts w:ascii="Times New Roman" w:eastAsia="Times New Roman" w:hAnsi="Times New Roman" w:cs="Times New Roman"/>
                      <w:sz w:val="20"/>
                      <w:szCs w:val="20"/>
                    </w:rPr>
                  </w:rPrChange>
                </w:rPr>
                <w:delText>Shri R. K. Dwivedi</w:delText>
              </w:r>
            </w:del>
          </w:p>
        </w:tc>
      </w:tr>
      <w:tr w:rsidR="00841911" w:rsidRPr="00841911" w:rsidDel="00FE1034" w:rsidTr="00841911">
        <w:trPr>
          <w:trHeight w:val="170"/>
          <w:del w:id="2074" w:author="Inno" w:date="2024-12-17T17:12:00Z"/>
          <w:trPrChange w:id="2075" w:author="Inno" w:date="2024-12-17T17:19:00Z">
            <w:trPr>
              <w:gridBefore w:val="1"/>
              <w:gridAfter w:val="0"/>
              <w:trHeight w:val="170"/>
            </w:trPr>
          </w:trPrChange>
        </w:trPr>
        <w:tc>
          <w:tcPr>
            <w:tcW w:w="2650" w:type="pct"/>
            <w:shd w:val="clear" w:color="auto" w:fill="auto"/>
            <w:hideMark/>
            <w:tcPrChange w:id="2076" w:author="Inno" w:date="2024-12-17T17:19:00Z">
              <w:tcPr>
                <w:tcW w:w="2650" w:type="pct"/>
                <w:shd w:val="clear" w:color="auto" w:fill="auto"/>
                <w:hideMark/>
              </w:tcPr>
            </w:tcPrChange>
          </w:tcPr>
          <w:p w:rsidR="00371A4A" w:rsidRPr="00841911" w:rsidDel="00FE1034" w:rsidRDefault="00371A4A" w:rsidP="00841911">
            <w:pPr>
              <w:spacing w:after="0" w:line="240" w:lineRule="auto"/>
              <w:ind w:left="337" w:right="266" w:hanging="337"/>
              <w:jc w:val="both"/>
              <w:rPr>
                <w:del w:id="2077" w:author="Inno" w:date="2024-12-17T17:12:00Z"/>
                <w:rFonts w:ascii="Times New Roman" w:eastAsia="Times New Roman" w:hAnsi="Times New Roman" w:cs="Times New Roman"/>
                <w:sz w:val="20"/>
                <w:szCs w:val="20"/>
                <w:rPrChange w:id="2078" w:author="Inno" w:date="2024-12-17T17:19:00Z">
                  <w:rPr>
                    <w:del w:id="2079" w:author="Inno" w:date="2024-12-17T17:12:00Z"/>
                    <w:rFonts w:ascii="Times New Roman" w:eastAsia="Times New Roman" w:hAnsi="Times New Roman" w:cs="Times New Roman"/>
                    <w:sz w:val="20"/>
                    <w:szCs w:val="20"/>
                  </w:rPr>
                </w:rPrChange>
              </w:rPr>
              <w:pPrChange w:id="2080" w:author="Inno" w:date="2024-12-17T17:19:00Z">
                <w:pPr>
                  <w:spacing w:after="0" w:line="240" w:lineRule="auto"/>
                  <w:jc w:val="both"/>
                </w:pPr>
              </w:pPrChange>
            </w:pPr>
            <w:del w:id="2081" w:author="Inno" w:date="2024-12-17T17:12:00Z">
              <w:r w:rsidRPr="00841911" w:rsidDel="00FE1034">
                <w:rPr>
                  <w:rFonts w:ascii="Times New Roman" w:eastAsia="Times New Roman" w:hAnsi="Times New Roman" w:cs="Times New Roman"/>
                  <w:sz w:val="20"/>
                  <w:szCs w:val="20"/>
                  <w:rPrChange w:id="2082" w:author="Inno" w:date="2024-12-17T17:19:00Z">
                    <w:rPr>
                      <w:rFonts w:ascii="Times New Roman" w:eastAsia="Times New Roman" w:hAnsi="Times New Roman" w:cs="Times New Roman"/>
                      <w:sz w:val="20"/>
                      <w:szCs w:val="20"/>
                    </w:rPr>
                  </w:rPrChange>
                </w:rPr>
                <w:delText>Voluntary Organisation in Interest of Consumer Education (VOICE), New Delhi</w:delText>
              </w:r>
            </w:del>
          </w:p>
        </w:tc>
        <w:tc>
          <w:tcPr>
            <w:tcW w:w="2350" w:type="pct"/>
            <w:shd w:val="clear" w:color="auto" w:fill="auto"/>
            <w:hideMark/>
            <w:tcPrChange w:id="2083" w:author="Inno" w:date="2024-12-17T17:19:00Z">
              <w:tcPr>
                <w:tcW w:w="2350" w:type="pct"/>
                <w:gridSpan w:val="3"/>
                <w:shd w:val="clear" w:color="auto" w:fill="auto"/>
                <w:hideMark/>
              </w:tcPr>
            </w:tcPrChange>
          </w:tcPr>
          <w:p w:rsidR="00371A4A" w:rsidRPr="00841911" w:rsidDel="00FE1034" w:rsidRDefault="00371A4A" w:rsidP="00841911">
            <w:pPr>
              <w:spacing w:after="0" w:line="240" w:lineRule="auto"/>
              <w:ind w:left="337" w:right="266" w:hanging="337"/>
              <w:jc w:val="both"/>
              <w:rPr>
                <w:del w:id="2084" w:author="Inno" w:date="2024-12-17T17:12:00Z"/>
                <w:rStyle w:val="SubtleReference"/>
                <w:rFonts w:ascii="Times New Roman" w:hAnsi="Times New Roman" w:cs="Times New Roman"/>
                <w:color w:val="auto"/>
                <w:sz w:val="20"/>
                <w:szCs w:val="20"/>
                <w:rPrChange w:id="2085" w:author="Inno" w:date="2024-12-17T17:19:00Z">
                  <w:rPr>
                    <w:del w:id="2086" w:author="Inno" w:date="2024-12-17T17:12:00Z"/>
                    <w:rFonts w:ascii="Times New Roman" w:eastAsia="Times New Roman" w:hAnsi="Times New Roman" w:cs="Times New Roman"/>
                    <w:sz w:val="20"/>
                    <w:szCs w:val="20"/>
                  </w:rPr>
                </w:rPrChange>
              </w:rPr>
              <w:pPrChange w:id="2087" w:author="Inno" w:date="2024-12-17T17:19:00Z">
                <w:pPr>
                  <w:spacing w:after="0" w:line="240" w:lineRule="auto"/>
                  <w:jc w:val="both"/>
                </w:pPr>
              </w:pPrChange>
            </w:pPr>
            <w:del w:id="2088" w:author="Inno" w:date="2024-12-17T17:12:00Z">
              <w:r w:rsidRPr="00841911" w:rsidDel="00FE1034">
                <w:rPr>
                  <w:rStyle w:val="SubtleReference"/>
                  <w:rFonts w:ascii="Times New Roman" w:hAnsi="Times New Roman" w:cs="Times New Roman"/>
                  <w:color w:val="auto"/>
                  <w:sz w:val="20"/>
                  <w:szCs w:val="20"/>
                  <w:rPrChange w:id="2089" w:author="Inno" w:date="2024-12-17T17:19:00Z">
                    <w:rPr>
                      <w:rFonts w:ascii="Times New Roman" w:eastAsia="Times New Roman" w:hAnsi="Times New Roman" w:cs="Times New Roman"/>
                      <w:sz w:val="20"/>
                      <w:szCs w:val="20"/>
                    </w:rPr>
                  </w:rPrChange>
                </w:rPr>
                <w:delText>Shri M. A. U. Khan</w:delText>
              </w:r>
            </w:del>
          </w:p>
          <w:p w:rsidR="00371A4A" w:rsidRPr="00841911" w:rsidDel="00FE1034" w:rsidRDefault="00371A4A" w:rsidP="00841911">
            <w:pPr>
              <w:spacing w:after="0" w:line="240" w:lineRule="auto"/>
              <w:ind w:left="337" w:right="266" w:hanging="337"/>
              <w:jc w:val="both"/>
              <w:rPr>
                <w:del w:id="2090" w:author="Inno" w:date="2024-12-17T17:12:00Z"/>
                <w:rStyle w:val="SubtleReference"/>
                <w:rFonts w:ascii="Times New Roman" w:hAnsi="Times New Roman" w:cs="Times New Roman"/>
                <w:color w:val="auto"/>
                <w:sz w:val="20"/>
                <w:szCs w:val="20"/>
                <w:rPrChange w:id="2091" w:author="Inno" w:date="2024-12-17T17:19:00Z">
                  <w:rPr>
                    <w:del w:id="2092" w:author="Inno" w:date="2024-12-17T17:12:00Z"/>
                    <w:rFonts w:ascii="Times New Roman" w:eastAsia="Times New Roman" w:hAnsi="Times New Roman" w:cs="Times New Roman"/>
                    <w:sz w:val="20"/>
                    <w:szCs w:val="20"/>
                  </w:rPr>
                </w:rPrChange>
              </w:rPr>
              <w:pPrChange w:id="2093" w:author="Inno" w:date="2024-12-17T17:19:00Z">
                <w:pPr>
                  <w:spacing w:after="0" w:line="240" w:lineRule="auto"/>
                  <w:ind w:left="720"/>
                  <w:jc w:val="both"/>
                </w:pPr>
              </w:pPrChange>
            </w:pPr>
            <w:del w:id="2094" w:author="Inno" w:date="2024-12-17T17:12:00Z">
              <w:r w:rsidRPr="00841911" w:rsidDel="00FE1034">
                <w:rPr>
                  <w:rStyle w:val="SubtleReference"/>
                  <w:rFonts w:ascii="Times New Roman" w:hAnsi="Times New Roman" w:cs="Times New Roman"/>
                  <w:color w:val="auto"/>
                  <w:sz w:val="20"/>
                  <w:szCs w:val="20"/>
                  <w:rPrChange w:id="2095" w:author="Inno" w:date="2024-12-17T17:19:00Z">
                    <w:rPr>
                      <w:rFonts w:ascii="Times New Roman" w:eastAsia="Times New Roman" w:hAnsi="Times New Roman" w:cs="Times New Roman"/>
                      <w:sz w:val="20"/>
                      <w:szCs w:val="20"/>
                    </w:rPr>
                  </w:rPrChange>
                </w:rPr>
                <w:delText>Dr Rajiv Jha (Alternate)</w:delText>
              </w:r>
            </w:del>
          </w:p>
        </w:tc>
      </w:tr>
      <w:tr w:rsidR="00FE1034" w:rsidRPr="00841911" w:rsidTr="00841911">
        <w:trPr>
          <w:trHeight w:val="170"/>
          <w:trPrChange w:id="2096" w:author="Inno" w:date="2024-12-17T17:19:00Z">
            <w:trPr>
              <w:gridBefore w:val="1"/>
              <w:gridAfter w:val="0"/>
              <w:trHeight w:val="170"/>
            </w:trPr>
          </w:trPrChange>
        </w:trPr>
        <w:tc>
          <w:tcPr>
            <w:tcW w:w="2650" w:type="pct"/>
            <w:shd w:val="clear" w:color="auto" w:fill="auto"/>
            <w:tcPrChange w:id="2097" w:author="Inno" w:date="2024-12-17T17:19:00Z">
              <w:tcPr>
                <w:tcW w:w="2697" w:type="pct"/>
                <w:gridSpan w:val="3"/>
                <w:shd w:val="clear" w:color="auto" w:fill="auto"/>
              </w:tcPr>
            </w:tcPrChange>
          </w:tcPr>
          <w:p w:rsidR="00371A4A" w:rsidRPr="00841911" w:rsidRDefault="00371A4A" w:rsidP="00841911">
            <w:pPr>
              <w:spacing w:line="240" w:lineRule="auto"/>
              <w:ind w:left="337" w:right="266" w:hanging="337"/>
              <w:jc w:val="both"/>
              <w:rPr>
                <w:rFonts w:ascii="Times New Roman" w:hAnsi="Times New Roman" w:cs="Times New Roman"/>
                <w:sz w:val="20"/>
                <w:szCs w:val="20"/>
                <w:rPrChange w:id="2098" w:author="Inno" w:date="2024-12-17T17:19:00Z">
                  <w:rPr>
                    <w:rFonts w:ascii="Times New Roman" w:hAnsi="Times New Roman" w:cs="Times New Roman"/>
                    <w:sz w:val="20"/>
                    <w:szCs w:val="20"/>
                  </w:rPr>
                </w:rPrChange>
              </w:rPr>
              <w:pPrChange w:id="2099" w:author="Inno" w:date="2024-12-17T17:19:00Z">
                <w:pPr>
                  <w:spacing w:line="240" w:lineRule="auto"/>
                  <w:jc w:val="both"/>
                </w:pPr>
              </w:pPrChange>
            </w:pPr>
            <w:r w:rsidRPr="00841911">
              <w:rPr>
                <w:rFonts w:ascii="Times New Roman" w:hAnsi="Times New Roman" w:cs="Times New Roman"/>
                <w:sz w:val="20"/>
                <w:szCs w:val="20"/>
                <w:rPrChange w:id="2100" w:author="Inno" w:date="2024-12-17T17:19:00Z">
                  <w:rPr>
                    <w:rFonts w:ascii="Times New Roman" w:hAnsi="Times New Roman" w:cs="Times New Roman"/>
                    <w:sz w:val="20"/>
                    <w:szCs w:val="20"/>
                  </w:rPr>
                </w:rPrChange>
              </w:rPr>
              <w:t xml:space="preserve">BIS Directorate </w:t>
            </w:r>
            <w:r w:rsidRPr="00841911">
              <w:rPr>
                <w:rFonts w:ascii="Times New Roman" w:eastAsia="Times New Roman" w:hAnsi="Times New Roman" w:cs="Times New Roman"/>
                <w:sz w:val="20"/>
                <w:szCs w:val="20"/>
                <w:rPrChange w:id="2101" w:author="Inno" w:date="2024-12-17T17:19:00Z">
                  <w:rPr>
                    <w:rFonts w:ascii="Times New Roman" w:eastAsia="Times New Roman" w:hAnsi="Times New Roman" w:cs="Times New Roman"/>
                    <w:sz w:val="20"/>
                    <w:szCs w:val="20"/>
                  </w:rPr>
                </w:rPrChange>
              </w:rPr>
              <w:t xml:space="preserve">General </w:t>
            </w:r>
          </w:p>
        </w:tc>
        <w:tc>
          <w:tcPr>
            <w:tcW w:w="2350" w:type="pct"/>
            <w:shd w:val="clear" w:color="auto" w:fill="auto"/>
            <w:vAlign w:val="center"/>
            <w:tcPrChange w:id="2102" w:author="Inno" w:date="2024-12-17T17:19:00Z">
              <w:tcPr>
                <w:tcW w:w="2303" w:type="pct"/>
                <w:shd w:val="clear" w:color="auto" w:fill="auto"/>
                <w:vAlign w:val="center"/>
              </w:tcPr>
            </w:tcPrChange>
          </w:tcPr>
          <w:p w:rsidR="00371A4A" w:rsidRPr="00841911" w:rsidRDefault="00371A4A" w:rsidP="00841911">
            <w:pPr>
              <w:spacing w:after="0" w:line="240" w:lineRule="auto"/>
              <w:jc w:val="both"/>
              <w:rPr>
                <w:rStyle w:val="SubtleReference"/>
                <w:rFonts w:ascii="Times New Roman" w:hAnsi="Times New Roman" w:cs="Times New Roman"/>
                <w:color w:val="auto"/>
                <w:sz w:val="20"/>
                <w:szCs w:val="20"/>
                <w:rPrChange w:id="2103" w:author="Inno" w:date="2024-12-17T17:19:00Z">
                  <w:rPr>
                    <w:rFonts w:ascii="Times New Roman" w:hAnsi="Times New Roman" w:cs="Times New Roman"/>
                    <w:sz w:val="20"/>
                    <w:szCs w:val="20"/>
                  </w:rPr>
                </w:rPrChange>
              </w:rPr>
              <w:pPrChange w:id="2104" w:author="Inno" w:date="2024-12-17T17:18:00Z">
                <w:pPr>
                  <w:spacing w:after="0" w:line="240" w:lineRule="auto"/>
                  <w:jc w:val="both"/>
                </w:pPr>
              </w:pPrChange>
            </w:pPr>
            <w:r w:rsidRPr="00841911">
              <w:rPr>
                <w:rStyle w:val="SubtleReference"/>
                <w:rFonts w:ascii="Times New Roman" w:hAnsi="Times New Roman" w:cs="Times New Roman"/>
                <w:color w:val="auto"/>
                <w:sz w:val="20"/>
                <w:szCs w:val="20"/>
                <w:rPrChange w:id="2105" w:author="Inno" w:date="2024-12-17T17:19:00Z">
                  <w:rPr>
                    <w:rFonts w:ascii="Times New Roman" w:hAnsi="Times New Roman" w:cs="Times New Roman"/>
                    <w:sz w:val="20"/>
                    <w:szCs w:val="20"/>
                  </w:rPr>
                </w:rPrChange>
              </w:rPr>
              <w:t>Shri Chinmay Dwivedi</w:t>
            </w:r>
            <w:del w:id="2106" w:author="Inno" w:date="2024-12-17T17:18:00Z">
              <w:r w:rsidR="00FE1034" w:rsidRPr="00841911" w:rsidDel="00841911">
                <w:rPr>
                  <w:rStyle w:val="SubtleReference"/>
                  <w:rFonts w:ascii="Times New Roman" w:hAnsi="Times New Roman" w:cs="Times New Roman"/>
                  <w:color w:val="auto"/>
                  <w:sz w:val="20"/>
                  <w:szCs w:val="20"/>
                  <w:rPrChange w:id="2107" w:author="Inno" w:date="2024-12-17T17:19:00Z">
                    <w:rPr>
                      <w:rStyle w:val="SubtleReference"/>
                      <w:rFonts w:ascii="Times New Roman" w:hAnsi="Times New Roman" w:cs="Times New Roman"/>
                      <w:sz w:val="20"/>
                      <w:szCs w:val="20"/>
                    </w:rPr>
                  </w:rPrChange>
                </w:rPr>
                <w:delText>,</w:delText>
              </w:r>
            </w:del>
            <w:r w:rsidR="00FE1034" w:rsidRPr="00841911">
              <w:rPr>
                <w:rStyle w:val="SubtleReference"/>
                <w:rFonts w:ascii="Times New Roman" w:hAnsi="Times New Roman" w:cs="Times New Roman"/>
                <w:color w:val="auto"/>
                <w:sz w:val="20"/>
                <w:szCs w:val="20"/>
                <w:rPrChange w:id="2108" w:author="Inno" w:date="2024-12-17T17:19:00Z">
                  <w:rPr>
                    <w:rStyle w:val="SubtleReference"/>
                    <w:rFonts w:ascii="Times New Roman" w:hAnsi="Times New Roman" w:cs="Times New Roman"/>
                    <w:sz w:val="20"/>
                    <w:szCs w:val="20"/>
                  </w:rPr>
                </w:rPrChange>
              </w:rPr>
              <w:t xml:space="preserve"> </w:t>
            </w:r>
            <w:r w:rsidRPr="00841911">
              <w:rPr>
                <w:rStyle w:val="SubtleReference"/>
                <w:rFonts w:ascii="Times New Roman" w:hAnsi="Times New Roman" w:cs="Times New Roman"/>
                <w:color w:val="auto"/>
                <w:sz w:val="20"/>
                <w:szCs w:val="20"/>
                <w:rPrChange w:id="2109" w:author="Inno" w:date="2024-12-17T17:19:00Z">
                  <w:rPr>
                    <w:rFonts w:ascii="Times New Roman" w:hAnsi="Times New Roman" w:cs="Times New Roman"/>
                    <w:sz w:val="20"/>
                    <w:szCs w:val="20"/>
                  </w:rPr>
                </w:rPrChange>
              </w:rPr>
              <w:t xml:space="preserve">Scientist </w:t>
            </w:r>
            <w:r w:rsidR="00FE1034" w:rsidRPr="00841911">
              <w:rPr>
                <w:rStyle w:val="SubtleReference"/>
                <w:rFonts w:ascii="Times New Roman" w:hAnsi="Times New Roman" w:cs="Times New Roman"/>
                <w:color w:val="auto"/>
                <w:sz w:val="20"/>
                <w:szCs w:val="20"/>
                <w:rPrChange w:id="2110" w:author="Inno" w:date="2024-12-17T17:19:00Z">
                  <w:rPr>
                    <w:rStyle w:val="SubtleReference"/>
                    <w:rFonts w:ascii="Times New Roman" w:hAnsi="Times New Roman" w:cs="Times New Roman"/>
                    <w:sz w:val="20"/>
                    <w:szCs w:val="20"/>
                  </w:rPr>
                </w:rPrChange>
              </w:rPr>
              <w:t>‘</w:t>
            </w:r>
            <w:r w:rsidRPr="00841911">
              <w:rPr>
                <w:rStyle w:val="SubtleReference"/>
                <w:rFonts w:ascii="Times New Roman" w:hAnsi="Times New Roman" w:cs="Times New Roman"/>
                <w:color w:val="auto"/>
                <w:sz w:val="20"/>
                <w:szCs w:val="20"/>
                <w:rPrChange w:id="2111" w:author="Inno" w:date="2024-12-17T17:19:00Z">
                  <w:rPr>
                    <w:rFonts w:ascii="Times New Roman" w:hAnsi="Times New Roman" w:cs="Times New Roman"/>
                    <w:sz w:val="20"/>
                    <w:szCs w:val="20"/>
                  </w:rPr>
                </w:rPrChange>
              </w:rPr>
              <w:t>E’</w:t>
            </w:r>
            <w:r w:rsidR="00FE1034" w:rsidRPr="00841911">
              <w:rPr>
                <w:rStyle w:val="SubtleReference"/>
                <w:rFonts w:ascii="Times New Roman" w:hAnsi="Times New Roman" w:cs="Times New Roman"/>
                <w:color w:val="auto"/>
                <w:sz w:val="20"/>
                <w:szCs w:val="20"/>
                <w:rPrChange w:id="2112" w:author="Inno" w:date="2024-12-17T17:19:00Z">
                  <w:rPr>
                    <w:rStyle w:val="SubtleReference"/>
                    <w:rFonts w:ascii="Times New Roman" w:hAnsi="Times New Roman" w:cs="Times New Roman"/>
                    <w:sz w:val="20"/>
                    <w:szCs w:val="20"/>
                  </w:rPr>
                </w:rPrChange>
              </w:rPr>
              <w:t>/</w:t>
            </w:r>
            <w:del w:id="2113" w:author="Inno" w:date="2024-12-17T17:18:00Z">
              <w:r w:rsidR="00FE1034" w:rsidRPr="00841911" w:rsidDel="00841911">
                <w:rPr>
                  <w:rStyle w:val="SubtleReference"/>
                  <w:rFonts w:ascii="Times New Roman" w:hAnsi="Times New Roman" w:cs="Times New Roman"/>
                  <w:color w:val="auto"/>
                  <w:sz w:val="20"/>
                  <w:szCs w:val="20"/>
                  <w:rPrChange w:id="2114" w:author="Inno" w:date="2024-12-17T17:19:00Z">
                    <w:rPr>
                      <w:rStyle w:val="SubtleReference"/>
                      <w:rFonts w:ascii="Times New Roman" w:hAnsi="Times New Roman" w:cs="Times New Roman"/>
                      <w:sz w:val="20"/>
                      <w:szCs w:val="20"/>
                    </w:rPr>
                  </w:rPrChange>
                </w:rPr>
                <w:delText xml:space="preserve"> </w:delText>
              </w:r>
            </w:del>
            <w:r w:rsidRPr="00841911">
              <w:rPr>
                <w:rStyle w:val="SubtleReference"/>
                <w:rFonts w:ascii="Times New Roman" w:hAnsi="Times New Roman" w:cs="Times New Roman"/>
                <w:color w:val="auto"/>
                <w:sz w:val="20"/>
                <w:szCs w:val="20"/>
                <w:rPrChange w:id="2115" w:author="Inno" w:date="2024-12-17T17:19:00Z">
                  <w:rPr>
                    <w:rFonts w:ascii="Times New Roman" w:hAnsi="Times New Roman" w:cs="Times New Roman"/>
                    <w:sz w:val="20"/>
                    <w:szCs w:val="20"/>
                  </w:rPr>
                </w:rPrChange>
              </w:rPr>
              <w:t xml:space="preserve">Director </w:t>
            </w:r>
            <w:r w:rsidR="00841911" w:rsidRPr="00841911">
              <w:rPr>
                <w:rStyle w:val="SubtleReference"/>
                <w:rFonts w:ascii="Times New Roman" w:hAnsi="Times New Roman" w:cs="Times New Roman"/>
                <w:color w:val="auto"/>
                <w:sz w:val="20"/>
                <w:szCs w:val="20"/>
                <w:rPrChange w:id="2116" w:author="Inno" w:date="2024-12-17T17:19:00Z">
                  <w:rPr>
                    <w:rStyle w:val="SubtleReference"/>
                    <w:rFonts w:ascii="Times New Roman" w:hAnsi="Times New Roman" w:cs="Times New Roman"/>
                    <w:color w:val="auto"/>
                    <w:sz w:val="20"/>
                    <w:szCs w:val="20"/>
                  </w:rPr>
                </w:rPrChange>
              </w:rPr>
              <w:t xml:space="preserve">and </w:t>
            </w:r>
            <w:r w:rsidRPr="00841911">
              <w:rPr>
                <w:rStyle w:val="SubtleReference"/>
                <w:rFonts w:ascii="Times New Roman" w:hAnsi="Times New Roman" w:cs="Times New Roman"/>
                <w:color w:val="auto"/>
                <w:sz w:val="20"/>
                <w:szCs w:val="20"/>
                <w:rPrChange w:id="2117" w:author="Inno" w:date="2024-12-17T17:19:00Z">
                  <w:rPr>
                    <w:rFonts w:ascii="Times New Roman" w:hAnsi="Times New Roman" w:cs="Times New Roman"/>
                    <w:sz w:val="20"/>
                    <w:szCs w:val="20"/>
                  </w:rPr>
                </w:rPrChange>
              </w:rPr>
              <w:t xml:space="preserve">Head </w:t>
            </w:r>
            <w:r w:rsidR="00FE1034" w:rsidRPr="00841911">
              <w:rPr>
                <w:rStyle w:val="SubtleReference"/>
                <w:rFonts w:ascii="Times New Roman" w:hAnsi="Times New Roman" w:cs="Times New Roman"/>
                <w:color w:val="auto"/>
                <w:sz w:val="20"/>
                <w:szCs w:val="20"/>
                <w:rPrChange w:id="2118" w:author="Inno" w:date="2024-12-17T17:19:00Z">
                  <w:rPr>
                    <w:rStyle w:val="SubtleReference"/>
                    <w:rFonts w:ascii="Times New Roman" w:hAnsi="Times New Roman" w:cs="Times New Roman"/>
                    <w:sz w:val="20"/>
                    <w:szCs w:val="20"/>
                  </w:rPr>
                </w:rPrChange>
              </w:rPr>
              <w:t>(</w:t>
            </w:r>
            <w:r w:rsidRPr="00841911">
              <w:rPr>
                <w:rStyle w:val="SubtleReference"/>
                <w:rFonts w:ascii="Times New Roman" w:hAnsi="Times New Roman" w:cs="Times New Roman"/>
                <w:color w:val="auto"/>
                <w:sz w:val="20"/>
                <w:szCs w:val="20"/>
                <w:rPrChange w:id="2119" w:author="Inno" w:date="2024-12-17T17:19:00Z">
                  <w:rPr>
                    <w:rFonts w:ascii="Times New Roman" w:hAnsi="Times New Roman" w:cs="Times New Roman"/>
                    <w:sz w:val="20"/>
                    <w:szCs w:val="20"/>
                  </w:rPr>
                </w:rPrChange>
              </w:rPr>
              <w:t>Petroleum</w:t>
            </w:r>
            <w:r w:rsidR="00FE1034" w:rsidRPr="00841911">
              <w:rPr>
                <w:rStyle w:val="SubtleReference"/>
                <w:rFonts w:ascii="Times New Roman" w:hAnsi="Times New Roman" w:cs="Times New Roman"/>
                <w:color w:val="auto"/>
                <w:sz w:val="20"/>
                <w:szCs w:val="20"/>
                <w:rPrChange w:id="2120" w:author="Inno" w:date="2024-12-17T17:19:00Z">
                  <w:rPr>
                    <w:rStyle w:val="SubtleReference"/>
                    <w:rFonts w:ascii="Times New Roman" w:hAnsi="Times New Roman" w:cs="Times New Roman"/>
                    <w:sz w:val="20"/>
                    <w:szCs w:val="20"/>
                  </w:rPr>
                </w:rPrChange>
              </w:rPr>
              <w:t xml:space="preserve">, </w:t>
            </w:r>
            <w:r w:rsidRPr="00841911">
              <w:rPr>
                <w:rStyle w:val="SubtleReference"/>
                <w:rFonts w:ascii="Times New Roman" w:hAnsi="Times New Roman" w:cs="Times New Roman"/>
                <w:color w:val="auto"/>
                <w:sz w:val="20"/>
                <w:szCs w:val="20"/>
                <w:rPrChange w:id="2121" w:author="Inno" w:date="2024-12-17T17:19:00Z">
                  <w:rPr>
                    <w:rFonts w:ascii="Times New Roman" w:hAnsi="Times New Roman" w:cs="Times New Roman"/>
                    <w:sz w:val="20"/>
                    <w:szCs w:val="20"/>
                  </w:rPr>
                </w:rPrChange>
              </w:rPr>
              <w:t xml:space="preserve">Coal </w:t>
            </w:r>
            <w:r w:rsidR="00841911" w:rsidRPr="00841911">
              <w:rPr>
                <w:rStyle w:val="SubtleReference"/>
                <w:rFonts w:ascii="Times New Roman" w:hAnsi="Times New Roman" w:cs="Times New Roman"/>
                <w:color w:val="auto"/>
                <w:sz w:val="20"/>
                <w:szCs w:val="20"/>
                <w:rPrChange w:id="2122" w:author="Inno" w:date="2024-12-17T17:19:00Z">
                  <w:rPr>
                    <w:rStyle w:val="SubtleReference"/>
                    <w:rFonts w:ascii="Times New Roman" w:hAnsi="Times New Roman" w:cs="Times New Roman"/>
                    <w:color w:val="auto"/>
                    <w:sz w:val="20"/>
                    <w:szCs w:val="20"/>
                  </w:rPr>
                </w:rPrChange>
              </w:rPr>
              <w:t xml:space="preserve">and </w:t>
            </w:r>
            <w:r w:rsidRPr="00841911">
              <w:rPr>
                <w:rStyle w:val="SubtleReference"/>
                <w:rFonts w:ascii="Times New Roman" w:hAnsi="Times New Roman" w:cs="Times New Roman"/>
                <w:color w:val="auto"/>
                <w:sz w:val="20"/>
                <w:szCs w:val="20"/>
                <w:rPrChange w:id="2123" w:author="Inno" w:date="2024-12-17T17:19:00Z">
                  <w:rPr>
                    <w:rFonts w:ascii="Times New Roman" w:hAnsi="Times New Roman" w:cs="Times New Roman"/>
                    <w:sz w:val="20"/>
                    <w:szCs w:val="20"/>
                  </w:rPr>
                </w:rPrChange>
              </w:rPr>
              <w:t>Related Products</w:t>
            </w:r>
            <w:r w:rsidR="00FE1034" w:rsidRPr="00841911">
              <w:rPr>
                <w:rStyle w:val="SubtleReference"/>
                <w:rFonts w:ascii="Times New Roman" w:hAnsi="Times New Roman" w:cs="Times New Roman"/>
                <w:color w:val="auto"/>
                <w:sz w:val="20"/>
                <w:szCs w:val="20"/>
                <w:rPrChange w:id="2124" w:author="Inno" w:date="2024-12-17T17:19:00Z">
                  <w:rPr>
                    <w:rStyle w:val="SubtleReference"/>
                    <w:rFonts w:ascii="Times New Roman" w:hAnsi="Times New Roman" w:cs="Times New Roman"/>
                    <w:sz w:val="20"/>
                    <w:szCs w:val="20"/>
                  </w:rPr>
                </w:rPrChange>
              </w:rPr>
              <w:t>) [</w:t>
            </w:r>
            <w:r w:rsidRPr="00841911">
              <w:rPr>
                <w:rStyle w:val="SubtleReference"/>
                <w:rFonts w:ascii="Times New Roman" w:hAnsi="Times New Roman" w:cs="Times New Roman"/>
                <w:color w:val="auto"/>
                <w:sz w:val="20"/>
                <w:szCs w:val="20"/>
                <w:rPrChange w:id="2125" w:author="Inno" w:date="2024-12-17T17:19:00Z">
                  <w:rPr>
                    <w:rFonts w:ascii="Times New Roman" w:hAnsi="Times New Roman" w:cs="Times New Roman"/>
                    <w:sz w:val="20"/>
                    <w:szCs w:val="20"/>
                  </w:rPr>
                </w:rPrChange>
              </w:rPr>
              <w:t>Representing Director General</w:t>
            </w:r>
            <w:ins w:id="2126" w:author="Inno" w:date="2024-12-17T17:18:00Z">
              <w:r w:rsidR="00841911" w:rsidRPr="00841911">
                <w:rPr>
                  <w:rStyle w:val="SubtleReference"/>
                  <w:rFonts w:ascii="Times New Roman" w:hAnsi="Times New Roman" w:cs="Times New Roman"/>
                  <w:color w:val="auto"/>
                  <w:sz w:val="20"/>
                  <w:szCs w:val="20"/>
                  <w:rPrChange w:id="2127" w:author="Inno" w:date="2024-12-17T17:19:00Z">
                    <w:rPr>
                      <w:rStyle w:val="SubtleReference"/>
                      <w:rFonts w:ascii="Times New Roman" w:hAnsi="Times New Roman" w:cs="Times New Roman"/>
                      <w:color w:val="auto"/>
                      <w:sz w:val="20"/>
                      <w:szCs w:val="20"/>
                    </w:rPr>
                  </w:rPrChange>
                </w:rPr>
                <w:t xml:space="preserve"> </w:t>
              </w:r>
              <w:r w:rsidR="00841911" w:rsidRPr="00841911">
                <w:rPr>
                  <w:rFonts w:ascii="Times New Roman" w:eastAsia="Times New Roman" w:hAnsi="Times New Roman" w:cs="Times New Roman"/>
                  <w:sz w:val="20"/>
                  <w:szCs w:val="20"/>
                  <w:rPrChange w:id="2128" w:author="Inno" w:date="2024-12-17T17:19:00Z">
                    <w:rPr>
                      <w:rFonts w:ascii="Times New Roman" w:eastAsia="Times New Roman" w:hAnsi="Times New Roman" w:cs="Times New Roman"/>
                      <w:sz w:val="20"/>
                    </w:rPr>
                  </w:rPrChange>
                </w:rPr>
                <w:t>(</w:t>
              </w:r>
              <w:r w:rsidR="00841911" w:rsidRPr="00841911">
                <w:rPr>
                  <w:rFonts w:ascii="Times New Roman" w:eastAsia="Times New Roman" w:hAnsi="Times New Roman" w:cs="Times New Roman"/>
                  <w:i/>
                  <w:iCs/>
                  <w:sz w:val="20"/>
                  <w:szCs w:val="20"/>
                  <w:rPrChange w:id="2129" w:author="Inno" w:date="2024-12-17T17:19:00Z">
                    <w:rPr>
                      <w:rFonts w:ascii="Times New Roman" w:eastAsia="Times New Roman" w:hAnsi="Times New Roman" w:cs="Times New Roman"/>
                      <w:i/>
                      <w:iCs/>
                      <w:sz w:val="20"/>
                    </w:rPr>
                  </w:rPrChange>
                </w:rPr>
                <w:t>Ex-officio</w:t>
              </w:r>
              <w:r w:rsidR="00841911" w:rsidRPr="00841911">
                <w:rPr>
                  <w:rFonts w:ascii="Times New Roman" w:eastAsia="Times New Roman" w:hAnsi="Times New Roman" w:cs="Times New Roman"/>
                  <w:sz w:val="20"/>
                  <w:szCs w:val="20"/>
                  <w:rPrChange w:id="2130" w:author="Inno" w:date="2024-12-17T17:19:00Z">
                    <w:rPr>
                      <w:rFonts w:ascii="Times New Roman" w:eastAsia="Times New Roman" w:hAnsi="Times New Roman" w:cs="Times New Roman"/>
                      <w:sz w:val="20"/>
                    </w:rPr>
                  </w:rPrChange>
                </w:rPr>
                <w:t>)]</w:t>
              </w:r>
            </w:ins>
            <w:del w:id="2131" w:author="Inno" w:date="2024-12-17T17:18:00Z">
              <w:r w:rsidR="00FE1034" w:rsidRPr="00841911" w:rsidDel="00841911">
                <w:rPr>
                  <w:rStyle w:val="SubtleReference"/>
                  <w:rFonts w:ascii="Times New Roman" w:hAnsi="Times New Roman" w:cs="Times New Roman"/>
                  <w:color w:val="auto"/>
                  <w:sz w:val="20"/>
                  <w:szCs w:val="20"/>
                  <w:rPrChange w:id="2132" w:author="Inno" w:date="2024-12-17T17:19:00Z">
                    <w:rPr>
                      <w:rStyle w:val="SubtleReference"/>
                      <w:rFonts w:ascii="Times New Roman" w:hAnsi="Times New Roman" w:cs="Times New Roman"/>
                      <w:sz w:val="20"/>
                      <w:szCs w:val="20"/>
                    </w:rPr>
                  </w:rPrChange>
                </w:rPr>
                <w:delText>]</w:delText>
              </w:r>
            </w:del>
          </w:p>
        </w:tc>
      </w:tr>
      <w:tr w:rsidR="00371A4A" w:rsidRPr="00841911" w:rsidTr="00841911">
        <w:trPr>
          <w:trHeight w:val="170"/>
          <w:trPrChange w:id="2133" w:author="Inno" w:date="2024-12-17T17:19:00Z">
            <w:trPr>
              <w:gridBefore w:val="1"/>
              <w:gridAfter w:val="0"/>
              <w:trHeight w:val="170"/>
            </w:trPr>
          </w:trPrChange>
        </w:trPr>
        <w:tc>
          <w:tcPr>
            <w:tcW w:w="5000" w:type="pct"/>
            <w:gridSpan w:val="2"/>
            <w:shd w:val="clear" w:color="auto" w:fill="auto"/>
            <w:tcPrChange w:id="2134" w:author="Inno" w:date="2024-12-17T17:19:00Z">
              <w:tcPr>
                <w:tcW w:w="5000" w:type="pct"/>
                <w:gridSpan w:val="4"/>
                <w:shd w:val="clear" w:color="auto" w:fill="auto"/>
              </w:tcPr>
            </w:tcPrChange>
          </w:tcPr>
          <w:p w:rsidR="00841911" w:rsidRPr="00841911" w:rsidRDefault="00841911" w:rsidP="00FE1034">
            <w:pPr>
              <w:spacing w:after="0" w:line="240" w:lineRule="auto"/>
              <w:jc w:val="center"/>
              <w:rPr>
                <w:ins w:id="2135" w:author="Inno" w:date="2024-12-17T17:19:00Z"/>
                <w:rFonts w:ascii="Times New Roman" w:hAnsi="Times New Roman" w:cs="Times New Roman"/>
                <w:i/>
                <w:iCs/>
                <w:sz w:val="20"/>
                <w:szCs w:val="20"/>
                <w:rPrChange w:id="2136" w:author="Inno" w:date="2024-12-17T17:19:00Z">
                  <w:rPr>
                    <w:ins w:id="2137" w:author="Inno" w:date="2024-12-17T17:19:00Z"/>
                    <w:rFonts w:ascii="Times New Roman" w:hAnsi="Times New Roman" w:cs="Times New Roman"/>
                    <w:i/>
                    <w:iCs/>
                    <w:sz w:val="20"/>
                    <w:szCs w:val="20"/>
                  </w:rPr>
                </w:rPrChange>
              </w:rPr>
            </w:pPr>
          </w:p>
          <w:p w:rsidR="00841911" w:rsidRPr="00841911" w:rsidRDefault="00841911" w:rsidP="00FE1034">
            <w:pPr>
              <w:spacing w:after="0" w:line="240" w:lineRule="auto"/>
              <w:jc w:val="center"/>
              <w:rPr>
                <w:ins w:id="2138" w:author="Inno" w:date="2024-12-17T17:19:00Z"/>
                <w:rFonts w:ascii="Times New Roman" w:hAnsi="Times New Roman" w:cs="Times New Roman"/>
                <w:i/>
                <w:iCs/>
                <w:sz w:val="20"/>
                <w:szCs w:val="20"/>
                <w:rPrChange w:id="2139" w:author="Inno" w:date="2024-12-17T17:19:00Z">
                  <w:rPr>
                    <w:ins w:id="2140" w:author="Inno" w:date="2024-12-17T17:19:00Z"/>
                    <w:rFonts w:ascii="Times New Roman" w:hAnsi="Times New Roman" w:cs="Times New Roman"/>
                    <w:i/>
                    <w:iCs/>
                    <w:sz w:val="20"/>
                    <w:szCs w:val="20"/>
                  </w:rPr>
                </w:rPrChange>
              </w:rPr>
            </w:pPr>
          </w:p>
          <w:p w:rsidR="00371A4A" w:rsidRPr="00841911" w:rsidRDefault="00371A4A" w:rsidP="00FE1034">
            <w:pPr>
              <w:spacing w:after="0" w:line="240" w:lineRule="auto"/>
              <w:jc w:val="center"/>
              <w:rPr>
                <w:rFonts w:ascii="Times New Roman" w:hAnsi="Times New Roman" w:cs="Times New Roman"/>
                <w:i/>
                <w:iCs/>
                <w:sz w:val="20"/>
                <w:szCs w:val="20"/>
                <w:rPrChange w:id="2141" w:author="Inno" w:date="2024-12-17T17:19:00Z">
                  <w:rPr>
                    <w:rFonts w:ascii="Times New Roman" w:hAnsi="Times New Roman" w:cs="Times New Roman"/>
                    <w:i/>
                    <w:iCs/>
                    <w:sz w:val="20"/>
                    <w:szCs w:val="20"/>
                  </w:rPr>
                </w:rPrChange>
              </w:rPr>
            </w:pPr>
            <w:r w:rsidRPr="00841911">
              <w:rPr>
                <w:rFonts w:ascii="Times New Roman" w:hAnsi="Times New Roman" w:cs="Times New Roman"/>
                <w:i/>
                <w:iCs/>
                <w:sz w:val="20"/>
                <w:szCs w:val="20"/>
                <w:rPrChange w:id="2142" w:author="Inno" w:date="2024-12-17T17:19:00Z">
                  <w:rPr>
                    <w:rFonts w:ascii="Times New Roman" w:hAnsi="Times New Roman" w:cs="Times New Roman"/>
                    <w:i/>
                    <w:iCs/>
                    <w:sz w:val="20"/>
                    <w:szCs w:val="20"/>
                  </w:rPr>
                </w:rPrChange>
              </w:rPr>
              <w:t>Member Secretary</w:t>
            </w:r>
          </w:p>
          <w:p w:rsidR="00371A4A" w:rsidRPr="00841911" w:rsidRDefault="00841911" w:rsidP="00FE1034">
            <w:pPr>
              <w:spacing w:after="0" w:line="240" w:lineRule="auto"/>
              <w:jc w:val="center"/>
              <w:rPr>
                <w:rStyle w:val="SubtleReference"/>
                <w:rFonts w:ascii="Times New Roman" w:hAnsi="Times New Roman" w:cs="Times New Roman"/>
                <w:color w:val="auto"/>
                <w:sz w:val="20"/>
                <w:szCs w:val="20"/>
                <w:rPrChange w:id="2143" w:author="Inno" w:date="2024-12-17T17:19:00Z">
                  <w:rPr>
                    <w:rFonts w:ascii="Times New Roman" w:eastAsia="Times New Roman" w:hAnsi="Times New Roman" w:cs="Times New Roman"/>
                    <w:sz w:val="20"/>
                    <w:szCs w:val="20"/>
                  </w:rPr>
                </w:rPrChange>
              </w:rPr>
            </w:pPr>
            <w:r w:rsidRPr="00841911">
              <w:rPr>
                <w:rStyle w:val="SubtleReference"/>
                <w:rFonts w:ascii="Times New Roman" w:hAnsi="Times New Roman" w:cs="Times New Roman"/>
                <w:color w:val="auto"/>
                <w:sz w:val="20"/>
                <w:szCs w:val="20"/>
                <w:rPrChange w:id="2144" w:author="Inno" w:date="2024-12-17T17:19:00Z">
                  <w:rPr>
                    <w:rFonts w:ascii="Times New Roman" w:eastAsia="Times New Roman" w:hAnsi="Times New Roman" w:cs="Times New Roman"/>
                    <w:sz w:val="20"/>
                    <w:szCs w:val="20"/>
                  </w:rPr>
                </w:rPrChange>
              </w:rPr>
              <w:t xml:space="preserve">Shri Shivam Dwivedi </w:t>
            </w:r>
          </w:p>
          <w:p w:rsidR="00371A4A" w:rsidRPr="00841911" w:rsidRDefault="00841911" w:rsidP="00FE1034">
            <w:pPr>
              <w:spacing w:after="0" w:line="240" w:lineRule="auto"/>
              <w:jc w:val="center"/>
              <w:rPr>
                <w:rStyle w:val="SubtleReference"/>
                <w:rFonts w:ascii="Times New Roman" w:hAnsi="Times New Roman" w:cs="Times New Roman"/>
                <w:color w:val="auto"/>
                <w:sz w:val="20"/>
                <w:szCs w:val="20"/>
                <w:rPrChange w:id="2145" w:author="Inno" w:date="2024-12-17T17:19:00Z">
                  <w:rPr>
                    <w:rFonts w:ascii="Times New Roman" w:eastAsia="Times New Roman" w:hAnsi="Times New Roman" w:cs="Times New Roman"/>
                    <w:sz w:val="20"/>
                    <w:szCs w:val="20"/>
                  </w:rPr>
                </w:rPrChange>
              </w:rPr>
            </w:pPr>
            <w:r w:rsidRPr="00841911">
              <w:rPr>
                <w:rStyle w:val="SubtleReference"/>
                <w:rFonts w:ascii="Times New Roman" w:hAnsi="Times New Roman" w:cs="Times New Roman"/>
                <w:color w:val="auto"/>
                <w:sz w:val="20"/>
                <w:szCs w:val="20"/>
                <w:rPrChange w:id="2146" w:author="Inno" w:date="2024-12-17T17:19:00Z">
                  <w:rPr>
                    <w:rFonts w:ascii="Times New Roman" w:eastAsia="Times New Roman" w:hAnsi="Times New Roman" w:cs="Times New Roman"/>
                    <w:sz w:val="20"/>
                    <w:szCs w:val="20"/>
                  </w:rPr>
                </w:rPrChange>
              </w:rPr>
              <w:t>Scientist ‘C’/Deputy Director</w:t>
            </w:r>
          </w:p>
          <w:p w:rsidR="00371A4A" w:rsidRPr="00841911" w:rsidRDefault="00841911" w:rsidP="00FE1034">
            <w:pPr>
              <w:spacing w:after="0" w:line="240" w:lineRule="auto"/>
              <w:jc w:val="center"/>
              <w:rPr>
                <w:rStyle w:val="SubtleReference"/>
                <w:rFonts w:ascii="Times New Roman" w:hAnsi="Times New Roman" w:cs="Times New Roman"/>
                <w:sz w:val="20"/>
                <w:szCs w:val="20"/>
                <w:rPrChange w:id="2147" w:author="Inno" w:date="2024-12-17T17:19:00Z">
                  <w:rPr>
                    <w:rStyle w:val="SubtleReference"/>
                    <w:rFonts w:ascii="Times New Roman" w:hAnsi="Times New Roman" w:cs="Times New Roman"/>
                    <w:sz w:val="20"/>
                    <w:szCs w:val="20"/>
                  </w:rPr>
                </w:rPrChange>
              </w:rPr>
            </w:pPr>
            <w:r w:rsidRPr="00841911">
              <w:rPr>
                <w:rStyle w:val="SubtleReference"/>
                <w:rFonts w:ascii="Times New Roman" w:hAnsi="Times New Roman" w:cs="Times New Roman"/>
                <w:color w:val="auto"/>
                <w:sz w:val="20"/>
                <w:szCs w:val="20"/>
                <w:rPrChange w:id="2148" w:author="Inno" w:date="2024-12-17T17:19:00Z">
                  <w:rPr>
                    <w:rFonts w:ascii="Times New Roman" w:hAnsi="Times New Roman" w:cs="Times New Roman"/>
                    <w:smallCaps/>
                    <w:sz w:val="20"/>
                    <w:szCs w:val="20"/>
                  </w:rPr>
                </w:rPrChange>
              </w:rPr>
              <w:t>(Petroleum, Coal And Related Products</w:t>
            </w:r>
            <w:r w:rsidR="00371A4A" w:rsidRPr="00841911">
              <w:rPr>
                <w:rFonts w:ascii="Times New Roman" w:hAnsi="Times New Roman" w:cs="Times New Roman"/>
                <w:sz w:val="20"/>
                <w:szCs w:val="20"/>
                <w:rPrChange w:id="2149" w:author="Inno" w:date="2024-12-17T17:19:00Z">
                  <w:rPr>
                    <w:rFonts w:ascii="Times New Roman" w:hAnsi="Times New Roman" w:cs="Times New Roman"/>
                    <w:sz w:val="20"/>
                    <w:szCs w:val="20"/>
                  </w:rPr>
                </w:rPrChange>
              </w:rPr>
              <w:t xml:space="preserve">), </w:t>
            </w:r>
            <w:r w:rsidRPr="00841911">
              <w:rPr>
                <w:rFonts w:ascii="Times New Roman" w:hAnsi="Times New Roman" w:cs="Times New Roman"/>
                <w:smallCaps/>
                <w:sz w:val="20"/>
                <w:szCs w:val="20"/>
                <w:rPrChange w:id="2150" w:author="Inno" w:date="2024-12-17T17:19:00Z">
                  <w:rPr>
                    <w:rFonts w:ascii="Times New Roman" w:hAnsi="Times New Roman" w:cs="Times New Roman"/>
                    <w:smallCaps/>
                    <w:sz w:val="20"/>
                    <w:szCs w:val="20"/>
                  </w:rPr>
                </w:rPrChange>
              </w:rPr>
              <w:t>BIS</w:t>
            </w:r>
          </w:p>
        </w:tc>
      </w:tr>
    </w:tbl>
    <w:p w:rsidR="00371A4A" w:rsidRPr="001867FC" w:rsidRDefault="00371A4A" w:rsidP="00FE1034">
      <w:pPr>
        <w:spacing w:line="240" w:lineRule="auto"/>
        <w:rPr>
          <w:rFonts w:ascii="Times New Roman" w:hAnsi="Times New Roman" w:cs="Times New Roman"/>
          <w:sz w:val="20"/>
          <w:szCs w:val="20"/>
        </w:rPr>
      </w:pPr>
    </w:p>
    <w:p w:rsidR="00371A4A" w:rsidRPr="001867FC" w:rsidRDefault="00371A4A" w:rsidP="00FE1034">
      <w:pPr>
        <w:spacing w:after="0" w:line="240" w:lineRule="auto"/>
        <w:jc w:val="both"/>
        <w:rPr>
          <w:rFonts w:ascii="Times New Roman" w:eastAsia="Times New Roman" w:hAnsi="Times New Roman" w:cs="Times New Roman"/>
          <w:sz w:val="20"/>
          <w:szCs w:val="20"/>
          <w:lang w:val="en-US"/>
        </w:rPr>
      </w:pPr>
    </w:p>
    <w:p w:rsidR="00371A4A" w:rsidRPr="001867FC" w:rsidRDefault="00371A4A" w:rsidP="00FE1034">
      <w:pPr>
        <w:spacing w:line="240" w:lineRule="auto"/>
        <w:jc w:val="both"/>
        <w:rPr>
          <w:rFonts w:ascii="Times New Roman" w:eastAsia="Times New Roman" w:hAnsi="Times New Roman" w:cs="Times New Roman"/>
          <w:b/>
          <w:bCs/>
          <w:sz w:val="20"/>
          <w:szCs w:val="20"/>
          <w:lang w:val="en-IN"/>
        </w:rPr>
      </w:pPr>
    </w:p>
    <w:p w:rsidR="00371A4A" w:rsidRPr="001867FC" w:rsidRDefault="00371A4A" w:rsidP="00FE1034">
      <w:pPr>
        <w:spacing w:after="0" w:line="240" w:lineRule="auto"/>
        <w:jc w:val="both"/>
        <w:rPr>
          <w:rFonts w:ascii="Times New Roman" w:eastAsia="Times New Roman" w:hAnsi="Times New Roman" w:cs="Mangal"/>
          <w:bCs/>
          <w:sz w:val="20"/>
          <w:szCs w:val="20"/>
          <w:cs/>
          <w:lang w:bidi="hi-IN"/>
        </w:rPr>
      </w:pPr>
    </w:p>
    <w:p w:rsidR="00380F22" w:rsidRPr="001867FC" w:rsidRDefault="00380F22" w:rsidP="00FE1034">
      <w:pPr>
        <w:spacing w:after="0" w:line="240" w:lineRule="auto"/>
        <w:rPr>
          <w:sz w:val="20"/>
          <w:szCs w:val="20"/>
        </w:rPr>
      </w:pPr>
    </w:p>
    <w:sectPr w:rsidR="00380F22" w:rsidRPr="001867FC" w:rsidSect="00FE1034">
      <w:type w:val="continuous"/>
      <w:pgSz w:w="11906" w:h="16838"/>
      <w:pgMar w:top="1440" w:right="1440" w:bottom="1440" w:left="1440" w:header="708" w:footer="708" w:gutter="0"/>
      <w:cols w:space="30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6D6" w:rsidRDefault="001756D6" w:rsidP="0037691D">
      <w:pPr>
        <w:spacing w:after="0" w:line="240" w:lineRule="auto"/>
      </w:pPr>
      <w:r>
        <w:separator/>
      </w:r>
    </w:p>
  </w:endnote>
  <w:endnote w:type="continuationSeparator" w:id="0">
    <w:p w:rsidR="001756D6" w:rsidRDefault="001756D6" w:rsidP="0037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FreeSerif">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6D6" w:rsidRDefault="001756D6" w:rsidP="0037691D">
      <w:pPr>
        <w:spacing w:after="0" w:line="240" w:lineRule="auto"/>
      </w:pPr>
      <w:r>
        <w:separator/>
      </w:r>
    </w:p>
  </w:footnote>
  <w:footnote w:type="continuationSeparator" w:id="0">
    <w:p w:rsidR="001756D6" w:rsidRDefault="001756D6" w:rsidP="003769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EA4"/>
    <w:multiLevelType w:val="hybridMultilevel"/>
    <w:tmpl w:val="1F824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BB34A8"/>
    <w:multiLevelType w:val="hybridMultilevel"/>
    <w:tmpl w:val="0252435E"/>
    <w:lvl w:ilvl="0" w:tplc="6F12761E">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083D3BF9"/>
    <w:multiLevelType w:val="hybridMultilevel"/>
    <w:tmpl w:val="EC90CF26"/>
    <w:lvl w:ilvl="0" w:tplc="51C088F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996F8F"/>
    <w:multiLevelType w:val="hybridMultilevel"/>
    <w:tmpl w:val="31DC3C66"/>
    <w:lvl w:ilvl="0" w:tplc="4F000EC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205F9"/>
    <w:multiLevelType w:val="multilevel"/>
    <w:tmpl w:val="14E4D8C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DF47D51"/>
    <w:multiLevelType w:val="hybridMultilevel"/>
    <w:tmpl w:val="43101BCE"/>
    <w:lvl w:ilvl="0" w:tplc="4009000F">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13E567FE"/>
    <w:multiLevelType w:val="hybridMultilevel"/>
    <w:tmpl w:val="AE6E57C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7085344"/>
    <w:multiLevelType w:val="hybridMultilevel"/>
    <w:tmpl w:val="2DF2069E"/>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F420A"/>
    <w:multiLevelType w:val="hybridMultilevel"/>
    <w:tmpl w:val="179E8AC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30D3C4E"/>
    <w:multiLevelType w:val="hybridMultilevel"/>
    <w:tmpl w:val="24A6556E"/>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nsid w:val="334402B6"/>
    <w:multiLevelType w:val="multilevel"/>
    <w:tmpl w:val="8DA685C2"/>
    <w:lvl w:ilvl="0">
      <w:start w:val="8"/>
      <w:numFmt w:val="decimal"/>
      <w:lvlText w:val="%1"/>
      <w:lvlJc w:val="left"/>
      <w:pPr>
        <w:ind w:left="600" w:hanging="600"/>
      </w:pPr>
      <w:rPr>
        <w:rFonts w:hint="default"/>
      </w:rPr>
    </w:lvl>
    <w:lvl w:ilvl="1">
      <w:start w:val="13"/>
      <w:numFmt w:val="decimal"/>
      <w:lvlText w:val="%1.%2"/>
      <w:lvlJc w:val="left"/>
      <w:pPr>
        <w:ind w:left="883" w:hanging="600"/>
      </w:pPr>
      <w:rPr>
        <w:rFonts w:hint="default"/>
      </w:rPr>
    </w:lvl>
    <w:lvl w:ilvl="2">
      <w:start w:val="3"/>
      <w:numFmt w:val="decimal"/>
      <w:lvlText w:val="%1.%2.%3"/>
      <w:lvlJc w:val="left"/>
      <w:pPr>
        <w:ind w:left="1260" w:hanging="720"/>
      </w:pPr>
      <w:rPr>
        <w:rFonts w:hint="default"/>
        <w:b/>
        <w:bCs/>
        <w:i w:val="0"/>
        <w:i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3353312A"/>
    <w:multiLevelType w:val="hybridMultilevel"/>
    <w:tmpl w:val="AF725E9C"/>
    <w:lvl w:ilvl="0" w:tplc="0858871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4FA0CA1"/>
    <w:multiLevelType w:val="multilevel"/>
    <w:tmpl w:val="BB5436FC"/>
    <w:lvl w:ilvl="0">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E6216CA"/>
    <w:multiLevelType w:val="hybridMultilevel"/>
    <w:tmpl w:val="C00C0F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1C80D8D"/>
    <w:multiLevelType w:val="hybridMultilevel"/>
    <w:tmpl w:val="079E93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3586166"/>
    <w:multiLevelType w:val="hybridMultilevel"/>
    <w:tmpl w:val="68587E7E"/>
    <w:lvl w:ilvl="0" w:tplc="7ACEAF16">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7217A9"/>
    <w:multiLevelType w:val="hybridMultilevel"/>
    <w:tmpl w:val="C8B8DFA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7945DA3"/>
    <w:multiLevelType w:val="hybridMultilevel"/>
    <w:tmpl w:val="C2DAB7CA"/>
    <w:lvl w:ilvl="0" w:tplc="4BAEE92E">
      <w:start w:val="1"/>
      <w:numFmt w:val="decimal"/>
      <w:lvlText w:val="8.%1"/>
      <w:lvlJc w:val="left"/>
      <w:pPr>
        <w:ind w:left="360" w:hanging="360"/>
      </w:pPr>
      <w:rPr>
        <w:rFonts w:hint="default"/>
        <w:b/>
        <w:bCs/>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3E52F9"/>
    <w:multiLevelType w:val="hybridMultilevel"/>
    <w:tmpl w:val="BAA864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85E0F57"/>
    <w:multiLevelType w:val="hybridMultilevel"/>
    <w:tmpl w:val="117E70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BF82B95"/>
    <w:multiLevelType w:val="hybridMultilevel"/>
    <w:tmpl w:val="7EA88550"/>
    <w:lvl w:ilvl="0" w:tplc="51C088FA">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7E585A68"/>
    <w:multiLevelType w:val="hybridMultilevel"/>
    <w:tmpl w:val="D59A127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13"/>
  </w:num>
  <w:num w:numId="5">
    <w:abstractNumId w:val="15"/>
  </w:num>
  <w:num w:numId="6">
    <w:abstractNumId w:val="0"/>
  </w:num>
  <w:num w:numId="7">
    <w:abstractNumId w:val="4"/>
  </w:num>
  <w:num w:numId="8">
    <w:abstractNumId w:val="17"/>
  </w:num>
  <w:num w:numId="9">
    <w:abstractNumId w:val="3"/>
  </w:num>
  <w:num w:numId="10">
    <w:abstractNumId w:val="11"/>
  </w:num>
  <w:num w:numId="11">
    <w:abstractNumId w:val="19"/>
  </w:num>
  <w:num w:numId="12">
    <w:abstractNumId w:val="18"/>
  </w:num>
  <w:num w:numId="13">
    <w:abstractNumId w:val="1"/>
  </w:num>
  <w:num w:numId="14">
    <w:abstractNumId w:val="10"/>
  </w:num>
  <w:num w:numId="15">
    <w:abstractNumId w:val="6"/>
  </w:num>
  <w:num w:numId="16">
    <w:abstractNumId w:val="12"/>
  </w:num>
  <w:num w:numId="17">
    <w:abstractNumId w:val="8"/>
  </w:num>
  <w:num w:numId="18">
    <w:abstractNumId w:val="21"/>
  </w:num>
  <w:num w:numId="19">
    <w:abstractNumId w:val="14"/>
  </w:num>
  <w:num w:numId="20">
    <w:abstractNumId w:val="16"/>
  </w:num>
  <w:num w:numId="21">
    <w:abstractNumId w:val="2"/>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E6"/>
    <w:rsid w:val="00004479"/>
    <w:rsid w:val="0000668A"/>
    <w:rsid w:val="00006705"/>
    <w:rsid w:val="00020B17"/>
    <w:rsid w:val="00023471"/>
    <w:rsid w:val="0003208C"/>
    <w:rsid w:val="000358D7"/>
    <w:rsid w:val="00037197"/>
    <w:rsid w:val="00047081"/>
    <w:rsid w:val="00064B71"/>
    <w:rsid w:val="0006710C"/>
    <w:rsid w:val="00071698"/>
    <w:rsid w:val="0007666B"/>
    <w:rsid w:val="00077263"/>
    <w:rsid w:val="00077DD9"/>
    <w:rsid w:val="00083012"/>
    <w:rsid w:val="00090018"/>
    <w:rsid w:val="0009394D"/>
    <w:rsid w:val="000B1756"/>
    <w:rsid w:val="001005B5"/>
    <w:rsid w:val="0010370D"/>
    <w:rsid w:val="001069A5"/>
    <w:rsid w:val="00113578"/>
    <w:rsid w:val="00127579"/>
    <w:rsid w:val="00157E57"/>
    <w:rsid w:val="00161625"/>
    <w:rsid w:val="00172F06"/>
    <w:rsid w:val="00174FC2"/>
    <w:rsid w:val="001756D6"/>
    <w:rsid w:val="001823B4"/>
    <w:rsid w:val="001867FC"/>
    <w:rsid w:val="001942A7"/>
    <w:rsid w:val="001B16AA"/>
    <w:rsid w:val="001B62F2"/>
    <w:rsid w:val="001B7759"/>
    <w:rsid w:val="001D0810"/>
    <w:rsid w:val="001F5088"/>
    <w:rsid w:val="002357C4"/>
    <w:rsid w:val="002376AE"/>
    <w:rsid w:val="00241CAF"/>
    <w:rsid w:val="0027686F"/>
    <w:rsid w:val="002856F2"/>
    <w:rsid w:val="00294CF7"/>
    <w:rsid w:val="00297F17"/>
    <w:rsid w:val="002D1407"/>
    <w:rsid w:val="002D310E"/>
    <w:rsid w:val="002E2F61"/>
    <w:rsid w:val="002F1EF2"/>
    <w:rsid w:val="002F331A"/>
    <w:rsid w:val="002F7E97"/>
    <w:rsid w:val="003027C3"/>
    <w:rsid w:val="00322512"/>
    <w:rsid w:val="0032323F"/>
    <w:rsid w:val="00344BC6"/>
    <w:rsid w:val="0035307D"/>
    <w:rsid w:val="00363963"/>
    <w:rsid w:val="00371A4A"/>
    <w:rsid w:val="00373BA3"/>
    <w:rsid w:val="0037691D"/>
    <w:rsid w:val="00380F22"/>
    <w:rsid w:val="003839CA"/>
    <w:rsid w:val="00383F52"/>
    <w:rsid w:val="003849D7"/>
    <w:rsid w:val="00384AD1"/>
    <w:rsid w:val="00395513"/>
    <w:rsid w:val="003B4288"/>
    <w:rsid w:val="003F0EF1"/>
    <w:rsid w:val="003F5313"/>
    <w:rsid w:val="003F6F83"/>
    <w:rsid w:val="003F701D"/>
    <w:rsid w:val="00402532"/>
    <w:rsid w:val="00417598"/>
    <w:rsid w:val="004468FB"/>
    <w:rsid w:val="0045742F"/>
    <w:rsid w:val="004575CB"/>
    <w:rsid w:val="00467958"/>
    <w:rsid w:val="00481A82"/>
    <w:rsid w:val="00487AD8"/>
    <w:rsid w:val="00492B01"/>
    <w:rsid w:val="004A66F4"/>
    <w:rsid w:val="004B0C07"/>
    <w:rsid w:val="004D332F"/>
    <w:rsid w:val="004D6BFB"/>
    <w:rsid w:val="004E054E"/>
    <w:rsid w:val="004E3CCB"/>
    <w:rsid w:val="004E6577"/>
    <w:rsid w:val="004F1133"/>
    <w:rsid w:val="00502DC7"/>
    <w:rsid w:val="00505C9F"/>
    <w:rsid w:val="00514D6C"/>
    <w:rsid w:val="005265DD"/>
    <w:rsid w:val="00530B6A"/>
    <w:rsid w:val="0054197C"/>
    <w:rsid w:val="00547FED"/>
    <w:rsid w:val="005562FA"/>
    <w:rsid w:val="00557C29"/>
    <w:rsid w:val="00562A1D"/>
    <w:rsid w:val="005718E6"/>
    <w:rsid w:val="005926C3"/>
    <w:rsid w:val="005A4E54"/>
    <w:rsid w:val="005B31AC"/>
    <w:rsid w:val="005B4B81"/>
    <w:rsid w:val="005C331D"/>
    <w:rsid w:val="005E5280"/>
    <w:rsid w:val="005E5882"/>
    <w:rsid w:val="005F67C9"/>
    <w:rsid w:val="00612B66"/>
    <w:rsid w:val="00623B36"/>
    <w:rsid w:val="0062461A"/>
    <w:rsid w:val="00632D4F"/>
    <w:rsid w:val="00634925"/>
    <w:rsid w:val="00635946"/>
    <w:rsid w:val="006444D2"/>
    <w:rsid w:val="0064455D"/>
    <w:rsid w:val="00651DDA"/>
    <w:rsid w:val="00661D56"/>
    <w:rsid w:val="00665C8D"/>
    <w:rsid w:val="00672C6E"/>
    <w:rsid w:val="0067416E"/>
    <w:rsid w:val="006755C0"/>
    <w:rsid w:val="0068166A"/>
    <w:rsid w:val="00695672"/>
    <w:rsid w:val="006A0AFF"/>
    <w:rsid w:val="006A6020"/>
    <w:rsid w:val="006C52E2"/>
    <w:rsid w:val="006C6F44"/>
    <w:rsid w:val="006D1AF4"/>
    <w:rsid w:val="006D1E33"/>
    <w:rsid w:val="007160B3"/>
    <w:rsid w:val="00722D94"/>
    <w:rsid w:val="00722FAA"/>
    <w:rsid w:val="00726B85"/>
    <w:rsid w:val="00743293"/>
    <w:rsid w:val="007452B7"/>
    <w:rsid w:val="00747F12"/>
    <w:rsid w:val="00752F90"/>
    <w:rsid w:val="00755498"/>
    <w:rsid w:val="00775EEE"/>
    <w:rsid w:val="00787320"/>
    <w:rsid w:val="00791608"/>
    <w:rsid w:val="00796AF5"/>
    <w:rsid w:val="007A105C"/>
    <w:rsid w:val="007B5C66"/>
    <w:rsid w:val="007C4B52"/>
    <w:rsid w:val="007D406F"/>
    <w:rsid w:val="007F3004"/>
    <w:rsid w:val="007F316C"/>
    <w:rsid w:val="00801462"/>
    <w:rsid w:val="008020A2"/>
    <w:rsid w:val="00805EBB"/>
    <w:rsid w:val="00812A5C"/>
    <w:rsid w:val="00814587"/>
    <w:rsid w:val="00834625"/>
    <w:rsid w:val="00837A9F"/>
    <w:rsid w:val="00841911"/>
    <w:rsid w:val="008763EB"/>
    <w:rsid w:val="008909CC"/>
    <w:rsid w:val="00895FA7"/>
    <w:rsid w:val="008B2B04"/>
    <w:rsid w:val="008E7F38"/>
    <w:rsid w:val="009203FF"/>
    <w:rsid w:val="00942D2A"/>
    <w:rsid w:val="0094361C"/>
    <w:rsid w:val="00944AE6"/>
    <w:rsid w:val="0095478B"/>
    <w:rsid w:val="009547A6"/>
    <w:rsid w:val="00955594"/>
    <w:rsid w:val="00984305"/>
    <w:rsid w:val="00992E84"/>
    <w:rsid w:val="009A0EB8"/>
    <w:rsid w:val="009A590B"/>
    <w:rsid w:val="009C4294"/>
    <w:rsid w:val="009E1111"/>
    <w:rsid w:val="009E5396"/>
    <w:rsid w:val="009F60EB"/>
    <w:rsid w:val="00A60A86"/>
    <w:rsid w:val="00A62E66"/>
    <w:rsid w:val="00A640AC"/>
    <w:rsid w:val="00A73B45"/>
    <w:rsid w:val="00A95150"/>
    <w:rsid w:val="00AB1EAD"/>
    <w:rsid w:val="00AB201F"/>
    <w:rsid w:val="00AB5D11"/>
    <w:rsid w:val="00AC5EFF"/>
    <w:rsid w:val="00AD0944"/>
    <w:rsid w:val="00AD1DF4"/>
    <w:rsid w:val="00AD46CD"/>
    <w:rsid w:val="00AE0AD6"/>
    <w:rsid w:val="00AE31F0"/>
    <w:rsid w:val="00AE5056"/>
    <w:rsid w:val="00AE6B09"/>
    <w:rsid w:val="00AE7CB6"/>
    <w:rsid w:val="00B06886"/>
    <w:rsid w:val="00B1713B"/>
    <w:rsid w:val="00B3030F"/>
    <w:rsid w:val="00B32595"/>
    <w:rsid w:val="00B55696"/>
    <w:rsid w:val="00B5670E"/>
    <w:rsid w:val="00B66409"/>
    <w:rsid w:val="00B728B8"/>
    <w:rsid w:val="00B736F8"/>
    <w:rsid w:val="00B97486"/>
    <w:rsid w:val="00BB21BA"/>
    <w:rsid w:val="00BB44F1"/>
    <w:rsid w:val="00BB7A68"/>
    <w:rsid w:val="00C009AA"/>
    <w:rsid w:val="00C0367F"/>
    <w:rsid w:val="00C064B1"/>
    <w:rsid w:val="00C13F4B"/>
    <w:rsid w:val="00C1601C"/>
    <w:rsid w:val="00C21691"/>
    <w:rsid w:val="00C22129"/>
    <w:rsid w:val="00C25FAC"/>
    <w:rsid w:val="00C36392"/>
    <w:rsid w:val="00C37CF9"/>
    <w:rsid w:val="00C444DE"/>
    <w:rsid w:val="00C51695"/>
    <w:rsid w:val="00C54E94"/>
    <w:rsid w:val="00C54F10"/>
    <w:rsid w:val="00C96583"/>
    <w:rsid w:val="00C97C14"/>
    <w:rsid w:val="00CA3ED1"/>
    <w:rsid w:val="00CA5310"/>
    <w:rsid w:val="00CA6931"/>
    <w:rsid w:val="00CC027E"/>
    <w:rsid w:val="00CC498F"/>
    <w:rsid w:val="00CE2E7A"/>
    <w:rsid w:val="00D150ED"/>
    <w:rsid w:val="00D20CCC"/>
    <w:rsid w:val="00D26D2C"/>
    <w:rsid w:val="00D26E8D"/>
    <w:rsid w:val="00D33D61"/>
    <w:rsid w:val="00D431E6"/>
    <w:rsid w:val="00D46FB3"/>
    <w:rsid w:val="00D636E6"/>
    <w:rsid w:val="00D84FA3"/>
    <w:rsid w:val="00D9748E"/>
    <w:rsid w:val="00DA7E81"/>
    <w:rsid w:val="00DB2057"/>
    <w:rsid w:val="00DB700C"/>
    <w:rsid w:val="00DC3258"/>
    <w:rsid w:val="00DE29A9"/>
    <w:rsid w:val="00DE40C3"/>
    <w:rsid w:val="00DE7C18"/>
    <w:rsid w:val="00DF1BA4"/>
    <w:rsid w:val="00E14C33"/>
    <w:rsid w:val="00E14D11"/>
    <w:rsid w:val="00E15FB6"/>
    <w:rsid w:val="00E23234"/>
    <w:rsid w:val="00E23DEE"/>
    <w:rsid w:val="00E273B7"/>
    <w:rsid w:val="00E92150"/>
    <w:rsid w:val="00EA26A5"/>
    <w:rsid w:val="00EB18EE"/>
    <w:rsid w:val="00EB30FF"/>
    <w:rsid w:val="00EC0310"/>
    <w:rsid w:val="00ED2EC9"/>
    <w:rsid w:val="00ED7CA8"/>
    <w:rsid w:val="00F022DA"/>
    <w:rsid w:val="00F1487C"/>
    <w:rsid w:val="00F217B7"/>
    <w:rsid w:val="00F249B7"/>
    <w:rsid w:val="00F329F0"/>
    <w:rsid w:val="00F4590B"/>
    <w:rsid w:val="00F57203"/>
    <w:rsid w:val="00F7501E"/>
    <w:rsid w:val="00F766DE"/>
    <w:rsid w:val="00F8558C"/>
    <w:rsid w:val="00F94D32"/>
    <w:rsid w:val="00FA3D18"/>
    <w:rsid w:val="00FC161F"/>
    <w:rsid w:val="00FC4D3F"/>
    <w:rsid w:val="00FC613A"/>
    <w:rsid w:val="00FD0F52"/>
    <w:rsid w:val="00FD760F"/>
    <w:rsid w:val="00FE1034"/>
    <w:rsid w:val="00FE7AC1"/>
    <w:rsid w:val="00FF1098"/>
    <w:rsid w:val="00FF3A3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BB0FAC-A8F8-49F3-93A7-10CBD13B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B04"/>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AE6"/>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44AE6"/>
    <w:pPr>
      <w:ind w:left="720"/>
      <w:contextualSpacing/>
    </w:pPr>
  </w:style>
  <w:style w:type="paragraph" w:styleId="Header">
    <w:name w:val="header"/>
    <w:basedOn w:val="Normal"/>
    <w:link w:val="HeaderChar"/>
    <w:uiPriority w:val="99"/>
    <w:unhideWhenUsed/>
    <w:rsid w:val="00944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AE6"/>
    <w:rPr>
      <w:lang w:val="en-GB"/>
    </w:rPr>
  </w:style>
  <w:style w:type="paragraph" w:styleId="Footer">
    <w:name w:val="footer"/>
    <w:basedOn w:val="Normal"/>
    <w:link w:val="FooterChar"/>
    <w:uiPriority w:val="99"/>
    <w:unhideWhenUsed/>
    <w:rsid w:val="00944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AE6"/>
    <w:rPr>
      <w:lang w:val="en-GB"/>
    </w:rPr>
  </w:style>
  <w:style w:type="character" w:styleId="PlaceholderText">
    <w:name w:val="Placeholder Text"/>
    <w:basedOn w:val="DefaultParagraphFont"/>
    <w:uiPriority w:val="99"/>
    <w:semiHidden/>
    <w:rsid w:val="00944AE6"/>
    <w:rPr>
      <w:color w:val="808080"/>
    </w:rPr>
  </w:style>
  <w:style w:type="character" w:customStyle="1" w:styleId="markedcontent">
    <w:name w:val="markedcontent"/>
    <w:basedOn w:val="DefaultParagraphFont"/>
    <w:rsid w:val="00AC5EFF"/>
  </w:style>
  <w:style w:type="character" w:styleId="Hyperlink">
    <w:name w:val="Hyperlink"/>
    <w:basedOn w:val="DefaultParagraphFont"/>
    <w:uiPriority w:val="99"/>
    <w:semiHidden/>
    <w:unhideWhenUsed/>
    <w:rsid w:val="00557C29"/>
    <w:rPr>
      <w:color w:val="0000FF"/>
      <w:u w:val="single"/>
    </w:rPr>
  </w:style>
  <w:style w:type="character" w:customStyle="1" w:styleId="PlainTextChar">
    <w:name w:val="Plain Text Char"/>
    <w:aliases w:val="Char Char"/>
    <w:basedOn w:val="DefaultParagraphFont"/>
    <w:link w:val="PlainText"/>
    <w:locked/>
    <w:rsid w:val="00557C29"/>
    <w:rPr>
      <w:rFonts w:ascii="Courier New" w:eastAsia="Times New Roman" w:hAnsi="Courier New" w:cs="Times New Roman"/>
      <w:sz w:val="20"/>
    </w:rPr>
  </w:style>
  <w:style w:type="paragraph" w:styleId="PlainText">
    <w:name w:val="Plain Text"/>
    <w:aliases w:val="Char"/>
    <w:basedOn w:val="Normal"/>
    <w:link w:val="PlainTextChar"/>
    <w:unhideWhenUsed/>
    <w:rsid w:val="00557C29"/>
    <w:pPr>
      <w:spacing w:after="0" w:line="240" w:lineRule="auto"/>
    </w:pPr>
    <w:rPr>
      <w:rFonts w:ascii="Courier New" w:eastAsia="Times New Roman" w:hAnsi="Courier New" w:cs="Times New Roman"/>
      <w:sz w:val="20"/>
      <w:lang w:val="en-IN"/>
    </w:rPr>
  </w:style>
  <w:style w:type="character" w:customStyle="1" w:styleId="PlainTextChar1">
    <w:name w:val="Plain Text Char1"/>
    <w:basedOn w:val="DefaultParagraphFont"/>
    <w:uiPriority w:val="99"/>
    <w:semiHidden/>
    <w:rsid w:val="00557C29"/>
    <w:rPr>
      <w:rFonts w:ascii="Consolas" w:hAnsi="Consolas"/>
      <w:sz w:val="21"/>
      <w:szCs w:val="21"/>
      <w:lang w:val="en-GB"/>
    </w:rPr>
  </w:style>
  <w:style w:type="character" w:styleId="SubtleReference">
    <w:name w:val="Subtle Reference"/>
    <w:basedOn w:val="DefaultParagraphFont"/>
    <w:uiPriority w:val="31"/>
    <w:qFormat/>
    <w:rsid w:val="00371A4A"/>
    <w:rPr>
      <w:smallCaps/>
      <w:color w:val="5A5A5A" w:themeColor="text1" w:themeTint="A5"/>
    </w:rPr>
  </w:style>
  <w:style w:type="paragraph" w:styleId="BalloonText">
    <w:name w:val="Balloon Text"/>
    <w:basedOn w:val="Normal"/>
    <w:link w:val="BalloonTextChar"/>
    <w:uiPriority w:val="99"/>
    <w:semiHidden/>
    <w:unhideWhenUsed/>
    <w:rsid w:val="00AD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6C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648725">
      <w:bodyDiv w:val="1"/>
      <w:marLeft w:val="0"/>
      <w:marRight w:val="0"/>
      <w:marTop w:val="0"/>
      <w:marBottom w:val="0"/>
      <w:divBdr>
        <w:top w:val="none" w:sz="0" w:space="0" w:color="auto"/>
        <w:left w:val="none" w:sz="0" w:space="0" w:color="auto"/>
        <w:bottom w:val="none" w:sz="0" w:space="0" w:color="auto"/>
        <w:right w:val="none" w:sz="0" w:space="0" w:color="auto"/>
      </w:divBdr>
    </w:div>
    <w:div w:id="1222983672">
      <w:bodyDiv w:val="1"/>
      <w:marLeft w:val="0"/>
      <w:marRight w:val="0"/>
      <w:marTop w:val="0"/>
      <w:marBottom w:val="0"/>
      <w:divBdr>
        <w:top w:val="none" w:sz="0" w:space="0" w:color="auto"/>
        <w:left w:val="none" w:sz="0" w:space="0" w:color="auto"/>
        <w:bottom w:val="none" w:sz="0" w:space="0" w:color="auto"/>
        <w:right w:val="none" w:sz="0" w:space="0" w:color="auto"/>
      </w:divBdr>
    </w:div>
    <w:div w:id="13931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184F4-B078-4E46-8CB2-B89A6F91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Rini</dc:creator>
  <cp:keywords/>
  <dc:description/>
  <cp:lastModifiedBy>Inno</cp:lastModifiedBy>
  <cp:revision>2</cp:revision>
  <cp:lastPrinted>2024-06-24T09:29:00Z</cp:lastPrinted>
  <dcterms:created xsi:type="dcterms:W3CDTF">2024-12-17T11:58:00Z</dcterms:created>
  <dcterms:modified xsi:type="dcterms:W3CDTF">2024-12-17T11:58:00Z</dcterms:modified>
</cp:coreProperties>
</file>