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8B92" w14:textId="1545550C" w:rsidR="005867DA" w:rsidRPr="00D22060" w:rsidRDefault="005867DA" w:rsidP="00D22060">
      <w:pPr>
        <w:adjustRightInd w:val="0"/>
        <w:spacing w:after="0"/>
        <w:ind w:right="-784"/>
        <w:jc w:val="right"/>
        <w:rPr>
          <w:rFonts w:ascii="Arial" w:hAnsi="Arial" w:cs="Arial"/>
          <w:b/>
          <w:bCs/>
          <w:sz w:val="24"/>
          <w:szCs w:val="24"/>
        </w:rPr>
      </w:pPr>
      <w:r w:rsidRPr="00A23E3B">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1312" behindDoc="0" locked="0" layoutInCell="1" allowOverlap="1" wp14:anchorId="1A5D15B0" wp14:editId="779E7CF2">
                <wp:simplePos x="0" y="0"/>
                <wp:positionH relativeFrom="column">
                  <wp:posOffset>1962150</wp:posOffset>
                </wp:positionH>
                <wp:positionV relativeFrom="paragraph">
                  <wp:posOffset>0</wp:posOffset>
                </wp:positionV>
                <wp:extent cx="1989455" cy="701024"/>
                <wp:effectExtent l="0" t="0" r="10795" b="2349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701024"/>
                        </a:xfrm>
                        <a:prstGeom prst="rect">
                          <a:avLst/>
                        </a:prstGeom>
                        <a:solidFill>
                          <a:srgbClr val="FFFFFF"/>
                        </a:solidFill>
                        <a:ln w="9525">
                          <a:solidFill>
                            <a:schemeClr val="bg1">
                              <a:lumMod val="100000"/>
                              <a:lumOff val="0"/>
                            </a:schemeClr>
                          </a:solidFill>
                          <a:miter lim="800000"/>
                          <a:headEnd/>
                          <a:tailEnd/>
                        </a:ln>
                      </wps:spPr>
                      <wps:txbx>
                        <w:txbxContent>
                          <w:p w14:paraId="03C83BA7" w14:textId="77777777" w:rsidR="00A94FFE" w:rsidRPr="00422026" w:rsidRDefault="00A94FFE" w:rsidP="005867DA">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14:paraId="33A520FA" w14:textId="77777777" w:rsidR="00A94FFE" w:rsidRPr="00F20963" w:rsidRDefault="00A94FFE" w:rsidP="005867DA">
                            <w:pPr>
                              <w:spacing w:after="0"/>
                              <w:rPr>
                                <w:rFonts w:ascii="Arial" w:hAnsi="Arial" w:cs="Arial"/>
                                <w:b/>
                                <w:i/>
                                <w:sz w:val="28"/>
                                <w:szCs w:val="32"/>
                              </w:rPr>
                            </w:pPr>
                            <w:r w:rsidRPr="00F20963">
                              <w:rPr>
                                <w:rFonts w:ascii="Arial" w:hAnsi="Arial" w:cs="Arial"/>
                                <w:b/>
                                <w:i/>
                                <w:sz w:val="28"/>
                                <w:szCs w:val="32"/>
                              </w:rPr>
                              <w:t>Indian Standard</w:t>
                            </w:r>
                          </w:p>
                          <w:p w14:paraId="60EEF035" w14:textId="77777777" w:rsidR="00A94FFE" w:rsidRPr="00C536D7" w:rsidRDefault="00A94FFE" w:rsidP="005867D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D15B0" id="_x0000_t202" coordsize="21600,21600" o:spt="202" path="m,l,21600r21600,l21600,xe">
                <v:stroke joinstyle="miter"/>
                <v:path gradientshapeok="t" o:connecttype="rect"/>
              </v:shapetype>
              <v:shape id="Text Box 20" o:spid="_x0000_s1026" type="#_x0000_t202" style="position:absolute;left:0;text-align:left;margin-left:154.5pt;margin-top:0;width:156.65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" strokecolor="white [3212]">
                <v:textbox>
                  <w:txbxContent>
                    <w:p w14:paraId="03C83BA7" w14:textId="77777777" w:rsidR="00A94FFE" w:rsidRPr="00422026" w:rsidRDefault="00A94FFE" w:rsidP="005867DA">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14:paraId="33A520FA" w14:textId="77777777" w:rsidR="00A94FFE" w:rsidRPr="00F20963" w:rsidRDefault="00A94FFE" w:rsidP="005867DA">
                      <w:pPr>
                        <w:spacing w:after="0"/>
                        <w:rPr>
                          <w:rFonts w:ascii="Arial" w:hAnsi="Arial" w:cs="Arial"/>
                          <w:b/>
                          <w:i/>
                          <w:sz w:val="28"/>
                          <w:szCs w:val="32"/>
                        </w:rPr>
                      </w:pPr>
                      <w:r w:rsidRPr="00F20963">
                        <w:rPr>
                          <w:rFonts w:ascii="Arial" w:hAnsi="Arial" w:cs="Arial"/>
                          <w:b/>
                          <w:i/>
                          <w:sz w:val="28"/>
                          <w:szCs w:val="32"/>
                        </w:rPr>
                        <w:t>Indian Standard</w:t>
                      </w:r>
                    </w:p>
                    <w:p w14:paraId="60EEF035" w14:textId="77777777" w:rsidR="00A94FFE" w:rsidRPr="00C536D7" w:rsidRDefault="00A94FFE" w:rsidP="005867DA">
                      <w:pPr>
                        <w:rPr>
                          <w:b/>
                          <w:i/>
                        </w:rPr>
                      </w:pPr>
                    </w:p>
                  </w:txbxContent>
                </v:textbox>
              </v:shape>
            </w:pict>
          </mc:Fallback>
        </mc:AlternateContent>
      </w:r>
      <w:r w:rsidRPr="00A23E3B">
        <w:rPr>
          <w:rFonts w:ascii="Times New Roman" w:hAnsi="Times New Roman" w:cs="Times New Roman"/>
          <w:b/>
          <w:bCs/>
          <w:sz w:val="24"/>
          <w:szCs w:val="24"/>
        </w:rPr>
        <w:t xml:space="preserve">                                       </w:t>
      </w:r>
      <w:r w:rsidRPr="00A23E3B">
        <w:rPr>
          <w:rFonts w:ascii="Times New Roman" w:hAnsi="Times New Roman" w:cs="Times New Roman"/>
          <w:b/>
          <w:bCs/>
          <w:sz w:val="24"/>
        </w:rPr>
        <w:t xml:space="preserve">                </w:t>
      </w:r>
      <w:r w:rsidRPr="00D22060">
        <w:rPr>
          <w:rFonts w:ascii="Arial" w:hAnsi="Arial" w:cs="Arial"/>
          <w:b/>
          <w:bCs/>
          <w:sz w:val="24"/>
          <w:szCs w:val="24"/>
        </w:rPr>
        <w:t xml:space="preserve">Doc: PCD </w:t>
      </w:r>
      <w:r w:rsidR="00AA68BB" w:rsidRPr="00D22060">
        <w:rPr>
          <w:rFonts w:ascii="Arial" w:hAnsi="Arial" w:cs="Arial"/>
          <w:b/>
          <w:bCs/>
          <w:sz w:val="24"/>
          <w:szCs w:val="24"/>
        </w:rPr>
        <w:t>1</w:t>
      </w:r>
      <w:r w:rsidRPr="00D22060">
        <w:rPr>
          <w:rFonts w:ascii="Arial" w:hAnsi="Arial" w:cs="Arial"/>
          <w:b/>
          <w:bCs/>
          <w:sz w:val="24"/>
          <w:szCs w:val="24"/>
        </w:rPr>
        <w:t>2 (24845) F</w:t>
      </w:r>
    </w:p>
    <w:p w14:paraId="28C32E31" w14:textId="037F4C09" w:rsidR="005867DA" w:rsidRPr="00A23E3B" w:rsidRDefault="005867DA" w:rsidP="00D22060">
      <w:pPr>
        <w:spacing w:after="0" w:line="240" w:lineRule="auto"/>
        <w:ind w:right="26"/>
        <w:jc w:val="right"/>
        <w:rPr>
          <w:rFonts w:ascii="Times New Roman" w:hAnsi="Times New Roman" w:cs="Times New Roman"/>
          <w:sz w:val="24"/>
          <w:szCs w:val="24"/>
        </w:rPr>
      </w:pPr>
      <w:r w:rsidRPr="00D22060">
        <w:rPr>
          <w:rFonts w:ascii="Arial" w:hAnsi="Arial" w:cs="Arial"/>
          <w:b/>
          <w:bCs/>
          <w:sz w:val="24"/>
          <w:szCs w:val="24"/>
        </w:rPr>
        <w:t xml:space="preserve">                                                                                    IS </w:t>
      </w:r>
      <w:proofErr w:type="gramStart"/>
      <w:r w:rsidRPr="00D22060">
        <w:rPr>
          <w:rFonts w:ascii="Arial" w:hAnsi="Arial" w:cs="Arial"/>
          <w:b/>
          <w:bCs/>
          <w:sz w:val="24"/>
          <w:szCs w:val="24"/>
        </w:rPr>
        <w:t>XXXX :</w:t>
      </w:r>
      <w:proofErr w:type="gramEnd"/>
      <w:r w:rsidRPr="00D22060">
        <w:rPr>
          <w:rFonts w:ascii="Arial" w:hAnsi="Arial" w:cs="Arial"/>
          <w:b/>
          <w:bCs/>
          <w:sz w:val="24"/>
          <w:szCs w:val="24"/>
        </w:rPr>
        <w:t xml:space="preserve">  2024</w:t>
      </w:r>
    </w:p>
    <w:p w14:paraId="62CFD295" w14:textId="10532D85" w:rsidR="005867DA" w:rsidRDefault="005867DA" w:rsidP="005867DA">
      <w:pPr>
        <w:adjustRightInd w:val="0"/>
        <w:spacing w:after="0"/>
        <w:ind w:left="720" w:right="-810"/>
        <w:jc w:val="right"/>
        <w:rPr>
          <w:rFonts w:ascii="Times New Roman" w:hAnsi="Times New Roman" w:cs="Times New Roman"/>
          <w:b/>
          <w:bCs/>
          <w:sz w:val="24"/>
          <w:szCs w:val="24"/>
        </w:rPr>
      </w:pPr>
    </w:p>
    <w:p w14:paraId="620604FB" w14:textId="77777777" w:rsidR="00AA68BB" w:rsidRPr="00A23E3B" w:rsidRDefault="00AA68BB" w:rsidP="005867DA">
      <w:pPr>
        <w:adjustRightInd w:val="0"/>
        <w:spacing w:after="0"/>
        <w:ind w:left="720" w:right="-810"/>
        <w:jc w:val="right"/>
        <w:rPr>
          <w:rFonts w:ascii="Times New Roman" w:hAnsi="Times New Roman" w:cs="Times New Roman"/>
          <w:b/>
          <w:bCs/>
          <w:sz w:val="24"/>
          <w:szCs w:val="24"/>
        </w:rPr>
      </w:pPr>
    </w:p>
    <w:p w14:paraId="59CE9497" w14:textId="3D968032" w:rsidR="005867DA" w:rsidRPr="00A23E3B" w:rsidRDefault="005867DA" w:rsidP="00D22060">
      <w:pPr>
        <w:adjustRightInd w:val="0"/>
        <w:ind w:left="3600" w:right="-874"/>
        <w:jc w:val="center"/>
        <w:rPr>
          <w:rFonts w:ascii="Times New Roman" w:hAnsi="Times New Roman" w:cs="Times New Roman"/>
          <w:iCs/>
          <w:color w:val="222222"/>
          <w:sz w:val="44"/>
          <w:szCs w:val="44"/>
        </w:rPr>
      </w:pPr>
      <w:r w:rsidRPr="00A23E3B">
        <w:rPr>
          <w:rFonts w:ascii="Times New Roman" w:hAnsi="Times New Roman" w:cs="Times New Roman"/>
          <w:noProof/>
          <w:position w:val="-1"/>
          <w:sz w:val="10"/>
          <w:lang w:val="en-IN" w:eastAsia="en-IN"/>
        </w:rPr>
        <mc:AlternateContent>
          <mc:Choice Requires="wpg">
            <w:drawing>
              <wp:inline distT="0" distB="0" distL="0" distR="0" wp14:anchorId="4682EB2E" wp14:editId="27851AC8">
                <wp:extent cx="4030345" cy="63500"/>
                <wp:effectExtent l="9525" t="4445"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71422" id="Group 2"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NfwTAi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14:paraId="1AF89C30" w14:textId="77777777" w:rsidR="005867DA" w:rsidRPr="00AE3C12" w:rsidRDefault="005867DA" w:rsidP="00D22060">
      <w:pPr>
        <w:autoSpaceDE w:val="0"/>
        <w:autoSpaceDN w:val="0"/>
        <w:adjustRightInd w:val="0"/>
        <w:spacing w:after="0" w:line="240" w:lineRule="auto"/>
        <w:ind w:left="3600" w:right="-874"/>
        <w:jc w:val="center"/>
        <w:rPr>
          <w:rFonts w:ascii="Kokila" w:hAnsi="Kokila" w:cs="Kokila"/>
          <w:b/>
          <w:bCs/>
          <w:sz w:val="52"/>
          <w:szCs w:val="52"/>
        </w:rPr>
      </w:pPr>
      <w:r w:rsidRPr="00AE3C12">
        <w:rPr>
          <w:rFonts w:ascii="Kokila" w:hAnsi="Kokila" w:cs="Kokila"/>
          <w:b/>
          <w:bCs/>
          <w:sz w:val="52"/>
          <w:szCs w:val="52"/>
          <w:cs/>
        </w:rPr>
        <w:t xml:space="preserve">पॉलीकार्बोनेट लाठी </w:t>
      </w:r>
      <w:r w:rsidRPr="00AE3C12">
        <w:rPr>
          <w:rFonts w:ascii="Kokila" w:hAnsi="Kokila" w:cs="Kokila"/>
          <w:b/>
          <w:bCs/>
          <w:sz w:val="52"/>
          <w:szCs w:val="52"/>
        </w:rPr>
        <w:t>—</w:t>
      </w:r>
      <w:r w:rsidRPr="00AE3C12">
        <w:rPr>
          <w:rFonts w:ascii="Kokila" w:hAnsi="Kokila" w:cs="Kokila"/>
          <w:b/>
          <w:bCs/>
          <w:sz w:val="52"/>
          <w:szCs w:val="52"/>
          <w:cs/>
        </w:rPr>
        <w:t xml:space="preserve"> विशिष्टि</w:t>
      </w:r>
    </w:p>
    <w:p w14:paraId="523700E6" w14:textId="759F9BB3" w:rsidR="005867DA" w:rsidRPr="00A23E3B" w:rsidRDefault="005867DA" w:rsidP="00D22060">
      <w:pPr>
        <w:spacing w:after="0"/>
        <w:ind w:left="3600" w:right="-874"/>
        <w:jc w:val="center"/>
        <w:rPr>
          <w:rFonts w:ascii="Times New Roman" w:hAnsi="Times New Roman" w:cs="Times New Roman"/>
          <w:b/>
          <w:bCs/>
          <w:sz w:val="52"/>
          <w:szCs w:val="52"/>
        </w:rPr>
      </w:pPr>
    </w:p>
    <w:p w14:paraId="0725217D" w14:textId="77777777" w:rsidR="00A73AA2" w:rsidRPr="00A23E3B" w:rsidRDefault="00A73AA2" w:rsidP="00D22060">
      <w:pPr>
        <w:spacing w:after="0"/>
        <w:ind w:left="3600" w:right="-874"/>
        <w:jc w:val="center"/>
        <w:rPr>
          <w:rFonts w:ascii="Times New Roman" w:hAnsi="Times New Roman" w:cs="Times New Roman"/>
          <w:b/>
          <w:bCs/>
          <w:sz w:val="52"/>
          <w:szCs w:val="52"/>
        </w:rPr>
      </w:pPr>
    </w:p>
    <w:p w14:paraId="206FC38B" w14:textId="56DD0583" w:rsidR="005867DA" w:rsidRPr="00D22060" w:rsidRDefault="00AA68BB" w:rsidP="00D22060">
      <w:pPr>
        <w:spacing w:after="0" w:line="240" w:lineRule="auto"/>
        <w:ind w:left="3600" w:right="-874"/>
        <w:jc w:val="center"/>
        <w:rPr>
          <w:rFonts w:ascii="Arial" w:hAnsi="Arial" w:cs="Arial"/>
          <w:b/>
          <w:bCs/>
          <w:sz w:val="36"/>
          <w:szCs w:val="36"/>
        </w:rPr>
      </w:pPr>
      <w:r w:rsidRPr="00136EF5">
        <w:rPr>
          <w:rFonts w:ascii="Arial" w:hAnsi="Arial" w:cs="Arial"/>
          <w:b/>
          <w:bCs/>
          <w:sz w:val="36"/>
          <w:szCs w:val="36"/>
        </w:rPr>
        <w:t xml:space="preserve">Polycarbonate </w:t>
      </w:r>
      <w:r w:rsidR="00D22060" w:rsidRPr="00D22060">
        <w:rPr>
          <w:rFonts w:ascii="Arial" w:hAnsi="Arial" w:cs="Arial"/>
          <w:b/>
          <w:bCs/>
          <w:i/>
          <w:iCs/>
          <w:sz w:val="36"/>
          <w:szCs w:val="36"/>
        </w:rPr>
        <w:t>Lathi</w:t>
      </w:r>
      <w:r w:rsidRPr="00D22060">
        <w:rPr>
          <w:rFonts w:ascii="Arial" w:hAnsi="Arial" w:cs="Arial"/>
          <w:b/>
          <w:bCs/>
          <w:sz w:val="36"/>
          <w:szCs w:val="36"/>
        </w:rPr>
        <w:t xml:space="preserve"> </w:t>
      </w:r>
      <w:r w:rsidRPr="00136EF5">
        <w:rPr>
          <w:rFonts w:ascii="Arial" w:hAnsi="Arial" w:cs="Arial"/>
          <w:b/>
          <w:bCs/>
          <w:sz w:val="36"/>
          <w:szCs w:val="36"/>
        </w:rPr>
        <w:t>— Specification</w:t>
      </w:r>
    </w:p>
    <w:p w14:paraId="24499561" w14:textId="51C0DD2C" w:rsidR="005867DA" w:rsidRPr="00D22060" w:rsidRDefault="005867DA" w:rsidP="00D22060">
      <w:pPr>
        <w:autoSpaceDE w:val="0"/>
        <w:autoSpaceDN w:val="0"/>
        <w:adjustRightInd w:val="0"/>
        <w:spacing w:after="0" w:line="240" w:lineRule="auto"/>
        <w:ind w:left="3600" w:right="-874"/>
        <w:jc w:val="center"/>
        <w:rPr>
          <w:rFonts w:ascii="Arial" w:hAnsi="Arial" w:cs="Arial"/>
          <w:b/>
          <w:bCs/>
          <w:sz w:val="32"/>
          <w:szCs w:val="32"/>
        </w:rPr>
      </w:pPr>
    </w:p>
    <w:p w14:paraId="35F45E2A" w14:textId="6EF1C71C" w:rsidR="005867DA" w:rsidRPr="00D22060" w:rsidRDefault="005867DA" w:rsidP="00D22060">
      <w:pPr>
        <w:pStyle w:val="Header"/>
        <w:ind w:left="3600" w:right="-874"/>
        <w:jc w:val="center"/>
        <w:rPr>
          <w:rFonts w:ascii="Arial" w:eastAsia="PMingLiU" w:hAnsi="Arial" w:cs="Arial"/>
          <w:bCs/>
          <w:sz w:val="24"/>
          <w:lang w:eastAsia="zh-TW"/>
        </w:rPr>
      </w:pPr>
    </w:p>
    <w:p w14:paraId="7ACD4660" w14:textId="36825B67" w:rsidR="005867DA" w:rsidRPr="00D22060" w:rsidRDefault="005867DA" w:rsidP="00D22060">
      <w:pPr>
        <w:pStyle w:val="PlainText"/>
        <w:ind w:left="3600" w:right="-874"/>
        <w:jc w:val="center"/>
        <w:rPr>
          <w:rFonts w:ascii="Arial" w:eastAsia="PMingLiU" w:hAnsi="Arial" w:cs="Arial"/>
          <w:bCs/>
          <w:sz w:val="24"/>
          <w:lang w:eastAsia="zh-TW"/>
        </w:rPr>
      </w:pPr>
    </w:p>
    <w:p w14:paraId="41F95197" w14:textId="77777777" w:rsidR="00A73AA2" w:rsidRPr="00D22060" w:rsidRDefault="00A73AA2" w:rsidP="00D22060">
      <w:pPr>
        <w:pStyle w:val="PlainText"/>
        <w:ind w:left="3600" w:right="-874"/>
        <w:jc w:val="center"/>
        <w:rPr>
          <w:rFonts w:ascii="Arial" w:eastAsia="PMingLiU" w:hAnsi="Arial" w:cs="Arial"/>
          <w:bCs/>
          <w:sz w:val="24"/>
          <w:lang w:eastAsia="zh-TW"/>
        </w:rPr>
      </w:pPr>
    </w:p>
    <w:p w14:paraId="3011B7E7" w14:textId="77777777" w:rsidR="005867DA" w:rsidRPr="00D22060" w:rsidRDefault="005867DA" w:rsidP="00D22060">
      <w:pPr>
        <w:pStyle w:val="PlainText"/>
        <w:ind w:left="3600" w:right="-874"/>
        <w:jc w:val="center"/>
        <w:rPr>
          <w:rFonts w:ascii="Arial" w:eastAsia="PMingLiU" w:hAnsi="Arial" w:cs="Arial"/>
          <w:bCs/>
          <w:sz w:val="24"/>
          <w:szCs w:val="24"/>
          <w:lang w:eastAsia="zh-TW"/>
        </w:rPr>
      </w:pPr>
    </w:p>
    <w:p w14:paraId="32C8E978" w14:textId="1016D9C3" w:rsidR="005867DA" w:rsidRPr="00D22060" w:rsidRDefault="005867DA" w:rsidP="00D22060">
      <w:pPr>
        <w:pStyle w:val="PlainText"/>
        <w:ind w:left="3600" w:right="-874"/>
        <w:jc w:val="center"/>
        <w:rPr>
          <w:rFonts w:ascii="Arial" w:eastAsia="PMingLiU" w:hAnsi="Arial" w:cs="Arial"/>
          <w:bCs/>
          <w:sz w:val="24"/>
          <w:szCs w:val="24"/>
          <w:lang w:eastAsia="zh-TW"/>
        </w:rPr>
      </w:pPr>
      <w:r w:rsidRPr="00D22060">
        <w:rPr>
          <w:rFonts w:ascii="Arial" w:eastAsia="PMingLiU" w:hAnsi="Arial" w:cs="Arial"/>
          <w:bCs/>
          <w:sz w:val="24"/>
          <w:szCs w:val="24"/>
          <w:lang w:eastAsia="zh-TW"/>
        </w:rPr>
        <w:t>ICS 83.140.99</w:t>
      </w:r>
    </w:p>
    <w:p w14:paraId="60B15E2F" w14:textId="14BBD929" w:rsidR="005867DA" w:rsidRPr="00D22060" w:rsidRDefault="005867DA" w:rsidP="00D22060">
      <w:pPr>
        <w:ind w:left="3600" w:right="-874"/>
        <w:jc w:val="center"/>
        <w:rPr>
          <w:rFonts w:ascii="Arial" w:hAnsi="Arial" w:cs="Arial"/>
          <w:sz w:val="24"/>
          <w:szCs w:val="24"/>
        </w:rPr>
      </w:pPr>
    </w:p>
    <w:p w14:paraId="28F891B4" w14:textId="77777777" w:rsidR="00A73AA2" w:rsidRPr="00D22060" w:rsidRDefault="00A73AA2" w:rsidP="00D22060">
      <w:pPr>
        <w:ind w:left="3600" w:right="-874"/>
        <w:jc w:val="center"/>
        <w:rPr>
          <w:rFonts w:ascii="Arial" w:hAnsi="Arial" w:cs="Arial"/>
          <w:sz w:val="24"/>
          <w:szCs w:val="24"/>
        </w:rPr>
      </w:pPr>
    </w:p>
    <w:p w14:paraId="0F7716C1" w14:textId="77777777" w:rsidR="005867DA" w:rsidRPr="00D22060" w:rsidRDefault="005867DA" w:rsidP="00D22060">
      <w:pPr>
        <w:ind w:left="3600" w:right="-874"/>
        <w:jc w:val="center"/>
        <w:rPr>
          <w:rFonts w:ascii="Arial" w:hAnsi="Arial" w:cs="Arial"/>
          <w:sz w:val="24"/>
          <w:szCs w:val="24"/>
        </w:rPr>
      </w:pPr>
    </w:p>
    <w:p w14:paraId="5ABD0ABD" w14:textId="2151DF6F" w:rsidR="00A73AA2" w:rsidRPr="00D22060" w:rsidRDefault="00A73AA2" w:rsidP="00D22060">
      <w:pPr>
        <w:spacing w:after="0"/>
        <w:ind w:left="3600" w:right="-874"/>
        <w:jc w:val="center"/>
        <w:rPr>
          <w:rFonts w:ascii="Arial" w:hAnsi="Arial" w:cs="Arial"/>
          <w:sz w:val="24"/>
          <w:szCs w:val="24"/>
        </w:rPr>
      </w:pPr>
    </w:p>
    <w:p w14:paraId="5CF578F1" w14:textId="502DAAAA" w:rsidR="00A73AA2" w:rsidRPr="00D22060" w:rsidRDefault="00A73AA2" w:rsidP="00D22060">
      <w:pPr>
        <w:spacing w:after="0"/>
        <w:ind w:left="3600" w:right="-874"/>
        <w:jc w:val="center"/>
        <w:rPr>
          <w:rFonts w:ascii="Arial" w:hAnsi="Arial" w:cs="Arial"/>
          <w:sz w:val="24"/>
          <w:szCs w:val="24"/>
        </w:rPr>
      </w:pPr>
    </w:p>
    <w:p w14:paraId="02F911EE" w14:textId="28318698" w:rsidR="00A73AA2" w:rsidRPr="00D22060" w:rsidRDefault="00A73AA2" w:rsidP="00D22060">
      <w:pPr>
        <w:spacing w:after="0"/>
        <w:ind w:left="3600" w:right="-874"/>
        <w:jc w:val="center"/>
        <w:rPr>
          <w:rFonts w:ascii="Arial" w:hAnsi="Arial" w:cs="Arial"/>
          <w:sz w:val="24"/>
          <w:szCs w:val="24"/>
        </w:rPr>
      </w:pPr>
    </w:p>
    <w:p w14:paraId="0F05325E" w14:textId="5569ECA8" w:rsidR="00A73AA2" w:rsidRPr="00D22060" w:rsidRDefault="00A73AA2" w:rsidP="00D22060">
      <w:pPr>
        <w:spacing w:after="0"/>
        <w:ind w:left="3600" w:right="-874"/>
        <w:jc w:val="center"/>
        <w:rPr>
          <w:rFonts w:ascii="Arial" w:hAnsi="Arial" w:cs="Arial"/>
          <w:sz w:val="24"/>
          <w:szCs w:val="24"/>
        </w:rPr>
      </w:pPr>
    </w:p>
    <w:p w14:paraId="5BA8BED3" w14:textId="73AD7DAA" w:rsidR="00A73AA2" w:rsidRPr="00D22060" w:rsidRDefault="00A73AA2" w:rsidP="00D22060">
      <w:pPr>
        <w:spacing w:after="0"/>
        <w:ind w:left="3600" w:right="-874"/>
        <w:jc w:val="center"/>
        <w:rPr>
          <w:rFonts w:ascii="Arial" w:hAnsi="Arial" w:cs="Arial"/>
          <w:sz w:val="24"/>
          <w:szCs w:val="24"/>
        </w:rPr>
      </w:pPr>
    </w:p>
    <w:p w14:paraId="128BB2DF" w14:textId="03657EED" w:rsidR="00AA68BB" w:rsidRPr="00072499" w:rsidRDefault="00AA68BB" w:rsidP="00D22060">
      <w:pPr>
        <w:spacing w:after="0"/>
        <w:ind w:left="3600" w:right="-874"/>
        <w:jc w:val="center"/>
        <w:rPr>
          <w:rFonts w:ascii="Arial" w:hAnsi="Arial" w:cs="Arial"/>
          <w:sz w:val="24"/>
          <w:szCs w:val="24"/>
        </w:rPr>
      </w:pPr>
      <w:r w:rsidRPr="00072499">
        <w:rPr>
          <w:rFonts w:ascii="Arial" w:hAnsi="Arial" w:cs="Arial"/>
          <w:sz w:val="24"/>
          <w:szCs w:val="24"/>
        </w:rPr>
        <w:sym w:font="Symbol" w:char="00D3"/>
      </w:r>
      <w:r w:rsidRPr="00072499">
        <w:rPr>
          <w:rFonts w:ascii="Arial" w:hAnsi="Arial" w:cs="Arial"/>
          <w:sz w:val="24"/>
          <w:szCs w:val="24"/>
        </w:rPr>
        <w:t xml:space="preserve"> BIS 2024</w:t>
      </w:r>
    </w:p>
    <w:p w14:paraId="23663B54" w14:textId="77777777" w:rsidR="005867DA" w:rsidRPr="00A23E3B" w:rsidRDefault="005867DA" w:rsidP="00D22060">
      <w:pPr>
        <w:spacing w:after="0"/>
        <w:ind w:left="3600" w:right="-874"/>
        <w:jc w:val="center"/>
        <w:rPr>
          <w:rFonts w:ascii="Times New Roman" w:hAnsi="Times New Roman" w:cs="Times New Roman"/>
          <w:sz w:val="20"/>
        </w:rPr>
      </w:pPr>
    </w:p>
    <w:p w14:paraId="23FEC236" w14:textId="77777777" w:rsidR="005867DA" w:rsidRPr="00A23E3B" w:rsidRDefault="005867DA" w:rsidP="005867DA">
      <w:pPr>
        <w:ind w:left="3510"/>
        <w:jc w:val="center"/>
        <w:rPr>
          <w:rFonts w:ascii="Times New Roman" w:hAnsi="Times New Roman" w:cs="Times New Roman"/>
        </w:rPr>
      </w:pPr>
      <w:r w:rsidRPr="00A23E3B">
        <w:rPr>
          <w:rFonts w:ascii="Times New Roman" w:hAnsi="Times New Roman" w:cs="Times New Roman"/>
          <w:noProof/>
          <w:position w:val="-1"/>
          <w:sz w:val="10"/>
          <w:lang w:val="en-IN" w:eastAsia="en-IN"/>
        </w:rPr>
        <mc:AlternateContent>
          <mc:Choice Requires="wpg">
            <w:drawing>
              <wp:inline distT="0" distB="0" distL="0" distR="0" wp14:anchorId="386120AE" wp14:editId="012F8BA1">
                <wp:extent cx="4030345" cy="63500"/>
                <wp:effectExtent l="9525" t="0" r="8255" b="3175"/>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2490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pW51/qQIAAK4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1FBFD339" w14:textId="77777777" w:rsidR="00AA68BB" w:rsidRPr="00F73CAC" w:rsidRDefault="00000000" w:rsidP="00AA68BB">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object w:dxaOrig="1440" w:dyaOrig="1440" w14:anchorId="03DC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3360" o:allowincell="f">
            <v:imagedata r:id="rId8" o:title=""/>
          </v:shape>
          <o:OLEObject Type="Embed" ProgID="MSPhotoEd.3" ShapeID="_x0000_s1027" DrawAspect="Content" ObjectID="_1796038050" r:id="rId9"/>
        </w:object>
      </w:r>
      <w:r w:rsidR="00AA68BB" w:rsidRPr="00F73CAC">
        <w:rPr>
          <w:rFonts w:ascii="Kokila" w:hAnsi="Kokila" w:cs="Mangal"/>
          <w:caps/>
          <w:sz w:val="36"/>
          <w:szCs w:val="36"/>
          <w:cs/>
        </w:rPr>
        <w:t>भारतीय मानक ब्यूरो</w:t>
      </w:r>
    </w:p>
    <w:p w14:paraId="1D16F54B" w14:textId="77777777" w:rsidR="00AA68BB" w:rsidRPr="00CF4653" w:rsidRDefault="00AA68BB" w:rsidP="00AA68BB">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14CD11F2" w14:textId="77777777" w:rsidR="00AA68BB" w:rsidRPr="008371E9" w:rsidRDefault="00AA68BB" w:rsidP="00AA68BB">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rPr>
        <w:t>मानक भवन</w:t>
      </w:r>
      <w:r w:rsidRPr="008371E9">
        <w:rPr>
          <w:rFonts w:ascii="Kokila" w:hAnsi="Kokila" w:cs="Kokila"/>
          <w:caps/>
          <w:sz w:val="32"/>
          <w:szCs w:val="32"/>
        </w:rPr>
        <w:t xml:space="preserve">, 9 </w:t>
      </w:r>
      <w:r w:rsidRPr="008371E9">
        <w:rPr>
          <w:rFonts w:ascii="Kokila" w:hAnsi="Kokila" w:cs="Mangal"/>
          <w:caps/>
          <w:sz w:val="32"/>
          <w:szCs w:val="32"/>
          <w:cs/>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rPr>
        <w:t xml:space="preserve">नई दिल्ली </w:t>
      </w:r>
      <w:r w:rsidRPr="008371E9">
        <w:rPr>
          <w:rFonts w:ascii="Kokila" w:hAnsi="Kokila" w:cs="Kokila"/>
          <w:caps/>
          <w:sz w:val="32"/>
          <w:szCs w:val="32"/>
          <w:cs/>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A362045" w14:textId="77777777" w:rsidR="00AA68BB" w:rsidRPr="00CF4653" w:rsidRDefault="00AA68BB" w:rsidP="00AA68B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14:paraId="2980C91D" w14:textId="77777777" w:rsidR="00AA68BB" w:rsidRPr="00CF4653" w:rsidRDefault="00AA68BB" w:rsidP="00AA68B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CB03367" w14:textId="77777777" w:rsidR="00AA68BB" w:rsidRPr="00CF4653" w:rsidRDefault="00AA68BB" w:rsidP="00AA68BB">
      <w:pPr>
        <w:spacing w:after="0" w:line="240" w:lineRule="auto"/>
        <w:ind w:left="4860" w:right="-540"/>
        <w:jc w:val="center"/>
        <w:rPr>
          <w:rFonts w:ascii="Arial" w:hAnsi="Arial" w:cs="Arial"/>
          <w:sz w:val="20"/>
        </w:rPr>
      </w:pPr>
      <w:hyperlink r:id="rId10" w:history="1">
        <w:r w:rsidRPr="00345F95">
          <w:rPr>
            <w:rStyle w:val="Hyperlink"/>
            <w:rFonts w:ascii="Arial" w:hAnsi="Arial" w:cs="Arial"/>
            <w:sz w:val="24"/>
            <w:szCs w:val="24"/>
          </w:rPr>
          <w:t>www.bis.gov.in</w:t>
        </w:r>
      </w:hyperlink>
      <w:r w:rsidRPr="00345F95">
        <w:rPr>
          <w:rFonts w:ascii="Arial" w:hAnsi="Arial" w:cs="Arial"/>
          <w:szCs w:val="24"/>
        </w:rPr>
        <w:t xml:space="preserve">     </w:t>
      </w:r>
      <w:hyperlink r:id="rId11" w:history="1">
        <w:r w:rsidRPr="00345F95">
          <w:rPr>
            <w:rStyle w:val="Hyperlink"/>
            <w:rFonts w:ascii="Arial" w:hAnsi="Arial" w:cs="Arial"/>
            <w:sz w:val="24"/>
            <w:szCs w:val="24"/>
          </w:rPr>
          <w:t>www.standardsbis.in</w:t>
        </w:r>
      </w:hyperlink>
    </w:p>
    <w:p w14:paraId="1EB0D667" w14:textId="77777777" w:rsidR="00AA68BB" w:rsidRDefault="00AA68BB" w:rsidP="00AA68BB">
      <w:pPr>
        <w:spacing w:after="0"/>
        <w:ind w:hanging="2"/>
        <w:jc w:val="center"/>
        <w:rPr>
          <w:rFonts w:ascii="Arial" w:hAnsi="Arial" w:cs="Arial"/>
          <w:b/>
          <w:bCs/>
          <w:iCs/>
        </w:rPr>
      </w:pPr>
      <w:r>
        <w:rPr>
          <w:rFonts w:ascii="Arial" w:hAnsi="Arial" w:cs="Arial"/>
          <w:b/>
          <w:bCs/>
          <w:iCs/>
        </w:rPr>
        <w:t xml:space="preserve">                                                        </w:t>
      </w:r>
    </w:p>
    <w:p w14:paraId="011DFB0C" w14:textId="43B0603C" w:rsidR="00AA68BB" w:rsidRPr="00442033" w:rsidRDefault="006D2547" w:rsidP="00AA68BB">
      <w:pPr>
        <w:spacing w:after="0"/>
        <w:ind w:left="3600" w:hanging="2"/>
        <w:rPr>
          <w:rFonts w:ascii="Times New Roman" w:hAnsi="Times New Roman" w:cs="Times New Roman"/>
          <w:b/>
          <w:bCs/>
          <w:iCs/>
          <w:sz w:val="24"/>
          <w:szCs w:val="24"/>
          <w:u w:val="single"/>
        </w:rPr>
      </w:pPr>
      <w:r>
        <w:rPr>
          <w:rFonts w:ascii="Arial" w:hAnsi="Arial" w:cs="Arial"/>
          <w:b/>
          <w:bCs/>
          <w:iCs/>
          <w:sz w:val="24"/>
          <w:szCs w:val="24"/>
        </w:rPr>
        <w:t>Dec</w:t>
      </w:r>
      <w:r w:rsidR="00AA68BB">
        <w:rPr>
          <w:rFonts w:ascii="Arial" w:hAnsi="Arial" w:cs="Arial"/>
          <w:b/>
          <w:bCs/>
          <w:iCs/>
          <w:sz w:val="24"/>
          <w:szCs w:val="24"/>
        </w:rPr>
        <w:t>em</w:t>
      </w:r>
      <w:r w:rsidR="00AA68BB" w:rsidRPr="00442033">
        <w:rPr>
          <w:rFonts w:ascii="Arial" w:hAnsi="Arial" w:cs="Arial"/>
          <w:b/>
          <w:bCs/>
          <w:iCs/>
          <w:sz w:val="24"/>
          <w:szCs w:val="24"/>
        </w:rPr>
        <w:t>ber 2024</w:t>
      </w:r>
      <w:r w:rsidR="00AA68BB" w:rsidRPr="00442033">
        <w:rPr>
          <w:rFonts w:ascii="Arial" w:hAnsi="Arial" w:cs="Arial"/>
          <w:b/>
          <w:bCs/>
          <w:sz w:val="24"/>
          <w:szCs w:val="24"/>
        </w:rPr>
        <w:t xml:space="preserve">                              Price Group X</w:t>
      </w:r>
    </w:p>
    <w:p w14:paraId="2DC60929" w14:textId="77777777" w:rsidR="005867DA" w:rsidRPr="00A23E3B" w:rsidRDefault="005867DA" w:rsidP="005867DA">
      <w:pPr>
        <w:autoSpaceDE w:val="0"/>
        <w:autoSpaceDN w:val="0"/>
        <w:adjustRightInd w:val="0"/>
        <w:spacing w:after="0" w:line="240" w:lineRule="auto"/>
        <w:rPr>
          <w:rFonts w:ascii="Times New Roman" w:eastAsia="Calibri" w:hAnsi="Times New Roman" w:cs="Times New Roman"/>
          <w:sz w:val="20"/>
          <w:lang w:eastAsia="en-IN"/>
        </w:rPr>
      </w:pPr>
    </w:p>
    <w:p w14:paraId="215A3C81" w14:textId="77777777" w:rsidR="005867DA" w:rsidRPr="00A23E3B" w:rsidRDefault="005867DA" w:rsidP="005867DA">
      <w:pPr>
        <w:autoSpaceDE w:val="0"/>
        <w:autoSpaceDN w:val="0"/>
        <w:adjustRightInd w:val="0"/>
        <w:spacing w:after="0" w:line="240" w:lineRule="auto"/>
        <w:rPr>
          <w:rFonts w:ascii="Times New Roman" w:eastAsia="Calibri" w:hAnsi="Times New Roman" w:cs="Times New Roman"/>
          <w:sz w:val="20"/>
          <w:lang w:eastAsia="en-IN"/>
        </w:rPr>
      </w:pPr>
    </w:p>
    <w:p w14:paraId="1B144F0F" w14:textId="2B097692" w:rsidR="005867DA" w:rsidRPr="00A23E3B" w:rsidRDefault="005867DA" w:rsidP="00D22060">
      <w:pPr>
        <w:spacing w:after="0"/>
        <w:jc w:val="both"/>
        <w:rPr>
          <w:rFonts w:ascii="Times New Roman" w:hAnsi="Times New Roman" w:cs="Times New Roman"/>
          <w:i/>
          <w:iCs/>
          <w:sz w:val="20"/>
        </w:rPr>
      </w:pPr>
      <w:r w:rsidRPr="00A23E3B">
        <w:rPr>
          <w:rFonts w:ascii="Times New Roman" w:eastAsia="Calibri" w:hAnsi="Times New Roman" w:cs="Times New Roman"/>
          <w:sz w:val="20"/>
          <w:lang w:eastAsia="en-IN"/>
        </w:rPr>
        <w:br w:type="page"/>
      </w:r>
      <w:r w:rsidRPr="00A23E3B">
        <w:rPr>
          <w:rFonts w:ascii="Times New Roman" w:eastAsia="Calibri" w:hAnsi="Times New Roman" w:cs="Times New Roman"/>
          <w:sz w:val="20"/>
          <w:lang w:eastAsia="en-IN"/>
        </w:rPr>
        <w:lastRenderedPageBreak/>
        <w:t xml:space="preserve">Plastics Sectional Committee, PCD </w:t>
      </w:r>
      <w:r w:rsidRPr="00A23E3B">
        <w:rPr>
          <w:rFonts w:ascii="Times New Roman" w:hAnsi="Times New Roman" w:cs="Times New Roman"/>
          <w:sz w:val="20"/>
        </w:rPr>
        <w:t>12</w:t>
      </w:r>
    </w:p>
    <w:p w14:paraId="00BC2FCD" w14:textId="1D1483C3" w:rsidR="00A23E3B" w:rsidRDefault="00A23E3B" w:rsidP="00136EF5">
      <w:pPr>
        <w:spacing w:after="0" w:line="240" w:lineRule="auto"/>
        <w:ind w:right="135"/>
        <w:jc w:val="both"/>
        <w:rPr>
          <w:rFonts w:ascii="Times New Roman" w:hAnsi="Times New Roman" w:cs="Times New Roman"/>
          <w:b/>
          <w:color w:val="231F20"/>
          <w:sz w:val="20"/>
        </w:rPr>
      </w:pPr>
    </w:p>
    <w:p w14:paraId="370F9EF7" w14:textId="77777777" w:rsidR="00AA68BB" w:rsidRDefault="00AA68BB">
      <w:pPr>
        <w:spacing w:after="0" w:line="240" w:lineRule="auto"/>
        <w:ind w:right="135"/>
        <w:jc w:val="both"/>
        <w:rPr>
          <w:rFonts w:ascii="Times New Roman" w:hAnsi="Times New Roman" w:cs="Times New Roman"/>
          <w:b/>
          <w:color w:val="231F20"/>
          <w:sz w:val="20"/>
        </w:rPr>
      </w:pPr>
    </w:p>
    <w:p w14:paraId="44A0703E" w14:textId="77777777" w:rsidR="00AE3C12" w:rsidRDefault="00AE3C12">
      <w:pPr>
        <w:spacing w:after="0" w:line="240" w:lineRule="auto"/>
        <w:ind w:right="135"/>
        <w:jc w:val="both"/>
        <w:rPr>
          <w:rFonts w:ascii="Times New Roman" w:hAnsi="Times New Roman" w:cs="Times New Roman"/>
          <w:b/>
          <w:color w:val="231F20"/>
          <w:sz w:val="20"/>
        </w:rPr>
      </w:pPr>
    </w:p>
    <w:p w14:paraId="1E42DB30" w14:textId="77777777" w:rsidR="00AE3C12" w:rsidRDefault="00AE3C12">
      <w:pPr>
        <w:spacing w:after="0" w:line="240" w:lineRule="auto"/>
        <w:ind w:right="135"/>
        <w:jc w:val="both"/>
        <w:rPr>
          <w:rFonts w:ascii="Times New Roman" w:hAnsi="Times New Roman" w:cs="Times New Roman"/>
          <w:b/>
          <w:color w:val="231F20"/>
          <w:sz w:val="20"/>
        </w:rPr>
      </w:pPr>
    </w:p>
    <w:p w14:paraId="7529AF5D" w14:textId="0EAC3D66" w:rsidR="005867DA" w:rsidRPr="00D22060" w:rsidRDefault="005867DA">
      <w:pPr>
        <w:spacing w:after="0" w:line="240" w:lineRule="auto"/>
        <w:ind w:right="135"/>
        <w:jc w:val="both"/>
        <w:rPr>
          <w:rFonts w:ascii="Times New Roman" w:hAnsi="Times New Roman" w:cs="Times New Roman"/>
          <w:bCs/>
          <w:color w:val="231F20"/>
          <w:sz w:val="20"/>
        </w:rPr>
      </w:pPr>
      <w:r w:rsidRPr="00D22060">
        <w:rPr>
          <w:rFonts w:ascii="Times New Roman" w:hAnsi="Times New Roman" w:cs="Times New Roman"/>
          <w:bCs/>
          <w:color w:val="231F20"/>
          <w:sz w:val="20"/>
        </w:rPr>
        <w:t>FOREWORD</w:t>
      </w:r>
    </w:p>
    <w:p w14:paraId="499030F9" w14:textId="77178BB1" w:rsidR="00537748" w:rsidRPr="00A23E3B" w:rsidRDefault="00537748">
      <w:pPr>
        <w:spacing w:after="0"/>
        <w:jc w:val="both"/>
        <w:rPr>
          <w:rFonts w:ascii="Times New Roman" w:hAnsi="Times New Roman" w:cs="Times New Roman"/>
          <w:b/>
          <w:color w:val="231F20"/>
          <w:sz w:val="20"/>
        </w:rPr>
      </w:pPr>
    </w:p>
    <w:p w14:paraId="6B395D1D" w14:textId="12B607BE" w:rsidR="00A73AA2" w:rsidRPr="00A23E3B" w:rsidRDefault="00A73AA2" w:rsidP="00D22060">
      <w:pPr>
        <w:spacing w:after="0" w:line="240" w:lineRule="auto"/>
        <w:ind w:right="26"/>
        <w:jc w:val="both"/>
        <w:rPr>
          <w:rFonts w:ascii="Times New Roman" w:hAnsi="Times New Roman" w:cs="Times New Roman"/>
          <w:bCs/>
          <w:color w:val="231F20"/>
          <w:sz w:val="20"/>
        </w:rPr>
      </w:pPr>
      <w:r w:rsidRPr="00A23E3B">
        <w:rPr>
          <w:rFonts w:ascii="Times New Roman" w:hAnsi="Times New Roman" w:cs="Times New Roman"/>
          <w:bCs/>
          <w:color w:val="231F20"/>
          <w:sz w:val="20"/>
        </w:rPr>
        <w:t>This Indian Standard was adopted by the Bureau of Indian Standards, after the draft finalized by the Plastics Sectional Committee had been approved by the Petroleum, Coal and Related Products Division Council.</w:t>
      </w:r>
    </w:p>
    <w:p w14:paraId="5D56EFC6" w14:textId="77777777" w:rsidR="00A73AA2" w:rsidRPr="00A23E3B" w:rsidRDefault="00A73AA2" w:rsidP="00136EF5">
      <w:pPr>
        <w:spacing w:after="0"/>
        <w:jc w:val="both"/>
        <w:rPr>
          <w:rFonts w:ascii="Times New Roman" w:hAnsi="Times New Roman" w:cs="Times New Roman"/>
          <w:sz w:val="20"/>
        </w:rPr>
      </w:pPr>
    </w:p>
    <w:p w14:paraId="051065D5" w14:textId="2ADE0D04" w:rsidR="00FE7E22" w:rsidRPr="00A23E3B" w:rsidRDefault="0063797B">
      <w:pPr>
        <w:spacing w:after="0"/>
        <w:jc w:val="both"/>
        <w:rPr>
          <w:rFonts w:ascii="Times New Roman" w:hAnsi="Times New Roman" w:cs="Times New Roman"/>
          <w:sz w:val="20"/>
        </w:rPr>
      </w:pPr>
      <w:r w:rsidRPr="00A23E3B">
        <w:rPr>
          <w:rFonts w:ascii="Times New Roman" w:hAnsi="Times New Roman" w:cs="Times New Roman"/>
          <w:sz w:val="20"/>
        </w:rPr>
        <w:t xml:space="preserve">The modernization of traditional weaponry has led to innovative adaptations, and </w:t>
      </w:r>
      <w:del w:id="0" w:author="Inno" w:date="2024-12-18T12:29:00Z" w16du:dateUtc="2024-12-18T06:59:00Z">
        <w:r w:rsidR="00D22060" w:rsidRPr="00D22060" w:rsidDel="00515EB8">
          <w:rPr>
            <w:rFonts w:ascii="Times New Roman" w:hAnsi="Times New Roman" w:cs="Times New Roman"/>
            <w:i/>
            <w:iCs/>
            <w:sz w:val="20"/>
          </w:rPr>
          <w:delText>lathi</w:delText>
        </w:r>
        <w:r w:rsidRPr="00A23E3B" w:rsidDel="00515EB8">
          <w:rPr>
            <w:rFonts w:ascii="Times New Roman" w:hAnsi="Times New Roman" w:cs="Times New Roman"/>
            <w:sz w:val="20"/>
          </w:rPr>
          <w:delText xml:space="preserve"> </w:delText>
        </w:r>
      </w:del>
      <w:ins w:id="1" w:author="Inno" w:date="2024-12-18T12:29:00Z" w16du:dateUtc="2024-12-18T06:59:00Z">
        <w:r w:rsidR="00515EB8">
          <w:rPr>
            <w:rFonts w:ascii="Times New Roman" w:hAnsi="Times New Roman" w:cs="Times New Roman"/>
            <w:i/>
            <w:iCs/>
            <w:sz w:val="20"/>
          </w:rPr>
          <w:t>L</w:t>
        </w:r>
        <w:r w:rsidR="00515EB8" w:rsidRPr="00D22060">
          <w:rPr>
            <w:rFonts w:ascii="Times New Roman" w:hAnsi="Times New Roman" w:cs="Times New Roman"/>
            <w:i/>
            <w:iCs/>
            <w:sz w:val="20"/>
          </w:rPr>
          <w:t>athi</w:t>
        </w:r>
        <w:r w:rsidR="00515EB8" w:rsidRPr="00A23E3B">
          <w:rPr>
            <w:rFonts w:ascii="Times New Roman" w:hAnsi="Times New Roman" w:cs="Times New Roman"/>
            <w:sz w:val="20"/>
          </w:rPr>
          <w:t xml:space="preserve"> </w:t>
        </w:r>
      </w:ins>
      <w:r w:rsidRPr="00A23E3B">
        <w:rPr>
          <w:rFonts w:ascii="Times New Roman" w:hAnsi="Times New Roman" w:cs="Times New Roman"/>
          <w:sz w:val="20"/>
        </w:rPr>
        <w:t>made of polycarbonate is</w:t>
      </w:r>
      <w:r w:rsidR="007254F4" w:rsidRPr="00A23E3B">
        <w:rPr>
          <w:rFonts w:ascii="Times New Roman" w:hAnsi="Times New Roman" w:cs="Times New Roman"/>
          <w:sz w:val="20"/>
        </w:rPr>
        <w:t xml:space="preserve"> being used by the security personnel. T</w:t>
      </w:r>
      <w:r w:rsidRPr="00A23E3B">
        <w:rPr>
          <w:rFonts w:ascii="Times New Roman" w:hAnsi="Times New Roman" w:cs="Times New Roman"/>
          <w:sz w:val="20"/>
        </w:rPr>
        <w:t xml:space="preserve">he polycarbonate </w:t>
      </w:r>
      <w:del w:id="2" w:author="Inno" w:date="2024-12-18T12:29:00Z" w16du:dateUtc="2024-12-18T06:59:00Z">
        <w:r w:rsidR="00D22060" w:rsidRPr="00D22060" w:rsidDel="00515EB8">
          <w:rPr>
            <w:rFonts w:ascii="Times New Roman" w:hAnsi="Times New Roman" w:cs="Times New Roman"/>
            <w:i/>
            <w:iCs/>
            <w:sz w:val="20"/>
          </w:rPr>
          <w:delText>lathi</w:delText>
        </w:r>
        <w:r w:rsidRPr="00A23E3B" w:rsidDel="00515EB8">
          <w:rPr>
            <w:rFonts w:ascii="Times New Roman" w:hAnsi="Times New Roman" w:cs="Times New Roman"/>
            <w:sz w:val="20"/>
          </w:rPr>
          <w:delText xml:space="preserve"> </w:delText>
        </w:r>
      </w:del>
      <w:ins w:id="3" w:author="Inno" w:date="2024-12-18T12:29:00Z" w16du:dateUtc="2024-12-18T06:59:00Z">
        <w:r w:rsidR="00515EB8">
          <w:rPr>
            <w:rFonts w:ascii="Times New Roman" w:hAnsi="Times New Roman" w:cs="Times New Roman"/>
            <w:i/>
            <w:iCs/>
            <w:sz w:val="20"/>
          </w:rPr>
          <w:t>L</w:t>
        </w:r>
        <w:r w:rsidR="00515EB8" w:rsidRPr="00D22060">
          <w:rPr>
            <w:rFonts w:ascii="Times New Roman" w:hAnsi="Times New Roman" w:cs="Times New Roman"/>
            <w:i/>
            <w:iCs/>
            <w:sz w:val="20"/>
          </w:rPr>
          <w:t>athi</w:t>
        </w:r>
        <w:r w:rsidR="00515EB8" w:rsidRPr="00A23E3B">
          <w:rPr>
            <w:rFonts w:ascii="Times New Roman" w:hAnsi="Times New Roman" w:cs="Times New Roman"/>
            <w:sz w:val="20"/>
          </w:rPr>
          <w:t xml:space="preserve"> </w:t>
        </w:r>
      </w:ins>
      <w:r w:rsidRPr="00A23E3B">
        <w:rPr>
          <w:rFonts w:ascii="Times New Roman" w:hAnsi="Times New Roman" w:cs="Times New Roman"/>
          <w:sz w:val="20"/>
        </w:rPr>
        <w:t>is crafted from a durable and lightweight thermoplastic polymer. This material provides increased strength and resistance to impact, making it an ideal choice for those seeking a more resilient and long-lasting alternative.</w:t>
      </w:r>
    </w:p>
    <w:p w14:paraId="39EBC73C" w14:textId="77777777" w:rsidR="002C5609" w:rsidRPr="00A23E3B" w:rsidRDefault="002C5609">
      <w:pPr>
        <w:spacing w:after="0"/>
        <w:jc w:val="both"/>
        <w:rPr>
          <w:rFonts w:ascii="Times New Roman" w:hAnsi="Times New Roman" w:cs="Times New Roman"/>
          <w:sz w:val="20"/>
        </w:rPr>
      </w:pPr>
    </w:p>
    <w:p w14:paraId="2547185F" w14:textId="3B5733A5" w:rsidR="002C5609" w:rsidRPr="00A23E3B" w:rsidRDefault="002C5609">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del w:id="4" w:author="Inno" w:date="2024-12-18T12:29:00Z" w16du:dateUtc="2024-12-18T06:59:00Z">
        <w:r w:rsidR="00D22060" w:rsidRPr="00D22060" w:rsidDel="00515EB8">
          <w:rPr>
            <w:rFonts w:ascii="Times New Roman" w:hAnsi="Times New Roman" w:cs="Times New Roman"/>
            <w:i/>
            <w:iCs/>
            <w:sz w:val="20"/>
          </w:rPr>
          <w:delText>lathi</w:delText>
        </w:r>
        <w:r w:rsidR="00E9666F" w:rsidRPr="00A23E3B" w:rsidDel="00515EB8">
          <w:rPr>
            <w:rFonts w:ascii="Times New Roman" w:hAnsi="Times New Roman" w:cs="Times New Roman"/>
            <w:sz w:val="20"/>
          </w:rPr>
          <w:delText xml:space="preserve">’s </w:delText>
        </w:r>
      </w:del>
      <w:ins w:id="5" w:author="Inno" w:date="2024-12-18T12:29:00Z" w16du:dateUtc="2024-12-18T06:59:00Z">
        <w:r w:rsidR="00515EB8">
          <w:rPr>
            <w:rFonts w:ascii="Times New Roman" w:hAnsi="Times New Roman" w:cs="Times New Roman"/>
            <w:i/>
            <w:iCs/>
            <w:sz w:val="20"/>
          </w:rPr>
          <w:t>L</w:t>
        </w:r>
        <w:r w:rsidR="00515EB8" w:rsidRPr="00D22060">
          <w:rPr>
            <w:rFonts w:ascii="Times New Roman" w:hAnsi="Times New Roman" w:cs="Times New Roman"/>
            <w:i/>
            <w:iCs/>
            <w:sz w:val="20"/>
          </w:rPr>
          <w:t>athi</w:t>
        </w:r>
        <w:r w:rsidR="00515EB8" w:rsidRPr="00A23E3B">
          <w:rPr>
            <w:rFonts w:ascii="Times New Roman" w:hAnsi="Times New Roman" w:cs="Times New Roman"/>
            <w:sz w:val="20"/>
          </w:rPr>
          <w:t xml:space="preserve">’s </w:t>
        </w:r>
      </w:ins>
      <w:r w:rsidR="00E9666F" w:rsidRPr="00A23E3B">
        <w:rPr>
          <w:rFonts w:ascii="Times New Roman" w:hAnsi="Times New Roman" w:cs="Times New Roman"/>
          <w:sz w:val="20"/>
        </w:rPr>
        <w:t>are</w:t>
      </w:r>
      <w:r w:rsidRPr="00A23E3B">
        <w:rPr>
          <w:rFonts w:ascii="Times New Roman" w:hAnsi="Times New Roman" w:cs="Times New Roman"/>
          <w:sz w:val="20"/>
        </w:rPr>
        <w:t xml:space="preserve"> generally used in conjunction with other items of protective clothing and equipment</w:t>
      </w:r>
      <w:r w:rsidR="00322FBD" w:rsidRPr="00A23E3B">
        <w:rPr>
          <w:rFonts w:ascii="Times New Roman" w:hAnsi="Times New Roman" w:cs="Times New Roman"/>
          <w:sz w:val="20"/>
        </w:rPr>
        <w:t xml:space="preserve"> </w:t>
      </w:r>
      <w:r w:rsidRPr="00A23E3B">
        <w:rPr>
          <w:rFonts w:ascii="Times New Roman" w:hAnsi="Times New Roman" w:cs="Times New Roman"/>
          <w:sz w:val="20"/>
        </w:rPr>
        <w:t>such as helmets, body and limb protectors,</w:t>
      </w:r>
      <w:r w:rsidR="00E9666F" w:rsidRPr="00A23E3B">
        <w:rPr>
          <w:rFonts w:ascii="Times New Roman" w:hAnsi="Times New Roman" w:cs="Times New Roman"/>
          <w:sz w:val="20"/>
        </w:rPr>
        <w:t xml:space="preserve"> shield,</w:t>
      </w:r>
      <w:r w:rsidRPr="00A23E3B">
        <w:rPr>
          <w:rFonts w:ascii="Times New Roman" w:hAnsi="Times New Roman" w:cs="Times New Roman"/>
          <w:sz w:val="20"/>
        </w:rPr>
        <w:t xml:space="preserve"> gloves and protective footwear.</w:t>
      </w:r>
    </w:p>
    <w:p w14:paraId="337ECA9B" w14:textId="5485143C" w:rsidR="00E4396A" w:rsidRPr="00A23E3B" w:rsidRDefault="00E4396A">
      <w:pPr>
        <w:spacing w:after="0"/>
        <w:jc w:val="both"/>
        <w:rPr>
          <w:rFonts w:ascii="Times New Roman" w:hAnsi="Times New Roman" w:cs="Times New Roman"/>
          <w:sz w:val="20"/>
        </w:rPr>
      </w:pPr>
    </w:p>
    <w:p w14:paraId="375ED7FA" w14:textId="000BBEF9" w:rsidR="00A83781" w:rsidRPr="00A23E3B" w:rsidRDefault="00A83781">
      <w:pPr>
        <w:autoSpaceDE w:val="0"/>
        <w:autoSpaceDN w:val="0"/>
        <w:adjustRightInd w:val="0"/>
        <w:spacing w:after="0" w:line="240" w:lineRule="auto"/>
        <w:jc w:val="both"/>
        <w:rPr>
          <w:rFonts w:ascii="Times New Roman" w:hAnsi="Times New Roman" w:cs="Times New Roman"/>
          <w:color w:val="222A35" w:themeColor="text2" w:themeShade="80"/>
          <w:sz w:val="20"/>
        </w:rPr>
      </w:pPr>
      <w:r w:rsidRPr="00A23E3B">
        <w:rPr>
          <w:rFonts w:ascii="Times New Roman" w:hAnsi="Times New Roman" w:cs="Times New Roman"/>
          <w:color w:val="222A35" w:themeColor="text2" w:themeShade="80"/>
          <w:sz w:val="20"/>
        </w:rPr>
        <w:t xml:space="preserve">The composition of the Committee responsible for </w:t>
      </w:r>
      <w:ins w:id="6" w:author="Inno" w:date="2024-12-18T12:29:00Z" w16du:dateUtc="2024-12-18T06:59:00Z">
        <w:r w:rsidR="00515EB8">
          <w:rPr>
            <w:rFonts w:ascii="Times New Roman" w:hAnsi="Times New Roman" w:cs="Times New Roman"/>
            <w:color w:val="222A35" w:themeColor="text2" w:themeShade="80"/>
            <w:sz w:val="20"/>
          </w:rPr>
          <w:t xml:space="preserve">the </w:t>
        </w:r>
      </w:ins>
      <w:r w:rsidRPr="00A23E3B">
        <w:rPr>
          <w:rFonts w:ascii="Times New Roman" w:hAnsi="Times New Roman" w:cs="Times New Roman"/>
          <w:color w:val="222A35" w:themeColor="text2" w:themeShade="80"/>
          <w:sz w:val="20"/>
        </w:rPr>
        <w:t xml:space="preserve">formulation of this standard is given in </w:t>
      </w:r>
      <w:r w:rsidRPr="009D18F4">
        <w:rPr>
          <w:rFonts w:ascii="Times New Roman" w:hAnsi="Times New Roman" w:cs="Times New Roman"/>
          <w:color w:val="222A35" w:themeColor="text2" w:themeShade="80"/>
          <w:sz w:val="20"/>
        </w:rPr>
        <w:t xml:space="preserve">Annex </w:t>
      </w:r>
      <w:r w:rsidR="00C10078" w:rsidRPr="009D18F4">
        <w:rPr>
          <w:rFonts w:ascii="Times New Roman" w:hAnsi="Times New Roman" w:cs="Times New Roman"/>
          <w:color w:val="222A35" w:themeColor="text2" w:themeShade="80"/>
          <w:sz w:val="20"/>
        </w:rPr>
        <w:t>C</w:t>
      </w:r>
      <w:r w:rsidRPr="009D18F4">
        <w:rPr>
          <w:rFonts w:ascii="Times New Roman" w:hAnsi="Times New Roman" w:cs="Times New Roman"/>
          <w:color w:val="222A35" w:themeColor="text2" w:themeShade="80"/>
          <w:sz w:val="20"/>
        </w:rPr>
        <w:t>.</w:t>
      </w:r>
    </w:p>
    <w:p w14:paraId="57DBADF8" w14:textId="21ADD4FE" w:rsidR="00A83781" w:rsidRPr="00A23E3B" w:rsidRDefault="00A83781">
      <w:pPr>
        <w:spacing w:after="0"/>
        <w:jc w:val="both"/>
        <w:rPr>
          <w:rFonts w:ascii="Times New Roman" w:hAnsi="Times New Roman" w:cs="Times New Roman"/>
          <w:sz w:val="20"/>
        </w:rPr>
      </w:pPr>
    </w:p>
    <w:p w14:paraId="222F6AD6" w14:textId="48B8E493" w:rsidR="00FE7E22" w:rsidRPr="00A23E3B" w:rsidRDefault="00FE7E22">
      <w:pPr>
        <w:spacing w:after="0"/>
        <w:jc w:val="both"/>
        <w:rPr>
          <w:rFonts w:ascii="Times New Roman" w:hAnsi="Times New Roman" w:cs="Times New Roman"/>
          <w:sz w:val="20"/>
        </w:rPr>
      </w:pPr>
      <w:r w:rsidRPr="00A23E3B">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7" w:author="Inno" w:date="2024-12-18T12:29:00Z" w16du:dateUtc="2024-12-18T06:59:00Z">
        <w:r w:rsidR="00515EB8">
          <w:rPr>
            <w:rFonts w:ascii="Times New Roman" w:hAnsi="Times New Roman" w:cs="Times New Roman"/>
            <w:sz w:val="20"/>
          </w:rPr>
          <w:br w:type="textWrapping" w:clear="all"/>
        </w:r>
      </w:ins>
      <w:r w:rsidRPr="00A23E3B">
        <w:rPr>
          <w:rFonts w:ascii="Times New Roman" w:hAnsi="Times New Roman" w:cs="Times New Roman"/>
          <w:sz w:val="20"/>
        </w:rPr>
        <w:t xml:space="preserve">IS </w:t>
      </w:r>
      <w:proofErr w:type="gramStart"/>
      <w:r w:rsidRPr="00A23E3B">
        <w:rPr>
          <w:rFonts w:ascii="Times New Roman" w:hAnsi="Times New Roman" w:cs="Times New Roman"/>
          <w:sz w:val="20"/>
        </w:rPr>
        <w:t>2 :</w:t>
      </w:r>
      <w:proofErr w:type="gramEnd"/>
      <w:r w:rsidRPr="00A23E3B">
        <w:rPr>
          <w:rFonts w:ascii="Times New Roman" w:hAnsi="Times New Roman" w:cs="Times New Roman"/>
          <w:sz w:val="20"/>
        </w:rPr>
        <w:t xml:space="preserve"> 2022 ‘Rules for rounding off numerical values (</w:t>
      </w:r>
      <w:r w:rsidRPr="00A23E3B">
        <w:rPr>
          <w:rFonts w:ascii="Times New Roman" w:hAnsi="Times New Roman" w:cs="Times New Roman"/>
          <w:i/>
          <w:iCs/>
          <w:sz w:val="20"/>
        </w:rPr>
        <w:t>second revision</w:t>
      </w:r>
      <w:r w:rsidRPr="00A23E3B">
        <w:rPr>
          <w:rFonts w:ascii="Times New Roman" w:hAnsi="Times New Roman" w:cs="Times New Roman"/>
          <w:sz w:val="20"/>
        </w:rPr>
        <w:t>)’. The number of significant places retained in the rounded off value should be the same as that of the specified value in this standard.</w:t>
      </w:r>
    </w:p>
    <w:p w14:paraId="10225502" w14:textId="77777777" w:rsidR="00AF1949" w:rsidRPr="00A23E3B" w:rsidRDefault="00AF1949" w:rsidP="00FE7E22">
      <w:pPr>
        <w:spacing w:after="0"/>
        <w:jc w:val="both"/>
        <w:rPr>
          <w:rFonts w:ascii="Times New Roman" w:hAnsi="Times New Roman" w:cs="Times New Roman"/>
          <w:sz w:val="20"/>
        </w:rPr>
      </w:pPr>
    </w:p>
    <w:p w14:paraId="797C0885" w14:textId="1AFF5C3F" w:rsidR="00A23E3B" w:rsidRPr="00D22060" w:rsidRDefault="00A23E3B" w:rsidP="00D22060">
      <w:pPr>
        <w:spacing w:after="120"/>
        <w:jc w:val="center"/>
        <w:rPr>
          <w:rFonts w:ascii="Times New Roman" w:hAnsi="Times New Roman" w:cs="Times New Roman"/>
          <w:b/>
          <w:bCs/>
          <w:sz w:val="28"/>
          <w:szCs w:val="28"/>
        </w:rPr>
      </w:pPr>
      <w:r w:rsidRPr="00A23E3B">
        <w:rPr>
          <w:rFonts w:ascii="Times New Roman" w:hAnsi="Times New Roman" w:cs="Times New Roman"/>
          <w:b/>
          <w:bCs/>
          <w:sz w:val="20"/>
        </w:rPr>
        <w:br w:type="column"/>
      </w:r>
      <w:r w:rsidRPr="00D22060">
        <w:rPr>
          <w:rFonts w:ascii="Times New Roman" w:hAnsi="Times New Roman" w:cs="Times New Roman"/>
          <w:i/>
          <w:iCs/>
          <w:sz w:val="28"/>
          <w:szCs w:val="28"/>
        </w:rPr>
        <w:lastRenderedPageBreak/>
        <w:t>Indian Standard</w:t>
      </w:r>
    </w:p>
    <w:p w14:paraId="4211A8CB" w14:textId="14100D25" w:rsidR="00A23E3B" w:rsidRPr="00D22060" w:rsidRDefault="00A23E3B" w:rsidP="00D22060">
      <w:pPr>
        <w:spacing w:after="120"/>
        <w:jc w:val="center"/>
        <w:rPr>
          <w:rFonts w:ascii="Times New Roman" w:hAnsi="Times New Roman" w:cs="Times New Roman"/>
          <w:sz w:val="32"/>
          <w:szCs w:val="32"/>
        </w:rPr>
      </w:pPr>
      <w:r w:rsidRPr="00D22060">
        <w:rPr>
          <w:rFonts w:ascii="Times New Roman" w:hAnsi="Times New Roman" w:cs="Times New Roman"/>
          <w:sz w:val="32"/>
          <w:szCs w:val="32"/>
        </w:rPr>
        <w:t xml:space="preserve">POLYCARBONATE </w:t>
      </w:r>
      <w:r w:rsidR="00D22060" w:rsidRPr="00D22060">
        <w:rPr>
          <w:rFonts w:ascii="Times New Roman" w:hAnsi="Times New Roman" w:cs="Times New Roman"/>
          <w:i/>
          <w:iCs/>
          <w:sz w:val="32"/>
          <w:szCs w:val="32"/>
        </w:rPr>
        <w:t>LATHI</w:t>
      </w:r>
      <w:r w:rsidRPr="00D22060">
        <w:rPr>
          <w:rFonts w:ascii="Times New Roman" w:hAnsi="Times New Roman" w:cs="Times New Roman"/>
          <w:sz w:val="32"/>
          <w:szCs w:val="32"/>
        </w:rPr>
        <w:t xml:space="preserve"> — SPECIFICATION</w:t>
      </w:r>
    </w:p>
    <w:p w14:paraId="12A972EB" w14:textId="77777777" w:rsidR="00A94FFE" w:rsidRPr="00A23E3B" w:rsidRDefault="00A94FFE" w:rsidP="00A23E3B">
      <w:pPr>
        <w:spacing w:after="0"/>
        <w:jc w:val="center"/>
        <w:rPr>
          <w:rFonts w:ascii="Times New Roman" w:hAnsi="Times New Roman" w:cs="Times New Roman"/>
          <w:sz w:val="20"/>
        </w:rPr>
      </w:pPr>
    </w:p>
    <w:p w14:paraId="207E0501" w14:textId="1947FB2F" w:rsidR="00AF1949" w:rsidRPr="00A23E3B" w:rsidRDefault="00AF1949" w:rsidP="00FE7E22">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1 SCOPE </w:t>
      </w:r>
    </w:p>
    <w:p w14:paraId="1D92C750" w14:textId="77777777" w:rsidR="00AF1949" w:rsidRPr="00A23E3B" w:rsidRDefault="00AF1949" w:rsidP="00FE7E22">
      <w:pPr>
        <w:spacing w:after="0"/>
        <w:jc w:val="both"/>
        <w:rPr>
          <w:rFonts w:ascii="Times New Roman" w:hAnsi="Times New Roman" w:cs="Times New Roman"/>
          <w:b/>
          <w:bCs/>
          <w:sz w:val="20"/>
        </w:rPr>
      </w:pPr>
    </w:p>
    <w:p w14:paraId="22F51AA3" w14:textId="4113CBA1" w:rsidR="00AF1949" w:rsidRPr="00A23E3B" w:rsidRDefault="00AF1949" w:rsidP="00AF1949">
      <w:pPr>
        <w:spacing w:after="0"/>
        <w:jc w:val="both"/>
        <w:rPr>
          <w:rFonts w:ascii="Times New Roman" w:hAnsi="Times New Roman" w:cs="Times New Roman"/>
          <w:sz w:val="20"/>
        </w:rPr>
      </w:pPr>
      <w:r w:rsidRPr="00A23E3B">
        <w:rPr>
          <w:rFonts w:ascii="Times New Roman" w:hAnsi="Times New Roman" w:cs="Times New Roman"/>
          <w:sz w:val="20"/>
        </w:rPr>
        <w:t>This standard specifies the requirements</w:t>
      </w:r>
      <w:r w:rsidR="00301D7E">
        <w:rPr>
          <w:rFonts w:ascii="Times New Roman" w:hAnsi="Times New Roman" w:cs="Times New Roman"/>
          <w:sz w:val="20"/>
        </w:rPr>
        <w:t xml:space="preserve"> and the</w:t>
      </w:r>
      <w:r w:rsidRPr="00A23E3B">
        <w:rPr>
          <w:rFonts w:ascii="Times New Roman" w:hAnsi="Times New Roman" w:cs="Times New Roman"/>
          <w:sz w:val="20"/>
        </w:rPr>
        <w:t xml:space="preserve"> methods of sampling and test for polycarbonate </w:t>
      </w:r>
      <w:del w:id="8" w:author="Inno" w:date="2024-12-18T12:30:00Z" w16du:dateUtc="2024-12-18T07:00:00Z">
        <w:r w:rsidR="00D22060" w:rsidRPr="00D22060" w:rsidDel="00AB11D8">
          <w:rPr>
            <w:rFonts w:ascii="Times New Roman" w:hAnsi="Times New Roman" w:cs="Times New Roman"/>
            <w:i/>
            <w:iCs/>
            <w:sz w:val="20"/>
          </w:rPr>
          <w:delText>lathi</w:delText>
        </w:r>
      </w:del>
      <w:ins w:id="9" w:author="Inno" w:date="2024-12-18T12:30:00Z" w16du:dateUtc="2024-12-18T07:00:00Z">
        <w:r w:rsidR="00AB11D8">
          <w:rPr>
            <w:rFonts w:ascii="Times New Roman" w:hAnsi="Times New Roman" w:cs="Times New Roman"/>
            <w:i/>
            <w:iCs/>
            <w:sz w:val="20"/>
          </w:rPr>
          <w:t>L</w:t>
        </w:r>
        <w:r w:rsidR="00AB11D8" w:rsidRPr="00D22060">
          <w:rPr>
            <w:rFonts w:ascii="Times New Roman" w:hAnsi="Times New Roman" w:cs="Times New Roman"/>
            <w:i/>
            <w:iCs/>
            <w:sz w:val="20"/>
          </w:rPr>
          <w:t>athi</w:t>
        </w:r>
      </w:ins>
      <w:r w:rsidRPr="00A23E3B">
        <w:rPr>
          <w:rFonts w:ascii="Times New Roman" w:hAnsi="Times New Roman" w:cs="Times New Roman"/>
          <w:sz w:val="20"/>
        </w:rPr>
        <w:t>.</w:t>
      </w:r>
    </w:p>
    <w:p w14:paraId="0CEDF972" w14:textId="644F0150" w:rsidR="00AF1949" w:rsidRPr="00A23E3B" w:rsidRDefault="00AF1949" w:rsidP="00AF1949">
      <w:pPr>
        <w:spacing w:after="0"/>
        <w:jc w:val="both"/>
        <w:rPr>
          <w:rFonts w:ascii="Times New Roman" w:hAnsi="Times New Roman" w:cs="Times New Roman"/>
          <w:sz w:val="20"/>
        </w:rPr>
      </w:pPr>
    </w:p>
    <w:p w14:paraId="2087527F" w14:textId="77777777" w:rsidR="00AF1949" w:rsidRPr="00A23E3B" w:rsidRDefault="00AF1949" w:rsidP="00AF1949">
      <w:pPr>
        <w:spacing w:after="0"/>
        <w:jc w:val="both"/>
        <w:rPr>
          <w:rFonts w:ascii="Times New Roman" w:hAnsi="Times New Roman" w:cs="Times New Roman"/>
          <w:b/>
          <w:bCs/>
          <w:sz w:val="20"/>
        </w:rPr>
      </w:pPr>
      <w:r w:rsidRPr="00A23E3B">
        <w:rPr>
          <w:rFonts w:ascii="Times New Roman" w:hAnsi="Times New Roman" w:cs="Times New Roman"/>
          <w:b/>
          <w:bCs/>
          <w:sz w:val="20"/>
        </w:rPr>
        <w:t>2 REFERENCES</w:t>
      </w:r>
    </w:p>
    <w:p w14:paraId="0274A1F0" w14:textId="77777777" w:rsidR="00AF1949" w:rsidRPr="00A23E3B" w:rsidRDefault="00AF1949" w:rsidP="00AF1949">
      <w:pPr>
        <w:spacing w:after="0"/>
        <w:jc w:val="both"/>
        <w:rPr>
          <w:rFonts w:ascii="Times New Roman" w:hAnsi="Times New Roman" w:cs="Times New Roman"/>
          <w:b/>
          <w:bCs/>
          <w:sz w:val="20"/>
        </w:rPr>
      </w:pPr>
    </w:p>
    <w:p w14:paraId="4F7538D2" w14:textId="28289096" w:rsidR="00AF1949" w:rsidRPr="00A23E3B" w:rsidRDefault="00AF1949" w:rsidP="00AF1949">
      <w:pPr>
        <w:spacing w:after="0"/>
        <w:jc w:val="both"/>
        <w:rPr>
          <w:rFonts w:ascii="Times New Roman" w:hAnsi="Times New Roman" w:cs="Times New Roman"/>
          <w:sz w:val="20"/>
        </w:rPr>
      </w:pPr>
      <w:r w:rsidRPr="00A23E3B">
        <w:rPr>
          <w:rFonts w:ascii="Times New Roman" w:hAnsi="Times New Roman" w:cs="Times New Roman"/>
          <w:sz w:val="20"/>
        </w:rPr>
        <w:t>The standard</w:t>
      </w:r>
      <w:del w:id="10" w:author="Inno" w:date="2024-12-18T12:30:00Z" w16du:dateUtc="2024-12-18T07:00:00Z">
        <w:r w:rsidRPr="00A23E3B" w:rsidDel="002432CD">
          <w:rPr>
            <w:rFonts w:ascii="Times New Roman" w:hAnsi="Times New Roman" w:cs="Times New Roman"/>
            <w:sz w:val="20"/>
          </w:rPr>
          <w:delText>s</w:delText>
        </w:r>
      </w:del>
      <w:r w:rsidRPr="00A23E3B">
        <w:rPr>
          <w:rFonts w:ascii="Times New Roman" w:hAnsi="Times New Roman" w:cs="Times New Roman"/>
          <w:sz w:val="20"/>
        </w:rPr>
        <w:t xml:space="preserve">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1" w:author="Inno" w:date="2024-12-18T12:30:00Z" w16du:dateUtc="2024-12-18T07:00:00Z">
        <w:r w:rsidRPr="00A23E3B" w:rsidDel="002432CD">
          <w:rPr>
            <w:rFonts w:ascii="Times New Roman" w:hAnsi="Times New Roman" w:cs="Times New Roman"/>
            <w:sz w:val="20"/>
          </w:rPr>
          <w:delText>s</w:delText>
        </w:r>
      </w:del>
      <w:r w:rsidRPr="00A23E3B">
        <w:rPr>
          <w:rFonts w:ascii="Times New Roman" w:hAnsi="Times New Roman" w:cs="Times New Roman"/>
          <w:sz w:val="20"/>
        </w:rPr>
        <w:t xml:space="preserve"> of the</w:t>
      </w:r>
      <w:ins w:id="12" w:author="Inno" w:date="2024-12-18T12:30:00Z" w16du:dateUtc="2024-12-18T07:00:00Z">
        <w:r w:rsidR="002432CD">
          <w:rPr>
            <w:rFonts w:ascii="Times New Roman" w:hAnsi="Times New Roman" w:cs="Times New Roman"/>
            <w:sz w:val="20"/>
          </w:rPr>
          <w:t>se</w:t>
        </w:r>
      </w:ins>
      <w:r w:rsidRPr="00A23E3B">
        <w:rPr>
          <w:rFonts w:ascii="Times New Roman" w:hAnsi="Times New Roman" w:cs="Times New Roman"/>
          <w:sz w:val="20"/>
        </w:rPr>
        <w:t xml:space="preserve"> standards</w:t>
      </w:r>
      <w:del w:id="13" w:author="Inno" w:date="2024-12-18T12:30:00Z" w16du:dateUtc="2024-12-18T07:00:00Z">
        <w:r w:rsidRPr="00A23E3B" w:rsidDel="002432CD">
          <w:rPr>
            <w:rFonts w:ascii="Times New Roman" w:hAnsi="Times New Roman" w:cs="Times New Roman"/>
            <w:sz w:val="20"/>
          </w:rPr>
          <w:delText xml:space="preserve"> </w:delText>
        </w:r>
        <w:r w:rsidR="00947E6D" w:rsidRPr="00A23E3B" w:rsidDel="002432CD">
          <w:rPr>
            <w:rFonts w:ascii="Times New Roman" w:hAnsi="Times New Roman" w:cs="Times New Roman"/>
            <w:sz w:val="20"/>
          </w:rPr>
          <w:delText>listed in Annex A</w:delText>
        </w:r>
      </w:del>
      <w:r w:rsidRPr="00A23E3B">
        <w:rPr>
          <w:rFonts w:ascii="Times New Roman" w:hAnsi="Times New Roman" w:cs="Times New Roman"/>
          <w:sz w:val="20"/>
        </w:rPr>
        <w:t>.</w:t>
      </w:r>
    </w:p>
    <w:p w14:paraId="5F11B8D1" w14:textId="77777777" w:rsidR="00D94D54" w:rsidRPr="00A23E3B" w:rsidRDefault="00D94D54" w:rsidP="00AF1949">
      <w:pPr>
        <w:spacing w:after="0"/>
        <w:jc w:val="both"/>
        <w:rPr>
          <w:rFonts w:ascii="Times New Roman" w:hAnsi="Times New Roman" w:cs="Times New Roman"/>
          <w:sz w:val="20"/>
        </w:rPr>
      </w:pPr>
    </w:p>
    <w:p w14:paraId="45EC0351" w14:textId="77777777" w:rsidR="00D94D54" w:rsidRPr="00A23E3B" w:rsidRDefault="00D94D54" w:rsidP="00D94D54">
      <w:pPr>
        <w:autoSpaceDE w:val="0"/>
        <w:autoSpaceDN w:val="0"/>
        <w:adjustRightInd w:val="0"/>
        <w:spacing w:after="0" w:line="240" w:lineRule="auto"/>
        <w:jc w:val="both"/>
        <w:rPr>
          <w:rFonts w:ascii="Times New Roman" w:hAnsi="Times New Roman" w:cs="Times New Roman"/>
          <w:b/>
          <w:bCs/>
          <w:sz w:val="20"/>
        </w:rPr>
      </w:pPr>
      <w:r w:rsidRPr="00A23E3B">
        <w:rPr>
          <w:rFonts w:ascii="Times New Roman" w:hAnsi="Times New Roman" w:cs="Times New Roman"/>
          <w:b/>
          <w:bCs/>
          <w:sz w:val="20"/>
        </w:rPr>
        <w:t>3 TERMINOLOGY</w:t>
      </w:r>
    </w:p>
    <w:p w14:paraId="0A4808A8" w14:textId="77777777" w:rsidR="00D94D54" w:rsidRPr="00A23E3B" w:rsidRDefault="00D94D54" w:rsidP="00D94D54">
      <w:pPr>
        <w:autoSpaceDE w:val="0"/>
        <w:autoSpaceDN w:val="0"/>
        <w:adjustRightInd w:val="0"/>
        <w:spacing w:after="0" w:line="240" w:lineRule="auto"/>
        <w:jc w:val="both"/>
        <w:rPr>
          <w:rFonts w:ascii="Times New Roman" w:hAnsi="Times New Roman" w:cs="Times New Roman"/>
          <w:b/>
          <w:bCs/>
          <w:sz w:val="20"/>
        </w:rPr>
      </w:pPr>
    </w:p>
    <w:p w14:paraId="0880BA6D" w14:textId="3FDB5591" w:rsidR="00D94D54" w:rsidRPr="00A23E3B" w:rsidRDefault="00D94D54" w:rsidP="00D94D54">
      <w:pPr>
        <w:spacing w:after="0"/>
        <w:jc w:val="both"/>
        <w:rPr>
          <w:rFonts w:ascii="Times New Roman" w:hAnsi="Times New Roman" w:cs="Times New Roman"/>
          <w:sz w:val="20"/>
        </w:rPr>
      </w:pPr>
      <w:del w:id="14" w:author="Inno" w:date="2024-12-18T12:30:00Z" w16du:dateUtc="2024-12-18T07:00:00Z">
        <w:r w:rsidRPr="00A23E3B" w:rsidDel="002432CD">
          <w:rPr>
            <w:rFonts w:ascii="Times New Roman" w:hAnsi="Times New Roman" w:cs="Times New Roman"/>
            <w:b/>
            <w:bCs/>
            <w:sz w:val="20"/>
          </w:rPr>
          <w:delText xml:space="preserve">3.1 </w:delText>
        </w:r>
      </w:del>
      <w:r w:rsidRPr="00A23E3B">
        <w:rPr>
          <w:rFonts w:ascii="Times New Roman" w:hAnsi="Times New Roman" w:cs="Times New Roman"/>
          <w:sz w:val="20"/>
        </w:rPr>
        <w:t>For the purpose of this standard, the definitions given in IS 2828 shall apply.</w:t>
      </w:r>
    </w:p>
    <w:p w14:paraId="4D7C8D36" w14:textId="77777777" w:rsidR="00D94D54" w:rsidRPr="00A23E3B" w:rsidRDefault="00D94D54" w:rsidP="00D94D54">
      <w:pPr>
        <w:spacing w:after="0"/>
        <w:jc w:val="both"/>
        <w:rPr>
          <w:rFonts w:ascii="Times New Roman" w:hAnsi="Times New Roman" w:cs="Times New Roman"/>
          <w:sz w:val="20"/>
        </w:rPr>
      </w:pPr>
    </w:p>
    <w:p w14:paraId="3E423180" w14:textId="77777777" w:rsidR="00D94D54" w:rsidRPr="00A23E3B" w:rsidRDefault="00D94D54" w:rsidP="00D94D54">
      <w:pPr>
        <w:spacing w:after="0"/>
        <w:jc w:val="both"/>
        <w:rPr>
          <w:rFonts w:ascii="Times New Roman" w:hAnsi="Times New Roman" w:cs="Times New Roman"/>
          <w:b/>
          <w:bCs/>
          <w:sz w:val="20"/>
        </w:rPr>
      </w:pPr>
      <w:r w:rsidRPr="00A23E3B">
        <w:rPr>
          <w:rFonts w:ascii="Times New Roman" w:hAnsi="Times New Roman" w:cs="Times New Roman"/>
          <w:b/>
          <w:bCs/>
          <w:sz w:val="20"/>
        </w:rPr>
        <w:t>4 REQUIREMENTS</w:t>
      </w:r>
    </w:p>
    <w:p w14:paraId="0C71D006" w14:textId="77777777" w:rsidR="00D94D54" w:rsidRPr="00A23E3B" w:rsidRDefault="00D94D54" w:rsidP="00D94D54">
      <w:pPr>
        <w:spacing w:after="0"/>
        <w:jc w:val="both"/>
        <w:rPr>
          <w:rFonts w:ascii="Times New Roman" w:hAnsi="Times New Roman" w:cs="Times New Roman"/>
          <w:b/>
          <w:bCs/>
          <w:sz w:val="20"/>
        </w:rPr>
      </w:pPr>
    </w:p>
    <w:p w14:paraId="05462577" w14:textId="2488EA1D" w:rsidR="00D94D54" w:rsidRPr="00136EF5" w:rsidRDefault="00D94D54" w:rsidP="00D94D54">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4.1 </w:t>
      </w:r>
      <w:r w:rsidR="00A625DD" w:rsidRPr="00A23E3B">
        <w:rPr>
          <w:rFonts w:ascii="Times New Roman" w:hAnsi="Times New Roman" w:cs="Times New Roman"/>
          <w:b/>
          <w:bCs/>
          <w:sz w:val="20"/>
        </w:rPr>
        <w:t xml:space="preserve">Raw </w:t>
      </w:r>
      <w:r w:rsidRPr="00A23E3B">
        <w:rPr>
          <w:rFonts w:ascii="Times New Roman" w:hAnsi="Times New Roman" w:cs="Times New Roman"/>
          <w:b/>
          <w:bCs/>
          <w:sz w:val="20"/>
        </w:rPr>
        <w:t xml:space="preserve">Material </w:t>
      </w:r>
      <w:r w:rsidRPr="00136EF5">
        <w:rPr>
          <w:rFonts w:ascii="Times New Roman" w:hAnsi="Times New Roman" w:cs="Times New Roman"/>
          <w:b/>
          <w:bCs/>
          <w:sz w:val="20"/>
        </w:rPr>
        <w:t>Requirements</w:t>
      </w:r>
    </w:p>
    <w:p w14:paraId="6F17EAF1" w14:textId="77777777" w:rsidR="00D94D54" w:rsidRPr="00A23E3B" w:rsidRDefault="00D94D54" w:rsidP="00D94D54">
      <w:pPr>
        <w:spacing w:after="0"/>
        <w:jc w:val="both"/>
        <w:rPr>
          <w:rFonts w:ascii="Times New Roman" w:hAnsi="Times New Roman" w:cs="Times New Roman"/>
          <w:b/>
          <w:bCs/>
          <w:sz w:val="20"/>
        </w:rPr>
      </w:pPr>
    </w:p>
    <w:p w14:paraId="039D1FE8" w14:textId="1EDF0CB5" w:rsidR="00D94D54" w:rsidRPr="00A23E3B" w:rsidRDefault="00D94D54" w:rsidP="002432CD">
      <w:pPr>
        <w:spacing w:after="120"/>
        <w:jc w:val="both"/>
        <w:rPr>
          <w:rFonts w:ascii="Times New Roman" w:hAnsi="Times New Roman" w:cs="Times New Roman"/>
          <w:sz w:val="20"/>
        </w:rPr>
        <w:pPrChange w:id="15" w:author="Inno" w:date="2024-12-18T12:30:00Z" w16du:dateUtc="2024-12-18T07:00:00Z">
          <w:pPr>
            <w:spacing w:after="0"/>
            <w:jc w:val="both"/>
          </w:pPr>
        </w:pPrChange>
      </w:pPr>
      <w:r w:rsidRPr="00A23E3B">
        <w:rPr>
          <w:rFonts w:ascii="Times New Roman" w:hAnsi="Times New Roman" w:cs="Times New Roman"/>
          <w:b/>
          <w:bCs/>
          <w:sz w:val="20"/>
        </w:rPr>
        <w:t xml:space="preserve">4.1.1 </w:t>
      </w:r>
      <w:r w:rsidRPr="00A23E3B">
        <w:rPr>
          <w:rFonts w:ascii="Times New Roman" w:hAnsi="Times New Roman" w:cs="Times New Roman"/>
          <w:sz w:val="20"/>
        </w:rPr>
        <w:t xml:space="preserve">The polycarbonate material for manufacture of </w:t>
      </w:r>
      <w:del w:id="16" w:author="Inno" w:date="2024-12-18T12:30:00Z" w16du:dateUtc="2024-12-18T07:00:00Z">
        <w:r w:rsidR="00D22060" w:rsidRPr="00D22060" w:rsidDel="002432CD">
          <w:rPr>
            <w:rFonts w:ascii="Times New Roman" w:hAnsi="Times New Roman" w:cs="Times New Roman"/>
            <w:i/>
            <w:iCs/>
            <w:sz w:val="20"/>
          </w:rPr>
          <w:delText>lathi</w:delText>
        </w:r>
        <w:r w:rsidRPr="00A23E3B" w:rsidDel="002432CD">
          <w:rPr>
            <w:rFonts w:ascii="Times New Roman" w:hAnsi="Times New Roman" w:cs="Times New Roman"/>
            <w:sz w:val="20"/>
          </w:rPr>
          <w:delText xml:space="preserve"> </w:delText>
        </w:r>
      </w:del>
      <w:ins w:id="17" w:author="Inno" w:date="2024-12-18T12:30:00Z" w16du:dateUtc="2024-12-18T07:00:00Z">
        <w:r w:rsidR="002432CD">
          <w:rPr>
            <w:rFonts w:ascii="Times New Roman" w:hAnsi="Times New Roman" w:cs="Times New Roman"/>
            <w:i/>
            <w:iCs/>
            <w:sz w:val="20"/>
          </w:rPr>
          <w:t>L</w:t>
        </w:r>
        <w:r w:rsidR="002432CD" w:rsidRPr="00D22060">
          <w:rPr>
            <w:rFonts w:ascii="Times New Roman" w:hAnsi="Times New Roman" w:cs="Times New Roman"/>
            <w:i/>
            <w:iCs/>
            <w:sz w:val="20"/>
          </w:rPr>
          <w:t>athi</w:t>
        </w:r>
        <w:r w:rsidR="002432CD" w:rsidRPr="00A23E3B">
          <w:rPr>
            <w:rFonts w:ascii="Times New Roman" w:hAnsi="Times New Roman" w:cs="Times New Roman"/>
            <w:sz w:val="20"/>
          </w:rPr>
          <w:t xml:space="preserve"> </w:t>
        </w:r>
      </w:ins>
      <w:r w:rsidRPr="00A23E3B">
        <w:rPr>
          <w:rFonts w:ascii="Times New Roman" w:hAnsi="Times New Roman" w:cs="Times New Roman"/>
          <w:sz w:val="20"/>
        </w:rPr>
        <w:t>shall be natural</w:t>
      </w:r>
      <w:r w:rsidR="007025C5" w:rsidRPr="00A23E3B">
        <w:rPr>
          <w:rFonts w:ascii="Times New Roman" w:hAnsi="Times New Roman" w:cs="Times New Roman"/>
          <w:sz w:val="20"/>
        </w:rPr>
        <w:t xml:space="preserve"> conforming to IS 14434</w:t>
      </w:r>
      <w:r w:rsidRPr="00A23E3B">
        <w:rPr>
          <w:rFonts w:ascii="Times New Roman" w:hAnsi="Times New Roman" w:cs="Times New Roman"/>
          <w:sz w:val="20"/>
        </w:rPr>
        <w:t>.</w:t>
      </w:r>
    </w:p>
    <w:p w14:paraId="3DDDC09A" w14:textId="4D8A19E8" w:rsidR="00D94D54" w:rsidRPr="00A23E3B" w:rsidDel="002432CD" w:rsidRDefault="00D94D54" w:rsidP="002432CD">
      <w:pPr>
        <w:spacing w:after="0"/>
        <w:ind w:left="360"/>
        <w:jc w:val="both"/>
        <w:rPr>
          <w:del w:id="18" w:author="Inno" w:date="2024-12-18T12:30:00Z" w16du:dateUtc="2024-12-18T07:00:00Z"/>
          <w:rFonts w:ascii="Times New Roman" w:hAnsi="Times New Roman" w:cs="Times New Roman"/>
          <w:sz w:val="20"/>
        </w:rPr>
        <w:pPrChange w:id="19" w:author="Inno" w:date="2024-12-18T12:30:00Z" w16du:dateUtc="2024-12-18T07:00:00Z">
          <w:pPr>
            <w:spacing w:after="0"/>
            <w:jc w:val="both"/>
          </w:pPr>
        </w:pPrChange>
      </w:pPr>
    </w:p>
    <w:p w14:paraId="7F32AC0F" w14:textId="0CEB7AF8" w:rsidR="00D94D54" w:rsidRPr="00D22060" w:rsidRDefault="00D94D54" w:rsidP="002432CD">
      <w:pPr>
        <w:spacing w:after="0"/>
        <w:ind w:left="360"/>
        <w:jc w:val="both"/>
        <w:rPr>
          <w:rFonts w:ascii="Times New Roman" w:hAnsi="Times New Roman" w:cs="Times New Roman"/>
          <w:sz w:val="16"/>
          <w:szCs w:val="16"/>
        </w:rPr>
        <w:pPrChange w:id="20" w:author="Inno" w:date="2024-12-18T12:30:00Z" w16du:dateUtc="2024-12-18T07:00:00Z">
          <w:pPr>
            <w:spacing w:after="0"/>
            <w:ind w:left="720"/>
            <w:jc w:val="both"/>
          </w:pPr>
        </w:pPrChange>
      </w:pPr>
      <w:r w:rsidRPr="00D22060">
        <w:rPr>
          <w:rFonts w:ascii="Times New Roman" w:hAnsi="Times New Roman" w:cs="Times New Roman"/>
          <w:sz w:val="16"/>
          <w:szCs w:val="16"/>
        </w:rPr>
        <w:t>NOTE ― The polycarbonate material may contain additives, processing aids and stabilizers (for example</w:t>
      </w:r>
      <w:ins w:id="21" w:author="Inno" w:date="2024-12-18T12:30:00Z" w16du:dateUtc="2024-12-18T07:00:00Z">
        <w:r w:rsidR="00615C13">
          <w:rPr>
            <w:rFonts w:ascii="Times New Roman" w:hAnsi="Times New Roman" w:cs="Times New Roman"/>
            <w:sz w:val="16"/>
            <w:szCs w:val="16"/>
          </w:rPr>
          <w:t>,</w:t>
        </w:r>
      </w:ins>
      <w:r w:rsidRPr="00D22060">
        <w:rPr>
          <w:rFonts w:ascii="Times New Roman" w:hAnsi="Times New Roman" w:cs="Times New Roman"/>
          <w:sz w:val="16"/>
          <w:szCs w:val="16"/>
        </w:rPr>
        <w:t xml:space="preserve"> UV stabilizers), etc.</w:t>
      </w:r>
    </w:p>
    <w:p w14:paraId="55FFACAA" w14:textId="77777777" w:rsidR="005D5080" w:rsidRPr="00A23E3B" w:rsidRDefault="005D5080" w:rsidP="005D5080">
      <w:pPr>
        <w:spacing w:after="0"/>
        <w:jc w:val="both"/>
        <w:rPr>
          <w:rFonts w:ascii="Times New Roman" w:hAnsi="Times New Roman" w:cs="Times New Roman"/>
          <w:sz w:val="20"/>
        </w:rPr>
      </w:pPr>
    </w:p>
    <w:p w14:paraId="4C8FE148" w14:textId="496F18F1" w:rsidR="005D5080" w:rsidRPr="00A23E3B" w:rsidRDefault="005D5080" w:rsidP="005D5080">
      <w:pPr>
        <w:spacing w:after="0"/>
        <w:jc w:val="both"/>
        <w:rPr>
          <w:rFonts w:ascii="Times New Roman" w:hAnsi="Times New Roman" w:cs="Times New Roman"/>
          <w:sz w:val="20"/>
        </w:rPr>
      </w:pPr>
      <w:r w:rsidRPr="00A23E3B">
        <w:rPr>
          <w:rFonts w:ascii="Times New Roman" w:hAnsi="Times New Roman" w:cs="Times New Roman"/>
          <w:b/>
          <w:bCs/>
          <w:sz w:val="20"/>
        </w:rPr>
        <w:t xml:space="preserve">4.1.2 </w:t>
      </w:r>
      <w:r w:rsidRPr="00A23E3B">
        <w:rPr>
          <w:rFonts w:ascii="Times New Roman" w:hAnsi="Times New Roman" w:cs="Times New Roman"/>
          <w:sz w:val="20"/>
        </w:rPr>
        <w:t xml:space="preserve">The polycarbonate material shall also comply with the requirements given in Table 1 when tested as prescribed in col </w:t>
      </w:r>
      <w:r w:rsidR="00133630">
        <w:rPr>
          <w:rFonts w:ascii="Times New Roman" w:hAnsi="Times New Roman" w:cs="Times New Roman"/>
          <w:sz w:val="20"/>
        </w:rPr>
        <w:t>(</w:t>
      </w:r>
      <w:r w:rsidRPr="00A23E3B">
        <w:rPr>
          <w:rFonts w:ascii="Times New Roman" w:hAnsi="Times New Roman" w:cs="Times New Roman"/>
          <w:sz w:val="20"/>
        </w:rPr>
        <w:t>4</w:t>
      </w:r>
      <w:r w:rsidR="00133630">
        <w:rPr>
          <w:rFonts w:ascii="Times New Roman" w:hAnsi="Times New Roman" w:cs="Times New Roman"/>
          <w:sz w:val="20"/>
        </w:rPr>
        <w:t>)</w:t>
      </w:r>
      <w:r w:rsidRPr="00A23E3B">
        <w:rPr>
          <w:rFonts w:ascii="Times New Roman" w:hAnsi="Times New Roman" w:cs="Times New Roman"/>
          <w:sz w:val="20"/>
        </w:rPr>
        <w:t xml:space="preserve"> of the Table 1.</w:t>
      </w:r>
    </w:p>
    <w:p w14:paraId="46C253BC" w14:textId="77777777" w:rsidR="005D5080" w:rsidRPr="00A23E3B" w:rsidRDefault="005D5080" w:rsidP="005D5080">
      <w:pPr>
        <w:spacing w:after="0"/>
        <w:jc w:val="both"/>
        <w:rPr>
          <w:rFonts w:ascii="Times New Roman" w:hAnsi="Times New Roman" w:cs="Times New Roman"/>
          <w:sz w:val="20"/>
        </w:rPr>
      </w:pPr>
    </w:p>
    <w:p w14:paraId="28131F33" w14:textId="1E952B40" w:rsidR="005D5080" w:rsidRPr="00A23E3B" w:rsidRDefault="005D5080" w:rsidP="00615C13">
      <w:pPr>
        <w:spacing w:after="120"/>
        <w:jc w:val="center"/>
        <w:rPr>
          <w:rFonts w:ascii="Times New Roman" w:hAnsi="Times New Roman" w:cs="Times New Roman"/>
          <w:b/>
          <w:bCs/>
          <w:sz w:val="20"/>
        </w:rPr>
        <w:pPrChange w:id="22" w:author="Inno" w:date="2024-12-18T12:31:00Z" w16du:dateUtc="2024-12-18T07:01:00Z">
          <w:pPr>
            <w:spacing w:after="0"/>
            <w:jc w:val="center"/>
          </w:pPr>
        </w:pPrChange>
      </w:pPr>
      <w:r w:rsidRPr="00A23E3B">
        <w:rPr>
          <w:rFonts w:ascii="Times New Roman" w:hAnsi="Times New Roman" w:cs="Times New Roman"/>
          <w:b/>
          <w:bCs/>
          <w:sz w:val="20"/>
        </w:rPr>
        <w:t>Table 1</w:t>
      </w:r>
      <w:r w:rsidR="00A94FFE" w:rsidRPr="00A94FFE">
        <w:rPr>
          <w:rFonts w:ascii="Times New Roman" w:hAnsi="Times New Roman" w:cs="Times New Roman"/>
          <w:b/>
          <w:bCs/>
          <w:sz w:val="20"/>
        </w:rPr>
        <w:t xml:space="preserve"> </w:t>
      </w:r>
      <w:r w:rsidR="00A94FFE" w:rsidRPr="00A23E3B">
        <w:rPr>
          <w:rFonts w:ascii="Times New Roman" w:hAnsi="Times New Roman" w:cs="Times New Roman"/>
          <w:b/>
          <w:bCs/>
          <w:sz w:val="20"/>
        </w:rPr>
        <w:t>Requirement</w:t>
      </w:r>
      <w:r w:rsidR="00133630">
        <w:rPr>
          <w:rFonts w:ascii="Times New Roman" w:hAnsi="Times New Roman" w:cs="Times New Roman"/>
          <w:b/>
          <w:bCs/>
          <w:sz w:val="20"/>
        </w:rPr>
        <w:t>s</w:t>
      </w:r>
      <w:r w:rsidR="00A94FFE" w:rsidRPr="00A23E3B">
        <w:rPr>
          <w:rFonts w:ascii="Times New Roman" w:hAnsi="Times New Roman" w:cs="Times New Roman"/>
          <w:b/>
          <w:bCs/>
          <w:sz w:val="20"/>
        </w:rPr>
        <w:t xml:space="preserve"> for Polycarbonate Material</w:t>
      </w:r>
    </w:p>
    <w:p w14:paraId="00A0C172" w14:textId="77777777" w:rsidR="00322FBD" w:rsidRPr="00A23E3B" w:rsidRDefault="00322FBD" w:rsidP="00615C13">
      <w:pPr>
        <w:spacing w:after="120"/>
        <w:jc w:val="center"/>
        <w:rPr>
          <w:rFonts w:ascii="Times New Roman" w:hAnsi="Times New Roman" w:cs="Times New Roman"/>
          <w:b/>
          <w:bCs/>
          <w:sz w:val="20"/>
        </w:rPr>
        <w:pPrChange w:id="23" w:author="Inno" w:date="2024-12-18T12:31:00Z" w16du:dateUtc="2024-12-18T07:01:00Z">
          <w:pPr>
            <w:spacing w:after="0"/>
            <w:jc w:val="center"/>
          </w:pPr>
        </w:pPrChange>
      </w:pPr>
      <w:r w:rsidRPr="00A23E3B">
        <w:rPr>
          <w:rFonts w:ascii="Times New Roman" w:hAnsi="Times New Roman" w:cs="Times New Roman"/>
          <w:sz w:val="20"/>
        </w:rPr>
        <w:t>(</w:t>
      </w:r>
      <w:r w:rsidRPr="00A23E3B">
        <w:rPr>
          <w:rFonts w:ascii="Times New Roman" w:hAnsi="Times New Roman" w:cs="Times New Roman"/>
          <w:i/>
          <w:iCs/>
          <w:sz w:val="20"/>
        </w:rPr>
        <w:t>Clause</w:t>
      </w:r>
      <w:r w:rsidRPr="00A23E3B">
        <w:rPr>
          <w:rFonts w:ascii="Times New Roman" w:hAnsi="Times New Roman" w:cs="Times New Roman"/>
          <w:sz w:val="20"/>
        </w:rPr>
        <w:t xml:space="preserve"> 4.1.2)</w:t>
      </w:r>
    </w:p>
    <w:p w14:paraId="0C372F93" w14:textId="524A8BBF" w:rsidR="00487D3C" w:rsidRPr="00A23E3B" w:rsidDel="00615C13" w:rsidRDefault="00487D3C" w:rsidP="00322FBD">
      <w:pPr>
        <w:spacing w:after="0"/>
        <w:rPr>
          <w:del w:id="24" w:author="Inno" w:date="2024-12-18T12:31:00Z" w16du:dateUtc="2024-12-18T07:01:00Z"/>
          <w:rFonts w:ascii="Times New Roman" w:hAnsi="Times New Roman" w:cs="Times New Roman"/>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 w:author="Inno" w:date="2024-12-18T12:36:00Z" w16du:dateUtc="2024-12-18T07:0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46"/>
        <w:gridCol w:w="2664"/>
        <w:gridCol w:w="2250"/>
        <w:gridCol w:w="3256"/>
        <w:tblGridChange w:id="26">
          <w:tblGrid>
            <w:gridCol w:w="846"/>
            <w:gridCol w:w="2664"/>
            <w:gridCol w:w="738"/>
            <w:gridCol w:w="1512"/>
            <w:gridCol w:w="756"/>
            <w:gridCol w:w="2500"/>
          </w:tblGrid>
        </w:tblGridChange>
      </w:tblGrid>
      <w:tr w:rsidR="008A439D" w:rsidRPr="00A23E3B" w14:paraId="4D29A73C" w14:textId="77777777" w:rsidTr="008A439D">
        <w:trPr>
          <w:tblHeader/>
          <w:trPrChange w:id="27" w:author="Inno" w:date="2024-12-18T12:36:00Z" w16du:dateUtc="2024-12-18T07:06:00Z">
            <w:trPr>
              <w:tblHeader/>
            </w:trPr>
          </w:trPrChange>
        </w:trPr>
        <w:tc>
          <w:tcPr>
            <w:tcW w:w="846" w:type="dxa"/>
            <w:tcBorders>
              <w:top w:val="single" w:sz="8" w:space="0" w:color="auto"/>
            </w:tcBorders>
            <w:tcPrChange w:id="28" w:author="Inno" w:date="2024-12-18T12:36:00Z" w16du:dateUtc="2024-12-18T07:06:00Z">
              <w:tcPr>
                <w:tcW w:w="846" w:type="dxa"/>
              </w:tcPr>
            </w:tcPrChange>
          </w:tcPr>
          <w:p w14:paraId="3C28CE24" w14:textId="77777777" w:rsidR="00487D3C" w:rsidRPr="00A23E3B" w:rsidRDefault="00487D3C" w:rsidP="00987183">
            <w:pPr>
              <w:spacing w:after="120"/>
              <w:jc w:val="center"/>
              <w:rPr>
                <w:rFonts w:ascii="Times New Roman" w:hAnsi="Times New Roman" w:cs="Times New Roman"/>
                <w:b/>
                <w:bCs/>
                <w:sz w:val="20"/>
              </w:rPr>
              <w:pPrChange w:id="29" w:author="Inno" w:date="2024-12-18T12:31:00Z" w16du:dateUtc="2024-12-18T07:01:00Z">
                <w:pPr>
                  <w:jc w:val="center"/>
                </w:pPr>
              </w:pPrChange>
            </w:pPr>
            <w:proofErr w:type="spellStart"/>
            <w:r w:rsidRPr="00A23E3B">
              <w:rPr>
                <w:rFonts w:ascii="Times New Roman" w:hAnsi="Times New Roman" w:cs="Times New Roman"/>
                <w:b/>
                <w:bCs/>
                <w:sz w:val="20"/>
              </w:rPr>
              <w:t>Sl</w:t>
            </w:r>
            <w:proofErr w:type="spellEnd"/>
            <w:r w:rsidRPr="00A23E3B">
              <w:rPr>
                <w:rFonts w:ascii="Times New Roman" w:hAnsi="Times New Roman" w:cs="Times New Roman"/>
                <w:b/>
                <w:bCs/>
                <w:sz w:val="20"/>
              </w:rPr>
              <w:t xml:space="preserve"> No.</w:t>
            </w:r>
          </w:p>
        </w:tc>
        <w:tc>
          <w:tcPr>
            <w:tcW w:w="2664" w:type="dxa"/>
            <w:tcBorders>
              <w:top w:val="single" w:sz="8" w:space="0" w:color="auto"/>
            </w:tcBorders>
            <w:tcPrChange w:id="30" w:author="Inno" w:date="2024-12-18T12:36:00Z" w16du:dateUtc="2024-12-18T07:06:00Z">
              <w:tcPr>
                <w:tcW w:w="2664" w:type="dxa"/>
              </w:tcPr>
            </w:tcPrChange>
          </w:tcPr>
          <w:p w14:paraId="047911F6" w14:textId="77777777" w:rsidR="00487D3C" w:rsidRPr="00A23E3B" w:rsidRDefault="00487D3C" w:rsidP="00987183">
            <w:pPr>
              <w:spacing w:after="120"/>
              <w:jc w:val="center"/>
              <w:rPr>
                <w:rFonts w:ascii="Times New Roman" w:hAnsi="Times New Roman" w:cs="Times New Roman"/>
                <w:b/>
                <w:bCs/>
                <w:sz w:val="20"/>
              </w:rPr>
              <w:pPrChange w:id="31" w:author="Inno" w:date="2024-12-18T12:31:00Z" w16du:dateUtc="2024-12-18T07:01:00Z">
                <w:pPr>
                  <w:jc w:val="center"/>
                </w:pPr>
              </w:pPrChange>
            </w:pPr>
            <w:r w:rsidRPr="00A23E3B">
              <w:rPr>
                <w:rFonts w:ascii="Times New Roman" w:hAnsi="Times New Roman" w:cs="Times New Roman"/>
                <w:b/>
                <w:bCs/>
                <w:sz w:val="20"/>
              </w:rPr>
              <w:t>Characteristic</w:t>
            </w:r>
            <w:del w:id="32" w:author="Inno" w:date="2024-12-18T12:35:00Z" w16du:dateUtc="2024-12-18T07:05:00Z">
              <w:r w:rsidRPr="00A23E3B" w:rsidDel="008A439D">
                <w:rPr>
                  <w:rFonts w:ascii="Times New Roman" w:hAnsi="Times New Roman" w:cs="Times New Roman"/>
                  <w:b/>
                  <w:bCs/>
                  <w:sz w:val="20"/>
                </w:rPr>
                <w:delText>s</w:delText>
              </w:r>
            </w:del>
          </w:p>
        </w:tc>
        <w:tc>
          <w:tcPr>
            <w:tcW w:w="2250" w:type="dxa"/>
            <w:tcBorders>
              <w:top w:val="single" w:sz="8" w:space="0" w:color="auto"/>
            </w:tcBorders>
            <w:tcPrChange w:id="33" w:author="Inno" w:date="2024-12-18T12:36:00Z" w16du:dateUtc="2024-12-18T07:06:00Z">
              <w:tcPr>
                <w:tcW w:w="2250" w:type="dxa"/>
                <w:gridSpan w:val="2"/>
              </w:tcPr>
            </w:tcPrChange>
          </w:tcPr>
          <w:p w14:paraId="33B2C21D" w14:textId="77777777" w:rsidR="00487D3C" w:rsidRPr="00A23E3B" w:rsidRDefault="00487D3C" w:rsidP="00987183">
            <w:pPr>
              <w:spacing w:after="120"/>
              <w:jc w:val="center"/>
              <w:rPr>
                <w:rFonts w:ascii="Times New Roman" w:hAnsi="Times New Roman" w:cs="Times New Roman"/>
                <w:b/>
                <w:bCs/>
                <w:sz w:val="20"/>
              </w:rPr>
              <w:pPrChange w:id="34" w:author="Inno" w:date="2024-12-18T12:31:00Z" w16du:dateUtc="2024-12-18T07:01:00Z">
                <w:pPr>
                  <w:jc w:val="center"/>
                </w:pPr>
              </w:pPrChange>
            </w:pPr>
            <w:r w:rsidRPr="00A23E3B">
              <w:rPr>
                <w:rFonts w:ascii="Times New Roman" w:hAnsi="Times New Roman" w:cs="Times New Roman"/>
                <w:b/>
                <w:bCs/>
                <w:sz w:val="20"/>
              </w:rPr>
              <w:t>Requirement</w:t>
            </w:r>
          </w:p>
        </w:tc>
        <w:tc>
          <w:tcPr>
            <w:tcW w:w="3256" w:type="dxa"/>
            <w:tcBorders>
              <w:top w:val="single" w:sz="8" w:space="0" w:color="auto"/>
            </w:tcBorders>
            <w:tcPrChange w:id="35" w:author="Inno" w:date="2024-12-18T12:36:00Z" w16du:dateUtc="2024-12-18T07:06:00Z">
              <w:tcPr>
                <w:tcW w:w="3256" w:type="dxa"/>
                <w:gridSpan w:val="2"/>
              </w:tcPr>
            </w:tcPrChange>
          </w:tcPr>
          <w:p w14:paraId="6BCDB1C4" w14:textId="77777777" w:rsidR="00487D3C" w:rsidRPr="00A23E3B" w:rsidRDefault="00487D3C" w:rsidP="00987183">
            <w:pPr>
              <w:spacing w:after="120"/>
              <w:jc w:val="center"/>
              <w:rPr>
                <w:rFonts w:ascii="Times New Roman" w:hAnsi="Times New Roman" w:cs="Times New Roman"/>
                <w:b/>
                <w:bCs/>
                <w:sz w:val="20"/>
              </w:rPr>
              <w:pPrChange w:id="36" w:author="Inno" w:date="2024-12-18T12:31:00Z" w16du:dateUtc="2024-12-18T07:01:00Z">
                <w:pPr>
                  <w:jc w:val="center"/>
                </w:pPr>
              </w:pPrChange>
            </w:pPr>
            <w:r w:rsidRPr="00A23E3B">
              <w:rPr>
                <w:rFonts w:ascii="Times New Roman" w:hAnsi="Times New Roman" w:cs="Times New Roman"/>
                <w:b/>
                <w:bCs/>
                <w:sz w:val="20"/>
              </w:rPr>
              <w:t>Method of Test, Ref to IS</w:t>
            </w:r>
          </w:p>
        </w:tc>
      </w:tr>
      <w:tr w:rsidR="008A439D" w:rsidRPr="00A23E3B" w14:paraId="07EE977C" w14:textId="77777777" w:rsidTr="008A439D">
        <w:trPr>
          <w:tblHeader/>
        </w:trPr>
        <w:tc>
          <w:tcPr>
            <w:tcW w:w="846" w:type="dxa"/>
            <w:tcBorders>
              <w:bottom w:val="single" w:sz="4" w:space="0" w:color="auto"/>
            </w:tcBorders>
          </w:tcPr>
          <w:p w14:paraId="52018C87" w14:textId="77777777" w:rsidR="00487D3C" w:rsidRPr="00A23E3B" w:rsidRDefault="00487D3C" w:rsidP="00987183">
            <w:pPr>
              <w:spacing w:after="120"/>
              <w:jc w:val="center"/>
              <w:rPr>
                <w:rFonts w:ascii="Times New Roman" w:hAnsi="Times New Roman" w:cs="Times New Roman"/>
                <w:sz w:val="20"/>
              </w:rPr>
              <w:pPrChange w:id="37" w:author="Inno" w:date="2024-12-18T12:31:00Z" w16du:dateUtc="2024-12-18T07:01:00Z">
                <w:pPr>
                  <w:jc w:val="center"/>
                </w:pPr>
              </w:pPrChange>
            </w:pPr>
            <w:r w:rsidRPr="00A23E3B">
              <w:rPr>
                <w:rFonts w:ascii="Times New Roman" w:hAnsi="Times New Roman" w:cs="Times New Roman"/>
                <w:sz w:val="20"/>
              </w:rPr>
              <w:t>(1)</w:t>
            </w:r>
          </w:p>
        </w:tc>
        <w:tc>
          <w:tcPr>
            <w:tcW w:w="2664" w:type="dxa"/>
            <w:tcBorders>
              <w:bottom w:val="single" w:sz="4" w:space="0" w:color="auto"/>
            </w:tcBorders>
          </w:tcPr>
          <w:p w14:paraId="2078E7D1" w14:textId="77777777" w:rsidR="00487D3C" w:rsidRPr="00A23E3B" w:rsidRDefault="00487D3C" w:rsidP="00987183">
            <w:pPr>
              <w:spacing w:after="120"/>
              <w:jc w:val="center"/>
              <w:rPr>
                <w:rFonts w:ascii="Times New Roman" w:hAnsi="Times New Roman" w:cs="Times New Roman"/>
                <w:sz w:val="20"/>
              </w:rPr>
              <w:pPrChange w:id="38" w:author="Inno" w:date="2024-12-18T12:31:00Z" w16du:dateUtc="2024-12-18T07:01:00Z">
                <w:pPr>
                  <w:jc w:val="center"/>
                </w:pPr>
              </w:pPrChange>
            </w:pPr>
            <w:r w:rsidRPr="00A23E3B">
              <w:rPr>
                <w:rFonts w:ascii="Times New Roman" w:hAnsi="Times New Roman" w:cs="Times New Roman"/>
                <w:sz w:val="20"/>
              </w:rPr>
              <w:t>(2)</w:t>
            </w:r>
          </w:p>
        </w:tc>
        <w:tc>
          <w:tcPr>
            <w:tcW w:w="2250" w:type="dxa"/>
            <w:tcBorders>
              <w:bottom w:val="single" w:sz="4" w:space="0" w:color="auto"/>
            </w:tcBorders>
          </w:tcPr>
          <w:p w14:paraId="59620F6C" w14:textId="77777777" w:rsidR="00487D3C" w:rsidRPr="00A23E3B" w:rsidRDefault="00487D3C" w:rsidP="00987183">
            <w:pPr>
              <w:spacing w:after="120"/>
              <w:jc w:val="center"/>
              <w:rPr>
                <w:rFonts w:ascii="Times New Roman" w:hAnsi="Times New Roman" w:cs="Times New Roman"/>
                <w:sz w:val="20"/>
              </w:rPr>
              <w:pPrChange w:id="39" w:author="Inno" w:date="2024-12-18T12:31:00Z" w16du:dateUtc="2024-12-18T07:01:00Z">
                <w:pPr>
                  <w:jc w:val="center"/>
                </w:pPr>
              </w:pPrChange>
            </w:pPr>
            <w:r w:rsidRPr="00A23E3B">
              <w:rPr>
                <w:rFonts w:ascii="Times New Roman" w:hAnsi="Times New Roman" w:cs="Times New Roman"/>
                <w:sz w:val="20"/>
              </w:rPr>
              <w:t>(3)</w:t>
            </w:r>
          </w:p>
        </w:tc>
        <w:tc>
          <w:tcPr>
            <w:tcW w:w="3256" w:type="dxa"/>
            <w:tcBorders>
              <w:bottom w:val="single" w:sz="4" w:space="0" w:color="auto"/>
            </w:tcBorders>
          </w:tcPr>
          <w:p w14:paraId="21F67B8D" w14:textId="77777777" w:rsidR="00487D3C" w:rsidRPr="00A23E3B" w:rsidRDefault="00487D3C" w:rsidP="00987183">
            <w:pPr>
              <w:spacing w:after="120"/>
              <w:jc w:val="center"/>
              <w:rPr>
                <w:rFonts w:ascii="Times New Roman" w:hAnsi="Times New Roman" w:cs="Times New Roman"/>
                <w:sz w:val="20"/>
              </w:rPr>
              <w:pPrChange w:id="40" w:author="Inno" w:date="2024-12-18T12:31:00Z" w16du:dateUtc="2024-12-18T07:01:00Z">
                <w:pPr>
                  <w:jc w:val="center"/>
                </w:pPr>
              </w:pPrChange>
            </w:pPr>
            <w:r w:rsidRPr="00A23E3B">
              <w:rPr>
                <w:rFonts w:ascii="Times New Roman" w:hAnsi="Times New Roman" w:cs="Times New Roman"/>
                <w:sz w:val="20"/>
              </w:rPr>
              <w:t>(4)</w:t>
            </w:r>
          </w:p>
        </w:tc>
      </w:tr>
      <w:tr w:rsidR="00487D3C" w:rsidRPr="00A23E3B" w14:paraId="1CC24E48" w14:textId="77777777" w:rsidTr="008A439D">
        <w:tblPrEx>
          <w:tblPrExChange w:id="41" w:author="Inno" w:date="2024-12-18T12:35:00Z" w16du:dateUtc="2024-12-18T07:05:00Z">
            <w:tblPrEx>
              <w:tblBorders>
                <w:top w:val="single" w:sz="4" w:space="0" w:color="auto"/>
                <w:bottom w:val="single" w:sz="4" w:space="0" w:color="auto"/>
              </w:tblBorders>
            </w:tblPrEx>
          </w:tblPrExChange>
        </w:tblPrEx>
        <w:tc>
          <w:tcPr>
            <w:tcW w:w="846" w:type="dxa"/>
            <w:tcBorders>
              <w:top w:val="single" w:sz="4" w:space="0" w:color="auto"/>
            </w:tcBorders>
            <w:tcPrChange w:id="42" w:author="Inno" w:date="2024-12-18T12:35:00Z" w16du:dateUtc="2024-12-18T07:05:00Z">
              <w:tcPr>
                <w:tcW w:w="846" w:type="dxa"/>
                <w:tcBorders>
                  <w:top w:val="single" w:sz="4" w:space="0" w:color="auto"/>
                </w:tcBorders>
              </w:tcPr>
            </w:tcPrChange>
          </w:tcPr>
          <w:p w14:paraId="6736198E" w14:textId="77777777" w:rsidR="00487D3C" w:rsidRPr="00A23E3B" w:rsidRDefault="00B15C84" w:rsidP="00B15C84">
            <w:pPr>
              <w:jc w:val="center"/>
              <w:rPr>
                <w:rFonts w:ascii="Times New Roman" w:hAnsi="Times New Roman" w:cs="Times New Roman"/>
                <w:sz w:val="20"/>
              </w:rPr>
            </w:pPr>
            <w:proofErr w:type="spellStart"/>
            <w:r w:rsidRPr="00A23E3B">
              <w:rPr>
                <w:rFonts w:ascii="Times New Roman" w:hAnsi="Times New Roman" w:cs="Times New Roman"/>
                <w:sz w:val="20"/>
              </w:rPr>
              <w:t>i</w:t>
            </w:r>
            <w:proofErr w:type="spellEnd"/>
            <w:r w:rsidRPr="00A23E3B">
              <w:rPr>
                <w:rFonts w:ascii="Times New Roman" w:hAnsi="Times New Roman" w:cs="Times New Roman"/>
                <w:sz w:val="20"/>
              </w:rPr>
              <w:t>)</w:t>
            </w:r>
          </w:p>
        </w:tc>
        <w:tc>
          <w:tcPr>
            <w:tcW w:w="2664" w:type="dxa"/>
            <w:tcBorders>
              <w:top w:val="single" w:sz="4" w:space="0" w:color="auto"/>
            </w:tcBorders>
            <w:tcPrChange w:id="43" w:author="Inno" w:date="2024-12-18T12:35:00Z" w16du:dateUtc="2024-12-18T07:05:00Z">
              <w:tcPr>
                <w:tcW w:w="3402" w:type="dxa"/>
                <w:gridSpan w:val="2"/>
                <w:tcBorders>
                  <w:top w:val="single" w:sz="4" w:space="0" w:color="auto"/>
                </w:tcBorders>
              </w:tcPr>
            </w:tcPrChange>
          </w:tcPr>
          <w:p w14:paraId="217F4E8E" w14:textId="40DEA88A" w:rsidR="00487D3C" w:rsidRPr="00A23E3B" w:rsidRDefault="00487D3C" w:rsidP="00987183">
            <w:pPr>
              <w:spacing w:after="120"/>
              <w:jc w:val="both"/>
              <w:rPr>
                <w:rFonts w:ascii="Times New Roman" w:hAnsi="Times New Roman" w:cs="Times New Roman"/>
                <w:b/>
                <w:bCs/>
                <w:sz w:val="20"/>
              </w:rPr>
              <w:pPrChange w:id="44" w:author="Inno" w:date="2024-12-18T12:31:00Z" w16du:dateUtc="2024-12-18T07:01:00Z">
                <w:pPr>
                  <w:jc w:val="both"/>
                </w:pPr>
              </w:pPrChange>
            </w:pPr>
            <w:r w:rsidRPr="00A23E3B">
              <w:rPr>
                <w:rFonts w:ascii="Times New Roman" w:hAnsi="Times New Roman" w:cs="Times New Roman"/>
                <w:sz w:val="20"/>
              </w:rPr>
              <w:t xml:space="preserve">Melt </w:t>
            </w:r>
            <w:r w:rsidR="006367A6" w:rsidRPr="00A23E3B">
              <w:rPr>
                <w:rFonts w:ascii="Times New Roman" w:hAnsi="Times New Roman" w:cs="Times New Roman"/>
                <w:sz w:val="20"/>
              </w:rPr>
              <w:t>flow index</w:t>
            </w:r>
            <w:r w:rsidRPr="00A23E3B">
              <w:rPr>
                <w:rFonts w:ascii="Times New Roman" w:hAnsi="Times New Roman" w:cs="Times New Roman"/>
                <w:sz w:val="20"/>
              </w:rPr>
              <w:t>, g/</w:t>
            </w:r>
            <w:r w:rsidRPr="00136EF5">
              <w:rPr>
                <w:rFonts w:ascii="Times New Roman" w:hAnsi="Times New Roman" w:cs="Times New Roman"/>
                <w:sz w:val="20"/>
              </w:rPr>
              <w:t>10</w:t>
            </w:r>
            <w:r w:rsidR="00CE7476" w:rsidRPr="00A23E3B">
              <w:rPr>
                <w:rFonts w:ascii="Times New Roman" w:hAnsi="Times New Roman" w:cs="Times New Roman"/>
                <w:sz w:val="20"/>
              </w:rPr>
              <w:t>,</w:t>
            </w:r>
            <w:r w:rsidRPr="00A23E3B">
              <w:rPr>
                <w:rFonts w:ascii="Times New Roman" w:hAnsi="Times New Roman" w:cs="Times New Roman"/>
                <w:sz w:val="20"/>
              </w:rPr>
              <w:t xml:space="preserve"> </w:t>
            </w:r>
            <w:r w:rsidR="00CE7476" w:rsidRPr="00A23E3B">
              <w:rPr>
                <w:rFonts w:ascii="Times New Roman" w:hAnsi="Times New Roman" w:cs="Times New Roman"/>
                <w:i/>
                <w:iCs/>
                <w:sz w:val="20"/>
              </w:rPr>
              <w:t>Min</w:t>
            </w:r>
            <w:r w:rsidR="00CE7476" w:rsidRPr="00A23E3B">
              <w:rPr>
                <w:rFonts w:ascii="Times New Roman" w:hAnsi="Times New Roman" w:cs="Times New Roman"/>
                <w:sz w:val="20"/>
              </w:rPr>
              <w:t xml:space="preserve"> </w:t>
            </w:r>
            <w:r w:rsidR="006367A6">
              <w:rPr>
                <w:rFonts w:ascii="Times New Roman" w:hAnsi="Times New Roman" w:cs="Times New Roman"/>
                <w:sz w:val="20"/>
              </w:rPr>
              <w:t>[</w:t>
            </w:r>
            <w:r w:rsidRPr="00A23E3B">
              <w:rPr>
                <w:rFonts w:ascii="Times New Roman" w:hAnsi="Times New Roman" w:cs="Times New Roman"/>
                <w:sz w:val="20"/>
              </w:rPr>
              <w:t xml:space="preserve">at 300 ºC under 1.2 kg load when measured after pre-drying of the material at </w:t>
            </w:r>
            <w:r w:rsidR="006367A6">
              <w:rPr>
                <w:rFonts w:ascii="Times New Roman" w:hAnsi="Times New Roman" w:cs="Times New Roman"/>
                <w:sz w:val="20"/>
              </w:rPr>
              <w:t>(</w:t>
            </w:r>
            <w:r w:rsidRPr="00A23E3B">
              <w:rPr>
                <w:rFonts w:ascii="Times New Roman" w:hAnsi="Times New Roman" w:cs="Times New Roman"/>
                <w:sz w:val="20"/>
              </w:rPr>
              <w:t>120 ± 5</w:t>
            </w:r>
            <w:r w:rsidR="006367A6">
              <w:rPr>
                <w:rFonts w:ascii="Times New Roman" w:hAnsi="Times New Roman" w:cs="Times New Roman"/>
                <w:sz w:val="20"/>
              </w:rPr>
              <w:t>)</w:t>
            </w:r>
            <w:r w:rsidRPr="00A23E3B">
              <w:rPr>
                <w:rFonts w:ascii="Times New Roman" w:hAnsi="Times New Roman" w:cs="Times New Roman"/>
                <w:sz w:val="20"/>
              </w:rPr>
              <w:t xml:space="preserve"> ºC up to 4 h</w:t>
            </w:r>
            <w:r w:rsidR="006367A6">
              <w:rPr>
                <w:rFonts w:ascii="Times New Roman" w:hAnsi="Times New Roman" w:cs="Times New Roman"/>
                <w:sz w:val="20"/>
              </w:rPr>
              <w:t>]</w:t>
            </w:r>
          </w:p>
        </w:tc>
        <w:tc>
          <w:tcPr>
            <w:tcW w:w="2250" w:type="dxa"/>
            <w:tcBorders>
              <w:top w:val="single" w:sz="4" w:space="0" w:color="auto"/>
            </w:tcBorders>
            <w:tcPrChange w:id="45" w:author="Inno" w:date="2024-12-18T12:35:00Z" w16du:dateUtc="2024-12-18T07:05:00Z">
              <w:tcPr>
                <w:tcW w:w="2268" w:type="dxa"/>
                <w:gridSpan w:val="2"/>
                <w:tcBorders>
                  <w:top w:val="single" w:sz="4" w:space="0" w:color="auto"/>
                </w:tcBorders>
              </w:tcPr>
            </w:tcPrChange>
          </w:tcPr>
          <w:p w14:paraId="389FF6BD" w14:textId="609AE6D0" w:rsidR="00CE7476" w:rsidRPr="00D42159" w:rsidRDefault="00CE7476" w:rsidP="00AA0149">
            <w:pPr>
              <w:pStyle w:val="ListParagraph"/>
              <w:numPr>
                <w:ilvl w:val="0"/>
                <w:numId w:val="8"/>
              </w:numPr>
              <w:tabs>
                <w:tab w:val="left" w:pos="188"/>
                <w:tab w:val="left" w:pos="364"/>
                <w:tab w:val="left" w:pos="1509"/>
              </w:tabs>
              <w:spacing w:after="120"/>
              <w:contextualSpacing w:val="0"/>
              <w:jc w:val="both"/>
              <w:rPr>
                <w:rFonts w:ascii="Times New Roman" w:hAnsi="Times New Roman" w:cs="Times New Roman"/>
                <w:b/>
                <w:bCs/>
                <w:sz w:val="20"/>
                <w:rPrChange w:id="46" w:author="Inno" w:date="2024-12-18T12:33:00Z" w16du:dateUtc="2024-12-18T07:03:00Z">
                  <w:rPr>
                    <w:b/>
                    <w:bCs/>
                  </w:rPr>
                </w:rPrChange>
              </w:rPr>
              <w:pPrChange w:id="47" w:author="Inno" w:date="2024-12-18T12:33:00Z" w16du:dateUtc="2024-12-18T07:03:00Z">
                <w:pPr>
                  <w:pStyle w:val="ListParagraph"/>
                  <w:numPr>
                    <w:numId w:val="6"/>
                  </w:numPr>
                  <w:tabs>
                    <w:tab w:val="left" w:pos="188"/>
                    <w:tab w:val="left" w:pos="364"/>
                  </w:tabs>
                  <w:ind w:left="38" w:firstLine="29"/>
                  <w:jc w:val="both"/>
                </w:pPr>
              </w:pPrChange>
            </w:pPr>
            <w:r w:rsidRPr="00D42159">
              <w:rPr>
                <w:rFonts w:ascii="Times New Roman" w:hAnsi="Times New Roman" w:cs="Times New Roman"/>
                <w:sz w:val="20"/>
                <w:rPrChange w:id="48" w:author="Inno" w:date="2024-12-18T12:33:00Z" w16du:dateUtc="2024-12-18T07:03:00Z">
                  <w:rPr/>
                </w:rPrChange>
              </w:rPr>
              <w:t>For</w:t>
            </w:r>
            <w:ins w:id="49" w:author="Inno" w:date="2024-12-18T12:33:00Z" w16du:dateUtc="2024-12-18T07:03:00Z">
              <w:r w:rsidR="00D42159" w:rsidRPr="00D42159">
                <w:rPr>
                  <w:rFonts w:ascii="Times New Roman" w:hAnsi="Times New Roman" w:cs="Times New Roman"/>
                  <w:sz w:val="20"/>
                  <w:rPrChange w:id="50" w:author="Inno" w:date="2024-12-18T12:33:00Z" w16du:dateUtc="2024-12-18T07:03:00Z">
                    <w:rPr/>
                  </w:rPrChange>
                </w:rPr>
                <w:t xml:space="preserve"> </w:t>
              </w:r>
            </w:ins>
            <w:del w:id="51" w:author="Inno" w:date="2024-12-18T12:32:00Z" w16du:dateUtc="2024-12-18T07:02:00Z">
              <w:r w:rsidRPr="00D42159" w:rsidDel="00D42159">
                <w:rPr>
                  <w:rFonts w:ascii="Times New Roman" w:hAnsi="Times New Roman" w:cs="Times New Roman"/>
                  <w:sz w:val="20"/>
                  <w:rPrChange w:id="52" w:author="Inno" w:date="2024-12-18T12:33:00Z" w16du:dateUtc="2024-12-18T07:03:00Z">
                    <w:rPr/>
                  </w:rPrChange>
                </w:rPr>
                <w:delText xml:space="preserve"> </w:delText>
              </w:r>
            </w:del>
            <w:r w:rsidRPr="00D42159">
              <w:rPr>
                <w:rFonts w:ascii="Times New Roman" w:hAnsi="Times New Roman" w:cs="Times New Roman"/>
                <w:sz w:val="20"/>
                <w:rPrChange w:id="53" w:author="Inno" w:date="2024-12-18T12:33:00Z" w16du:dateUtc="2024-12-18T07:03:00Z">
                  <w:rPr/>
                </w:rPrChange>
              </w:rPr>
              <w:t xml:space="preserve">extrusion/ thermoforming: </w:t>
            </w:r>
            <w:r w:rsidR="00487D3C" w:rsidRPr="00D42159">
              <w:rPr>
                <w:rFonts w:ascii="Times New Roman" w:hAnsi="Times New Roman" w:cs="Times New Roman"/>
                <w:sz w:val="20"/>
                <w:rPrChange w:id="54" w:author="Inno" w:date="2024-12-18T12:33:00Z" w16du:dateUtc="2024-12-18T07:03:00Z">
                  <w:rPr/>
                </w:rPrChange>
              </w:rPr>
              <w:t>1.5 to 8</w:t>
            </w:r>
          </w:p>
          <w:p w14:paraId="7EC8F23F" w14:textId="6607ED3C" w:rsidR="00487D3C" w:rsidRPr="00D42159" w:rsidRDefault="00CE7476" w:rsidP="00AA0149">
            <w:pPr>
              <w:pStyle w:val="ListParagraph"/>
              <w:numPr>
                <w:ilvl w:val="0"/>
                <w:numId w:val="8"/>
              </w:numPr>
              <w:tabs>
                <w:tab w:val="left" w:pos="188"/>
                <w:tab w:val="left" w:pos="364"/>
              </w:tabs>
              <w:spacing w:after="120"/>
              <w:jc w:val="both"/>
              <w:rPr>
                <w:rFonts w:ascii="Times New Roman" w:hAnsi="Times New Roman" w:cs="Times New Roman"/>
                <w:b/>
                <w:bCs/>
                <w:sz w:val="20"/>
                <w:rPrChange w:id="55" w:author="Inno" w:date="2024-12-18T12:33:00Z" w16du:dateUtc="2024-12-18T07:03:00Z">
                  <w:rPr>
                    <w:b/>
                    <w:bCs/>
                  </w:rPr>
                </w:rPrChange>
              </w:rPr>
              <w:pPrChange w:id="56" w:author="Inno" w:date="2024-12-18T12:34:00Z" w16du:dateUtc="2024-12-18T07:04:00Z">
                <w:pPr>
                  <w:pStyle w:val="ListParagraph"/>
                  <w:numPr>
                    <w:numId w:val="6"/>
                  </w:numPr>
                  <w:tabs>
                    <w:tab w:val="left" w:pos="188"/>
                    <w:tab w:val="left" w:pos="364"/>
                  </w:tabs>
                  <w:ind w:left="38" w:firstLine="29"/>
                  <w:jc w:val="both"/>
                </w:pPr>
              </w:pPrChange>
            </w:pPr>
            <w:r w:rsidRPr="00D42159">
              <w:rPr>
                <w:rFonts w:ascii="Times New Roman" w:hAnsi="Times New Roman" w:cs="Times New Roman"/>
                <w:sz w:val="20"/>
                <w:rPrChange w:id="57" w:author="Inno" w:date="2024-12-18T12:33:00Z" w16du:dateUtc="2024-12-18T07:03:00Z">
                  <w:rPr/>
                </w:rPrChange>
              </w:rPr>
              <w:t xml:space="preserve">For injection </w:t>
            </w:r>
            <w:proofErr w:type="spellStart"/>
            <w:r w:rsidRPr="00D42159">
              <w:rPr>
                <w:rFonts w:ascii="Times New Roman" w:hAnsi="Times New Roman" w:cs="Times New Roman"/>
                <w:sz w:val="20"/>
                <w:rPrChange w:id="58" w:author="Inno" w:date="2024-12-18T12:33:00Z" w16du:dateUtc="2024-12-18T07:03:00Z">
                  <w:rPr/>
                </w:rPrChange>
              </w:rPr>
              <w:t>moulding</w:t>
            </w:r>
            <w:proofErr w:type="spellEnd"/>
            <w:r w:rsidRPr="00D42159">
              <w:rPr>
                <w:rFonts w:ascii="Times New Roman" w:hAnsi="Times New Roman" w:cs="Times New Roman"/>
                <w:sz w:val="20"/>
                <w:rPrChange w:id="59" w:author="Inno" w:date="2024-12-18T12:33:00Z" w16du:dateUtc="2024-12-18T07:03:00Z">
                  <w:rPr/>
                </w:rPrChange>
              </w:rPr>
              <w:t xml:space="preserve">: </w:t>
            </w:r>
            <w:r w:rsidR="00487D3C" w:rsidRPr="00D42159">
              <w:rPr>
                <w:rFonts w:ascii="Times New Roman" w:hAnsi="Times New Roman" w:cs="Times New Roman"/>
                <w:sz w:val="20"/>
                <w:rPrChange w:id="60" w:author="Inno" w:date="2024-12-18T12:33:00Z" w16du:dateUtc="2024-12-18T07:03:00Z">
                  <w:rPr/>
                </w:rPrChange>
              </w:rPr>
              <w:t>8 to 15</w:t>
            </w:r>
          </w:p>
        </w:tc>
        <w:tc>
          <w:tcPr>
            <w:tcW w:w="3256" w:type="dxa"/>
            <w:tcBorders>
              <w:top w:val="single" w:sz="4" w:space="0" w:color="auto"/>
            </w:tcBorders>
            <w:tcPrChange w:id="61" w:author="Inno" w:date="2024-12-18T12:35:00Z" w16du:dateUtc="2024-12-18T07:05:00Z">
              <w:tcPr>
                <w:tcW w:w="2500" w:type="dxa"/>
                <w:tcBorders>
                  <w:top w:val="single" w:sz="4" w:space="0" w:color="auto"/>
                </w:tcBorders>
              </w:tcPr>
            </w:tcPrChange>
          </w:tcPr>
          <w:p w14:paraId="07D54B9C" w14:textId="617B876F" w:rsidR="00487D3C" w:rsidRPr="00A23E3B" w:rsidRDefault="00487D3C" w:rsidP="008A439D">
            <w:pPr>
              <w:jc w:val="center"/>
              <w:rPr>
                <w:rFonts w:ascii="Times New Roman" w:hAnsi="Times New Roman" w:cs="Times New Roman"/>
                <w:b/>
                <w:bCs/>
                <w:sz w:val="20"/>
              </w:rPr>
            </w:pPr>
            <w:r w:rsidRPr="00A23E3B">
              <w:rPr>
                <w:rFonts w:ascii="Times New Roman" w:hAnsi="Times New Roman" w:cs="Times New Roman"/>
                <w:sz w:val="20"/>
              </w:rPr>
              <w:t>IS 13360 (Part 4/Sec 1/</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1)</w:t>
            </w:r>
            <w:del w:id="62" w:author="Inno" w:date="2024-12-18T12:34:00Z" w16du:dateUtc="2024-12-18T07:04:00Z">
              <w:r w:rsidR="00CE7476" w:rsidRPr="00A23E3B" w:rsidDel="00DA4D5A">
                <w:rPr>
                  <w:rFonts w:ascii="Times New Roman" w:hAnsi="Times New Roman" w:cs="Times New Roman"/>
                  <w:sz w:val="20"/>
                </w:rPr>
                <w:delText xml:space="preserve"> </w:delText>
              </w:r>
            </w:del>
            <w:r w:rsidR="00CE7476" w:rsidRPr="00A23E3B">
              <w:rPr>
                <w:rFonts w:ascii="Times New Roman" w:hAnsi="Times New Roman" w:cs="Times New Roman"/>
                <w:sz w:val="20"/>
              </w:rPr>
              <w:t xml:space="preserve">/ </w:t>
            </w:r>
            <w:ins w:id="63" w:author="Inno" w:date="2024-12-18T12:34:00Z" w16du:dateUtc="2024-12-18T07:04:00Z">
              <w:r w:rsidR="00DA4D5A">
                <w:rPr>
                  <w:rFonts w:ascii="Times New Roman" w:hAnsi="Times New Roman" w:cs="Times New Roman"/>
                  <w:sz w:val="20"/>
                </w:rPr>
                <w:t xml:space="preserve">        </w:t>
              </w:r>
            </w:ins>
            <w:r w:rsidRPr="00A23E3B">
              <w:rPr>
                <w:rFonts w:ascii="Times New Roman" w:hAnsi="Times New Roman" w:cs="Times New Roman"/>
                <w:sz w:val="20"/>
              </w:rPr>
              <w:t>IS 13360 (Part 4/Sec 1/</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2)</w:t>
            </w:r>
          </w:p>
        </w:tc>
      </w:tr>
      <w:tr w:rsidR="00487D3C" w:rsidRPr="00A23E3B" w14:paraId="7A2FDA43" w14:textId="77777777" w:rsidTr="008A439D">
        <w:tblPrEx>
          <w:tblPrExChange w:id="64" w:author="Inno" w:date="2024-12-18T12:35:00Z" w16du:dateUtc="2024-12-18T07:05:00Z">
            <w:tblPrEx>
              <w:tblBorders>
                <w:top w:val="single" w:sz="4" w:space="0" w:color="auto"/>
                <w:bottom w:val="single" w:sz="4" w:space="0" w:color="auto"/>
              </w:tblBorders>
            </w:tblPrEx>
          </w:tblPrExChange>
        </w:tblPrEx>
        <w:tc>
          <w:tcPr>
            <w:tcW w:w="846" w:type="dxa"/>
            <w:tcPrChange w:id="65" w:author="Inno" w:date="2024-12-18T12:35:00Z" w16du:dateUtc="2024-12-18T07:05:00Z">
              <w:tcPr>
                <w:tcW w:w="846" w:type="dxa"/>
              </w:tcPr>
            </w:tcPrChange>
          </w:tcPr>
          <w:p w14:paraId="6541D2E1"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ii)</w:t>
            </w:r>
          </w:p>
        </w:tc>
        <w:tc>
          <w:tcPr>
            <w:tcW w:w="2664" w:type="dxa"/>
            <w:tcPrChange w:id="66" w:author="Inno" w:date="2024-12-18T12:35:00Z" w16du:dateUtc="2024-12-18T07:05:00Z">
              <w:tcPr>
                <w:tcW w:w="3402" w:type="dxa"/>
                <w:gridSpan w:val="2"/>
              </w:tcPr>
            </w:tcPrChange>
          </w:tcPr>
          <w:p w14:paraId="294400D2" w14:textId="77777777" w:rsidR="00487D3C" w:rsidRPr="00A23E3B" w:rsidRDefault="00487D3C" w:rsidP="00487D3C">
            <w:pPr>
              <w:jc w:val="both"/>
              <w:rPr>
                <w:rFonts w:ascii="Times New Roman" w:hAnsi="Times New Roman" w:cs="Times New Roman"/>
                <w:sz w:val="20"/>
              </w:rPr>
            </w:pPr>
            <w:r w:rsidRPr="00A23E3B">
              <w:rPr>
                <w:rFonts w:ascii="Times New Roman" w:hAnsi="Times New Roman" w:cs="Times New Roman"/>
                <w:sz w:val="20"/>
              </w:rPr>
              <w:t>Specific gravity</w:t>
            </w:r>
          </w:p>
        </w:tc>
        <w:tc>
          <w:tcPr>
            <w:tcW w:w="2250" w:type="dxa"/>
            <w:tcPrChange w:id="67" w:author="Inno" w:date="2024-12-18T12:35:00Z" w16du:dateUtc="2024-12-18T07:05:00Z">
              <w:tcPr>
                <w:tcW w:w="2268" w:type="dxa"/>
                <w:gridSpan w:val="2"/>
              </w:tcPr>
            </w:tcPrChange>
          </w:tcPr>
          <w:p w14:paraId="30E02E2A" w14:textId="77777777" w:rsidR="00487D3C" w:rsidRPr="00A23E3B" w:rsidRDefault="00487D3C" w:rsidP="001D36FA">
            <w:pPr>
              <w:jc w:val="center"/>
              <w:rPr>
                <w:rFonts w:ascii="Times New Roman" w:hAnsi="Times New Roman" w:cs="Times New Roman"/>
                <w:sz w:val="20"/>
              </w:rPr>
            </w:pPr>
            <w:r w:rsidRPr="00A23E3B">
              <w:rPr>
                <w:rFonts w:ascii="Times New Roman" w:hAnsi="Times New Roman" w:cs="Times New Roman"/>
                <w:sz w:val="20"/>
              </w:rPr>
              <w:t>1.19 to 1.22</w:t>
            </w:r>
          </w:p>
        </w:tc>
        <w:tc>
          <w:tcPr>
            <w:tcW w:w="3256" w:type="dxa"/>
            <w:tcPrChange w:id="68" w:author="Inno" w:date="2024-12-18T12:35:00Z" w16du:dateUtc="2024-12-18T07:05:00Z">
              <w:tcPr>
                <w:tcW w:w="2500" w:type="dxa"/>
              </w:tcPr>
            </w:tcPrChange>
          </w:tcPr>
          <w:p w14:paraId="2357CBBD" w14:textId="239793A4" w:rsidR="00487D3C" w:rsidRPr="00A23E3B" w:rsidRDefault="00487D3C" w:rsidP="008A439D">
            <w:pPr>
              <w:spacing w:after="120"/>
              <w:jc w:val="center"/>
              <w:rPr>
                <w:rFonts w:ascii="Times New Roman" w:hAnsi="Times New Roman" w:cs="Times New Roman"/>
                <w:sz w:val="20"/>
              </w:rPr>
              <w:pPrChange w:id="69" w:author="Inno" w:date="2024-12-18T12:34:00Z" w16du:dateUtc="2024-12-18T07:04:00Z">
                <w:pPr>
                  <w:jc w:val="center"/>
                </w:pPr>
              </w:pPrChange>
            </w:pPr>
            <w:r w:rsidRPr="00A23E3B">
              <w:rPr>
                <w:rFonts w:ascii="Times New Roman" w:hAnsi="Times New Roman" w:cs="Times New Roman"/>
                <w:sz w:val="20"/>
              </w:rPr>
              <w:t>IS 13360 (Part 3</w:t>
            </w:r>
            <w:r w:rsidR="00977FC8" w:rsidRPr="00A23E3B">
              <w:rPr>
                <w:rFonts w:ascii="Times New Roman" w:hAnsi="Times New Roman" w:cs="Times New Roman"/>
                <w:sz w:val="20"/>
              </w:rPr>
              <w:t>/Sec</w:t>
            </w:r>
            <w:r w:rsidRPr="00A23E3B">
              <w:rPr>
                <w:rFonts w:ascii="Times New Roman" w:hAnsi="Times New Roman" w:cs="Times New Roman"/>
                <w:sz w:val="20"/>
              </w:rPr>
              <w:t xml:space="preserve"> 10)</w:t>
            </w:r>
            <w:del w:id="70" w:author="Inno" w:date="2024-12-18T12:34:00Z" w16du:dateUtc="2024-12-18T07:04:00Z">
              <w:r w:rsidRPr="00A23E3B" w:rsidDel="008A439D">
                <w:rPr>
                  <w:rFonts w:ascii="Times New Roman" w:hAnsi="Times New Roman" w:cs="Times New Roman"/>
                  <w:sz w:val="20"/>
                </w:rPr>
                <w:delText xml:space="preserve"> </w:delText>
              </w:r>
            </w:del>
            <w:r w:rsidRPr="00A23E3B">
              <w:rPr>
                <w:rFonts w:ascii="Times New Roman" w:hAnsi="Times New Roman" w:cs="Times New Roman"/>
                <w:sz w:val="20"/>
              </w:rPr>
              <w:t>/</w:t>
            </w:r>
            <w:del w:id="71" w:author="Inno" w:date="2024-12-18T12:34:00Z" w16du:dateUtc="2024-12-18T07:04:00Z">
              <w:r w:rsidRPr="00A23E3B" w:rsidDel="008A439D">
                <w:rPr>
                  <w:rFonts w:ascii="Times New Roman" w:hAnsi="Times New Roman" w:cs="Times New Roman"/>
                  <w:sz w:val="20"/>
                </w:rPr>
                <w:delText xml:space="preserve"> </w:delText>
              </w:r>
            </w:del>
            <w:r w:rsidRPr="00A23E3B">
              <w:rPr>
                <w:rFonts w:ascii="Times New Roman" w:hAnsi="Times New Roman" w:cs="Times New Roman"/>
                <w:sz w:val="20"/>
              </w:rPr>
              <w:t>IS 13360 (Part 3</w:t>
            </w:r>
            <w:r w:rsidR="00977FC8" w:rsidRPr="00A23E3B">
              <w:rPr>
                <w:rFonts w:ascii="Times New Roman" w:hAnsi="Times New Roman" w:cs="Times New Roman"/>
                <w:sz w:val="20"/>
              </w:rPr>
              <w:t>/</w:t>
            </w:r>
            <w:r w:rsidRPr="00A23E3B">
              <w:rPr>
                <w:rFonts w:ascii="Times New Roman" w:hAnsi="Times New Roman" w:cs="Times New Roman"/>
                <w:sz w:val="20"/>
              </w:rPr>
              <w:t>Sec 11)</w:t>
            </w:r>
            <w:del w:id="72" w:author="Inno" w:date="2024-12-18T12:34:00Z" w16du:dateUtc="2024-12-18T07:04:00Z">
              <w:r w:rsidRPr="00A23E3B" w:rsidDel="008A439D">
                <w:rPr>
                  <w:rFonts w:ascii="Times New Roman" w:hAnsi="Times New Roman" w:cs="Times New Roman"/>
                  <w:sz w:val="20"/>
                </w:rPr>
                <w:delText xml:space="preserve"> </w:delText>
              </w:r>
            </w:del>
            <w:r w:rsidRPr="00A23E3B">
              <w:rPr>
                <w:rFonts w:ascii="Times New Roman" w:hAnsi="Times New Roman" w:cs="Times New Roman"/>
                <w:sz w:val="20"/>
              </w:rPr>
              <w:t>/</w:t>
            </w:r>
            <w:del w:id="73" w:author="Inno" w:date="2024-12-18T12:34:00Z" w16du:dateUtc="2024-12-18T07:04:00Z">
              <w:r w:rsidRPr="00A23E3B" w:rsidDel="008A439D">
                <w:rPr>
                  <w:rFonts w:ascii="Times New Roman" w:hAnsi="Times New Roman" w:cs="Times New Roman"/>
                  <w:sz w:val="20"/>
                </w:rPr>
                <w:delText xml:space="preserve"> </w:delText>
              </w:r>
            </w:del>
            <w:r w:rsidRPr="00A23E3B">
              <w:rPr>
                <w:rFonts w:ascii="Times New Roman" w:hAnsi="Times New Roman" w:cs="Times New Roman"/>
                <w:sz w:val="20"/>
              </w:rPr>
              <w:t>IS 13360 (Part 3</w:t>
            </w:r>
            <w:r w:rsidR="00977FC8" w:rsidRPr="00A23E3B">
              <w:rPr>
                <w:rFonts w:ascii="Times New Roman" w:hAnsi="Times New Roman" w:cs="Times New Roman"/>
                <w:sz w:val="20"/>
              </w:rPr>
              <w:t>/</w:t>
            </w:r>
            <w:r w:rsidRPr="00A23E3B">
              <w:rPr>
                <w:rFonts w:ascii="Times New Roman" w:hAnsi="Times New Roman" w:cs="Times New Roman"/>
                <w:sz w:val="20"/>
              </w:rPr>
              <w:t>Sec 12)</w:t>
            </w:r>
          </w:p>
        </w:tc>
      </w:tr>
      <w:tr w:rsidR="00487D3C" w:rsidRPr="00A23E3B" w14:paraId="31CADE06" w14:textId="77777777" w:rsidTr="008A439D">
        <w:tblPrEx>
          <w:tblPrExChange w:id="74" w:author="Inno" w:date="2024-12-18T12:35:00Z" w16du:dateUtc="2024-12-18T07:05:00Z">
            <w:tblPrEx>
              <w:tblBorders>
                <w:top w:val="single" w:sz="4" w:space="0" w:color="auto"/>
                <w:bottom w:val="single" w:sz="4" w:space="0" w:color="auto"/>
              </w:tblBorders>
            </w:tblPrEx>
          </w:tblPrExChange>
        </w:tblPrEx>
        <w:tc>
          <w:tcPr>
            <w:tcW w:w="846" w:type="dxa"/>
            <w:tcPrChange w:id="75" w:author="Inno" w:date="2024-12-18T12:35:00Z" w16du:dateUtc="2024-12-18T07:05:00Z">
              <w:tcPr>
                <w:tcW w:w="846" w:type="dxa"/>
              </w:tcPr>
            </w:tcPrChange>
          </w:tcPr>
          <w:p w14:paraId="18D53CEB"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iii)</w:t>
            </w:r>
          </w:p>
        </w:tc>
        <w:tc>
          <w:tcPr>
            <w:tcW w:w="2664" w:type="dxa"/>
            <w:tcPrChange w:id="76" w:author="Inno" w:date="2024-12-18T12:35:00Z" w16du:dateUtc="2024-12-18T07:05:00Z">
              <w:tcPr>
                <w:tcW w:w="3402" w:type="dxa"/>
                <w:gridSpan w:val="2"/>
              </w:tcPr>
            </w:tcPrChange>
          </w:tcPr>
          <w:p w14:paraId="478ED185" w14:textId="54AB5940" w:rsidR="00487D3C" w:rsidRPr="00A23E3B" w:rsidRDefault="00487D3C" w:rsidP="00987183">
            <w:pPr>
              <w:spacing w:after="120"/>
              <w:jc w:val="both"/>
              <w:rPr>
                <w:rFonts w:ascii="Times New Roman" w:hAnsi="Times New Roman" w:cs="Times New Roman"/>
                <w:sz w:val="20"/>
              </w:rPr>
              <w:pPrChange w:id="77" w:author="Inno" w:date="2024-12-18T12:31:00Z" w16du:dateUtc="2024-12-18T07:01:00Z">
                <w:pPr>
                  <w:jc w:val="both"/>
                </w:pPr>
              </w:pPrChange>
            </w:pPr>
            <w:r w:rsidRPr="00A23E3B">
              <w:rPr>
                <w:rFonts w:ascii="Times New Roman" w:hAnsi="Times New Roman" w:cs="Times New Roman"/>
                <w:sz w:val="20"/>
              </w:rPr>
              <w:t xml:space="preserve">Flexural modulus, </w:t>
            </w:r>
            <w:r w:rsidRPr="00A23E3B">
              <w:rPr>
                <w:rFonts w:ascii="Times New Roman" w:hAnsi="Times New Roman" w:cs="Times New Roman"/>
                <w:i/>
                <w:iCs/>
                <w:sz w:val="20"/>
              </w:rPr>
              <w:t>Min</w:t>
            </w:r>
            <w:r w:rsidRPr="00A23E3B">
              <w:rPr>
                <w:rFonts w:ascii="Times New Roman" w:hAnsi="Times New Roman" w:cs="Times New Roman"/>
                <w:sz w:val="20"/>
              </w:rPr>
              <w:t xml:space="preserve">, MPa (with crosshead speed of </w:t>
            </w:r>
            <w:ins w:id="78" w:author="Inno" w:date="2024-12-18T12:35:00Z" w16du:dateUtc="2024-12-18T07:05:00Z">
              <w:r w:rsidR="008A439D">
                <w:rPr>
                  <w:rFonts w:ascii="Times New Roman" w:hAnsi="Times New Roman" w:cs="Times New Roman"/>
                  <w:sz w:val="20"/>
                </w:rPr>
                <w:t xml:space="preserve">               </w:t>
              </w:r>
            </w:ins>
            <w:r w:rsidRPr="00A23E3B">
              <w:rPr>
                <w:rFonts w:ascii="Times New Roman" w:hAnsi="Times New Roman" w:cs="Times New Roman"/>
                <w:sz w:val="20"/>
              </w:rPr>
              <w:t>1.2 mm/min and a span to depth ratio of 16 to 1 (test specimen size, 4 mm × 10 mm)</w:t>
            </w:r>
          </w:p>
        </w:tc>
        <w:tc>
          <w:tcPr>
            <w:tcW w:w="2250" w:type="dxa"/>
            <w:tcPrChange w:id="79" w:author="Inno" w:date="2024-12-18T12:35:00Z" w16du:dateUtc="2024-12-18T07:05:00Z">
              <w:tcPr>
                <w:tcW w:w="2268" w:type="dxa"/>
                <w:gridSpan w:val="2"/>
              </w:tcPr>
            </w:tcPrChange>
          </w:tcPr>
          <w:p w14:paraId="4D08C677" w14:textId="2AB1F328"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2</w:t>
            </w:r>
            <w:ins w:id="80" w:author="Inno" w:date="2024-12-18T12:34:00Z" w16du:dateUtc="2024-12-18T07:04:00Z">
              <w:r w:rsidR="008A439D">
                <w:rPr>
                  <w:rFonts w:ascii="Times New Roman" w:hAnsi="Times New Roman" w:cs="Times New Roman"/>
                  <w:sz w:val="20"/>
                </w:rPr>
                <w:t xml:space="preserve"> </w:t>
              </w:r>
            </w:ins>
            <w:r w:rsidRPr="00A23E3B">
              <w:rPr>
                <w:rFonts w:ascii="Times New Roman" w:hAnsi="Times New Roman" w:cs="Times New Roman"/>
                <w:sz w:val="20"/>
              </w:rPr>
              <w:t>200</w:t>
            </w:r>
          </w:p>
        </w:tc>
        <w:tc>
          <w:tcPr>
            <w:tcW w:w="3256" w:type="dxa"/>
            <w:tcPrChange w:id="81" w:author="Inno" w:date="2024-12-18T12:35:00Z" w16du:dateUtc="2024-12-18T07:05:00Z">
              <w:tcPr>
                <w:tcW w:w="2500" w:type="dxa"/>
              </w:tcPr>
            </w:tcPrChange>
          </w:tcPr>
          <w:p w14:paraId="64B29354" w14:textId="0A871467" w:rsidR="00487D3C" w:rsidRPr="00A23E3B" w:rsidRDefault="00D83B37" w:rsidP="008A439D">
            <w:pPr>
              <w:jc w:val="center"/>
              <w:rPr>
                <w:rFonts w:ascii="Times New Roman" w:hAnsi="Times New Roman" w:cs="Times New Roman"/>
                <w:sz w:val="20"/>
              </w:rPr>
            </w:pPr>
            <w:r w:rsidRPr="00A23E3B">
              <w:rPr>
                <w:rFonts w:ascii="Times New Roman" w:hAnsi="Times New Roman" w:cs="Times New Roman"/>
                <w:sz w:val="20"/>
              </w:rPr>
              <w:t>IS 13360 (Part 5</w:t>
            </w:r>
            <w:r w:rsidR="00977FC8" w:rsidRPr="00A23E3B">
              <w:rPr>
                <w:rFonts w:ascii="Times New Roman" w:hAnsi="Times New Roman" w:cs="Times New Roman"/>
                <w:sz w:val="20"/>
              </w:rPr>
              <w:t>/</w:t>
            </w:r>
            <w:r w:rsidRPr="00A23E3B">
              <w:rPr>
                <w:rFonts w:ascii="Times New Roman" w:hAnsi="Times New Roman" w:cs="Times New Roman"/>
                <w:sz w:val="20"/>
              </w:rPr>
              <w:t>Sec 7)</w:t>
            </w:r>
          </w:p>
        </w:tc>
      </w:tr>
      <w:tr w:rsidR="00487D3C" w:rsidRPr="00A23E3B" w14:paraId="12B64ACC" w14:textId="77777777" w:rsidTr="008A439D">
        <w:tblPrEx>
          <w:tblPrExChange w:id="82" w:author="Inno" w:date="2024-12-18T12:36:00Z" w16du:dateUtc="2024-12-18T07:06:00Z">
            <w:tblPrEx>
              <w:tblBorders>
                <w:top w:val="single" w:sz="4" w:space="0" w:color="auto"/>
                <w:bottom w:val="single" w:sz="4" w:space="0" w:color="auto"/>
              </w:tblBorders>
            </w:tblPrEx>
          </w:tblPrExChange>
        </w:tblPrEx>
        <w:tc>
          <w:tcPr>
            <w:tcW w:w="846" w:type="dxa"/>
            <w:tcPrChange w:id="83" w:author="Inno" w:date="2024-12-18T12:36:00Z" w16du:dateUtc="2024-12-18T07:06:00Z">
              <w:tcPr>
                <w:tcW w:w="846" w:type="dxa"/>
              </w:tcPr>
            </w:tcPrChange>
          </w:tcPr>
          <w:p w14:paraId="4EB46438"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t>iv)</w:t>
            </w:r>
          </w:p>
        </w:tc>
        <w:tc>
          <w:tcPr>
            <w:tcW w:w="2664" w:type="dxa"/>
            <w:tcPrChange w:id="84" w:author="Inno" w:date="2024-12-18T12:36:00Z" w16du:dateUtc="2024-12-18T07:06:00Z">
              <w:tcPr>
                <w:tcW w:w="3402" w:type="dxa"/>
                <w:gridSpan w:val="2"/>
              </w:tcPr>
            </w:tcPrChange>
          </w:tcPr>
          <w:p w14:paraId="7975A297" w14:textId="77777777" w:rsidR="00487D3C" w:rsidRPr="00A23E3B" w:rsidRDefault="00487D3C" w:rsidP="00987183">
            <w:pPr>
              <w:spacing w:after="120"/>
              <w:jc w:val="both"/>
              <w:rPr>
                <w:rFonts w:ascii="Times New Roman" w:hAnsi="Times New Roman" w:cs="Times New Roman"/>
                <w:sz w:val="20"/>
              </w:rPr>
              <w:pPrChange w:id="85" w:author="Inno" w:date="2024-12-18T12:31:00Z" w16du:dateUtc="2024-12-18T07:01:00Z">
                <w:pPr>
                  <w:jc w:val="both"/>
                </w:pPr>
              </w:pPrChange>
            </w:pPr>
            <w:r w:rsidRPr="00A23E3B">
              <w:rPr>
                <w:rFonts w:ascii="Times New Roman" w:hAnsi="Times New Roman" w:cs="Times New Roman"/>
                <w:sz w:val="20"/>
              </w:rPr>
              <w:t xml:space="preserve">Izod impact strength, notched, </w:t>
            </w:r>
            <w:r w:rsidRPr="00A23E3B">
              <w:rPr>
                <w:rFonts w:ascii="Times New Roman" w:hAnsi="Times New Roman" w:cs="Times New Roman"/>
                <w:i/>
                <w:iCs/>
                <w:sz w:val="20"/>
              </w:rPr>
              <w:t>Min</w:t>
            </w:r>
            <w:r w:rsidRPr="00A23E3B">
              <w:rPr>
                <w:rFonts w:ascii="Times New Roman" w:hAnsi="Times New Roman" w:cs="Times New Roman"/>
                <w:sz w:val="20"/>
              </w:rPr>
              <w:t>, kJ/m</w:t>
            </w:r>
            <w:r w:rsidRPr="00A23E3B">
              <w:rPr>
                <w:rFonts w:ascii="Times New Roman" w:hAnsi="Times New Roman" w:cs="Times New Roman"/>
                <w:sz w:val="20"/>
                <w:vertAlign w:val="superscript"/>
              </w:rPr>
              <w:t>2</w:t>
            </w:r>
            <w:r w:rsidRPr="00A23E3B">
              <w:rPr>
                <w:rFonts w:ascii="Times New Roman" w:hAnsi="Times New Roman" w:cs="Times New Roman"/>
                <w:sz w:val="20"/>
              </w:rPr>
              <w:t xml:space="preserve"> (test</w:t>
            </w:r>
            <w:r w:rsidR="00D83B37" w:rsidRPr="00A23E3B">
              <w:rPr>
                <w:rFonts w:ascii="Times New Roman" w:hAnsi="Times New Roman" w:cs="Times New Roman"/>
                <w:sz w:val="20"/>
              </w:rPr>
              <w:t xml:space="preserve"> </w:t>
            </w:r>
            <w:r w:rsidRPr="00A23E3B">
              <w:rPr>
                <w:rFonts w:ascii="Times New Roman" w:hAnsi="Times New Roman" w:cs="Times New Roman"/>
                <w:sz w:val="20"/>
              </w:rPr>
              <w:t>specimen thickness of 3 mm and notch radius</w:t>
            </w:r>
            <w:r w:rsidR="00D83B37" w:rsidRPr="00A23E3B">
              <w:rPr>
                <w:rFonts w:ascii="Times New Roman" w:hAnsi="Times New Roman" w:cs="Times New Roman"/>
                <w:sz w:val="20"/>
              </w:rPr>
              <w:t xml:space="preserve"> </w:t>
            </w:r>
            <w:r w:rsidRPr="00A23E3B">
              <w:rPr>
                <w:rFonts w:ascii="Times New Roman" w:hAnsi="Times New Roman" w:cs="Times New Roman"/>
                <w:sz w:val="20"/>
              </w:rPr>
              <w:t>of 0.25 mm)</w:t>
            </w:r>
          </w:p>
        </w:tc>
        <w:tc>
          <w:tcPr>
            <w:tcW w:w="2250" w:type="dxa"/>
            <w:tcPrChange w:id="86" w:author="Inno" w:date="2024-12-18T12:36:00Z" w16du:dateUtc="2024-12-18T07:06:00Z">
              <w:tcPr>
                <w:tcW w:w="2268" w:type="dxa"/>
                <w:gridSpan w:val="2"/>
              </w:tcPr>
            </w:tcPrChange>
          </w:tcPr>
          <w:p w14:paraId="30EB6A6D" w14:textId="77777777"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60</w:t>
            </w:r>
          </w:p>
        </w:tc>
        <w:tc>
          <w:tcPr>
            <w:tcW w:w="3256" w:type="dxa"/>
            <w:tcPrChange w:id="87" w:author="Inno" w:date="2024-12-18T12:36:00Z" w16du:dateUtc="2024-12-18T07:06:00Z">
              <w:tcPr>
                <w:tcW w:w="2500" w:type="dxa"/>
              </w:tcPr>
            </w:tcPrChange>
          </w:tcPr>
          <w:p w14:paraId="525E9CE8" w14:textId="0C18076D" w:rsidR="00487D3C" w:rsidRPr="00A23E3B" w:rsidRDefault="00D83B37" w:rsidP="00977FC8">
            <w:pPr>
              <w:jc w:val="center"/>
              <w:rPr>
                <w:rFonts w:ascii="Times New Roman" w:hAnsi="Times New Roman" w:cs="Times New Roman"/>
                <w:sz w:val="20"/>
              </w:rPr>
            </w:pPr>
            <w:r w:rsidRPr="00A23E3B">
              <w:rPr>
                <w:rFonts w:ascii="Times New Roman" w:hAnsi="Times New Roman" w:cs="Times New Roman"/>
                <w:sz w:val="20"/>
              </w:rPr>
              <w:t>IS 13360 (Part 5</w:t>
            </w:r>
            <w:r w:rsidR="00977FC8" w:rsidRPr="00A23E3B">
              <w:rPr>
                <w:rFonts w:ascii="Times New Roman" w:hAnsi="Times New Roman" w:cs="Times New Roman"/>
                <w:sz w:val="20"/>
              </w:rPr>
              <w:t>/</w:t>
            </w:r>
            <w:r w:rsidRPr="00A23E3B">
              <w:rPr>
                <w:rFonts w:ascii="Times New Roman" w:hAnsi="Times New Roman" w:cs="Times New Roman"/>
                <w:sz w:val="20"/>
              </w:rPr>
              <w:t>Sec 4)</w:t>
            </w:r>
          </w:p>
        </w:tc>
      </w:tr>
      <w:tr w:rsidR="00487D3C" w:rsidRPr="00A23E3B" w14:paraId="36C485A5" w14:textId="77777777" w:rsidTr="008A439D">
        <w:tblPrEx>
          <w:tblPrExChange w:id="88" w:author="Inno" w:date="2024-12-18T12:36:00Z" w16du:dateUtc="2024-12-18T07:06:00Z">
            <w:tblPrEx>
              <w:tblBorders>
                <w:top w:val="single" w:sz="4" w:space="0" w:color="auto"/>
                <w:bottom w:val="single" w:sz="4" w:space="0" w:color="auto"/>
              </w:tblBorders>
            </w:tblPrEx>
          </w:tblPrExChange>
        </w:tblPrEx>
        <w:tc>
          <w:tcPr>
            <w:tcW w:w="846" w:type="dxa"/>
            <w:tcBorders>
              <w:bottom w:val="single" w:sz="8" w:space="0" w:color="auto"/>
            </w:tcBorders>
            <w:tcPrChange w:id="89" w:author="Inno" w:date="2024-12-18T12:36:00Z" w16du:dateUtc="2024-12-18T07:06:00Z">
              <w:tcPr>
                <w:tcW w:w="846" w:type="dxa"/>
              </w:tcPr>
            </w:tcPrChange>
          </w:tcPr>
          <w:p w14:paraId="766037C4" w14:textId="77777777" w:rsidR="00487D3C" w:rsidRPr="00A23E3B" w:rsidRDefault="00B15C84" w:rsidP="00B15C84">
            <w:pPr>
              <w:jc w:val="center"/>
              <w:rPr>
                <w:rFonts w:ascii="Times New Roman" w:hAnsi="Times New Roman" w:cs="Times New Roman"/>
                <w:sz w:val="20"/>
              </w:rPr>
            </w:pPr>
            <w:r w:rsidRPr="00A23E3B">
              <w:rPr>
                <w:rFonts w:ascii="Times New Roman" w:hAnsi="Times New Roman" w:cs="Times New Roman"/>
                <w:sz w:val="20"/>
              </w:rPr>
              <w:lastRenderedPageBreak/>
              <w:t>v)</w:t>
            </w:r>
          </w:p>
        </w:tc>
        <w:tc>
          <w:tcPr>
            <w:tcW w:w="2664" w:type="dxa"/>
            <w:tcBorders>
              <w:bottom w:val="single" w:sz="8" w:space="0" w:color="auto"/>
            </w:tcBorders>
            <w:tcPrChange w:id="90" w:author="Inno" w:date="2024-12-18T12:36:00Z" w16du:dateUtc="2024-12-18T07:06:00Z">
              <w:tcPr>
                <w:tcW w:w="3402" w:type="dxa"/>
                <w:gridSpan w:val="2"/>
              </w:tcPr>
            </w:tcPrChange>
          </w:tcPr>
          <w:p w14:paraId="64485B3A" w14:textId="77777777" w:rsidR="00487D3C" w:rsidRPr="00A23E3B" w:rsidRDefault="00487D3C" w:rsidP="00D83B37">
            <w:pPr>
              <w:jc w:val="both"/>
              <w:rPr>
                <w:rFonts w:ascii="Times New Roman" w:hAnsi="Times New Roman" w:cs="Times New Roman"/>
                <w:sz w:val="20"/>
              </w:rPr>
            </w:pPr>
            <w:r w:rsidRPr="00A23E3B">
              <w:rPr>
                <w:rFonts w:ascii="Times New Roman" w:hAnsi="Times New Roman" w:cs="Times New Roman"/>
                <w:sz w:val="20"/>
              </w:rPr>
              <w:t>Deflection temperature under load at 1.82 MPa,</w:t>
            </w:r>
            <w:r w:rsidR="00D83B37" w:rsidRPr="00A23E3B">
              <w:rPr>
                <w:rFonts w:ascii="Times New Roman" w:hAnsi="Times New Roman" w:cs="Times New Roman"/>
                <w:sz w:val="20"/>
              </w:rPr>
              <w:t xml:space="preserve"> </w:t>
            </w:r>
            <w:r w:rsidRPr="00A23E3B">
              <w:rPr>
                <w:rFonts w:ascii="Times New Roman" w:hAnsi="Times New Roman" w:cs="Times New Roman"/>
                <w:i/>
                <w:iCs/>
                <w:sz w:val="20"/>
              </w:rPr>
              <w:t>Min</w:t>
            </w:r>
            <w:r w:rsidRPr="00A23E3B">
              <w:rPr>
                <w:rFonts w:ascii="Times New Roman" w:hAnsi="Times New Roman" w:cs="Times New Roman"/>
                <w:sz w:val="20"/>
              </w:rPr>
              <w:t>, °C</w:t>
            </w:r>
          </w:p>
        </w:tc>
        <w:tc>
          <w:tcPr>
            <w:tcW w:w="2250" w:type="dxa"/>
            <w:tcBorders>
              <w:bottom w:val="single" w:sz="8" w:space="0" w:color="auto"/>
            </w:tcBorders>
            <w:tcPrChange w:id="91" w:author="Inno" w:date="2024-12-18T12:36:00Z" w16du:dateUtc="2024-12-18T07:06:00Z">
              <w:tcPr>
                <w:tcW w:w="2268" w:type="dxa"/>
                <w:gridSpan w:val="2"/>
              </w:tcPr>
            </w:tcPrChange>
          </w:tcPr>
          <w:p w14:paraId="46E0B82E" w14:textId="77777777" w:rsidR="00487D3C" w:rsidRPr="00A23E3B" w:rsidRDefault="00D83B37" w:rsidP="00CE7476">
            <w:pPr>
              <w:jc w:val="center"/>
              <w:rPr>
                <w:rFonts w:ascii="Times New Roman" w:hAnsi="Times New Roman" w:cs="Times New Roman"/>
                <w:sz w:val="20"/>
              </w:rPr>
            </w:pPr>
            <w:r w:rsidRPr="00A23E3B">
              <w:rPr>
                <w:rFonts w:ascii="Times New Roman" w:hAnsi="Times New Roman" w:cs="Times New Roman"/>
                <w:sz w:val="20"/>
              </w:rPr>
              <w:t>120</w:t>
            </w:r>
          </w:p>
        </w:tc>
        <w:tc>
          <w:tcPr>
            <w:tcW w:w="3256" w:type="dxa"/>
            <w:tcBorders>
              <w:bottom w:val="single" w:sz="8" w:space="0" w:color="auto"/>
            </w:tcBorders>
            <w:tcPrChange w:id="92" w:author="Inno" w:date="2024-12-18T12:36:00Z" w16du:dateUtc="2024-12-18T07:06:00Z">
              <w:tcPr>
                <w:tcW w:w="2500" w:type="dxa"/>
              </w:tcPr>
            </w:tcPrChange>
          </w:tcPr>
          <w:p w14:paraId="36069D12" w14:textId="39D4E4BF" w:rsidR="00487D3C" w:rsidRPr="00A23E3B" w:rsidRDefault="00D83B37" w:rsidP="00977FC8">
            <w:pPr>
              <w:jc w:val="center"/>
              <w:rPr>
                <w:rFonts w:ascii="Times New Roman" w:hAnsi="Times New Roman" w:cs="Times New Roman"/>
                <w:sz w:val="20"/>
              </w:rPr>
            </w:pPr>
            <w:r w:rsidRPr="00A23E3B">
              <w:rPr>
                <w:rFonts w:ascii="Times New Roman" w:hAnsi="Times New Roman" w:cs="Times New Roman"/>
                <w:sz w:val="20"/>
              </w:rPr>
              <w:t>IS 13360 (Part 6</w:t>
            </w:r>
            <w:r w:rsidR="00977FC8" w:rsidRPr="00A23E3B">
              <w:rPr>
                <w:rFonts w:ascii="Times New Roman" w:hAnsi="Times New Roman" w:cs="Times New Roman"/>
                <w:sz w:val="20"/>
              </w:rPr>
              <w:t>/</w:t>
            </w:r>
            <w:r w:rsidRPr="00A23E3B">
              <w:rPr>
                <w:rFonts w:ascii="Times New Roman" w:hAnsi="Times New Roman" w:cs="Times New Roman"/>
                <w:sz w:val="20"/>
              </w:rPr>
              <w:t>Sec 17)</w:t>
            </w:r>
          </w:p>
        </w:tc>
      </w:tr>
    </w:tbl>
    <w:p w14:paraId="2C47D712" w14:textId="77777777" w:rsidR="00487D3C" w:rsidRPr="00A23E3B" w:rsidRDefault="00487D3C" w:rsidP="007025C5">
      <w:pPr>
        <w:spacing w:after="0"/>
        <w:rPr>
          <w:rFonts w:ascii="Times New Roman" w:hAnsi="Times New Roman" w:cs="Times New Roman"/>
          <w:b/>
          <w:bCs/>
          <w:sz w:val="20"/>
        </w:rPr>
      </w:pPr>
    </w:p>
    <w:p w14:paraId="5B1295FE" w14:textId="3FFE6C22" w:rsidR="007025C5" w:rsidRPr="00A23E3B" w:rsidRDefault="007025C5" w:rsidP="007025C5">
      <w:pPr>
        <w:spacing w:after="0"/>
        <w:rPr>
          <w:rFonts w:ascii="Times New Roman" w:hAnsi="Times New Roman" w:cs="Times New Roman"/>
          <w:b/>
          <w:bCs/>
          <w:sz w:val="20"/>
        </w:rPr>
      </w:pPr>
      <w:r w:rsidRPr="00A23E3B">
        <w:rPr>
          <w:rFonts w:ascii="Times New Roman" w:hAnsi="Times New Roman" w:cs="Times New Roman"/>
          <w:b/>
          <w:bCs/>
          <w:sz w:val="20"/>
        </w:rPr>
        <w:t>4.2 Physical Requirements</w:t>
      </w:r>
    </w:p>
    <w:p w14:paraId="731123E9" w14:textId="77777777" w:rsidR="007025C5" w:rsidRPr="00A23E3B" w:rsidRDefault="007025C5" w:rsidP="007025C5">
      <w:pPr>
        <w:spacing w:after="0"/>
        <w:rPr>
          <w:rFonts w:ascii="Times New Roman" w:hAnsi="Times New Roman" w:cs="Times New Roman"/>
          <w:b/>
          <w:bCs/>
          <w:sz w:val="20"/>
        </w:rPr>
      </w:pPr>
    </w:p>
    <w:p w14:paraId="739B9E66" w14:textId="77777777" w:rsidR="007025C5" w:rsidRPr="00A23E3B" w:rsidRDefault="007025C5" w:rsidP="007025C5">
      <w:pPr>
        <w:spacing w:after="0"/>
        <w:rPr>
          <w:rFonts w:ascii="Times New Roman" w:hAnsi="Times New Roman" w:cs="Times New Roman"/>
          <w:sz w:val="20"/>
        </w:rPr>
      </w:pPr>
      <w:r w:rsidRPr="00A23E3B">
        <w:rPr>
          <w:rFonts w:ascii="Times New Roman" w:hAnsi="Times New Roman" w:cs="Times New Roman"/>
          <w:b/>
          <w:bCs/>
          <w:sz w:val="20"/>
        </w:rPr>
        <w:t>4.2.1</w:t>
      </w:r>
      <w:r w:rsidRPr="00A23E3B">
        <w:rPr>
          <w:rFonts w:ascii="Times New Roman" w:hAnsi="Times New Roman" w:cs="Times New Roman"/>
          <w:sz w:val="20"/>
        </w:rPr>
        <w:t xml:space="preserve"> </w:t>
      </w:r>
      <w:r w:rsidRPr="00A23E3B">
        <w:rPr>
          <w:rFonts w:ascii="Times New Roman" w:hAnsi="Times New Roman" w:cs="Times New Roman"/>
          <w:i/>
          <w:iCs/>
          <w:sz w:val="20"/>
        </w:rPr>
        <w:t>Description</w:t>
      </w:r>
    </w:p>
    <w:p w14:paraId="34189987" w14:textId="77777777" w:rsidR="007025C5" w:rsidRPr="00A23E3B" w:rsidRDefault="007025C5" w:rsidP="007025C5">
      <w:pPr>
        <w:spacing w:after="0"/>
        <w:rPr>
          <w:rFonts w:ascii="Times New Roman" w:hAnsi="Times New Roman" w:cs="Times New Roman"/>
          <w:sz w:val="20"/>
        </w:rPr>
      </w:pPr>
    </w:p>
    <w:p w14:paraId="2EC6AE3B" w14:textId="63B3C963" w:rsidR="007025C5" w:rsidRPr="00A23E3B" w:rsidRDefault="007025C5" w:rsidP="00136EF5">
      <w:pPr>
        <w:spacing w:after="0"/>
        <w:jc w:val="both"/>
        <w:rPr>
          <w:rFonts w:ascii="Times New Roman" w:hAnsi="Times New Roman" w:cs="Times New Roman"/>
          <w:sz w:val="20"/>
        </w:rPr>
      </w:pPr>
      <w:r w:rsidRPr="00A23E3B">
        <w:rPr>
          <w:rFonts w:ascii="Times New Roman" w:hAnsi="Times New Roman" w:cs="Times New Roman"/>
          <w:b/>
          <w:bCs/>
          <w:sz w:val="20"/>
        </w:rPr>
        <w:t>4.2.1.1</w:t>
      </w:r>
      <w:r w:rsidRPr="00A23E3B">
        <w:rPr>
          <w:rFonts w:ascii="Times New Roman" w:hAnsi="Times New Roman" w:cs="Times New Roman"/>
          <w:sz w:val="20"/>
        </w:rPr>
        <w:t xml:space="preserve"> The polycarbonate </w:t>
      </w:r>
      <w:del w:id="93" w:author="Inno" w:date="2024-12-18T12:36:00Z" w16du:dateUtc="2024-12-18T07:06:00Z">
        <w:r w:rsidR="00D22060" w:rsidRPr="00D22060" w:rsidDel="00060D79">
          <w:rPr>
            <w:rFonts w:ascii="Times New Roman" w:hAnsi="Times New Roman" w:cs="Times New Roman"/>
            <w:i/>
            <w:iCs/>
            <w:sz w:val="20"/>
          </w:rPr>
          <w:delText>lathi</w:delText>
        </w:r>
        <w:r w:rsidRPr="00A23E3B" w:rsidDel="00060D79">
          <w:rPr>
            <w:rFonts w:ascii="Times New Roman" w:hAnsi="Times New Roman" w:cs="Times New Roman"/>
            <w:sz w:val="20"/>
          </w:rPr>
          <w:delText xml:space="preserve"> </w:delText>
        </w:r>
      </w:del>
      <w:ins w:id="94" w:author="Inno" w:date="2024-12-18T12:36:00Z" w16du:dateUtc="2024-12-18T07:06: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Pr="00A23E3B">
        <w:rPr>
          <w:rFonts w:ascii="Times New Roman" w:hAnsi="Times New Roman" w:cs="Times New Roman"/>
          <w:sz w:val="20"/>
        </w:rPr>
        <w:t xml:space="preserve">shall be of cylindrical shape. There shall be no variation in thickness of </w:t>
      </w:r>
      <w:del w:id="95" w:author="Inno" w:date="2024-12-18T12:37:00Z" w16du:dateUtc="2024-12-18T07:07:00Z">
        <w:r w:rsidR="00D22060" w:rsidRPr="00D22060" w:rsidDel="00060D79">
          <w:rPr>
            <w:rFonts w:ascii="Times New Roman" w:hAnsi="Times New Roman" w:cs="Times New Roman"/>
            <w:i/>
            <w:iCs/>
            <w:sz w:val="20"/>
          </w:rPr>
          <w:delText>lathi</w:delText>
        </w:r>
        <w:r w:rsidRPr="00A23E3B" w:rsidDel="00060D79">
          <w:rPr>
            <w:rFonts w:ascii="Times New Roman" w:hAnsi="Times New Roman" w:cs="Times New Roman"/>
            <w:sz w:val="20"/>
          </w:rPr>
          <w:delText xml:space="preserve"> </w:delText>
        </w:r>
      </w:del>
      <w:ins w:id="96" w:author="Inno" w:date="2024-12-18T12:37:00Z" w16du:dateUtc="2024-12-18T07:07: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Pr="00A23E3B">
        <w:rPr>
          <w:rFonts w:ascii="Times New Roman" w:hAnsi="Times New Roman" w:cs="Times New Roman"/>
          <w:sz w:val="20"/>
        </w:rPr>
        <w:t xml:space="preserve">throughout the length between shoe and hand-grip. The dimensional requirements of the </w:t>
      </w:r>
      <w:del w:id="97" w:author="Inno" w:date="2024-12-18T12:37:00Z" w16du:dateUtc="2024-12-18T07:07:00Z">
        <w:r w:rsidR="00D22060" w:rsidRPr="00D22060" w:rsidDel="00060D79">
          <w:rPr>
            <w:rFonts w:ascii="Times New Roman" w:hAnsi="Times New Roman" w:cs="Times New Roman"/>
            <w:i/>
            <w:iCs/>
            <w:sz w:val="20"/>
          </w:rPr>
          <w:delText>lathi</w:delText>
        </w:r>
        <w:r w:rsidRPr="00A23E3B" w:rsidDel="00060D79">
          <w:rPr>
            <w:rFonts w:ascii="Times New Roman" w:hAnsi="Times New Roman" w:cs="Times New Roman"/>
            <w:sz w:val="20"/>
          </w:rPr>
          <w:delText xml:space="preserve"> </w:delText>
        </w:r>
      </w:del>
      <w:ins w:id="98" w:author="Inno" w:date="2024-12-18T12:37:00Z" w16du:dateUtc="2024-12-18T07:07: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Pr="00A23E3B">
        <w:rPr>
          <w:rFonts w:ascii="Times New Roman" w:hAnsi="Times New Roman" w:cs="Times New Roman"/>
          <w:sz w:val="20"/>
        </w:rPr>
        <w:t>shall be as agreed to between the buyer and supplier.</w:t>
      </w:r>
    </w:p>
    <w:p w14:paraId="1716CD46" w14:textId="77777777" w:rsidR="007025C5" w:rsidRPr="00A23E3B" w:rsidRDefault="007025C5" w:rsidP="00060D79">
      <w:pPr>
        <w:spacing w:after="0" w:line="240" w:lineRule="auto"/>
        <w:jc w:val="both"/>
        <w:rPr>
          <w:rFonts w:ascii="Times New Roman" w:hAnsi="Times New Roman" w:cs="Times New Roman"/>
          <w:sz w:val="20"/>
        </w:rPr>
        <w:pPrChange w:id="99" w:author="Inno" w:date="2024-12-18T12:38:00Z" w16du:dateUtc="2024-12-18T07:08:00Z">
          <w:pPr>
            <w:spacing w:after="0"/>
            <w:jc w:val="both"/>
          </w:pPr>
        </w:pPrChange>
      </w:pPr>
    </w:p>
    <w:p w14:paraId="60CDC6FA" w14:textId="77777777" w:rsidR="007025C5"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7025C5" w:rsidRPr="00A23E3B">
        <w:rPr>
          <w:rFonts w:ascii="Times New Roman" w:hAnsi="Times New Roman" w:cs="Times New Roman"/>
          <w:b/>
          <w:bCs/>
          <w:sz w:val="20"/>
        </w:rPr>
        <w:t>.2.2</w:t>
      </w:r>
      <w:r w:rsidR="007025C5" w:rsidRPr="00A23E3B">
        <w:rPr>
          <w:rFonts w:ascii="Times New Roman" w:hAnsi="Times New Roman" w:cs="Times New Roman"/>
          <w:sz w:val="20"/>
        </w:rPr>
        <w:t xml:space="preserve"> </w:t>
      </w:r>
      <w:r w:rsidR="007025C5" w:rsidRPr="00A23E3B">
        <w:rPr>
          <w:rFonts w:ascii="Times New Roman" w:hAnsi="Times New Roman" w:cs="Times New Roman"/>
          <w:i/>
          <w:iCs/>
          <w:sz w:val="20"/>
        </w:rPr>
        <w:t>Manufacturing Process</w:t>
      </w:r>
    </w:p>
    <w:p w14:paraId="515748C6" w14:textId="77777777" w:rsidR="007025C5" w:rsidRPr="00A23E3B" w:rsidRDefault="007025C5" w:rsidP="00060D79">
      <w:pPr>
        <w:spacing w:after="0" w:line="240" w:lineRule="auto"/>
        <w:jc w:val="both"/>
        <w:rPr>
          <w:rFonts w:ascii="Times New Roman" w:hAnsi="Times New Roman" w:cs="Times New Roman"/>
          <w:sz w:val="20"/>
        </w:rPr>
        <w:pPrChange w:id="100" w:author="Inno" w:date="2024-12-18T12:38:00Z" w16du:dateUtc="2024-12-18T07:08:00Z">
          <w:pPr>
            <w:spacing w:after="0"/>
            <w:jc w:val="both"/>
          </w:pPr>
        </w:pPrChange>
      </w:pPr>
    </w:p>
    <w:p w14:paraId="1C8FB99C" w14:textId="4EC254A5" w:rsidR="007025C5" w:rsidRPr="00A23E3B" w:rsidRDefault="007025C5" w:rsidP="00136EF5">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del w:id="101" w:author="Inno" w:date="2024-12-18T12:37:00Z" w16du:dateUtc="2024-12-18T07:07:00Z">
        <w:r w:rsidR="00D22060" w:rsidRPr="00D22060" w:rsidDel="00060D79">
          <w:rPr>
            <w:rFonts w:ascii="Times New Roman" w:hAnsi="Times New Roman" w:cs="Times New Roman"/>
            <w:i/>
            <w:iCs/>
            <w:sz w:val="20"/>
          </w:rPr>
          <w:delText>lathi</w:delText>
        </w:r>
        <w:r w:rsidRPr="00A23E3B" w:rsidDel="00060D79">
          <w:rPr>
            <w:rFonts w:ascii="Times New Roman" w:hAnsi="Times New Roman" w:cs="Times New Roman"/>
            <w:sz w:val="20"/>
          </w:rPr>
          <w:delText xml:space="preserve"> </w:delText>
        </w:r>
      </w:del>
      <w:ins w:id="102" w:author="Inno" w:date="2024-12-18T12:37:00Z" w16du:dateUtc="2024-12-18T07:07: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Pr="00A23E3B">
        <w:rPr>
          <w:rFonts w:ascii="Times New Roman" w:hAnsi="Times New Roman" w:cs="Times New Roman"/>
          <w:sz w:val="20"/>
        </w:rPr>
        <w:t xml:space="preserve">shall be manufactured by thermoforming or injection </w:t>
      </w:r>
      <w:proofErr w:type="spellStart"/>
      <w:r w:rsidRPr="00A23E3B">
        <w:rPr>
          <w:rFonts w:ascii="Times New Roman" w:hAnsi="Times New Roman" w:cs="Times New Roman"/>
          <w:sz w:val="20"/>
        </w:rPr>
        <w:t>moulding</w:t>
      </w:r>
      <w:proofErr w:type="spellEnd"/>
      <w:r w:rsidR="00E93D40" w:rsidRPr="00A23E3B">
        <w:rPr>
          <w:rFonts w:ascii="Times New Roman" w:hAnsi="Times New Roman" w:cs="Times New Roman"/>
          <w:sz w:val="20"/>
        </w:rPr>
        <w:t xml:space="preserve"> </w:t>
      </w:r>
      <w:r w:rsidRPr="00A23E3B">
        <w:rPr>
          <w:rFonts w:ascii="Times New Roman" w:hAnsi="Times New Roman" w:cs="Times New Roman"/>
          <w:sz w:val="20"/>
        </w:rPr>
        <w:t>process adhering to code of good fabricating practices as given at Annex A</w:t>
      </w:r>
      <w:r w:rsidR="002C1EFB" w:rsidRPr="00A23E3B">
        <w:rPr>
          <w:rFonts w:ascii="Times New Roman" w:hAnsi="Times New Roman" w:cs="Times New Roman"/>
          <w:sz w:val="20"/>
        </w:rPr>
        <w:t xml:space="preserve"> of IS 16864</w:t>
      </w:r>
      <w:r w:rsidRPr="00A23E3B">
        <w:rPr>
          <w:rFonts w:ascii="Times New Roman" w:hAnsi="Times New Roman" w:cs="Times New Roman"/>
          <w:sz w:val="20"/>
        </w:rPr>
        <w:t>.</w:t>
      </w:r>
    </w:p>
    <w:p w14:paraId="50D05BCE" w14:textId="77777777" w:rsidR="007025C5" w:rsidRPr="00A23E3B" w:rsidRDefault="007025C5" w:rsidP="00D22060">
      <w:pPr>
        <w:spacing w:after="0"/>
        <w:jc w:val="both"/>
        <w:rPr>
          <w:rFonts w:ascii="Times New Roman" w:hAnsi="Times New Roman" w:cs="Times New Roman"/>
          <w:sz w:val="20"/>
        </w:rPr>
      </w:pPr>
    </w:p>
    <w:p w14:paraId="645EC846" w14:textId="18363B58" w:rsidR="00E93D40"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E93D40" w:rsidRPr="00A23E3B">
        <w:rPr>
          <w:rFonts w:ascii="Times New Roman" w:hAnsi="Times New Roman" w:cs="Times New Roman"/>
          <w:b/>
          <w:bCs/>
          <w:sz w:val="20"/>
        </w:rPr>
        <w:t xml:space="preserve">.2.3 </w:t>
      </w:r>
      <w:r w:rsidR="00E93D40" w:rsidRPr="00A23E3B">
        <w:rPr>
          <w:rFonts w:ascii="Times New Roman" w:hAnsi="Times New Roman" w:cs="Times New Roman"/>
          <w:sz w:val="20"/>
        </w:rPr>
        <w:t xml:space="preserve">The total weight of the polycarbonate </w:t>
      </w:r>
      <w:del w:id="103" w:author="Inno" w:date="2024-12-18T12:38:00Z" w16du:dateUtc="2024-12-18T07:08:00Z">
        <w:r w:rsidR="00D22060" w:rsidRPr="00D22060" w:rsidDel="00060D79">
          <w:rPr>
            <w:rFonts w:ascii="Times New Roman" w:hAnsi="Times New Roman" w:cs="Times New Roman"/>
            <w:i/>
            <w:iCs/>
            <w:sz w:val="20"/>
          </w:rPr>
          <w:delText>lathi</w:delText>
        </w:r>
        <w:r w:rsidR="00E93D40" w:rsidRPr="00A23E3B" w:rsidDel="00060D79">
          <w:rPr>
            <w:rFonts w:ascii="Times New Roman" w:hAnsi="Times New Roman" w:cs="Times New Roman"/>
            <w:sz w:val="20"/>
          </w:rPr>
          <w:delText xml:space="preserve"> </w:delText>
        </w:r>
      </w:del>
      <w:ins w:id="104" w:author="Inno" w:date="2024-12-18T12:38:00Z" w16du:dateUtc="2024-12-18T07:08: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00E93D40" w:rsidRPr="00A23E3B">
        <w:rPr>
          <w:rFonts w:ascii="Times New Roman" w:hAnsi="Times New Roman" w:cs="Times New Roman"/>
          <w:sz w:val="20"/>
        </w:rPr>
        <w:t>shall be 275 g (</w:t>
      </w:r>
      <w:r w:rsidR="00E93D40" w:rsidRPr="00A23E3B">
        <w:rPr>
          <w:rFonts w:ascii="Times New Roman" w:hAnsi="Times New Roman" w:cs="Times New Roman"/>
          <w:i/>
          <w:iCs/>
          <w:sz w:val="20"/>
        </w:rPr>
        <w:t>Max</w:t>
      </w:r>
      <w:r w:rsidR="00E93D40" w:rsidRPr="00A23E3B">
        <w:rPr>
          <w:rFonts w:ascii="Times New Roman" w:hAnsi="Times New Roman" w:cs="Times New Roman"/>
          <w:sz w:val="20"/>
        </w:rPr>
        <w:t>).</w:t>
      </w:r>
      <w:r w:rsidR="00DD0787" w:rsidRPr="00A23E3B">
        <w:rPr>
          <w:rFonts w:ascii="Times New Roman" w:hAnsi="Times New Roman" w:cs="Times New Roman"/>
          <w:sz w:val="20"/>
        </w:rPr>
        <w:t xml:space="preserve"> The transparency of the </w:t>
      </w:r>
      <w:del w:id="105" w:author="Inno" w:date="2024-12-18T12:38:00Z" w16du:dateUtc="2024-12-18T07:08:00Z">
        <w:r w:rsidR="00D22060" w:rsidRPr="00D22060" w:rsidDel="00060D79">
          <w:rPr>
            <w:rFonts w:ascii="Times New Roman" w:hAnsi="Times New Roman" w:cs="Times New Roman"/>
            <w:i/>
            <w:iCs/>
            <w:sz w:val="20"/>
          </w:rPr>
          <w:delText>lathi</w:delText>
        </w:r>
        <w:r w:rsidR="00DD0787" w:rsidRPr="00A23E3B" w:rsidDel="00060D79">
          <w:rPr>
            <w:rFonts w:ascii="Times New Roman" w:hAnsi="Times New Roman" w:cs="Times New Roman"/>
            <w:sz w:val="20"/>
          </w:rPr>
          <w:delText xml:space="preserve"> </w:delText>
        </w:r>
      </w:del>
      <w:ins w:id="106" w:author="Inno" w:date="2024-12-18T12:38:00Z" w16du:dateUtc="2024-12-18T07:08: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00DD0787" w:rsidRPr="00A23E3B">
        <w:rPr>
          <w:rFonts w:ascii="Times New Roman" w:hAnsi="Times New Roman" w:cs="Times New Roman"/>
          <w:sz w:val="20"/>
        </w:rPr>
        <w:t xml:space="preserve">shall be </w:t>
      </w:r>
      <w:r w:rsidR="00274A4B" w:rsidRPr="00A23E3B">
        <w:rPr>
          <w:rFonts w:ascii="Times New Roman" w:hAnsi="Times New Roman" w:cs="Times New Roman"/>
          <w:sz w:val="20"/>
        </w:rPr>
        <w:t>as agreed to between purchaser and supplier.</w:t>
      </w:r>
    </w:p>
    <w:p w14:paraId="2336087D" w14:textId="77777777" w:rsidR="00E93D40" w:rsidRPr="00A23E3B" w:rsidRDefault="00E93D40" w:rsidP="00D22060">
      <w:pPr>
        <w:spacing w:after="0"/>
        <w:jc w:val="both"/>
        <w:rPr>
          <w:rFonts w:ascii="Times New Roman" w:hAnsi="Times New Roman" w:cs="Times New Roman"/>
          <w:sz w:val="20"/>
        </w:rPr>
      </w:pPr>
    </w:p>
    <w:p w14:paraId="6AF05BD4" w14:textId="6DE281FA" w:rsidR="00E93D40" w:rsidRPr="00A23E3B" w:rsidRDefault="00CE15A6" w:rsidP="00D22060">
      <w:pPr>
        <w:spacing w:after="0"/>
        <w:jc w:val="both"/>
        <w:rPr>
          <w:rFonts w:ascii="Times New Roman" w:hAnsi="Times New Roman" w:cs="Times New Roman"/>
          <w:sz w:val="20"/>
        </w:rPr>
      </w:pPr>
      <w:r w:rsidRPr="00A23E3B">
        <w:rPr>
          <w:rFonts w:ascii="Times New Roman" w:hAnsi="Times New Roman" w:cs="Times New Roman"/>
          <w:b/>
          <w:bCs/>
          <w:sz w:val="20"/>
        </w:rPr>
        <w:t>4</w:t>
      </w:r>
      <w:r w:rsidR="007025C5" w:rsidRPr="00A23E3B">
        <w:rPr>
          <w:rFonts w:ascii="Times New Roman" w:hAnsi="Times New Roman" w:cs="Times New Roman"/>
          <w:b/>
          <w:bCs/>
          <w:sz w:val="20"/>
        </w:rPr>
        <w:t>.2.</w:t>
      </w:r>
      <w:r w:rsidR="00E93D40" w:rsidRPr="00A23E3B">
        <w:rPr>
          <w:rFonts w:ascii="Times New Roman" w:hAnsi="Times New Roman" w:cs="Times New Roman"/>
          <w:b/>
          <w:bCs/>
          <w:sz w:val="20"/>
        </w:rPr>
        <w:t>4</w:t>
      </w:r>
      <w:r w:rsidR="007025C5" w:rsidRPr="00A23E3B">
        <w:rPr>
          <w:rFonts w:ascii="Times New Roman" w:hAnsi="Times New Roman" w:cs="Times New Roman"/>
          <w:sz w:val="20"/>
        </w:rPr>
        <w:t xml:space="preserve"> </w:t>
      </w:r>
      <w:r w:rsidR="00E93D40" w:rsidRPr="00A23E3B">
        <w:rPr>
          <w:rFonts w:ascii="Times New Roman" w:hAnsi="Times New Roman" w:cs="Times New Roman"/>
          <w:sz w:val="20"/>
        </w:rPr>
        <w:t>Polycarbonate sheet formed from the specified material (</w:t>
      </w:r>
      <w:r w:rsidR="00E93D40" w:rsidRPr="00A23E3B">
        <w:rPr>
          <w:rFonts w:ascii="Times New Roman" w:hAnsi="Times New Roman" w:cs="Times New Roman"/>
          <w:i/>
          <w:iCs/>
          <w:sz w:val="20"/>
        </w:rPr>
        <w:t xml:space="preserve">see </w:t>
      </w:r>
      <w:r w:rsidR="00E93D40" w:rsidRPr="00A23E3B">
        <w:rPr>
          <w:rFonts w:ascii="Times New Roman" w:hAnsi="Times New Roman" w:cs="Times New Roman"/>
          <w:b/>
          <w:bCs/>
          <w:sz w:val="20"/>
        </w:rPr>
        <w:t>4.1.1</w:t>
      </w:r>
      <w:r w:rsidR="00E93D40" w:rsidRPr="00A23E3B">
        <w:rPr>
          <w:rFonts w:ascii="Times New Roman" w:hAnsi="Times New Roman" w:cs="Times New Roman"/>
          <w:sz w:val="20"/>
        </w:rPr>
        <w:t xml:space="preserve">) to be used for the manufacturing of </w:t>
      </w:r>
      <w:del w:id="107" w:author="Inno" w:date="2024-12-18T12:38:00Z" w16du:dateUtc="2024-12-18T07:08:00Z">
        <w:r w:rsidR="00D22060" w:rsidRPr="00D22060" w:rsidDel="00060D79">
          <w:rPr>
            <w:rFonts w:ascii="Times New Roman" w:hAnsi="Times New Roman" w:cs="Times New Roman"/>
            <w:i/>
            <w:iCs/>
            <w:sz w:val="20"/>
          </w:rPr>
          <w:delText>lathi</w:delText>
        </w:r>
        <w:r w:rsidR="00E93D40" w:rsidRPr="00A23E3B" w:rsidDel="00060D79">
          <w:rPr>
            <w:rFonts w:ascii="Times New Roman" w:hAnsi="Times New Roman" w:cs="Times New Roman"/>
            <w:sz w:val="20"/>
          </w:rPr>
          <w:delText xml:space="preserve"> </w:delText>
        </w:r>
      </w:del>
      <w:ins w:id="108" w:author="Inno" w:date="2024-12-18T12:38:00Z" w16du:dateUtc="2024-12-18T07:08:00Z">
        <w:r w:rsidR="00060D79">
          <w:rPr>
            <w:rFonts w:ascii="Times New Roman" w:hAnsi="Times New Roman" w:cs="Times New Roman"/>
            <w:i/>
            <w:iCs/>
            <w:sz w:val="20"/>
          </w:rPr>
          <w:t>L</w:t>
        </w:r>
        <w:r w:rsidR="00060D79" w:rsidRPr="00D22060">
          <w:rPr>
            <w:rFonts w:ascii="Times New Roman" w:hAnsi="Times New Roman" w:cs="Times New Roman"/>
            <w:i/>
            <w:iCs/>
            <w:sz w:val="20"/>
          </w:rPr>
          <w:t>athi</w:t>
        </w:r>
        <w:r w:rsidR="00060D79" w:rsidRPr="00A23E3B">
          <w:rPr>
            <w:rFonts w:ascii="Times New Roman" w:hAnsi="Times New Roman" w:cs="Times New Roman"/>
            <w:sz w:val="20"/>
          </w:rPr>
          <w:t xml:space="preserve"> </w:t>
        </w:r>
      </w:ins>
      <w:r w:rsidR="00E93D40" w:rsidRPr="00A23E3B">
        <w:rPr>
          <w:rFonts w:ascii="Times New Roman" w:hAnsi="Times New Roman" w:cs="Times New Roman"/>
          <w:sz w:val="20"/>
        </w:rPr>
        <w:t>shall comply with the requirements given in Table 2.</w:t>
      </w:r>
    </w:p>
    <w:p w14:paraId="21FFCB9A" w14:textId="77777777" w:rsidR="007025C5" w:rsidRPr="00A23E3B" w:rsidRDefault="007025C5" w:rsidP="007025C5">
      <w:pPr>
        <w:spacing w:after="0"/>
        <w:rPr>
          <w:rFonts w:ascii="Times New Roman" w:hAnsi="Times New Roman" w:cs="Times New Roman"/>
          <w:sz w:val="20"/>
        </w:rPr>
      </w:pPr>
    </w:p>
    <w:p w14:paraId="6D32A8E3" w14:textId="529AFC3F" w:rsidR="00CE15A6" w:rsidRPr="00A23E3B" w:rsidRDefault="00CE15A6" w:rsidP="00D93AE4">
      <w:pPr>
        <w:spacing w:after="120"/>
        <w:jc w:val="center"/>
        <w:rPr>
          <w:rFonts w:ascii="Times New Roman" w:hAnsi="Times New Roman" w:cs="Times New Roman"/>
          <w:b/>
          <w:bCs/>
          <w:sz w:val="20"/>
        </w:rPr>
        <w:pPrChange w:id="109" w:author="Inno" w:date="2024-12-18T12:38:00Z" w16du:dateUtc="2024-12-18T07:08:00Z">
          <w:pPr>
            <w:spacing w:after="0"/>
            <w:jc w:val="center"/>
          </w:pPr>
        </w:pPrChange>
      </w:pPr>
      <w:r w:rsidRPr="00A23E3B">
        <w:rPr>
          <w:rFonts w:ascii="Times New Roman" w:hAnsi="Times New Roman" w:cs="Times New Roman"/>
          <w:b/>
          <w:bCs/>
          <w:sz w:val="20"/>
        </w:rPr>
        <w:t>Table 2</w:t>
      </w:r>
      <w:r w:rsidR="00A94FFE" w:rsidRPr="00A94FFE">
        <w:rPr>
          <w:rFonts w:ascii="Times New Roman" w:hAnsi="Times New Roman" w:cs="Times New Roman"/>
          <w:b/>
          <w:bCs/>
          <w:sz w:val="20"/>
        </w:rPr>
        <w:t xml:space="preserve"> </w:t>
      </w:r>
      <w:r w:rsidR="00A94FFE" w:rsidRPr="00A23E3B">
        <w:rPr>
          <w:rFonts w:ascii="Times New Roman" w:hAnsi="Times New Roman" w:cs="Times New Roman"/>
          <w:b/>
          <w:bCs/>
          <w:sz w:val="20"/>
        </w:rPr>
        <w:t xml:space="preserve">Requirements for Polycarbonate </w:t>
      </w:r>
      <w:r w:rsidR="00D22060" w:rsidRPr="00D22060">
        <w:rPr>
          <w:rFonts w:ascii="Times New Roman" w:hAnsi="Times New Roman" w:cs="Times New Roman"/>
          <w:b/>
          <w:bCs/>
          <w:i/>
          <w:iCs/>
          <w:sz w:val="20"/>
        </w:rPr>
        <w:t>Lathi</w:t>
      </w:r>
    </w:p>
    <w:p w14:paraId="4B85F36A" w14:textId="77777777" w:rsidR="00322FBD" w:rsidRPr="00A23E3B" w:rsidDel="00D93AE4" w:rsidRDefault="00322FBD" w:rsidP="00D93AE4">
      <w:pPr>
        <w:spacing w:after="120"/>
        <w:jc w:val="center"/>
        <w:rPr>
          <w:del w:id="110" w:author="Inno" w:date="2024-12-18T12:38:00Z" w16du:dateUtc="2024-12-18T07:08:00Z"/>
          <w:rFonts w:ascii="Times New Roman" w:hAnsi="Times New Roman" w:cs="Times New Roman"/>
          <w:b/>
          <w:bCs/>
          <w:sz w:val="20"/>
        </w:rPr>
        <w:pPrChange w:id="111" w:author="Inno" w:date="2024-12-18T12:38:00Z" w16du:dateUtc="2024-12-18T07:08:00Z">
          <w:pPr>
            <w:spacing w:after="0"/>
            <w:jc w:val="center"/>
          </w:pPr>
        </w:pPrChange>
      </w:pPr>
      <w:r w:rsidRPr="00A23E3B">
        <w:rPr>
          <w:rFonts w:ascii="Times New Roman" w:hAnsi="Times New Roman" w:cs="Times New Roman"/>
          <w:sz w:val="20"/>
        </w:rPr>
        <w:t>(</w:t>
      </w:r>
      <w:r w:rsidRPr="00A23E3B">
        <w:rPr>
          <w:rFonts w:ascii="Times New Roman" w:hAnsi="Times New Roman" w:cs="Times New Roman"/>
          <w:i/>
          <w:iCs/>
          <w:sz w:val="20"/>
        </w:rPr>
        <w:t>Clause</w:t>
      </w:r>
      <w:r w:rsidRPr="00A23E3B">
        <w:rPr>
          <w:rFonts w:ascii="Times New Roman" w:hAnsi="Times New Roman" w:cs="Times New Roman"/>
          <w:sz w:val="20"/>
        </w:rPr>
        <w:t xml:space="preserve"> 4.2.4)</w:t>
      </w:r>
    </w:p>
    <w:p w14:paraId="395818B9" w14:textId="77777777" w:rsidR="00CE15A6" w:rsidRPr="00A23E3B" w:rsidRDefault="00CE15A6" w:rsidP="00D93AE4">
      <w:pPr>
        <w:spacing w:after="120"/>
        <w:jc w:val="center"/>
        <w:rPr>
          <w:rFonts w:ascii="Times New Roman" w:hAnsi="Times New Roman" w:cs="Times New Roman"/>
          <w:sz w:val="20"/>
        </w:rPr>
        <w:pPrChange w:id="112" w:author="Inno" w:date="2024-12-18T12:38:00Z" w16du:dateUtc="2024-12-18T07:08:00Z">
          <w:pPr>
            <w:spacing w:after="0"/>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3" w:author="Inno" w:date="2024-12-18T12:42:00Z" w16du:dateUtc="2024-12-18T07:12:00Z">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46"/>
        <w:gridCol w:w="3662"/>
        <w:gridCol w:w="2254"/>
        <w:gridCol w:w="2254"/>
        <w:tblGridChange w:id="114">
          <w:tblGrid>
            <w:gridCol w:w="846"/>
            <w:gridCol w:w="3662"/>
            <w:gridCol w:w="2254"/>
            <w:gridCol w:w="2254"/>
          </w:tblGrid>
        </w:tblGridChange>
      </w:tblGrid>
      <w:tr w:rsidR="00CE15A6" w:rsidRPr="00A23E3B" w14:paraId="56236844" w14:textId="77777777" w:rsidTr="001960F0">
        <w:tc>
          <w:tcPr>
            <w:tcW w:w="846" w:type="dxa"/>
            <w:tcBorders>
              <w:top w:val="single" w:sz="8" w:space="0" w:color="auto"/>
            </w:tcBorders>
            <w:tcPrChange w:id="115" w:author="Inno" w:date="2024-12-18T12:42:00Z" w16du:dateUtc="2024-12-18T07:12:00Z">
              <w:tcPr>
                <w:tcW w:w="846" w:type="dxa"/>
                <w:tcBorders>
                  <w:top w:val="single" w:sz="4" w:space="0" w:color="auto"/>
                  <w:bottom w:val="nil"/>
                </w:tcBorders>
              </w:tcPr>
            </w:tcPrChange>
          </w:tcPr>
          <w:p w14:paraId="03B9528B" w14:textId="77777777" w:rsidR="00CE15A6" w:rsidRPr="00A23E3B" w:rsidRDefault="00CE15A6" w:rsidP="008E3D39">
            <w:pPr>
              <w:jc w:val="center"/>
              <w:rPr>
                <w:rFonts w:ascii="Times New Roman" w:hAnsi="Times New Roman" w:cs="Times New Roman"/>
                <w:b/>
                <w:bCs/>
                <w:sz w:val="20"/>
              </w:rPr>
            </w:pPr>
            <w:proofErr w:type="spellStart"/>
            <w:r w:rsidRPr="00A23E3B">
              <w:rPr>
                <w:rFonts w:ascii="Times New Roman" w:hAnsi="Times New Roman" w:cs="Times New Roman"/>
                <w:b/>
                <w:bCs/>
                <w:sz w:val="20"/>
              </w:rPr>
              <w:t>Sl</w:t>
            </w:r>
            <w:proofErr w:type="spellEnd"/>
            <w:r w:rsidRPr="00A23E3B">
              <w:rPr>
                <w:rFonts w:ascii="Times New Roman" w:hAnsi="Times New Roman" w:cs="Times New Roman"/>
                <w:b/>
                <w:bCs/>
                <w:sz w:val="20"/>
              </w:rPr>
              <w:t xml:space="preserve"> No.</w:t>
            </w:r>
          </w:p>
        </w:tc>
        <w:tc>
          <w:tcPr>
            <w:tcW w:w="3662" w:type="dxa"/>
            <w:tcBorders>
              <w:top w:val="single" w:sz="8" w:space="0" w:color="auto"/>
            </w:tcBorders>
            <w:tcPrChange w:id="116" w:author="Inno" w:date="2024-12-18T12:42:00Z" w16du:dateUtc="2024-12-18T07:12:00Z">
              <w:tcPr>
                <w:tcW w:w="3662" w:type="dxa"/>
                <w:tcBorders>
                  <w:top w:val="single" w:sz="4" w:space="0" w:color="auto"/>
                  <w:bottom w:val="nil"/>
                </w:tcBorders>
              </w:tcPr>
            </w:tcPrChange>
          </w:tcPr>
          <w:p w14:paraId="77A05018" w14:textId="77777777" w:rsidR="00CE15A6" w:rsidRPr="00A23E3B" w:rsidRDefault="00CE15A6" w:rsidP="008E3D39">
            <w:pPr>
              <w:jc w:val="center"/>
              <w:rPr>
                <w:rFonts w:ascii="Times New Roman" w:hAnsi="Times New Roman" w:cs="Times New Roman"/>
                <w:b/>
                <w:bCs/>
                <w:sz w:val="20"/>
              </w:rPr>
              <w:pPrChange w:id="117" w:author="Inno" w:date="2024-12-18T12:39:00Z" w16du:dateUtc="2024-12-18T07:09:00Z">
                <w:pPr>
                  <w:jc w:val="both"/>
                </w:pPr>
              </w:pPrChange>
            </w:pPr>
            <w:r w:rsidRPr="00A23E3B">
              <w:rPr>
                <w:rFonts w:ascii="Times New Roman" w:hAnsi="Times New Roman" w:cs="Times New Roman"/>
                <w:b/>
                <w:bCs/>
                <w:sz w:val="20"/>
              </w:rPr>
              <w:t>Characteristic</w:t>
            </w:r>
            <w:del w:id="118" w:author="Inno" w:date="2024-12-18T12:39:00Z" w16du:dateUtc="2024-12-18T07:09:00Z">
              <w:r w:rsidRPr="00A23E3B" w:rsidDel="008E3D39">
                <w:rPr>
                  <w:rFonts w:ascii="Times New Roman" w:hAnsi="Times New Roman" w:cs="Times New Roman"/>
                  <w:b/>
                  <w:bCs/>
                  <w:sz w:val="20"/>
                </w:rPr>
                <w:delText>s</w:delText>
              </w:r>
            </w:del>
          </w:p>
        </w:tc>
        <w:tc>
          <w:tcPr>
            <w:tcW w:w="2254" w:type="dxa"/>
            <w:tcBorders>
              <w:top w:val="single" w:sz="8" w:space="0" w:color="auto"/>
            </w:tcBorders>
            <w:tcPrChange w:id="119" w:author="Inno" w:date="2024-12-18T12:42:00Z" w16du:dateUtc="2024-12-18T07:12:00Z">
              <w:tcPr>
                <w:tcW w:w="2254" w:type="dxa"/>
                <w:tcBorders>
                  <w:top w:val="single" w:sz="4" w:space="0" w:color="auto"/>
                  <w:bottom w:val="nil"/>
                </w:tcBorders>
              </w:tcPr>
            </w:tcPrChange>
          </w:tcPr>
          <w:p w14:paraId="5C2DB25C" w14:textId="77777777" w:rsidR="00CE15A6" w:rsidRPr="00A23E3B" w:rsidRDefault="00CE15A6" w:rsidP="008E3D39">
            <w:pPr>
              <w:jc w:val="center"/>
              <w:rPr>
                <w:rFonts w:ascii="Times New Roman" w:hAnsi="Times New Roman" w:cs="Times New Roman"/>
                <w:b/>
                <w:bCs/>
                <w:sz w:val="20"/>
              </w:rPr>
            </w:pPr>
            <w:r w:rsidRPr="00A23E3B">
              <w:rPr>
                <w:rFonts w:ascii="Times New Roman" w:hAnsi="Times New Roman" w:cs="Times New Roman"/>
                <w:b/>
                <w:bCs/>
                <w:sz w:val="20"/>
              </w:rPr>
              <w:t>Requirement</w:t>
            </w:r>
          </w:p>
        </w:tc>
        <w:tc>
          <w:tcPr>
            <w:tcW w:w="2254" w:type="dxa"/>
            <w:tcBorders>
              <w:top w:val="single" w:sz="8" w:space="0" w:color="auto"/>
            </w:tcBorders>
            <w:tcPrChange w:id="120" w:author="Inno" w:date="2024-12-18T12:42:00Z" w16du:dateUtc="2024-12-18T07:12:00Z">
              <w:tcPr>
                <w:tcW w:w="2254" w:type="dxa"/>
                <w:tcBorders>
                  <w:top w:val="single" w:sz="4" w:space="0" w:color="auto"/>
                  <w:bottom w:val="nil"/>
                </w:tcBorders>
              </w:tcPr>
            </w:tcPrChange>
          </w:tcPr>
          <w:p w14:paraId="6020672F" w14:textId="77777777" w:rsidR="00CE15A6" w:rsidRPr="00A23E3B" w:rsidRDefault="00CE15A6" w:rsidP="001960F0">
            <w:pPr>
              <w:spacing w:after="120"/>
              <w:jc w:val="center"/>
              <w:rPr>
                <w:rFonts w:ascii="Times New Roman" w:hAnsi="Times New Roman" w:cs="Times New Roman"/>
                <w:b/>
                <w:bCs/>
                <w:sz w:val="20"/>
              </w:rPr>
              <w:pPrChange w:id="121" w:author="Inno" w:date="2024-12-18T12:42:00Z" w16du:dateUtc="2024-12-18T07:12:00Z">
                <w:pPr>
                  <w:jc w:val="center"/>
                </w:pPr>
              </w:pPrChange>
            </w:pPr>
            <w:r w:rsidRPr="00A23E3B">
              <w:rPr>
                <w:rFonts w:ascii="Times New Roman" w:hAnsi="Times New Roman" w:cs="Times New Roman"/>
                <w:b/>
                <w:bCs/>
                <w:sz w:val="20"/>
              </w:rPr>
              <w:t>Method of Test, Ref to IS</w:t>
            </w:r>
          </w:p>
        </w:tc>
      </w:tr>
      <w:tr w:rsidR="00CE15A6" w:rsidRPr="00A23E3B" w14:paraId="2F9BB93B" w14:textId="77777777" w:rsidTr="001960F0">
        <w:tc>
          <w:tcPr>
            <w:tcW w:w="846" w:type="dxa"/>
            <w:tcBorders>
              <w:bottom w:val="single" w:sz="4" w:space="0" w:color="auto"/>
            </w:tcBorders>
            <w:tcPrChange w:id="122" w:author="Inno" w:date="2024-12-18T12:42:00Z" w16du:dateUtc="2024-12-18T07:12:00Z">
              <w:tcPr>
                <w:tcW w:w="846" w:type="dxa"/>
                <w:tcBorders>
                  <w:top w:val="nil"/>
                  <w:bottom w:val="single" w:sz="4" w:space="0" w:color="auto"/>
                </w:tcBorders>
              </w:tcPr>
            </w:tcPrChange>
          </w:tcPr>
          <w:p w14:paraId="2763CBA7" w14:textId="77777777" w:rsidR="00CE15A6" w:rsidRPr="00A23E3B" w:rsidRDefault="00CE15A6" w:rsidP="008E3D39">
            <w:pPr>
              <w:jc w:val="center"/>
              <w:rPr>
                <w:rFonts w:ascii="Times New Roman" w:hAnsi="Times New Roman" w:cs="Times New Roman"/>
                <w:sz w:val="20"/>
              </w:rPr>
            </w:pPr>
            <w:r w:rsidRPr="00A23E3B">
              <w:rPr>
                <w:rFonts w:ascii="Times New Roman" w:hAnsi="Times New Roman" w:cs="Times New Roman"/>
                <w:sz w:val="20"/>
              </w:rPr>
              <w:t>(1)</w:t>
            </w:r>
          </w:p>
        </w:tc>
        <w:tc>
          <w:tcPr>
            <w:tcW w:w="3662" w:type="dxa"/>
            <w:tcBorders>
              <w:bottom w:val="single" w:sz="4" w:space="0" w:color="auto"/>
            </w:tcBorders>
            <w:tcPrChange w:id="123" w:author="Inno" w:date="2024-12-18T12:42:00Z" w16du:dateUtc="2024-12-18T07:12:00Z">
              <w:tcPr>
                <w:tcW w:w="3662" w:type="dxa"/>
                <w:tcBorders>
                  <w:top w:val="nil"/>
                  <w:bottom w:val="single" w:sz="4" w:space="0" w:color="auto"/>
                </w:tcBorders>
              </w:tcPr>
            </w:tcPrChange>
          </w:tcPr>
          <w:p w14:paraId="3A887C11" w14:textId="77777777" w:rsidR="00CE15A6" w:rsidRPr="00A23E3B" w:rsidRDefault="00CE15A6" w:rsidP="008E3D39">
            <w:pPr>
              <w:spacing w:after="120"/>
              <w:jc w:val="center"/>
              <w:rPr>
                <w:rFonts w:ascii="Times New Roman" w:hAnsi="Times New Roman" w:cs="Times New Roman"/>
                <w:sz w:val="20"/>
              </w:rPr>
              <w:pPrChange w:id="124" w:author="Inno" w:date="2024-12-18T12:41:00Z" w16du:dateUtc="2024-12-18T07:11:00Z">
                <w:pPr>
                  <w:jc w:val="both"/>
                </w:pPr>
              </w:pPrChange>
            </w:pPr>
            <w:r w:rsidRPr="00A23E3B">
              <w:rPr>
                <w:rFonts w:ascii="Times New Roman" w:hAnsi="Times New Roman" w:cs="Times New Roman"/>
                <w:sz w:val="20"/>
              </w:rPr>
              <w:t>(2)</w:t>
            </w:r>
          </w:p>
        </w:tc>
        <w:tc>
          <w:tcPr>
            <w:tcW w:w="2254" w:type="dxa"/>
            <w:tcBorders>
              <w:bottom w:val="single" w:sz="4" w:space="0" w:color="auto"/>
            </w:tcBorders>
            <w:tcPrChange w:id="125" w:author="Inno" w:date="2024-12-18T12:42:00Z" w16du:dateUtc="2024-12-18T07:12:00Z">
              <w:tcPr>
                <w:tcW w:w="2254" w:type="dxa"/>
                <w:tcBorders>
                  <w:top w:val="nil"/>
                  <w:bottom w:val="single" w:sz="4" w:space="0" w:color="auto"/>
                </w:tcBorders>
              </w:tcPr>
            </w:tcPrChange>
          </w:tcPr>
          <w:p w14:paraId="210C6D12" w14:textId="77777777" w:rsidR="00CE15A6" w:rsidRPr="00A23E3B" w:rsidRDefault="00CE15A6" w:rsidP="008E3D39">
            <w:pPr>
              <w:spacing w:after="120"/>
              <w:jc w:val="center"/>
              <w:rPr>
                <w:rFonts w:ascii="Times New Roman" w:hAnsi="Times New Roman" w:cs="Times New Roman"/>
                <w:sz w:val="20"/>
              </w:rPr>
              <w:pPrChange w:id="126" w:author="Inno" w:date="2024-12-18T12:41:00Z" w16du:dateUtc="2024-12-18T07:11:00Z">
                <w:pPr>
                  <w:jc w:val="center"/>
                </w:pPr>
              </w:pPrChange>
            </w:pPr>
            <w:r w:rsidRPr="00A23E3B">
              <w:rPr>
                <w:rFonts w:ascii="Times New Roman" w:hAnsi="Times New Roman" w:cs="Times New Roman"/>
                <w:sz w:val="20"/>
              </w:rPr>
              <w:t>(3)</w:t>
            </w:r>
          </w:p>
        </w:tc>
        <w:tc>
          <w:tcPr>
            <w:tcW w:w="2254" w:type="dxa"/>
            <w:tcBorders>
              <w:bottom w:val="single" w:sz="4" w:space="0" w:color="auto"/>
            </w:tcBorders>
            <w:tcPrChange w:id="127" w:author="Inno" w:date="2024-12-18T12:42:00Z" w16du:dateUtc="2024-12-18T07:12:00Z">
              <w:tcPr>
                <w:tcW w:w="2254" w:type="dxa"/>
                <w:tcBorders>
                  <w:top w:val="nil"/>
                  <w:bottom w:val="single" w:sz="4" w:space="0" w:color="auto"/>
                </w:tcBorders>
              </w:tcPr>
            </w:tcPrChange>
          </w:tcPr>
          <w:p w14:paraId="74C11DA8" w14:textId="77777777" w:rsidR="00CE15A6" w:rsidRPr="00A23E3B" w:rsidRDefault="00CE15A6" w:rsidP="008E3D39">
            <w:pPr>
              <w:spacing w:after="120"/>
              <w:jc w:val="center"/>
              <w:rPr>
                <w:rFonts w:ascii="Times New Roman" w:hAnsi="Times New Roman" w:cs="Times New Roman"/>
                <w:sz w:val="20"/>
              </w:rPr>
              <w:pPrChange w:id="128" w:author="Inno" w:date="2024-12-18T12:41:00Z" w16du:dateUtc="2024-12-18T07:11:00Z">
                <w:pPr>
                  <w:jc w:val="center"/>
                </w:pPr>
              </w:pPrChange>
            </w:pPr>
            <w:r w:rsidRPr="00A23E3B">
              <w:rPr>
                <w:rFonts w:ascii="Times New Roman" w:hAnsi="Times New Roman" w:cs="Times New Roman"/>
                <w:sz w:val="20"/>
              </w:rPr>
              <w:t>(4)</w:t>
            </w:r>
          </w:p>
        </w:tc>
      </w:tr>
      <w:tr w:rsidR="00CE15A6" w:rsidRPr="00A23E3B" w14:paraId="39BB062E" w14:textId="77777777" w:rsidTr="001960F0">
        <w:tc>
          <w:tcPr>
            <w:tcW w:w="846" w:type="dxa"/>
            <w:tcBorders>
              <w:top w:val="single" w:sz="4" w:space="0" w:color="auto"/>
            </w:tcBorders>
            <w:tcPrChange w:id="129" w:author="Inno" w:date="2024-12-18T12:42:00Z" w16du:dateUtc="2024-12-18T07:12:00Z">
              <w:tcPr>
                <w:tcW w:w="846" w:type="dxa"/>
                <w:tcBorders>
                  <w:top w:val="single" w:sz="4" w:space="0" w:color="auto"/>
                </w:tcBorders>
              </w:tcPr>
            </w:tcPrChange>
          </w:tcPr>
          <w:p w14:paraId="041DE860" w14:textId="77777777" w:rsidR="00CE15A6" w:rsidRPr="00A23E3B" w:rsidRDefault="00B15C84" w:rsidP="00CE15A6">
            <w:pPr>
              <w:jc w:val="center"/>
              <w:rPr>
                <w:rFonts w:ascii="Times New Roman" w:hAnsi="Times New Roman" w:cs="Times New Roman"/>
                <w:sz w:val="20"/>
              </w:rPr>
            </w:pPr>
            <w:proofErr w:type="spellStart"/>
            <w:r w:rsidRPr="00A23E3B">
              <w:rPr>
                <w:rFonts w:ascii="Times New Roman" w:hAnsi="Times New Roman" w:cs="Times New Roman"/>
                <w:sz w:val="20"/>
              </w:rPr>
              <w:t>i</w:t>
            </w:r>
            <w:proofErr w:type="spellEnd"/>
            <w:r w:rsidRPr="00A23E3B">
              <w:rPr>
                <w:rFonts w:ascii="Times New Roman" w:hAnsi="Times New Roman" w:cs="Times New Roman"/>
                <w:sz w:val="20"/>
              </w:rPr>
              <w:t>)</w:t>
            </w:r>
          </w:p>
        </w:tc>
        <w:tc>
          <w:tcPr>
            <w:tcW w:w="3662" w:type="dxa"/>
            <w:tcBorders>
              <w:top w:val="single" w:sz="4" w:space="0" w:color="auto"/>
            </w:tcBorders>
            <w:tcPrChange w:id="130" w:author="Inno" w:date="2024-12-18T12:42:00Z" w16du:dateUtc="2024-12-18T07:12:00Z">
              <w:tcPr>
                <w:tcW w:w="3662" w:type="dxa"/>
                <w:tcBorders>
                  <w:top w:val="single" w:sz="4" w:space="0" w:color="auto"/>
                </w:tcBorders>
              </w:tcPr>
            </w:tcPrChange>
          </w:tcPr>
          <w:p w14:paraId="0A68597C" w14:textId="22F29F26" w:rsidR="00CE15A6" w:rsidRPr="00A23E3B" w:rsidRDefault="00CE15A6" w:rsidP="008E3D39">
            <w:pPr>
              <w:spacing w:after="120"/>
              <w:jc w:val="both"/>
              <w:rPr>
                <w:rFonts w:ascii="Times New Roman" w:hAnsi="Times New Roman" w:cs="Times New Roman"/>
                <w:sz w:val="20"/>
              </w:rPr>
              <w:pPrChange w:id="131" w:author="Inno" w:date="2024-12-18T12:41:00Z" w16du:dateUtc="2024-12-18T07:11:00Z">
                <w:pPr>
                  <w:jc w:val="both"/>
                </w:pPr>
              </w:pPrChange>
            </w:pPr>
            <w:r w:rsidRPr="00A23E3B">
              <w:rPr>
                <w:rFonts w:ascii="Times New Roman" w:hAnsi="Times New Roman" w:cs="Times New Roman"/>
                <w:sz w:val="20"/>
              </w:rPr>
              <w:t>Dart drop impact,</w:t>
            </w:r>
            <w:r w:rsidR="00A625DD" w:rsidRPr="00A23E3B">
              <w:rPr>
                <w:rFonts w:ascii="Times New Roman" w:hAnsi="Times New Roman" w:cs="Times New Roman"/>
                <w:sz w:val="20"/>
              </w:rPr>
              <w:t xml:space="preserve"> J (at 27 ºC),</w:t>
            </w:r>
            <w:r w:rsidRPr="00A23E3B">
              <w:rPr>
                <w:rFonts w:ascii="Times New Roman" w:hAnsi="Times New Roman" w:cs="Times New Roman"/>
                <w:sz w:val="20"/>
              </w:rPr>
              <w:t xml:space="preserve"> </w:t>
            </w:r>
            <w:r w:rsidRPr="00A23E3B">
              <w:rPr>
                <w:rFonts w:ascii="Times New Roman" w:hAnsi="Times New Roman" w:cs="Times New Roman"/>
                <w:i/>
                <w:iCs/>
                <w:sz w:val="20"/>
              </w:rPr>
              <w:t>Min</w:t>
            </w:r>
          </w:p>
        </w:tc>
        <w:tc>
          <w:tcPr>
            <w:tcW w:w="2254" w:type="dxa"/>
            <w:tcBorders>
              <w:top w:val="single" w:sz="4" w:space="0" w:color="auto"/>
            </w:tcBorders>
            <w:tcPrChange w:id="132" w:author="Inno" w:date="2024-12-18T12:42:00Z" w16du:dateUtc="2024-12-18T07:12:00Z">
              <w:tcPr>
                <w:tcW w:w="2254" w:type="dxa"/>
                <w:tcBorders>
                  <w:top w:val="single" w:sz="4" w:space="0" w:color="auto"/>
                </w:tcBorders>
              </w:tcPr>
            </w:tcPrChange>
          </w:tcPr>
          <w:p w14:paraId="603D9CC6" w14:textId="77777777" w:rsidR="00CE15A6" w:rsidRPr="00A23E3B" w:rsidRDefault="00CE15A6" w:rsidP="008E3D39">
            <w:pPr>
              <w:spacing w:after="120"/>
              <w:jc w:val="center"/>
              <w:rPr>
                <w:rFonts w:ascii="Times New Roman" w:hAnsi="Times New Roman" w:cs="Times New Roman"/>
                <w:sz w:val="20"/>
              </w:rPr>
              <w:pPrChange w:id="133" w:author="Inno" w:date="2024-12-18T12:41:00Z" w16du:dateUtc="2024-12-18T07:11:00Z">
                <w:pPr>
                  <w:jc w:val="center"/>
                </w:pPr>
              </w:pPrChange>
            </w:pPr>
            <w:r w:rsidRPr="00A23E3B">
              <w:rPr>
                <w:rFonts w:ascii="Times New Roman" w:hAnsi="Times New Roman" w:cs="Times New Roman"/>
                <w:sz w:val="20"/>
              </w:rPr>
              <w:t>150</w:t>
            </w:r>
          </w:p>
        </w:tc>
        <w:tc>
          <w:tcPr>
            <w:tcW w:w="2254" w:type="dxa"/>
            <w:tcBorders>
              <w:top w:val="single" w:sz="4" w:space="0" w:color="auto"/>
            </w:tcBorders>
            <w:tcPrChange w:id="134" w:author="Inno" w:date="2024-12-18T12:42:00Z" w16du:dateUtc="2024-12-18T07:12:00Z">
              <w:tcPr>
                <w:tcW w:w="2254" w:type="dxa"/>
                <w:tcBorders>
                  <w:top w:val="single" w:sz="4" w:space="0" w:color="auto"/>
                </w:tcBorders>
              </w:tcPr>
            </w:tcPrChange>
          </w:tcPr>
          <w:p w14:paraId="36B430A5" w14:textId="77777777" w:rsidR="00CE15A6" w:rsidRPr="00A23E3B" w:rsidRDefault="00CE15A6" w:rsidP="008E3D39">
            <w:pPr>
              <w:spacing w:after="120"/>
              <w:jc w:val="center"/>
              <w:rPr>
                <w:rFonts w:ascii="Times New Roman" w:hAnsi="Times New Roman" w:cs="Times New Roman"/>
                <w:sz w:val="20"/>
              </w:rPr>
              <w:pPrChange w:id="135" w:author="Inno" w:date="2024-12-18T12:41:00Z" w16du:dateUtc="2024-12-18T07:11:00Z">
                <w:pPr>
                  <w:jc w:val="center"/>
                </w:pPr>
              </w:pPrChange>
            </w:pPr>
            <w:r w:rsidRPr="00A23E3B">
              <w:rPr>
                <w:rFonts w:ascii="Times New Roman" w:hAnsi="Times New Roman" w:cs="Times New Roman"/>
                <w:sz w:val="20"/>
              </w:rPr>
              <w:t>Annex B of IS 1</w:t>
            </w:r>
            <w:r w:rsidR="00C16389" w:rsidRPr="00A23E3B">
              <w:rPr>
                <w:rFonts w:ascii="Times New Roman" w:hAnsi="Times New Roman" w:cs="Times New Roman"/>
                <w:sz w:val="20"/>
              </w:rPr>
              <w:t>6864</w:t>
            </w:r>
          </w:p>
        </w:tc>
      </w:tr>
      <w:tr w:rsidR="00CE15A6" w:rsidRPr="00A23E3B" w14:paraId="7BABCBA9" w14:textId="77777777" w:rsidTr="008E3D39">
        <w:trPr>
          <w:trHeight w:val="423"/>
        </w:trPr>
        <w:tc>
          <w:tcPr>
            <w:tcW w:w="846" w:type="dxa"/>
            <w:tcBorders>
              <w:bottom w:val="single" w:sz="8" w:space="0" w:color="auto"/>
            </w:tcBorders>
            <w:tcPrChange w:id="136" w:author="Inno" w:date="2024-12-18T12:41:00Z" w16du:dateUtc="2024-12-18T07:11:00Z">
              <w:tcPr>
                <w:tcW w:w="846" w:type="dxa"/>
              </w:tcPr>
            </w:tcPrChange>
          </w:tcPr>
          <w:p w14:paraId="56E8DD30" w14:textId="77777777" w:rsidR="00CE15A6" w:rsidRPr="00D22060" w:rsidRDefault="00B15C84" w:rsidP="00CE15A6">
            <w:pPr>
              <w:jc w:val="center"/>
              <w:rPr>
                <w:rFonts w:ascii="Times New Roman" w:hAnsi="Times New Roman" w:cs="Times New Roman"/>
                <w:sz w:val="20"/>
              </w:rPr>
            </w:pPr>
            <w:r w:rsidRPr="00D22060">
              <w:rPr>
                <w:rFonts w:ascii="Times New Roman" w:hAnsi="Times New Roman" w:cs="Times New Roman"/>
                <w:sz w:val="20"/>
              </w:rPr>
              <w:t>ii)</w:t>
            </w:r>
          </w:p>
        </w:tc>
        <w:tc>
          <w:tcPr>
            <w:tcW w:w="3662" w:type="dxa"/>
            <w:tcBorders>
              <w:bottom w:val="single" w:sz="8" w:space="0" w:color="auto"/>
            </w:tcBorders>
            <w:tcPrChange w:id="137" w:author="Inno" w:date="2024-12-18T12:41:00Z" w16du:dateUtc="2024-12-18T07:11:00Z">
              <w:tcPr>
                <w:tcW w:w="3662" w:type="dxa"/>
              </w:tcPr>
            </w:tcPrChange>
          </w:tcPr>
          <w:p w14:paraId="3E7A6968" w14:textId="1ACACD67" w:rsidR="00CE15A6" w:rsidRPr="00D22060" w:rsidRDefault="00CE15A6" w:rsidP="008E3D39">
            <w:pPr>
              <w:jc w:val="both"/>
              <w:rPr>
                <w:rFonts w:ascii="Times New Roman" w:hAnsi="Times New Roman" w:cs="Times New Roman"/>
                <w:sz w:val="20"/>
              </w:rPr>
            </w:pPr>
            <w:r w:rsidRPr="00D22060">
              <w:rPr>
                <w:rFonts w:ascii="Times New Roman" w:hAnsi="Times New Roman" w:cs="Times New Roman"/>
                <w:sz w:val="20"/>
              </w:rPr>
              <w:t xml:space="preserve">Flammability </w:t>
            </w:r>
            <w:r w:rsidR="00EC40DC" w:rsidRPr="00D22060">
              <w:rPr>
                <w:rFonts w:ascii="Times New Roman" w:hAnsi="Times New Roman" w:cs="Times New Roman"/>
                <w:sz w:val="20"/>
              </w:rPr>
              <w:t xml:space="preserve">test </w:t>
            </w:r>
            <w:del w:id="138" w:author="Inno" w:date="2024-12-18T12:42:00Z" w16du:dateUtc="2024-12-18T07:12:00Z">
              <w:r w:rsidRPr="00D22060" w:rsidDel="002F2295">
                <w:rPr>
                  <w:rFonts w:ascii="Times New Roman" w:hAnsi="Times New Roman" w:cs="Times New Roman"/>
                  <w:sz w:val="20"/>
                </w:rPr>
                <w:delText>(</w:delText>
              </w:r>
            </w:del>
            <w:ins w:id="139" w:author="Inno" w:date="2024-12-18T12:42:00Z" w16du:dateUtc="2024-12-18T07:12:00Z">
              <w:r w:rsidR="002F2295">
                <w:rPr>
                  <w:rFonts w:ascii="Times New Roman" w:hAnsi="Times New Roman" w:cs="Times New Roman"/>
                  <w:sz w:val="20"/>
                </w:rPr>
                <w:t>[</w:t>
              </w:r>
            </w:ins>
            <w:del w:id="140" w:author="Inno" w:date="2024-12-18T12:42:00Z" w16du:dateUtc="2024-12-18T07:12:00Z">
              <w:r w:rsidR="00EC40DC" w:rsidRPr="00D22060" w:rsidDel="002F2295">
                <w:rPr>
                  <w:rFonts w:ascii="Times New Roman" w:hAnsi="Times New Roman" w:cs="Times New Roman"/>
                  <w:sz w:val="20"/>
                </w:rPr>
                <w:delText xml:space="preserve">Test </w:delText>
              </w:r>
            </w:del>
            <w:ins w:id="141" w:author="Inno" w:date="2024-12-18T12:42:00Z" w16du:dateUtc="2024-12-18T07:12:00Z">
              <w:r w:rsidR="002F2295">
                <w:rPr>
                  <w:rFonts w:ascii="Times New Roman" w:hAnsi="Times New Roman" w:cs="Times New Roman"/>
                  <w:sz w:val="20"/>
                </w:rPr>
                <w:t>t</w:t>
              </w:r>
              <w:r w:rsidR="002F2295" w:rsidRPr="00D22060">
                <w:rPr>
                  <w:rFonts w:ascii="Times New Roman" w:hAnsi="Times New Roman" w:cs="Times New Roman"/>
                  <w:sz w:val="20"/>
                </w:rPr>
                <w:t xml:space="preserve">est </w:t>
              </w:r>
            </w:ins>
            <w:r w:rsidRPr="00D22060">
              <w:rPr>
                <w:rFonts w:ascii="Times New Roman" w:hAnsi="Times New Roman" w:cs="Times New Roman"/>
                <w:sz w:val="20"/>
              </w:rPr>
              <w:t xml:space="preserve">specimen thickness </w:t>
            </w:r>
            <w:r w:rsidR="00D22060" w:rsidRPr="00D22060">
              <w:rPr>
                <w:rFonts w:ascii="Times New Roman" w:hAnsi="Times New Roman" w:cs="Times New Roman"/>
                <w:sz w:val="20"/>
              </w:rPr>
              <w:t>(</w:t>
            </w:r>
            <w:r w:rsidRPr="00D22060">
              <w:rPr>
                <w:rFonts w:ascii="Times New Roman" w:hAnsi="Times New Roman" w:cs="Times New Roman"/>
                <w:sz w:val="20"/>
              </w:rPr>
              <w:t>3.18 + 0.13</w:t>
            </w:r>
            <w:r w:rsidR="00D22060" w:rsidRPr="00D22060">
              <w:rPr>
                <w:rFonts w:ascii="Times New Roman" w:hAnsi="Times New Roman" w:cs="Times New Roman"/>
                <w:sz w:val="20"/>
              </w:rPr>
              <w:t>)</w:t>
            </w:r>
            <w:r w:rsidRPr="00D22060">
              <w:rPr>
                <w:rFonts w:ascii="Times New Roman" w:hAnsi="Times New Roman" w:cs="Times New Roman"/>
                <w:sz w:val="20"/>
              </w:rPr>
              <w:t xml:space="preserve"> mm</w:t>
            </w:r>
            <w:ins w:id="142" w:author="Inno" w:date="2024-12-18T12:42:00Z" w16du:dateUtc="2024-12-18T07:12:00Z">
              <w:r w:rsidR="002F2295">
                <w:rPr>
                  <w:rFonts w:ascii="Times New Roman" w:hAnsi="Times New Roman" w:cs="Times New Roman"/>
                  <w:sz w:val="20"/>
                </w:rPr>
                <w:t>]</w:t>
              </w:r>
            </w:ins>
            <w:del w:id="143" w:author="Inno" w:date="2024-12-18T12:42:00Z" w16du:dateUtc="2024-12-18T07:12:00Z">
              <w:r w:rsidRPr="00D22060" w:rsidDel="002F2295">
                <w:rPr>
                  <w:rFonts w:ascii="Times New Roman" w:hAnsi="Times New Roman" w:cs="Times New Roman"/>
                  <w:sz w:val="20"/>
                </w:rPr>
                <w:delText>)</w:delText>
              </w:r>
            </w:del>
          </w:p>
        </w:tc>
        <w:tc>
          <w:tcPr>
            <w:tcW w:w="2254" w:type="dxa"/>
            <w:tcBorders>
              <w:bottom w:val="single" w:sz="8" w:space="0" w:color="auto"/>
            </w:tcBorders>
            <w:tcPrChange w:id="144" w:author="Inno" w:date="2024-12-18T12:41:00Z" w16du:dateUtc="2024-12-18T07:11:00Z">
              <w:tcPr>
                <w:tcW w:w="2254" w:type="dxa"/>
              </w:tcPr>
            </w:tcPrChange>
          </w:tcPr>
          <w:p w14:paraId="792A94FE" w14:textId="77777777" w:rsidR="00CE15A6" w:rsidRPr="00A23E3B" w:rsidRDefault="00CE15A6" w:rsidP="008E3D39">
            <w:pPr>
              <w:jc w:val="center"/>
              <w:rPr>
                <w:rFonts w:ascii="Times New Roman" w:hAnsi="Times New Roman" w:cs="Times New Roman"/>
                <w:sz w:val="20"/>
              </w:rPr>
            </w:pPr>
            <w:r w:rsidRPr="00A23E3B">
              <w:rPr>
                <w:rFonts w:ascii="Times New Roman" w:hAnsi="Times New Roman" w:cs="Times New Roman"/>
                <w:sz w:val="20"/>
              </w:rPr>
              <w:t>94 HB class</w:t>
            </w:r>
          </w:p>
        </w:tc>
        <w:tc>
          <w:tcPr>
            <w:tcW w:w="2254" w:type="dxa"/>
            <w:tcBorders>
              <w:bottom w:val="single" w:sz="8" w:space="0" w:color="auto"/>
            </w:tcBorders>
            <w:tcPrChange w:id="145" w:author="Inno" w:date="2024-12-18T12:41:00Z" w16du:dateUtc="2024-12-18T07:11:00Z">
              <w:tcPr>
                <w:tcW w:w="2254" w:type="dxa"/>
              </w:tcPr>
            </w:tcPrChange>
          </w:tcPr>
          <w:p w14:paraId="71A2C8C9" w14:textId="77777777" w:rsidR="005E043C" w:rsidRPr="00A23E3B" w:rsidDel="008E3D39" w:rsidRDefault="00CE15A6" w:rsidP="007D1D38">
            <w:pPr>
              <w:jc w:val="center"/>
              <w:rPr>
                <w:del w:id="146" w:author="Inno" w:date="2024-12-18T12:41:00Z" w16du:dateUtc="2024-12-18T07:11:00Z"/>
                <w:rFonts w:ascii="Times New Roman" w:hAnsi="Times New Roman" w:cs="Times New Roman"/>
                <w:sz w:val="20"/>
              </w:rPr>
            </w:pPr>
            <w:r w:rsidRPr="00A23E3B">
              <w:rPr>
                <w:rFonts w:ascii="Times New Roman" w:hAnsi="Times New Roman" w:cs="Times New Roman"/>
                <w:sz w:val="20"/>
              </w:rPr>
              <w:t>Annex C</w:t>
            </w:r>
            <w:r w:rsidR="00C16389" w:rsidRPr="00A23E3B">
              <w:rPr>
                <w:rFonts w:ascii="Times New Roman" w:hAnsi="Times New Roman" w:cs="Times New Roman"/>
                <w:sz w:val="20"/>
              </w:rPr>
              <w:t xml:space="preserve"> of IS 16864</w:t>
            </w:r>
          </w:p>
          <w:p w14:paraId="0CFDB23F" w14:textId="77777777" w:rsidR="00CE15A6" w:rsidRPr="00A23E3B" w:rsidRDefault="00CE15A6" w:rsidP="008E3D39">
            <w:pPr>
              <w:jc w:val="center"/>
              <w:rPr>
                <w:rFonts w:ascii="Times New Roman" w:hAnsi="Times New Roman" w:cs="Times New Roman"/>
                <w:sz w:val="20"/>
              </w:rPr>
            </w:pPr>
          </w:p>
        </w:tc>
      </w:tr>
    </w:tbl>
    <w:p w14:paraId="08B11C1E" w14:textId="77777777" w:rsidR="00CE15A6" w:rsidRPr="00A23E3B" w:rsidRDefault="00CE15A6" w:rsidP="003D6613">
      <w:pPr>
        <w:spacing w:after="0"/>
        <w:rPr>
          <w:rFonts w:ascii="Times New Roman" w:hAnsi="Times New Roman" w:cs="Times New Roman"/>
          <w:sz w:val="20"/>
        </w:rPr>
      </w:pPr>
    </w:p>
    <w:p w14:paraId="0D9058FC" w14:textId="77777777" w:rsidR="003D6613" w:rsidRPr="00A23E3B" w:rsidRDefault="003D6613" w:rsidP="003D6613">
      <w:pPr>
        <w:spacing w:after="0"/>
        <w:rPr>
          <w:rFonts w:ascii="Times New Roman" w:hAnsi="Times New Roman" w:cs="Times New Roman"/>
          <w:sz w:val="20"/>
        </w:rPr>
      </w:pPr>
      <w:r w:rsidRPr="00A23E3B">
        <w:rPr>
          <w:rFonts w:ascii="Times New Roman" w:hAnsi="Times New Roman" w:cs="Times New Roman"/>
          <w:b/>
          <w:bCs/>
          <w:sz w:val="20"/>
        </w:rPr>
        <w:t>4.2.5</w:t>
      </w:r>
      <w:r w:rsidRPr="00A23E3B">
        <w:rPr>
          <w:rFonts w:ascii="Times New Roman" w:hAnsi="Times New Roman" w:cs="Times New Roman"/>
          <w:sz w:val="20"/>
        </w:rPr>
        <w:t xml:space="preserve"> </w:t>
      </w:r>
      <w:r w:rsidRPr="00A23E3B">
        <w:rPr>
          <w:rFonts w:ascii="Times New Roman" w:hAnsi="Times New Roman" w:cs="Times New Roman"/>
          <w:i/>
          <w:iCs/>
          <w:sz w:val="20"/>
        </w:rPr>
        <w:t>Polycarbonate Material Identification</w:t>
      </w:r>
    </w:p>
    <w:p w14:paraId="75B263DB" w14:textId="77777777" w:rsidR="003D6613" w:rsidRPr="00A23E3B" w:rsidRDefault="003D6613" w:rsidP="003D6613">
      <w:pPr>
        <w:spacing w:after="0"/>
        <w:rPr>
          <w:rFonts w:ascii="Times New Roman" w:hAnsi="Times New Roman" w:cs="Times New Roman"/>
          <w:sz w:val="20"/>
        </w:rPr>
      </w:pPr>
    </w:p>
    <w:p w14:paraId="57ADBE1F" w14:textId="5DA5950C"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b/>
          <w:bCs/>
          <w:sz w:val="20"/>
        </w:rPr>
        <w:t xml:space="preserve">4.2.5.1 </w:t>
      </w:r>
      <w:r w:rsidRPr="00A23E3B">
        <w:rPr>
          <w:rFonts w:ascii="Times New Roman" w:hAnsi="Times New Roman" w:cs="Times New Roman"/>
          <w:sz w:val="20"/>
        </w:rPr>
        <w:t xml:space="preserve">The polycarbonate body of the </w:t>
      </w:r>
      <w:del w:id="147" w:author="Inno" w:date="2024-12-18T12:42:00Z" w16du:dateUtc="2024-12-18T07:12:00Z">
        <w:r w:rsidR="00D22060" w:rsidRPr="00D22060" w:rsidDel="004F0556">
          <w:rPr>
            <w:rFonts w:ascii="Times New Roman" w:hAnsi="Times New Roman" w:cs="Times New Roman"/>
            <w:i/>
            <w:iCs/>
            <w:sz w:val="20"/>
          </w:rPr>
          <w:delText>lathi</w:delText>
        </w:r>
        <w:r w:rsidRPr="00A23E3B" w:rsidDel="004F0556">
          <w:rPr>
            <w:rFonts w:ascii="Times New Roman" w:hAnsi="Times New Roman" w:cs="Times New Roman"/>
            <w:sz w:val="20"/>
          </w:rPr>
          <w:delText xml:space="preserve"> </w:delText>
        </w:r>
      </w:del>
      <w:ins w:id="148" w:author="Inno" w:date="2024-12-18T12:42:00Z" w16du:dateUtc="2024-12-18T07:12:00Z">
        <w:r w:rsidR="004F0556">
          <w:rPr>
            <w:rFonts w:ascii="Times New Roman" w:hAnsi="Times New Roman" w:cs="Times New Roman"/>
            <w:i/>
            <w:iCs/>
            <w:sz w:val="20"/>
          </w:rPr>
          <w:t>L</w:t>
        </w:r>
        <w:r w:rsidR="004F0556" w:rsidRPr="00D22060">
          <w:rPr>
            <w:rFonts w:ascii="Times New Roman" w:hAnsi="Times New Roman" w:cs="Times New Roman"/>
            <w:i/>
            <w:iCs/>
            <w:sz w:val="20"/>
          </w:rPr>
          <w:t>athi</w:t>
        </w:r>
        <w:r w:rsidR="004F0556" w:rsidRPr="00A23E3B">
          <w:rPr>
            <w:rFonts w:ascii="Times New Roman" w:hAnsi="Times New Roman" w:cs="Times New Roman"/>
            <w:sz w:val="20"/>
          </w:rPr>
          <w:t xml:space="preserve"> </w:t>
        </w:r>
      </w:ins>
      <w:r w:rsidRPr="00A23E3B">
        <w:rPr>
          <w:rFonts w:ascii="Times New Roman" w:hAnsi="Times New Roman" w:cs="Times New Roman"/>
          <w:sz w:val="20"/>
        </w:rPr>
        <w:t xml:space="preserve">shall meet all the test requirements detailed below. The test specimen for the following tests shall be taken from flattened area of the polycarbonate </w:t>
      </w:r>
      <w:del w:id="149" w:author="Inno" w:date="2024-12-18T12:43:00Z" w16du:dateUtc="2024-12-18T07:13:00Z">
        <w:r w:rsidR="00D22060" w:rsidRPr="00D22060" w:rsidDel="004F0556">
          <w:rPr>
            <w:rFonts w:ascii="Times New Roman" w:hAnsi="Times New Roman" w:cs="Times New Roman"/>
            <w:i/>
            <w:iCs/>
            <w:sz w:val="20"/>
          </w:rPr>
          <w:delText>lathi</w:delText>
        </w:r>
      </w:del>
      <w:ins w:id="150" w:author="Inno" w:date="2024-12-18T12:43:00Z" w16du:dateUtc="2024-12-18T07:13:00Z">
        <w:r w:rsidR="004F0556">
          <w:rPr>
            <w:rFonts w:ascii="Times New Roman" w:hAnsi="Times New Roman" w:cs="Times New Roman"/>
            <w:i/>
            <w:iCs/>
            <w:sz w:val="20"/>
          </w:rPr>
          <w:t>L</w:t>
        </w:r>
        <w:r w:rsidR="004F0556" w:rsidRPr="00D22060">
          <w:rPr>
            <w:rFonts w:ascii="Times New Roman" w:hAnsi="Times New Roman" w:cs="Times New Roman"/>
            <w:i/>
            <w:iCs/>
            <w:sz w:val="20"/>
          </w:rPr>
          <w:t>athi</w:t>
        </w:r>
      </w:ins>
      <w:r w:rsidRPr="00A23E3B">
        <w:rPr>
          <w:rFonts w:ascii="Times New Roman" w:hAnsi="Times New Roman" w:cs="Times New Roman"/>
          <w:sz w:val="20"/>
        </w:rPr>
        <w:t>.</w:t>
      </w:r>
    </w:p>
    <w:p w14:paraId="3F6384F4" w14:textId="77777777" w:rsidR="003D6613" w:rsidRPr="00A23E3B" w:rsidRDefault="003D6613" w:rsidP="003D6613">
      <w:pPr>
        <w:spacing w:after="0"/>
        <w:rPr>
          <w:rFonts w:ascii="Times New Roman" w:hAnsi="Times New Roman" w:cs="Times New Roman"/>
          <w:sz w:val="20"/>
        </w:rPr>
      </w:pPr>
    </w:p>
    <w:p w14:paraId="67F04860" w14:textId="187CD1C6" w:rsidR="003D6613" w:rsidRPr="00A23E3B" w:rsidRDefault="003D6613" w:rsidP="003D6613">
      <w:pPr>
        <w:spacing w:after="0"/>
        <w:rPr>
          <w:rFonts w:ascii="Times New Roman" w:hAnsi="Times New Roman" w:cs="Times New Roman"/>
          <w:i/>
          <w:iCs/>
          <w:sz w:val="20"/>
        </w:rPr>
      </w:pPr>
      <w:commentRangeStart w:id="151"/>
      <w:r w:rsidRPr="007D1D38">
        <w:rPr>
          <w:rFonts w:ascii="Times New Roman" w:hAnsi="Times New Roman" w:cs="Times New Roman"/>
          <w:b/>
          <w:bCs/>
          <w:sz w:val="20"/>
          <w:highlight w:val="yellow"/>
          <w:rPrChange w:id="152" w:author="Inno" w:date="2024-12-18T12:46:00Z" w16du:dateUtc="2024-12-18T07:16:00Z">
            <w:rPr>
              <w:rFonts w:ascii="Times New Roman" w:hAnsi="Times New Roman" w:cs="Times New Roman"/>
              <w:b/>
              <w:bCs/>
              <w:sz w:val="20"/>
            </w:rPr>
          </w:rPrChange>
        </w:rPr>
        <w:t>4.2.5.</w:t>
      </w:r>
      <w:r w:rsidR="00B33D25" w:rsidRPr="007D1D38">
        <w:rPr>
          <w:rFonts w:ascii="Times New Roman" w:hAnsi="Times New Roman" w:cs="Times New Roman"/>
          <w:b/>
          <w:bCs/>
          <w:sz w:val="20"/>
          <w:highlight w:val="yellow"/>
          <w:rPrChange w:id="153" w:author="Inno" w:date="2024-12-18T12:46:00Z" w16du:dateUtc="2024-12-18T07:16:00Z">
            <w:rPr>
              <w:rFonts w:ascii="Times New Roman" w:hAnsi="Times New Roman" w:cs="Times New Roman"/>
              <w:b/>
              <w:bCs/>
              <w:sz w:val="20"/>
            </w:rPr>
          </w:rPrChange>
        </w:rPr>
        <w:t>1.</w:t>
      </w:r>
      <w:commentRangeEnd w:id="151"/>
      <w:r w:rsidR="007D1D38">
        <w:rPr>
          <w:rStyle w:val="CommentReference"/>
        </w:rPr>
        <w:commentReference w:id="151"/>
      </w:r>
      <w:r w:rsidR="00B33D25" w:rsidRPr="007D1D38">
        <w:rPr>
          <w:rFonts w:ascii="Times New Roman" w:hAnsi="Times New Roman" w:cs="Times New Roman"/>
          <w:b/>
          <w:bCs/>
          <w:sz w:val="20"/>
          <w:highlight w:val="yellow"/>
          <w:rPrChange w:id="154" w:author="Inno" w:date="2024-12-18T12:46:00Z" w16du:dateUtc="2024-12-18T07:16:00Z">
            <w:rPr>
              <w:rFonts w:ascii="Times New Roman" w:hAnsi="Times New Roman" w:cs="Times New Roman"/>
              <w:b/>
              <w:bCs/>
              <w:sz w:val="20"/>
            </w:rPr>
          </w:rPrChange>
        </w:rPr>
        <w:t>1</w:t>
      </w:r>
      <w:r w:rsidR="00B33D25" w:rsidRPr="00A23E3B">
        <w:rPr>
          <w:rFonts w:ascii="Times New Roman" w:hAnsi="Times New Roman" w:cs="Times New Roman"/>
          <w:sz w:val="20"/>
        </w:rPr>
        <w:t xml:space="preserve"> </w:t>
      </w:r>
      <w:r w:rsidRPr="00A23E3B">
        <w:rPr>
          <w:rFonts w:ascii="Times New Roman" w:hAnsi="Times New Roman" w:cs="Times New Roman"/>
          <w:i/>
          <w:iCs/>
          <w:sz w:val="20"/>
        </w:rPr>
        <w:t xml:space="preserve">Fourier </w:t>
      </w:r>
      <w:r w:rsidR="00136EF5" w:rsidRPr="00A23E3B">
        <w:rPr>
          <w:rFonts w:ascii="Times New Roman" w:hAnsi="Times New Roman" w:cs="Times New Roman"/>
          <w:i/>
          <w:iCs/>
          <w:sz w:val="20"/>
        </w:rPr>
        <w:t xml:space="preserve">transform infrared </w:t>
      </w:r>
      <w:r w:rsidRPr="00403F66">
        <w:rPr>
          <w:rFonts w:ascii="Times New Roman" w:hAnsi="Times New Roman" w:cs="Times New Roman"/>
          <w:sz w:val="20"/>
          <w:rPrChange w:id="155" w:author="Inno" w:date="2024-12-18T12:47:00Z" w16du:dateUtc="2024-12-18T07:17:00Z">
            <w:rPr>
              <w:rFonts w:ascii="Times New Roman" w:hAnsi="Times New Roman" w:cs="Times New Roman"/>
              <w:i/>
              <w:iCs/>
              <w:sz w:val="20"/>
            </w:rPr>
          </w:rPrChange>
        </w:rPr>
        <w:t>(</w:t>
      </w:r>
      <w:r w:rsidRPr="00A23E3B">
        <w:rPr>
          <w:rFonts w:ascii="Times New Roman" w:hAnsi="Times New Roman" w:cs="Times New Roman"/>
          <w:i/>
          <w:iCs/>
          <w:sz w:val="20"/>
        </w:rPr>
        <w:t>FTIR</w:t>
      </w:r>
      <w:r w:rsidRPr="00403F66">
        <w:rPr>
          <w:rFonts w:ascii="Times New Roman" w:hAnsi="Times New Roman" w:cs="Times New Roman"/>
          <w:sz w:val="20"/>
          <w:rPrChange w:id="156" w:author="Inno" w:date="2024-12-18T12:47:00Z" w16du:dateUtc="2024-12-18T07:17:00Z">
            <w:rPr>
              <w:rFonts w:ascii="Times New Roman" w:hAnsi="Times New Roman" w:cs="Times New Roman"/>
              <w:i/>
              <w:iCs/>
              <w:sz w:val="20"/>
            </w:rPr>
          </w:rPrChange>
        </w:rPr>
        <w:t xml:space="preserve">) </w:t>
      </w:r>
      <w:r w:rsidR="00136EF5">
        <w:rPr>
          <w:rFonts w:ascii="Times New Roman" w:hAnsi="Times New Roman" w:cs="Times New Roman"/>
          <w:i/>
          <w:iCs/>
          <w:sz w:val="20"/>
        </w:rPr>
        <w:t>s</w:t>
      </w:r>
      <w:r w:rsidR="009E2203" w:rsidRPr="00A23E3B">
        <w:rPr>
          <w:rFonts w:ascii="Times New Roman" w:hAnsi="Times New Roman" w:cs="Times New Roman"/>
          <w:i/>
          <w:iCs/>
          <w:sz w:val="20"/>
        </w:rPr>
        <w:t xml:space="preserve">pectroscopy </w:t>
      </w:r>
    </w:p>
    <w:p w14:paraId="08156C83" w14:textId="77777777" w:rsidR="003D6613" w:rsidRPr="00A23E3B" w:rsidRDefault="003D6613" w:rsidP="003D6613">
      <w:pPr>
        <w:spacing w:after="0"/>
        <w:rPr>
          <w:rFonts w:ascii="Times New Roman" w:hAnsi="Times New Roman" w:cs="Times New Roman"/>
          <w:sz w:val="20"/>
        </w:rPr>
      </w:pPr>
    </w:p>
    <w:p w14:paraId="38F084B4" w14:textId="5900EFFF"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sz w:val="20"/>
        </w:rPr>
        <w:t>The results are to be recorded as a plot of the percent transmittance of the infrared radiation through the specimen versus the reciprocal wavelength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or wavenumber of the radiation. The infrared spectra obtained by this method shall consist of a minimum wavenumber range of 4000 </w:t>
      </w:r>
      <w:r w:rsidR="00A94FFE" w:rsidRPr="00A23E3B">
        <w:rPr>
          <w:rFonts w:ascii="Times New Roman" w:hAnsi="Times New Roman" w:cs="Times New Roman"/>
          <w:sz w:val="20"/>
        </w:rPr>
        <w:t>cm</w:t>
      </w:r>
      <w:r w:rsidR="00A94FFE" w:rsidRPr="00A23E3B">
        <w:rPr>
          <w:rFonts w:ascii="Times New Roman" w:hAnsi="Times New Roman" w:cs="Times New Roman"/>
          <w:sz w:val="20"/>
          <w:vertAlign w:val="superscript"/>
        </w:rPr>
        <w:t>-1</w:t>
      </w:r>
      <w:r w:rsidR="00A94FFE">
        <w:rPr>
          <w:rFonts w:ascii="Times New Roman" w:hAnsi="Times New Roman" w:cs="Times New Roman"/>
          <w:sz w:val="20"/>
          <w:vertAlign w:val="superscript"/>
        </w:rPr>
        <w:t xml:space="preserve"> </w:t>
      </w:r>
      <w:r w:rsidR="00A94FFE">
        <w:rPr>
          <w:rFonts w:ascii="Times New Roman" w:hAnsi="Times New Roman" w:cs="Times New Roman"/>
          <w:sz w:val="20"/>
        </w:rPr>
        <w:t>to</w:t>
      </w:r>
      <w:r w:rsidR="00A94FFE" w:rsidRPr="00A23E3B">
        <w:rPr>
          <w:rFonts w:ascii="Times New Roman" w:hAnsi="Times New Roman" w:cs="Times New Roman"/>
          <w:sz w:val="20"/>
        </w:rPr>
        <w:t xml:space="preserve"> </w:t>
      </w:r>
      <w:r w:rsidRPr="00A23E3B">
        <w:rPr>
          <w:rFonts w:ascii="Times New Roman" w:hAnsi="Times New Roman" w:cs="Times New Roman"/>
          <w:sz w:val="20"/>
        </w:rPr>
        <w:t xml:space="preserve">400 </w:t>
      </w:r>
      <w:r w:rsidR="00A625DD" w:rsidRPr="00A23E3B">
        <w:rPr>
          <w:rFonts w:ascii="Times New Roman" w:hAnsi="Times New Roman" w:cs="Times New Roman"/>
          <w:sz w:val="20"/>
        </w:rPr>
        <w:t>cm</w:t>
      </w:r>
      <w:r w:rsidR="00A625DD" w:rsidRPr="00A23E3B">
        <w:rPr>
          <w:rFonts w:ascii="Times New Roman" w:hAnsi="Times New Roman" w:cs="Times New Roman"/>
          <w:sz w:val="20"/>
          <w:vertAlign w:val="superscript"/>
        </w:rPr>
        <w:t>-1</w:t>
      </w:r>
      <w:r w:rsidRPr="00A23E3B">
        <w:rPr>
          <w:rFonts w:ascii="Times New Roman" w:hAnsi="Times New Roman" w:cs="Times New Roman"/>
          <w:sz w:val="20"/>
        </w:rPr>
        <w:t>. Signature peaks for polycarbonate are 1</w:t>
      </w:r>
      <w:ins w:id="157" w:author="Inno" w:date="2024-12-18T12:48:00Z" w16du:dateUtc="2024-12-18T07:18:00Z">
        <w:r w:rsidR="003F22B4">
          <w:rPr>
            <w:rFonts w:ascii="Times New Roman" w:hAnsi="Times New Roman" w:cs="Times New Roman"/>
            <w:sz w:val="20"/>
          </w:rPr>
          <w:t xml:space="preserve"> </w:t>
        </w:r>
      </w:ins>
      <w:r w:rsidRPr="00A23E3B">
        <w:rPr>
          <w:rFonts w:ascii="Times New Roman" w:hAnsi="Times New Roman" w:cs="Times New Roman"/>
          <w:sz w:val="20"/>
        </w:rPr>
        <w:t>770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assigned to C</w:t>
      </w:r>
      <w:commentRangeStart w:id="158"/>
      <w:r w:rsidRPr="00FA4834">
        <w:rPr>
          <w:rFonts w:ascii="Times New Roman" w:hAnsi="Times New Roman" w:cs="Times New Roman"/>
          <w:sz w:val="20"/>
          <w:highlight w:val="yellow"/>
          <w:rPrChange w:id="159" w:author="Inno" w:date="2024-12-18T12:47:00Z" w16du:dateUtc="2024-12-18T07:17:00Z">
            <w:rPr>
              <w:rFonts w:ascii="Times New Roman" w:hAnsi="Times New Roman" w:cs="Times New Roman"/>
              <w:sz w:val="20"/>
            </w:rPr>
          </w:rPrChange>
        </w:rPr>
        <w:t>=</w:t>
      </w:r>
      <w:commentRangeEnd w:id="158"/>
      <w:r w:rsidR="00FA4834">
        <w:rPr>
          <w:rStyle w:val="CommentReference"/>
        </w:rPr>
        <w:commentReference w:id="158"/>
      </w:r>
      <w:r w:rsidRPr="00A23E3B">
        <w:rPr>
          <w:rFonts w:ascii="Times New Roman" w:hAnsi="Times New Roman" w:cs="Times New Roman"/>
          <w:sz w:val="20"/>
        </w:rPr>
        <w:t>O and a set of three peaks in the range of 1</w:t>
      </w:r>
      <w:ins w:id="160" w:author="Inno" w:date="2024-12-18T12:48:00Z" w16du:dateUtc="2024-12-18T07:18:00Z">
        <w:r w:rsidR="003F22B4">
          <w:rPr>
            <w:rFonts w:ascii="Times New Roman" w:hAnsi="Times New Roman" w:cs="Times New Roman"/>
            <w:sz w:val="20"/>
          </w:rPr>
          <w:t xml:space="preserve"> </w:t>
        </w:r>
      </w:ins>
      <w:r w:rsidRPr="00A23E3B">
        <w:rPr>
          <w:rFonts w:ascii="Times New Roman" w:hAnsi="Times New Roman" w:cs="Times New Roman"/>
          <w:sz w:val="20"/>
        </w:rPr>
        <w:t>000</w:t>
      </w:r>
      <w:r w:rsidR="00A94FFE">
        <w:rPr>
          <w:rFonts w:ascii="Times New Roman" w:hAnsi="Times New Roman" w:cs="Times New Roman"/>
          <w:sz w:val="20"/>
        </w:rPr>
        <w:t xml:space="preserve"> </w:t>
      </w:r>
      <w:r w:rsidR="00A94FFE" w:rsidRPr="00A23E3B">
        <w:rPr>
          <w:rFonts w:ascii="Times New Roman" w:hAnsi="Times New Roman" w:cs="Times New Roman"/>
          <w:sz w:val="20"/>
        </w:rPr>
        <w:t>cm</w:t>
      </w:r>
      <w:r w:rsidR="00A94FFE" w:rsidRPr="00A23E3B">
        <w:rPr>
          <w:rFonts w:ascii="Times New Roman" w:hAnsi="Times New Roman" w:cs="Times New Roman"/>
          <w:sz w:val="20"/>
          <w:vertAlign w:val="superscript"/>
        </w:rPr>
        <w:t>-1</w:t>
      </w:r>
      <w:r w:rsidR="00A94FFE">
        <w:rPr>
          <w:rFonts w:ascii="Times New Roman" w:hAnsi="Times New Roman" w:cs="Times New Roman"/>
          <w:sz w:val="20"/>
          <w:vertAlign w:val="superscript"/>
        </w:rPr>
        <w:t xml:space="preserve"> </w:t>
      </w:r>
      <w:r w:rsidR="00A94FFE">
        <w:rPr>
          <w:rFonts w:ascii="Times New Roman" w:hAnsi="Times New Roman" w:cs="Times New Roman"/>
          <w:sz w:val="20"/>
        </w:rPr>
        <w:t xml:space="preserve">to </w:t>
      </w:r>
      <w:r w:rsidRPr="00A23E3B">
        <w:rPr>
          <w:rFonts w:ascii="Times New Roman" w:hAnsi="Times New Roman" w:cs="Times New Roman"/>
          <w:sz w:val="20"/>
        </w:rPr>
        <w:t>1</w:t>
      </w:r>
      <w:ins w:id="161" w:author="Inno" w:date="2024-12-18T12:48:00Z" w16du:dateUtc="2024-12-18T07:18:00Z">
        <w:r w:rsidR="003F22B4">
          <w:rPr>
            <w:rFonts w:ascii="Times New Roman" w:hAnsi="Times New Roman" w:cs="Times New Roman"/>
            <w:sz w:val="20"/>
          </w:rPr>
          <w:t xml:space="preserve"> </w:t>
        </w:r>
      </w:ins>
      <w:r w:rsidRPr="00A23E3B">
        <w:rPr>
          <w:rFonts w:ascii="Times New Roman" w:hAnsi="Times New Roman" w:cs="Times New Roman"/>
          <w:sz w:val="20"/>
        </w:rPr>
        <w:t>300 cm</w:t>
      </w:r>
      <w:r w:rsidRPr="00A23E3B">
        <w:rPr>
          <w:rFonts w:ascii="Times New Roman" w:hAnsi="Times New Roman" w:cs="Times New Roman"/>
          <w:sz w:val="20"/>
          <w:vertAlign w:val="superscript"/>
        </w:rPr>
        <w:t>-1</w:t>
      </w:r>
      <w:r w:rsidRPr="00A23E3B">
        <w:rPr>
          <w:rFonts w:ascii="Times New Roman" w:hAnsi="Times New Roman" w:cs="Times New Roman"/>
          <w:sz w:val="20"/>
        </w:rPr>
        <w:t xml:space="preserve"> assigned to C-O. Library matching shall confirm to at least 95 percent.</w:t>
      </w:r>
    </w:p>
    <w:p w14:paraId="7E1FC02F" w14:textId="77777777" w:rsidR="003D6613" w:rsidRPr="00A23E3B" w:rsidRDefault="003D6613" w:rsidP="003D6613">
      <w:pPr>
        <w:spacing w:after="0"/>
        <w:jc w:val="both"/>
        <w:rPr>
          <w:rFonts w:ascii="Times New Roman" w:hAnsi="Times New Roman" w:cs="Times New Roman"/>
          <w:sz w:val="20"/>
        </w:rPr>
      </w:pPr>
    </w:p>
    <w:p w14:paraId="231CC044" w14:textId="237E1B68" w:rsidR="003D6613" w:rsidRPr="00A23E3B" w:rsidRDefault="003D6613" w:rsidP="003D6613">
      <w:pPr>
        <w:spacing w:after="0"/>
        <w:rPr>
          <w:rFonts w:ascii="Times New Roman" w:hAnsi="Times New Roman" w:cs="Times New Roman"/>
          <w:sz w:val="20"/>
        </w:rPr>
      </w:pPr>
      <w:r w:rsidRPr="003F22B4">
        <w:rPr>
          <w:rFonts w:ascii="Times New Roman" w:hAnsi="Times New Roman" w:cs="Times New Roman"/>
          <w:b/>
          <w:bCs/>
          <w:sz w:val="20"/>
          <w:highlight w:val="yellow"/>
          <w:rPrChange w:id="162" w:author="Inno" w:date="2024-12-18T12:49:00Z" w16du:dateUtc="2024-12-18T07:19:00Z">
            <w:rPr>
              <w:rFonts w:ascii="Times New Roman" w:hAnsi="Times New Roman" w:cs="Times New Roman"/>
              <w:b/>
              <w:bCs/>
              <w:sz w:val="20"/>
            </w:rPr>
          </w:rPrChange>
        </w:rPr>
        <w:t>4.2.5.</w:t>
      </w:r>
      <w:r w:rsidR="00B33D25" w:rsidRPr="003F22B4">
        <w:rPr>
          <w:rFonts w:ascii="Times New Roman" w:hAnsi="Times New Roman" w:cs="Times New Roman"/>
          <w:b/>
          <w:bCs/>
          <w:sz w:val="20"/>
          <w:highlight w:val="yellow"/>
          <w:rPrChange w:id="163" w:author="Inno" w:date="2024-12-18T12:49:00Z" w16du:dateUtc="2024-12-18T07:19:00Z">
            <w:rPr>
              <w:rFonts w:ascii="Times New Roman" w:hAnsi="Times New Roman" w:cs="Times New Roman"/>
              <w:b/>
              <w:bCs/>
              <w:sz w:val="20"/>
            </w:rPr>
          </w:rPrChange>
        </w:rPr>
        <w:t>1.2</w:t>
      </w:r>
      <w:r w:rsidR="00B33D25" w:rsidRPr="00A23E3B">
        <w:rPr>
          <w:rFonts w:ascii="Times New Roman" w:hAnsi="Times New Roman" w:cs="Times New Roman"/>
          <w:sz w:val="20"/>
        </w:rPr>
        <w:t xml:space="preserve"> </w:t>
      </w:r>
      <w:r w:rsidRPr="00A23E3B">
        <w:rPr>
          <w:rFonts w:ascii="Times New Roman" w:hAnsi="Times New Roman" w:cs="Times New Roman"/>
          <w:i/>
          <w:iCs/>
          <w:sz w:val="20"/>
        </w:rPr>
        <w:t xml:space="preserve">Differential </w:t>
      </w:r>
      <w:r w:rsidR="00136EF5" w:rsidRPr="00A23E3B">
        <w:rPr>
          <w:rFonts w:ascii="Times New Roman" w:hAnsi="Times New Roman" w:cs="Times New Roman"/>
          <w:i/>
          <w:iCs/>
          <w:sz w:val="20"/>
        </w:rPr>
        <w:t xml:space="preserve">scanning calorimetry </w:t>
      </w:r>
      <w:r w:rsidRPr="003F22B4">
        <w:rPr>
          <w:rFonts w:ascii="Times New Roman" w:hAnsi="Times New Roman" w:cs="Times New Roman"/>
          <w:sz w:val="20"/>
          <w:rPrChange w:id="164" w:author="Inno" w:date="2024-12-18T12:49:00Z" w16du:dateUtc="2024-12-18T07:19:00Z">
            <w:rPr>
              <w:rFonts w:ascii="Times New Roman" w:hAnsi="Times New Roman" w:cs="Times New Roman"/>
              <w:i/>
              <w:iCs/>
              <w:sz w:val="20"/>
            </w:rPr>
          </w:rPrChange>
        </w:rPr>
        <w:t>(</w:t>
      </w:r>
      <w:r w:rsidRPr="00A23E3B">
        <w:rPr>
          <w:rFonts w:ascii="Times New Roman" w:hAnsi="Times New Roman" w:cs="Times New Roman"/>
          <w:i/>
          <w:iCs/>
          <w:sz w:val="20"/>
        </w:rPr>
        <w:t>DSC</w:t>
      </w:r>
      <w:r w:rsidRPr="003F22B4">
        <w:rPr>
          <w:rFonts w:ascii="Times New Roman" w:hAnsi="Times New Roman" w:cs="Times New Roman"/>
          <w:sz w:val="20"/>
          <w:rPrChange w:id="165" w:author="Inno" w:date="2024-12-18T12:49:00Z" w16du:dateUtc="2024-12-18T07:19:00Z">
            <w:rPr>
              <w:rFonts w:ascii="Times New Roman" w:hAnsi="Times New Roman" w:cs="Times New Roman"/>
              <w:i/>
              <w:iCs/>
              <w:sz w:val="20"/>
            </w:rPr>
          </w:rPrChange>
        </w:rPr>
        <w:t>)</w:t>
      </w:r>
    </w:p>
    <w:p w14:paraId="2108A77A" w14:textId="77777777" w:rsidR="003D6613" w:rsidRPr="00A23E3B" w:rsidRDefault="003D6613" w:rsidP="003D6613">
      <w:pPr>
        <w:spacing w:after="0"/>
        <w:rPr>
          <w:rFonts w:ascii="Times New Roman" w:hAnsi="Times New Roman" w:cs="Times New Roman"/>
          <w:sz w:val="20"/>
        </w:rPr>
      </w:pPr>
    </w:p>
    <w:p w14:paraId="640DC4B1" w14:textId="77777777" w:rsidR="003D6613" w:rsidRPr="00A23E3B" w:rsidRDefault="003D6613" w:rsidP="003D6613">
      <w:pPr>
        <w:spacing w:after="0"/>
        <w:jc w:val="both"/>
        <w:rPr>
          <w:rFonts w:ascii="Times New Roman" w:hAnsi="Times New Roman" w:cs="Times New Roman"/>
          <w:sz w:val="20"/>
        </w:rPr>
      </w:pPr>
      <w:r w:rsidRPr="00A23E3B">
        <w:rPr>
          <w:rFonts w:ascii="Times New Roman" w:hAnsi="Times New Roman" w:cs="Times New Roman"/>
          <w:sz w:val="20"/>
        </w:rPr>
        <w:t>The mid-point of glass transition temperature of the test specimen measured in the second heating cycle shall be above 140 °C when tested in accordance with the test method prescribed in ISO 11357-2.</w:t>
      </w:r>
    </w:p>
    <w:p w14:paraId="7F3F9E2D" w14:textId="77777777" w:rsidR="00E31B62" w:rsidRPr="00A23E3B" w:rsidRDefault="00E31B62" w:rsidP="003D6613">
      <w:pPr>
        <w:spacing w:after="0"/>
        <w:jc w:val="both"/>
        <w:rPr>
          <w:rFonts w:ascii="Times New Roman" w:hAnsi="Times New Roman" w:cs="Times New Roman"/>
          <w:sz w:val="20"/>
        </w:rPr>
      </w:pPr>
    </w:p>
    <w:p w14:paraId="46A4296C" w14:textId="5C64F32D" w:rsidR="00E31B62" w:rsidRPr="00A23E3B" w:rsidRDefault="00E31B62"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4.2.6 </w:t>
      </w:r>
      <w:r w:rsidRPr="00A23E3B">
        <w:rPr>
          <w:rFonts w:ascii="Times New Roman" w:hAnsi="Times New Roman" w:cs="Times New Roman"/>
          <w:i/>
          <w:iCs/>
          <w:sz w:val="20"/>
        </w:rPr>
        <w:t>Protective Shoe/Stud</w:t>
      </w:r>
      <w:r w:rsidR="006C46AD" w:rsidRPr="00A23E3B">
        <w:rPr>
          <w:rFonts w:ascii="Times New Roman" w:hAnsi="Times New Roman" w:cs="Times New Roman"/>
          <w:i/>
          <w:iCs/>
          <w:sz w:val="20"/>
        </w:rPr>
        <w:t xml:space="preserve"> </w:t>
      </w:r>
      <w:r w:rsidR="006C46AD" w:rsidRPr="004E22C5">
        <w:rPr>
          <w:rFonts w:ascii="Times New Roman" w:hAnsi="Times New Roman" w:cs="Times New Roman"/>
          <w:sz w:val="20"/>
          <w:rPrChange w:id="166" w:author="Inno" w:date="2024-12-18T12:49:00Z" w16du:dateUtc="2024-12-18T07:19:00Z">
            <w:rPr>
              <w:rFonts w:ascii="Times New Roman" w:hAnsi="Times New Roman" w:cs="Times New Roman"/>
              <w:i/>
              <w:iCs/>
              <w:sz w:val="20"/>
            </w:rPr>
          </w:rPrChange>
        </w:rPr>
        <w:t>(</w:t>
      </w:r>
      <w:r w:rsidR="006C46AD" w:rsidRPr="00A23E3B">
        <w:rPr>
          <w:rFonts w:ascii="Times New Roman" w:hAnsi="Times New Roman" w:cs="Times New Roman"/>
          <w:i/>
          <w:iCs/>
          <w:sz w:val="20"/>
        </w:rPr>
        <w:t xml:space="preserve">Optional </w:t>
      </w:r>
      <w:r w:rsidR="00A94FFE">
        <w:rPr>
          <w:rFonts w:ascii="Times New Roman" w:hAnsi="Times New Roman" w:cs="Times New Roman"/>
          <w:i/>
          <w:iCs/>
          <w:sz w:val="20"/>
        </w:rPr>
        <w:t>R</w:t>
      </w:r>
      <w:r w:rsidR="00A94FFE" w:rsidRPr="00A23E3B">
        <w:rPr>
          <w:rFonts w:ascii="Times New Roman" w:hAnsi="Times New Roman" w:cs="Times New Roman"/>
          <w:i/>
          <w:iCs/>
          <w:sz w:val="20"/>
        </w:rPr>
        <w:t>equirement</w:t>
      </w:r>
      <w:r w:rsidR="006C46AD" w:rsidRPr="004E22C5">
        <w:rPr>
          <w:rFonts w:ascii="Times New Roman" w:hAnsi="Times New Roman" w:cs="Times New Roman"/>
          <w:sz w:val="20"/>
          <w:rPrChange w:id="167" w:author="Inno" w:date="2024-12-18T12:49:00Z" w16du:dateUtc="2024-12-18T07:19:00Z">
            <w:rPr>
              <w:rFonts w:ascii="Times New Roman" w:hAnsi="Times New Roman" w:cs="Times New Roman"/>
              <w:i/>
              <w:iCs/>
              <w:sz w:val="20"/>
            </w:rPr>
          </w:rPrChange>
        </w:rPr>
        <w:t>)</w:t>
      </w:r>
    </w:p>
    <w:p w14:paraId="22D5DE7E" w14:textId="77777777" w:rsidR="00E31B62" w:rsidRPr="00A23E3B" w:rsidRDefault="00E31B62" w:rsidP="003D6613">
      <w:pPr>
        <w:spacing w:after="0"/>
        <w:jc w:val="both"/>
        <w:rPr>
          <w:rFonts w:ascii="Times New Roman" w:hAnsi="Times New Roman" w:cs="Times New Roman"/>
          <w:i/>
          <w:iCs/>
          <w:sz w:val="20"/>
        </w:rPr>
      </w:pPr>
    </w:p>
    <w:p w14:paraId="01C53B7A" w14:textId="18300F81" w:rsidR="00E31B62" w:rsidRPr="00A23E3B" w:rsidRDefault="00E31B62" w:rsidP="003D6613">
      <w:pPr>
        <w:spacing w:after="0"/>
        <w:jc w:val="both"/>
        <w:rPr>
          <w:rFonts w:ascii="Times New Roman" w:hAnsi="Times New Roman" w:cs="Times New Roman"/>
          <w:sz w:val="20"/>
        </w:rPr>
      </w:pPr>
      <w:r w:rsidRPr="00A23E3B">
        <w:rPr>
          <w:rFonts w:ascii="Times New Roman" w:hAnsi="Times New Roman" w:cs="Times New Roman"/>
          <w:sz w:val="20"/>
        </w:rPr>
        <w:lastRenderedPageBreak/>
        <w:t xml:space="preserve">The protective shoe shall be made up of polymeric </w:t>
      </w:r>
      <w:proofErr w:type="spellStart"/>
      <w:r w:rsidRPr="00A23E3B">
        <w:rPr>
          <w:rFonts w:ascii="Times New Roman" w:hAnsi="Times New Roman" w:cs="Times New Roman"/>
          <w:sz w:val="20"/>
        </w:rPr>
        <w:t>fibre</w:t>
      </w:r>
      <w:proofErr w:type="spellEnd"/>
      <w:r w:rsidRPr="00A23E3B">
        <w:rPr>
          <w:rFonts w:ascii="Times New Roman" w:hAnsi="Times New Roman" w:cs="Times New Roman"/>
          <w:sz w:val="20"/>
        </w:rPr>
        <w:t xml:space="preserve"> </w:t>
      </w:r>
      <w:r w:rsidR="006C46AD" w:rsidRPr="00A23E3B">
        <w:rPr>
          <w:rFonts w:ascii="Times New Roman" w:hAnsi="Times New Roman" w:cs="Times New Roman"/>
          <w:sz w:val="20"/>
        </w:rPr>
        <w:t xml:space="preserve">or any other material as agreed to between purchaser and supplier </w:t>
      </w:r>
      <w:r w:rsidRPr="00A23E3B">
        <w:rPr>
          <w:rFonts w:ascii="Times New Roman" w:hAnsi="Times New Roman" w:cs="Times New Roman"/>
          <w:sz w:val="20"/>
        </w:rPr>
        <w:t xml:space="preserve">and shall be a ring shaped with a length of </w:t>
      </w:r>
      <w:r w:rsidR="00A94FFE">
        <w:rPr>
          <w:rFonts w:ascii="Times New Roman" w:hAnsi="Times New Roman" w:cs="Times New Roman"/>
          <w:sz w:val="20"/>
        </w:rPr>
        <w:t>(</w:t>
      </w:r>
      <w:r w:rsidRPr="00A23E3B">
        <w:rPr>
          <w:rFonts w:ascii="Times New Roman" w:hAnsi="Times New Roman" w:cs="Times New Roman"/>
          <w:sz w:val="20"/>
        </w:rPr>
        <w:t>50 ± 5</w:t>
      </w:r>
      <w:r w:rsidR="00A94FFE">
        <w:rPr>
          <w:rFonts w:ascii="Times New Roman" w:hAnsi="Times New Roman" w:cs="Times New Roman"/>
          <w:sz w:val="20"/>
        </w:rPr>
        <w:t>)</w:t>
      </w:r>
      <w:r w:rsidRPr="00A23E3B">
        <w:rPr>
          <w:rFonts w:ascii="Times New Roman" w:hAnsi="Times New Roman" w:cs="Times New Roman"/>
          <w:sz w:val="20"/>
        </w:rPr>
        <w:t xml:space="preserve"> mm. It shall be firm and properly fixed with </w:t>
      </w:r>
      <w:del w:id="168" w:author="Inno" w:date="2024-12-18T12:49:00Z" w16du:dateUtc="2024-12-18T07:19:00Z">
        <w:r w:rsidR="00D22060" w:rsidRPr="00D22060" w:rsidDel="001A26DB">
          <w:rPr>
            <w:rFonts w:ascii="Times New Roman" w:hAnsi="Times New Roman" w:cs="Times New Roman"/>
            <w:i/>
            <w:iCs/>
            <w:sz w:val="20"/>
          </w:rPr>
          <w:delText>lathi</w:delText>
        </w:r>
      </w:del>
      <w:ins w:id="169" w:author="Inno" w:date="2024-12-18T12:49:00Z" w16du:dateUtc="2024-12-18T07:19:00Z">
        <w:r w:rsidR="001A26DB">
          <w:rPr>
            <w:rFonts w:ascii="Times New Roman" w:hAnsi="Times New Roman" w:cs="Times New Roman"/>
            <w:i/>
            <w:iCs/>
            <w:sz w:val="20"/>
          </w:rPr>
          <w:t>L</w:t>
        </w:r>
        <w:r w:rsidR="001A26DB" w:rsidRPr="00D22060">
          <w:rPr>
            <w:rFonts w:ascii="Times New Roman" w:hAnsi="Times New Roman" w:cs="Times New Roman"/>
            <w:i/>
            <w:iCs/>
            <w:sz w:val="20"/>
          </w:rPr>
          <w:t>athi</w:t>
        </w:r>
      </w:ins>
      <w:r w:rsidRPr="00A23E3B">
        <w:rPr>
          <w:rFonts w:ascii="Times New Roman" w:hAnsi="Times New Roman" w:cs="Times New Roman"/>
          <w:sz w:val="20"/>
        </w:rPr>
        <w:t xml:space="preserve">. It shall also be fire and water resistant. </w:t>
      </w:r>
    </w:p>
    <w:p w14:paraId="0687778A" w14:textId="77777777" w:rsidR="00E31B62" w:rsidRPr="00A23E3B" w:rsidRDefault="00E31B62" w:rsidP="003D6613">
      <w:pPr>
        <w:spacing w:after="0"/>
        <w:jc w:val="both"/>
        <w:rPr>
          <w:rFonts w:ascii="Times New Roman" w:hAnsi="Times New Roman" w:cs="Times New Roman"/>
          <w:sz w:val="20"/>
        </w:rPr>
      </w:pPr>
    </w:p>
    <w:p w14:paraId="16018FCD" w14:textId="77777777" w:rsidR="00E31B62" w:rsidRPr="00A23E3B" w:rsidRDefault="00E31B62"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4.2.7 </w:t>
      </w:r>
      <w:r w:rsidRPr="00A23E3B">
        <w:rPr>
          <w:rFonts w:ascii="Times New Roman" w:hAnsi="Times New Roman" w:cs="Times New Roman"/>
          <w:i/>
          <w:iCs/>
          <w:sz w:val="20"/>
        </w:rPr>
        <w:t>Handgrip</w:t>
      </w:r>
    </w:p>
    <w:p w14:paraId="54F66B73" w14:textId="77777777" w:rsidR="00E31B62" w:rsidRPr="00A23E3B" w:rsidRDefault="00E31B62" w:rsidP="003D6613">
      <w:pPr>
        <w:spacing w:after="0"/>
        <w:jc w:val="both"/>
        <w:rPr>
          <w:rFonts w:ascii="Times New Roman" w:hAnsi="Times New Roman" w:cs="Times New Roman"/>
          <w:i/>
          <w:iCs/>
          <w:sz w:val="20"/>
        </w:rPr>
      </w:pPr>
    </w:p>
    <w:p w14:paraId="0C851061" w14:textId="6EBC412E" w:rsidR="00E31B62" w:rsidRPr="00A23E3B" w:rsidRDefault="00E31B62" w:rsidP="00E31B62">
      <w:pPr>
        <w:spacing w:after="0"/>
        <w:jc w:val="both"/>
        <w:rPr>
          <w:rFonts w:ascii="Times New Roman" w:hAnsi="Times New Roman" w:cs="Times New Roman"/>
          <w:sz w:val="20"/>
        </w:rPr>
      </w:pPr>
      <w:r w:rsidRPr="00A23E3B">
        <w:rPr>
          <w:rFonts w:ascii="Times New Roman" w:hAnsi="Times New Roman" w:cs="Times New Roman"/>
          <w:sz w:val="20"/>
        </w:rPr>
        <w:t xml:space="preserve">The handgrip shall be made up of polymeric </w:t>
      </w:r>
      <w:proofErr w:type="spellStart"/>
      <w:r w:rsidRPr="00A23E3B">
        <w:rPr>
          <w:rFonts w:ascii="Times New Roman" w:hAnsi="Times New Roman" w:cs="Times New Roman"/>
          <w:sz w:val="20"/>
        </w:rPr>
        <w:t>fibre</w:t>
      </w:r>
      <w:proofErr w:type="spellEnd"/>
      <w:r w:rsidRPr="00A23E3B">
        <w:rPr>
          <w:rFonts w:ascii="Times New Roman" w:hAnsi="Times New Roman" w:cs="Times New Roman"/>
          <w:sz w:val="20"/>
        </w:rPr>
        <w:t xml:space="preserve"> or rubber and shall be of </w:t>
      </w:r>
      <w:r w:rsidR="00A94FFE">
        <w:rPr>
          <w:rFonts w:ascii="Times New Roman" w:hAnsi="Times New Roman" w:cs="Times New Roman"/>
          <w:sz w:val="20"/>
        </w:rPr>
        <w:t>(</w:t>
      </w:r>
      <w:r w:rsidRPr="00A23E3B">
        <w:rPr>
          <w:rFonts w:ascii="Times New Roman" w:hAnsi="Times New Roman" w:cs="Times New Roman"/>
          <w:sz w:val="20"/>
        </w:rPr>
        <w:t>100 ± 10</w:t>
      </w:r>
      <w:r w:rsidR="00A94FFE">
        <w:rPr>
          <w:rFonts w:ascii="Times New Roman" w:hAnsi="Times New Roman" w:cs="Times New Roman"/>
          <w:sz w:val="20"/>
        </w:rPr>
        <w:t>)</w:t>
      </w:r>
      <w:r w:rsidRPr="00A23E3B">
        <w:rPr>
          <w:rFonts w:ascii="Times New Roman" w:hAnsi="Times New Roman" w:cs="Times New Roman"/>
          <w:sz w:val="20"/>
        </w:rPr>
        <w:t xml:space="preserve"> mm in length. It shall be firm and properly fixed with </w:t>
      </w:r>
      <w:r w:rsidR="00D22060" w:rsidRPr="00D22060">
        <w:rPr>
          <w:rFonts w:ascii="Times New Roman" w:hAnsi="Times New Roman" w:cs="Times New Roman"/>
          <w:i/>
          <w:iCs/>
          <w:sz w:val="20"/>
        </w:rPr>
        <w:t>lathi</w:t>
      </w:r>
      <w:r w:rsidRPr="00A23E3B">
        <w:rPr>
          <w:rFonts w:ascii="Times New Roman" w:hAnsi="Times New Roman" w:cs="Times New Roman"/>
          <w:sz w:val="20"/>
        </w:rPr>
        <w:t xml:space="preserve">. It shall also be fire and water resistant. It shall allow user to comfortably hold the </w:t>
      </w:r>
      <w:del w:id="170" w:author="Inno" w:date="2024-12-18T12:49:00Z" w16du:dateUtc="2024-12-18T07:19:00Z">
        <w:r w:rsidR="00D22060" w:rsidRPr="00D22060" w:rsidDel="001A26DB">
          <w:rPr>
            <w:rFonts w:ascii="Times New Roman" w:hAnsi="Times New Roman" w:cs="Times New Roman"/>
            <w:i/>
            <w:iCs/>
            <w:sz w:val="20"/>
          </w:rPr>
          <w:delText>lathi</w:delText>
        </w:r>
      </w:del>
      <w:ins w:id="171" w:author="Inno" w:date="2024-12-18T12:49:00Z" w16du:dateUtc="2024-12-18T07:19:00Z">
        <w:r w:rsidR="001A26DB">
          <w:rPr>
            <w:rFonts w:ascii="Times New Roman" w:hAnsi="Times New Roman" w:cs="Times New Roman"/>
            <w:i/>
            <w:iCs/>
            <w:sz w:val="20"/>
          </w:rPr>
          <w:t>L</w:t>
        </w:r>
        <w:r w:rsidR="001A26DB" w:rsidRPr="00D22060">
          <w:rPr>
            <w:rFonts w:ascii="Times New Roman" w:hAnsi="Times New Roman" w:cs="Times New Roman"/>
            <w:i/>
            <w:iCs/>
            <w:sz w:val="20"/>
          </w:rPr>
          <w:t>athi</w:t>
        </w:r>
      </w:ins>
      <w:r w:rsidRPr="00A23E3B">
        <w:rPr>
          <w:rFonts w:ascii="Times New Roman" w:hAnsi="Times New Roman" w:cs="Times New Roman"/>
          <w:sz w:val="20"/>
        </w:rPr>
        <w:t>.</w:t>
      </w:r>
    </w:p>
    <w:p w14:paraId="67D2231E" w14:textId="77777777" w:rsidR="00E31B62" w:rsidRPr="00A23E3B" w:rsidRDefault="00E31B62" w:rsidP="003D6613">
      <w:pPr>
        <w:spacing w:after="0"/>
        <w:jc w:val="both"/>
        <w:rPr>
          <w:rFonts w:ascii="Times New Roman" w:hAnsi="Times New Roman" w:cs="Times New Roman"/>
          <w:i/>
          <w:iCs/>
          <w:sz w:val="20"/>
        </w:rPr>
      </w:pPr>
    </w:p>
    <w:p w14:paraId="039A137D" w14:textId="69A034F5" w:rsidR="00B91D8C" w:rsidRPr="00A23E3B" w:rsidRDefault="00B91D8C" w:rsidP="003D6613">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4.2.8 </w:t>
      </w:r>
      <w:r w:rsidR="00136EF5" w:rsidRPr="00A23E3B">
        <w:rPr>
          <w:rFonts w:ascii="Times New Roman" w:hAnsi="Times New Roman" w:cs="Times New Roman"/>
          <w:i/>
          <w:iCs/>
          <w:sz w:val="20"/>
        </w:rPr>
        <w:t>Wrist B</w:t>
      </w:r>
      <w:r w:rsidRPr="00A23E3B">
        <w:rPr>
          <w:rFonts w:ascii="Times New Roman" w:hAnsi="Times New Roman" w:cs="Times New Roman"/>
          <w:i/>
          <w:iCs/>
          <w:sz w:val="20"/>
        </w:rPr>
        <w:t>and</w:t>
      </w:r>
    </w:p>
    <w:p w14:paraId="48EA50DE" w14:textId="77777777" w:rsidR="00E31B62" w:rsidRPr="00A23E3B" w:rsidRDefault="00E31B62" w:rsidP="003D6613">
      <w:pPr>
        <w:spacing w:after="0"/>
        <w:jc w:val="both"/>
        <w:rPr>
          <w:rFonts w:ascii="Times New Roman" w:hAnsi="Times New Roman" w:cs="Times New Roman"/>
          <w:sz w:val="20"/>
        </w:rPr>
      </w:pPr>
    </w:p>
    <w:p w14:paraId="602D1FCD" w14:textId="034B3FBB" w:rsidR="00B91D8C" w:rsidRPr="00A23E3B" w:rsidRDefault="00B91D8C" w:rsidP="003D6613">
      <w:pPr>
        <w:spacing w:after="0"/>
        <w:jc w:val="both"/>
        <w:rPr>
          <w:rFonts w:ascii="Times New Roman" w:hAnsi="Times New Roman" w:cs="Times New Roman"/>
          <w:sz w:val="20"/>
        </w:rPr>
      </w:pPr>
      <w:r w:rsidRPr="00A23E3B">
        <w:rPr>
          <w:rFonts w:ascii="Times New Roman" w:hAnsi="Times New Roman" w:cs="Times New Roman"/>
          <w:sz w:val="20"/>
        </w:rPr>
        <w:t xml:space="preserve">The wrist band shall be made up of cotton/nylon and shall be provided on the top of handgrip for providing security from </w:t>
      </w:r>
      <w:r w:rsidR="00D22060" w:rsidRPr="00D22060">
        <w:rPr>
          <w:rFonts w:ascii="Times New Roman" w:hAnsi="Times New Roman" w:cs="Times New Roman"/>
          <w:i/>
          <w:iCs/>
          <w:sz w:val="20"/>
        </w:rPr>
        <w:t>lathi</w:t>
      </w:r>
      <w:r w:rsidRPr="00A23E3B">
        <w:rPr>
          <w:rFonts w:ascii="Times New Roman" w:hAnsi="Times New Roman" w:cs="Times New Roman"/>
          <w:sz w:val="20"/>
        </w:rPr>
        <w:t xml:space="preserve"> snatching. The loop diameter for wrist band shall be of </w:t>
      </w:r>
      <w:r w:rsidR="000047FB" w:rsidRPr="00A23E3B">
        <w:rPr>
          <w:rFonts w:ascii="Times New Roman" w:hAnsi="Times New Roman" w:cs="Times New Roman"/>
          <w:sz w:val="20"/>
        </w:rPr>
        <w:t>15.24 cm to 20.32 cm (</w:t>
      </w:r>
      <w:r w:rsidRPr="00A23E3B">
        <w:rPr>
          <w:rFonts w:ascii="Times New Roman" w:hAnsi="Times New Roman" w:cs="Times New Roman"/>
          <w:sz w:val="20"/>
        </w:rPr>
        <w:t>6</w:t>
      </w:r>
      <w:r w:rsidR="00136EF5">
        <w:rPr>
          <w:rFonts w:ascii="Times New Roman" w:hAnsi="Times New Roman" w:cs="Times New Roman"/>
          <w:sz w:val="20"/>
        </w:rPr>
        <w:t xml:space="preserve"> inches</w:t>
      </w:r>
      <w:r w:rsidRPr="00A23E3B">
        <w:rPr>
          <w:rFonts w:ascii="Times New Roman" w:hAnsi="Times New Roman" w:cs="Times New Roman"/>
          <w:sz w:val="20"/>
        </w:rPr>
        <w:t xml:space="preserve"> to 8 inches</w:t>
      </w:r>
      <w:r w:rsidR="000047FB" w:rsidRPr="00A23E3B">
        <w:rPr>
          <w:rFonts w:ascii="Times New Roman" w:hAnsi="Times New Roman" w:cs="Times New Roman"/>
          <w:sz w:val="20"/>
        </w:rPr>
        <w:t>)</w:t>
      </w:r>
      <w:r w:rsidRPr="00A23E3B">
        <w:rPr>
          <w:rFonts w:ascii="Times New Roman" w:hAnsi="Times New Roman" w:cs="Times New Roman"/>
          <w:sz w:val="20"/>
        </w:rPr>
        <w:t>.</w:t>
      </w:r>
    </w:p>
    <w:p w14:paraId="3E29DC6E" w14:textId="77777777" w:rsidR="00540F07" w:rsidRPr="00A23E3B" w:rsidRDefault="00540F07" w:rsidP="003D6613">
      <w:pPr>
        <w:spacing w:after="0"/>
        <w:jc w:val="both"/>
        <w:rPr>
          <w:rFonts w:ascii="Times New Roman" w:hAnsi="Times New Roman" w:cs="Times New Roman"/>
          <w:sz w:val="20"/>
        </w:rPr>
      </w:pPr>
    </w:p>
    <w:p w14:paraId="66FA4372" w14:textId="1AD72BF5" w:rsidR="00540F07" w:rsidRPr="00A23E3B" w:rsidRDefault="00540F07" w:rsidP="003D6613">
      <w:pPr>
        <w:spacing w:after="0"/>
        <w:jc w:val="both"/>
        <w:rPr>
          <w:rFonts w:ascii="Times New Roman" w:hAnsi="Times New Roman" w:cs="Times New Roman"/>
          <w:b/>
          <w:bCs/>
          <w:sz w:val="20"/>
        </w:rPr>
      </w:pPr>
      <w:r w:rsidRPr="00A23E3B">
        <w:rPr>
          <w:rFonts w:ascii="Times New Roman" w:hAnsi="Times New Roman" w:cs="Times New Roman"/>
          <w:b/>
          <w:bCs/>
          <w:sz w:val="20"/>
        </w:rPr>
        <w:t>4.3 Performance Requirements</w:t>
      </w:r>
    </w:p>
    <w:p w14:paraId="29FA644D" w14:textId="77777777" w:rsidR="00540F07" w:rsidRPr="00A23E3B" w:rsidRDefault="00540F07" w:rsidP="003D6613">
      <w:pPr>
        <w:spacing w:after="0"/>
        <w:jc w:val="both"/>
        <w:rPr>
          <w:rFonts w:ascii="Times New Roman" w:hAnsi="Times New Roman" w:cs="Times New Roman"/>
          <w:b/>
          <w:bCs/>
          <w:sz w:val="20"/>
        </w:rPr>
      </w:pPr>
    </w:p>
    <w:p w14:paraId="05E6A96E" w14:textId="77777777"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4.3.1</w:t>
      </w:r>
      <w:r w:rsidRPr="00A23E3B">
        <w:rPr>
          <w:rFonts w:ascii="Times New Roman" w:hAnsi="Times New Roman" w:cs="Times New Roman"/>
          <w:sz w:val="20"/>
        </w:rPr>
        <w:t xml:space="preserve"> </w:t>
      </w:r>
      <w:r w:rsidRPr="00A23E3B">
        <w:rPr>
          <w:rFonts w:ascii="Times New Roman" w:hAnsi="Times New Roman" w:cs="Times New Roman"/>
          <w:i/>
          <w:iCs/>
          <w:sz w:val="20"/>
        </w:rPr>
        <w:t>Resistance to Environmental Stress Cracking</w:t>
      </w:r>
    </w:p>
    <w:p w14:paraId="7CFE9110" w14:textId="77777777" w:rsidR="00540F07" w:rsidRPr="00A23E3B" w:rsidRDefault="00540F07" w:rsidP="00540F07">
      <w:pPr>
        <w:spacing w:after="0"/>
        <w:jc w:val="both"/>
        <w:rPr>
          <w:rFonts w:ascii="Times New Roman" w:hAnsi="Times New Roman" w:cs="Times New Roman"/>
          <w:sz w:val="20"/>
        </w:rPr>
      </w:pPr>
    </w:p>
    <w:p w14:paraId="4D10042E" w14:textId="2A624965"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 xml:space="preserve">4.3.1.1 </w:t>
      </w:r>
      <w:r w:rsidRPr="00A23E3B">
        <w:rPr>
          <w:rFonts w:ascii="Times New Roman" w:hAnsi="Times New Roman" w:cs="Times New Roman"/>
          <w:sz w:val="20"/>
        </w:rPr>
        <w:t>Environment</w:t>
      </w:r>
      <w:r w:rsidR="00136EF5">
        <w:rPr>
          <w:rFonts w:ascii="Times New Roman" w:hAnsi="Times New Roman" w:cs="Times New Roman"/>
          <w:sz w:val="20"/>
        </w:rPr>
        <w:t>al</w:t>
      </w:r>
      <w:r w:rsidRPr="00A23E3B">
        <w:rPr>
          <w:rFonts w:ascii="Times New Roman" w:hAnsi="Times New Roman" w:cs="Times New Roman"/>
          <w:sz w:val="20"/>
        </w:rPr>
        <w:t xml:space="preserve"> </w:t>
      </w:r>
      <w:r w:rsidR="00136EF5" w:rsidRPr="00A23E3B">
        <w:rPr>
          <w:rFonts w:ascii="Times New Roman" w:hAnsi="Times New Roman" w:cs="Times New Roman"/>
          <w:sz w:val="20"/>
        </w:rPr>
        <w:t xml:space="preserve">stress cracking resistance </w:t>
      </w:r>
      <w:r w:rsidRPr="00A23E3B">
        <w:rPr>
          <w:rFonts w:ascii="Times New Roman" w:hAnsi="Times New Roman" w:cs="Times New Roman"/>
          <w:sz w:val="20"/>
        </w:rPr>
        <w:t xml:space="preserve">(ESCR) test shall be performed on polycarbonate body of the </w:t>
      </w:r>
      <w:r w:rsidR="00D22060" w:rsidRPr="00D22060">
        <w:rPr>
          <w:rFonts w:ascii="Times New Roman" w:hAnsi="Times New Roman" w:cs="Times New Roman"/>
          <w:i/>
          <w:iCs/>
          <w:sz w:val="20"/>
        </w:rPr>
        <w:t>lathi</w:t>
      </w:r>
      <w:r w:rsidRPr="00A23E3B">
        <w:rPr>
          <w:rFonts w:ascii="Times New Roman" w:hAnsi="Times New Roman" w:cs="Times New Roman"/>
          <w:sz w:val="20"/>
        </w:rPr>
        <w:t xml:space="preserve"> by constant strain method as per IS 13360 (Part 8/Sec 9). </w:t>
      </w:r>
    </w:p>
    <w:p w14:paraId="7A7D2BCE" w14:textId="77777777" w:rsidR="00540F07" w:rsidRPr="00A23E3B" w:rsidRDefault="00540F07" w:rsidP="00540F07">
      <w:pPr>
        <w:spacing w:after="0"/>
        <w:jc w:val="both"/>
        <w:rPr>
          <w:rFonts w:ascii="Times New Roman" w:hAnsi="Times New Roman" w:cs="Times New Roman"/>
          <w:b/>
          <w:bCs/>
          <w:sz w:val="20"/>
        </w:rPr>
      </w:pPr>
    </w:p>
    <w:p w14:paraId="2F066889" w14:textId="697393B2" w:rsidR="00540F07" w:rsidRPr="00A23E3B" w:rsidRDefault="00540F07" w:rsidP="00540F07">
      <w:pPr>
        <w:spacing w:after="0"/>
        <w:jc w:val="both"/>
        <w:rPr>
          <w:rFonts w:ascii="Times New Roman" w:hAnsi="Times New Roman" w:cs="Times New Roman"/>
          <w:sz w:val="20"/>
        </w:rPr>
      </w:pPr>
      <w:r w:rsidRPr="00A23E3B">
        <w:rPr>
          <w:rFonts w:ascii="Times New Roman" w:hAnsi="Times New Roman" w:cs="Times New Roman"/>
          <w:b/>
          <w:bCs/>
          <w:sz w:val="20"/>
        </w:rPr>
        <w:t xml:space="preserve">4.3.1.2 </w:t>
      </w:r>
      <w:r w:rsidRPr="00A23E3B">
        <w:rPr>
          <w:rFonts w:ascii="Times New Roman" w:hAnsi="Times New Roman" w:cs="Times New Roman"/>
          <w:sz w:val="20"/>
        </w:rPr>
        <w:t xml:space="preserve">The test specimen shall be taken from the polycarbonate </w:t>
      </w:r>
      <w:r w:rsidR="00D22060" w:rsidRPr="00D22060">
        <w:rPr>
          <w:rFonts w:ascii="Times New Roman" w:hAnsi="Times New Roman" w:cs="Times New Roman"/>
          <w:i/>
          <w:iCs/>
          <w:sz w:val="20"/>
        </w:rPr>
        <w:t>lathi</w:t>
      </w:r>
      <w:r w:rsidRPr="00A23E3B">
        <w:rPr>
          <w:rFonts w:ascii="Times New Roman" w:hAnsi="Times New Roman" w:cs="Times New Roman"/>
          <w:sz w:val="20"/>
        </w:rPr>
        <w:t xml:space="preserve"> as flat strip of size 125 mm × 15 mm cut from </w:t>
      </w:r>
      <w:proofErr w:type="spellStart"/>
      <w:r w:rsidRPr="00A23E3B">
        <w:rPr>
          <w:rFonts w:ascii="Times New Roman" w:hAnsi="Times New Roman" w:cs="Times New Roman"/>
          <w:sz w:val="20"/>
        </w:rPr>
        <w:t>centre</w:t>
      </w:r>
      <w:proofErr w:type="spellEnd"/>
      <w:r w:rsidRPr="00A23E3B">
        <w:rPr>
          <w:rFonts w:ascii="Times New Roman" w:hAnsi="Times New Roman" w:cs="Times New Roman"/>
          <w:sz w:val="20"/>
        </w:rPr>
        <w:t xml:space="preserve">. The test specimen shall be conditioned at </w:t>
      </w:r>
      <w:r w:rsidR="00A94FFE">
        <w:rPr>
          <w:rFonts w:ascii="Times New Roman" w:hAnsi="Times New Roman" w:cs="Times New Roman"/>
          <w:sz w:val="20"/>
        </w:rPr>
        <w:t>(</w:t>
      </w:r>
      <w:r w:rsidRPr="00A23E3B">
        <w:rPr>
          <w:rFonts w:ascii="Times New Roman" w:hAnsi="Times New Roman" w:cs="Times New Roman"/>
          <w:sz w:val="20"/>
        </w:rPr>
        <w:t>27 ± 2</w:t>
      </w:r>
      <w:r w:rsidR="00A94FFE">
        <w:rPr>
          <w:rFonts w:ascii="Times New Roman" w:hAnsi="Times New Roman" w:cs="Times New Roman"/>
          <w:sz w:val="20"/>
        </w:rPr>
        <w:t>)</w:t>
      </w:r>
      <w:r w:rsidRPr="00A23E3B">
        <w:rPr>
          <w:rFonts w:ascii="Times New Roman" w:hAnsi="Times New Roman" w:cs="Times New Roman"/>
          <w:sz w:val="20"/>
        </w:rPr>
        <w:t xml:space="preserve"> °C for at least 24 h to relieve internal stresses. </w:t>
      </w:r>
    </w:p>
    <w:p w14:paraId="23E51C6C" w14:textId="77777777" w:rsidR="00540F07" w:rsidRPr="00A23E3B" w:rsidRDefault="00540F07" w:rsidP="00540F07">
      <w:pPr>
        <w:spacing w:after="0"/>
        <w:jc w:val="both"/>
        <w:rPr>
          <w:rFonts w:ascii="Times New Roman" w:hAnsi="Times New Roman" w:cs="Times New Roman"/>
          <w:sz w:val="20"/>
        </w:rPr>
      </w:pPr>
    </w:p>
    <w:p w14:paraId="27802E1B" w14:textId="5A133805" w:rsidR="00540F07" w:rsidRPr="00A23E3B" w:rsidRDefault="00540F07" w:rsidP="001A26DB">
      <w:pPr>
        <w:spacing w:after="120"/>
        <w:jc w:val="both"/>
        <w:rPr>
          <w:rFonts w:ascii="Times New Roman" w:hAnsi="Times New Roman" w:cs="Times New Roman"/>
          <w:sz w:val="20"/>
        </w:rPr>
        <w:pPrChange w:id="172" w:author="Inno" w:date="2024-12-18T12:51:00Z" w16du:dateUtc="2024-12-18T07:21:00Z">
          <w:pPr>
            <w:spacing w:after="0"/>
            <w:jc w:val="both"/>
          </w:pPr>
        </w:pPrChange>
      </w:pPr>
      <w:r w:rsidRPr="00A23E3B">
        <w:rPr>
          <w:rFonts w:ascii="Times New Roman" w:hAnsi="Times New Roman" w:cs="Times New Roman"/>
          <w:b/>
          <w:bCs/>
          <w:sz w:val="20"/>
        </w:rPr>
        <w:t xml:space="preserve">4.3.1.3 </w:t>
      </w:r>
      <w:r w:rsidRPr="00A23E3B">
        <w:rPr>
          <w:rFonts w:ascii="Times New Roman" w:hAnsi="Times New Roman" w:cs="Times New Roman"/>
          <w:sz w:val="20"/>
        </w:rPr>
        <w:t xml:space="preserve">Test shall be carried out on a set of three test specimens under a constant strain of 0.5 percent at </w:t>
      </w:r>
      <w:r w:rsidR="00A94FFE">
        <w:rPr>
          <w:rFonts w:ascii="Times New Roman" w:hAnsi="Times New Roman" w:cs="Times New Roman"/>
          <w:sz w:val="20"/>
        </w:rPr>
        <w:t>(</w:t>
      </w:r>
      <w:r w:rsidRPr="00A23E3B">
        <w:rPr>
          <w:rFonts w:ascii="Times New Roman" w:hAnsi="Times New Roman" w:cs="Times New Roman"/>
          <w:sz w:val="20"/>
        </w:rPr>
        <w:t>27 ± 2</w:t>
      </w:r>
      <w:r w:rsidR="00A94FFE">
        <w:rPr>
          <w:rFonts w:ascii="Times New Roman" w:hAnsi="Times New Roman" w:cs="Times New Roman"/>
          <w:sz w:val="20"/>
        </w:rPr>
        <w:t>)</w:t>
      </w:r>
      <w:r w:rsidRPr="00A23E3B">
        <w:rPr>
          <w:rFonts w:ascii="Times New Roman" w:hAnsi="Times New Roman" w:cs="Times New Roman"/>
          <w:sz w:val="20"/>
        </w:rPr>
        <w:t xml:space="preserve"> °C. Chemicals, namely, 10 percent hydrochloric acid solution, 10 percent </w:t>
      </w:r>
      <w:proofErr w:type="spellStart"/>
      <w:r w:rsidRPr="00A23E3B">
        <w:rPr>
          <w:rFonts w:ascii="Times New Roman" w:hAnsi="Times New Roman" w:cs="Times New Roman"/>
          <w:sz w:val="20"/>
        </w:rPr>
        <w:t>sulphuric</w:t>
      </w:r>
      <w:proofErr w:type="spellEnd"/>
      <w:r w:rsidRPr="00A23E3B">
        <w:rPr>
          <w:rFonts w:ascii="Times New Roman" w:hAnsi="Times New Roman" w:cs="Times New Roman"/>
          <w:sz w:val="20"/>
        </w:rPr>
        <w:t xml:space="preserve"> acid solution, kerosene, petrol, diesel and Molotov cocktail, shall be applied on the test specimen. The exposed surface of the test specimen shall be examined after 10 min for signs of cracks, surface changes or pealing of coating, if any.</w:t>
      </w:r>
    </w:p>
    <w:p w14:paraId="7B759799" w14:textId="3533C77B" w:rsidR="00540F07" w:rsidRPr="00A23E3B" w:rsidDel="001A26DB" w:rsidRDefault="00540F07" w:rsidP="001A26DB">
      <w:pPr>
        <w:spacing w:after="120"/>
        <w:ind w:left="720"/>
        <w:jc w:val="both"/>
        <w:rPr>
          <w:del w:id="173" w:author="Inno" w:date="2024-12-18T12:51:00Z" w16du:dateUtc="2024-12-18T07:21:00Z"/>
          <w:rFonts w:ascii="Times New Roman" w:hAnsi="Times New Roman" w:cs="Times New Roman"/>
          <w:sz w:val="20"/>
        </w:rPr>
        <w:pPrChange w:id="174" w:author="Inno" w:date="2024-12-18T12:51:00Z" w16du:dateUtc="2024-12-18T07:21:00Z">
          <w:pPr>
            <w:spacing w:after="0"/>
            <w:ind w:left="720"/>
            <w:jc w:val="both"/>
          </w:pPr>
        </w:pPrChange>
      </w:pPr>
    </w:p>
    <w:p w14:paraId="6945C7F5" w14:textId="2CF3CA6D" w:rsidR="00540F07" w:rsidRPr="00D22060" w:rsidRDefault="00A94FFE" w:rsidP="001A26DB">
      <w:pPr>
        <w:spacing w:after="120"/>
        <w:ind w:left="1260" w:hanging="1080"/>
        <w:jc w:val="both"/>
        <w:rPr>
          <w:rFonts w:ascii="Times New Roman" w:hAnsi="Times New Roman" w:cs="Times New Roman"/>
          <w:sz w:val="16"/>
          <w:szCs w:val="16"/>
        </w:rPr>
        <w:pPrChange w:id="175" w:author="Inno" w:date="2024-12-18T12:51:00Z" w16du:dateUtc="2024-12-18T07:21:00Z">
          <w:pPr>
            <w:spacing w:after="0"/>
            <w:ind w:left="720"/>
            <w:jc w:val="both"/>
          </w:pPr>
        </w:pPrChange>
      </w:pPr>
      <w:r>
        <w:rPr>
          <w:rFonts w:ascii="Times New Roman" w:hAnsi="Times New Roman" w:cs="Times New Roman"/>
          <w:sz w:val="16"/>
          <w:szCs w:val="16"/>
        </w:rPr>
        <w:t xml:space="preserve">  </w:t>
      </w:r>
      <w:del w:id="176" w:author="Inno" w:date="2024-12-18T12:50:00Z" w16du:dateUtc="2024-12-18T07:20:00Z">
        <w:r w:rsidDel="001A26DB">
          <w:rPr>
            <w:rFonts w:ascii="Times New Roman" w:hAnsi="Times New Roman" w:cs="Times New Roman"/>
            <w:sz w:val="16"/>
            <w:szCs w:val="16"/>
          </w:rPr>
          <w:delText xml:space="preserve">       </w:delText>
        </w:r>
      </w:del>
      <w:r w:rsidR="00540F07" w:rsidRPr="00D22060">
        <w:rPr>
          <w:rFonts w:ascii="Times New Roman" w:hAnsi="Times New Roman" w:cs="Times New Roman"/>
          <w:sz w:val="16"/>
          <w:szCs w:val="16"/>
        </w:rPr>
        <w:t>NOTES</w:t>
      </w:r>
    </w:p>
    <w:p w14:paraId="3514FA1D" w14:textId="6C71BC46" w:rsidR="00DE70CE" w:rsidRPr="00D22060" w:rsidDel="001A26DB" w:rsidRDefault="00DE70CE" w:rsidP="001A26DB">
      <w:pPr>
        <w:spacing w:after="120"/>
        <w:ind w:left="360"/>
        <w:jc w:val="both"/>
        <w:rPr>
          <w:del w:id="177" w:author="Inno" w:date="2024-12-18T12:51:00Z" w16du:dateUtc="2024-12-18T07:21:00Z"/>
          <w:rFonts w:ascii="Times New Roman" w:hAnsi="Times New Roman" w:cs="Times New Roman"/>
          <w:sz w:val="16"/>
          <w:szCs w:val="16"/>
        </w:rPr>
        <w:pPrChange w:id="178" w:author="Inno" w:date="2024-12-18T12:51:00Z" w16du:dateUtc="2024-12-18T07:21:00Z">
          <w:pPr>
            <w:spacing w:after="0"/>
            <w:ind w:left="1440"/>
            <w:jc w:val="both"/>
          </w:pPr>
        </w:pPrChange>
      </w:pPr>
    </w:p>
    <w:p w14:paraId="00CC0AE6" w14:textId="77777777" w:rsidR="00540F07" w:rsidRPr="00D22060" w:rsidRDefault="00540F07" w:rsidP="001A26DB">
      <w:pPr>
        <w:pStyle w:val="ListParagraph"/>
        <w:numPr>
          <w:ilvl w:val="0"/>
          <w:numId w:val="3"/>
        </w:numPr>
        <w:tabs>
          <w:tab w:val="left" w:pos="540"/>
        </w:tabs>
        <w:spacing w:after="120"/>
        <w:ind w:left="360" w:firstLine="0"/>
        <w:contextualSpacing w:val="0"/>
        <w:jc w:val="both"/>
        <w:rPr>
          <w:rFonts w:ascii="Times New Roman" w:hAnsi="Times New Roman" w:cs="Times New Roman"/>
          <w:sz w:val="16"/>
          <w:szCs w:val="16"/>
        </w:rPr>
        <w:pPrChange w:id="179" w:author="Inno" w:date="2024-12-18T12:51:00Z" w16du:dateUtc="2024-12-18T07:21:00Z">
          <w:pPr>
            <w:pStyle w:val="ListParagraph"/>
            <w:numPr>
              <w:numId w:val="3"/>
            </w:numPr>
            <w:spacing w:after="0"/>
            <w:ind w:left="1440" w:hanging="360"/>
            <w:jc w:val="both"/>
          </w:pPr>
        </w:pPrChange>
      </w:pPr>
      <w:r w:rsidRPr="00D22060">
        <w:rPr>
          <w:rFonts w:ascii="Times New Roman" w:hAnsi="Times New Roman" w:cs="Times New Roman"/>
          <w:sz w:val="16"/>
          <w:szCs w:val="16"/>
        </w:rPr>
        <w:t>Chemical should be applied or wiped gently on/from the surface using cotton. Care should be taken not to touch cut edge of the test specimen; this can adversely affect test</w:t>
      </w:r>
      <w:r w:rsidR="006C46AD" w:rsidRPr="00D22060">
        <w:rPr>
          <w:rFonts w:ascii="Times New Roman" w:hAnsi="Times New Roman" w:cs="Times New Roman"/>
          <w:sz w:val="16"/>
          <w:szCs w:val="16"/>
        </w:rPr>
        <w:t xml:space="preserve"> </w:t>
      </w:r>
      <w:r w:rsidRPr="00D22060">
        <w:rPr>
          <w:rFonts w:ascii="Times New Roman" w:hAnsi="Times New Roman" w:cs="Times New Roman"/>
          <w:sz w:val="16"/>
          <w:szCs w:val="16"/>
        </w:rPr>
        <w:t>results.</w:t>
      </w:r>
    </w:p>
    <w:p w14:paraId="2ECABD4C" w14:textId="77777777" w:rsidR="00540F07" w:rsidRPr="00D22060" w:rsidRDefault="00540F07" w:rsidP="001A26DB">
      <w:pPr>
        <w:pStyle w:val="ListParagraph"/>
        <w:numPr>
          <w:ilvl w:val="0"/>
          <w:numId w:val="3"/>
        </w:numPr>
        <w:tabs>
          <w:tab w:val="left" w:pos="540"/>
        </w:tabs>
        <w:spacing w:after="0"/>
        <w:ind w:left="360" w:firstLine="0"/>
        <w:jc w:val="both"/>
        <w:rPr>
          <w:rFonts w:ascii="Times New Roman" w:hAnsi="Times New Roman" w:cs="Times New Roman"/>
          <w:sz w:val="16"/>
          <w:szCs w:val="16"/>
        </w:rPr>
        <w:pPrChange w:id="180" w:author="Inno" w:date="2024-12-18T12:51:00Z" w16du:dateUtc="2024-12-18T07:21:00Z">
          <w:pPr>
            <w:pStyle w:val="ListParagraph"/>
            <w:numPr>
              <w:numId w:val="3"/>
            </w:numPr>
            <w:spacing w:after="0"/>
            <w:ind w:left="1440" w:hanging="360"/>
            <w:jc w:val="both"/>
          </w:pPr>
        </w:pPrChange>
      </w:pPr>
      <w:r w:rsidRPr="00D22060">
        <w:rPr>
          <w:rFonts w:ascii="Times New Roman" w:hAnsi="Times New Roman" w:cs="Times New Roman"/>
          <w:sz w:val="16"/>
          <w:szCs w:val="16"/>
        </w:rPr>
        <w:t>Another set of test specimen exposed to the same environmental conditions without the chemical acts as control. These test specimens should be used as reference for comparing with exposed strips.</w:t>
      </w:r>
    </w:p>
    <w:p w14:paraId="32CCD8BD" w14:textId="77777777" w:rsidR="00115EF0" w:rsidRPr="00A23E3B" w:rsidRDefault="00115EF0" w:rsidP="00115EF0">
      <w:pPr>
        <w:spacing w:after="0"/>
        <w:jc w:val="both"/>
        <w:rPr>
          <w:rFonts w:ascii="Times New Roman" w:hAnsi="Times New Roman" w:cs="Times New Roman"/>
          <w:sz w:val="20"/>
        </w:rPr>
      </w:pPr>
    </w:p>
    <w:p w14:paraId="77A39E9D" w14:textId="77777777" w:rsidR="00115EF0" w:rsidRPr="00A23E3B" w:rsidRDefault="00115EF0" w:rsidP="00115EF0">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4.3.2 </w:t>
      </w:r>
      <w:r w:rsidRPr="00A23E3B">
        <w:rPr>
          <w:rFonts w:ascii="Times New Roman" w:hAnsi="Times New Roman" w:cs="Times New Roman"/>
          <w:i/>
          <w:iCs/>
          <w:sz w:val="20"/>
        </w:rPr>
        <w:t>Resistance to Surface Abrasion</w:t>
      </w:r>
    </w:p>
    <w:p w14:paraId="5B08EE53" w14:textId="77777777" w:rsidR="00115EF0" w:rsidRPr="00A23E3B" w:rsidRDefault="00115EF0" w:rsidP="00115EF0">
      <w:pPr>
        <w:spacing w:after="0"/>
        <w:jc w:val="both"/>
        <w:rPr>
          <w:rFonts w:ascii="Times New Roman" w:hAnsi="Times New Roman" w:cs="Times New Roman"/>
          <w:b/>
          <w:bCs/>
          <w:sz w:val="20"/>
        </w:rPr>
      </w:pPr>
    </w:p>
    <w:p w14:paraId="00ABBD00" w14:textId="41A69343" w:rsidR="00115EF0" w:rsidRPr="00A23E3B" w:rsidRDefault="00115EF0" w:rsidP="00115EF0">
      <w:pPr>
        <w:spacing w:after="0"/>
        <w:jc w:val="both"/>
        <w:rPr>
          <w:rFonts w:ascii="Times New Roman" w:hAnsi="Times New Roman" w:cs="Times New Roman"/>
          <w:sz w:val="20"/>
        </w:rPr>
      </w:pPr>
      <w:r w:rsidRPr="00A23E3B">
        <w:rPr>
          <w:rFonts w:ascii="Times New Roman" w:hAnsi="Times New Roman" w:cs="Times New Roman"/>
          <w:sz w:val="20"/>
        </w:rPr>
        <w:t xml:space="preserve">The test specimen of polycarbonate </w:t>
      </w:r>
      <w:del w:id="181" w:author="Inno" w:date="2024-12-18T12:51:00Z" w16du:dateUtc="2024-12-18T07:21:00Z">
        <w:r w:rsidR="00D22060" w:rsidRPr="00D22060" w:rsidDel="000704C0">
          <w:rPr>
            <w:rFonts w:ascii="Times New Roman" w:hAnsi="Times New Roman" w:cs="Times New Roman"/>
            <w:i/>
            <w:iCs/>
            <w:sz w:val="20"/>
          </w:rPr>
          <w:delText>lathi</w:delText>
        </w:r>
        <w:r w:rsidRPr="00A23E3B" w:rsidDel="000704C0">
          <w:rPr>
            <w:rFonts w:ascii="Times New Roman" w:hAnsi="Times New Roman" w:cs="Times New Roman"/>
            <w:sz w:val="20"/>
          </w:rPr>
          <w:delText xml:space="preserve"> </w:delText>
        </w:r>
      </w:del>
      <w:ins w:id="182" w:author="Inno" w:date="2024-12-18T12:51:00Z" w16du:dateUtc="2024-12-18T07:21:00Z">
        <w:r w:rsidR="000704C0">
          <w:rPr>
            <w:rFonts w:ascii="Times New Roman" w:hAnsi="Times New Roman" w:cs="Times New Roman"/>
            <w:i/>
            <w:iCs/>
            <w:sz w:val="20"/>
          </w:rPr>
          <w:t>L</w:t>
        </w:r>
        <w:r w:rsidR="000704C0" w:rsidRPr="00D22060">
          <w:rPr>
            <w:rFonts w:ascii="Times New Roman" w:hAnsi="Times New Roman" w:cs="Times New Roman"/>
            <w:i/>
            <w:iCs/>
            <w:sz w:val="20"/>
          </w:rPr>
          <w:t>athi</w:t>
        </w:r>
        <w:r w:rsidR="000704C0" w:rsidRPr="00A23E3B">
          <w:rPr>
            <w:rFonts w:ascii="Times New Roman" w:hAnsi="Times New Roman" w:cs="Times New Roman"/>
            <w:sz w:val="20"/>
          </w:rPr>
          <w:t xml:space="preserve"> </w:t>
        </w:r>
      </w:ins>
      <w:r w:rsidRPr="00A23E3B">
        <w:rPr>
          <w:rFonts w:ascii="Times New Roman" w:hAnsi="Times New Roman" w:cs="Times New Roman"/>
          <w:sz w:val="20"/>
        </w:rPr>
        <w:t>when tested for resistance to surface abrasion in accordance with ASTM D1044 for 100 cycles under 500 g load, shall have haze percent not more than 20 percent.</w:t>
      </w:r>
    </w:p>
    <w:p w14:paraId="577E4A1E" w14:textId="77777777" w:rsidR="00303EC7" w:rsidRPr="00A23E3B" w:rsidRDefault="00303EC7" w:rsidP="00115EF0">
      <w:pPr>
        <w:spacing w:after="0"/>
        <w:jc w:val="both"/>
        <w:rPr>
          <w:rFonts w:ascii="Times New Roman" w:hAnsi="Times New Roman" w:cs="Times New Roman"/>
          <w:sz w:val="20"/>
        </w:rPr>
      </w:pPr>
    </w:p>
    <w:p w14:paraId="22EE45AE" w14:textId="77777777" w:rsidR="00303EC7" w:rsidRPr="00A23E3B" w:rsidRDefault="00303EC7" w:rsidP="00303EC7">
      <w:pPr>
        <w:spacing w:after="0"/>
        <w:jc w:val="both"/>
        <w:rPr>
          <w:rFonts w:ascii="Times New Roman" w:hAnsi="Times New Roman" w:cs="Times New Roman"/>
          <w:b/>
          <w:bCs/>
          <w:sz w:val="20"/>
        </w:rPr>
      </w:pPr>
      <w:r w:rsidRPr="00A23E3B">
        <w:rPr>
          <w:rFonts w:ascii="Times New Roman" w:hAnsi="Times New Roman" w:cs="Times New Roman"/>
          <w:b/>
          <w:bCs/>
          <w:sz w:val="20"/>
        </w:rPr>
        <w:t>5 PACKING AND MARKING</w:t>
      </w:r>
    </w:p>
    <w:p w14:paraId="29F3EEEB" w14:textId="77777777" w:rsidR="00303EC7" w:rsidRPr="00A23E3B" w:rsidRDefault="00303EC7" w:rsidP="00303EC7">
      <w:pPr>
        <w:spacing w:after="0"/>
        <w:jc w:val="both"/>
        <w:rPr>
          <w:rFonts w:ascii="Times New Roman" w:hAnsi="Times New Roman" w:cs="Times New Roman"/>
          <w:sz w:val="20"/>
        </w:rPr>
      </w:pPr>
    </w:p>
    <w:p w14:paraId="0E216486" w14:textId="77777777" w:rsidR="00970ED8" w:rsidRPr="00A23E3B" w:rsidRDefault="00303EC7" w:rsidP="00303EC7">
      <w:pPr>
        <w:spacing w:after="0"/>
        <w:jc w:val="both"/>
        <w:rPr>
          <w:rFonts w:ascii="Times New Roman" w:hAnsi="Times New Roman" w:cs="Times New Roman"/>
          <w:sz w:val="20"/>
        </w:rPr>
      </w:pPr>
      <w:r w:rsidRPr="00A23E3B">
        <w:rPr>
          <w:rFonts w:ascii="Times New Roman" w:hAnsi="Times New Roman" w:cs="Times New Roman"/>
          <w:b/>
          <w:bCs/>
          <w:sz w:val="20"/>
        </w:rPr>
        <w:t xml:space="preserve">5.1 </w:t>
      </w:r>
      <w:r w:rsidR="00970ED8" w:rsidRPr="00A23E3B">
        <w:rPr>
          <w:rFonts w:ascii="Times New Roman" w:hAnsi="Times New Roman" w:cs="Times New Roman"/>
          <w:b/>
          <w:bCs/>
          <w:sz w:val="20"/>
        </w:rPr>
        <w:t>Packing</w:t>
      </w:r>
    </w:p>
    <w:p w14:paraId="321A102B" w14:textId="77777777" w:rsidR="00970ED8" w:rsidRPr="00A23E3B" w:rsidRDefault="00970ED8" w:rsidP="00303EC7">
      <w:pPr>
        <w:spacing w:after="0"/>
        <w:jc w:val="both"/>
        <w:rPr>
          <w:rFonts w:ascii="Times New Roman" w:hAnsi="Times New Roman" w:cs="Times New Roman"/>
          <w:sz w:val="20"/>
        </w:rPr>
      </w:pPr>
    </w:p>
    <w:p w14:paraId="2CEB10E6" w14:textId="4C97E3EB" w:rsidR="00303EC7" w:rsidRPr="00A23E3B" w:rsidRDefault="00303EC7" w:rsidP="00303EC7">
      <w:pPr>
        <w:spacing w:after="0"/>
        <w:jc w:val="both"/>
        <w:rPr>
          <w:rFonts w:ascii="Times New Roman" w:hAnsi="Times New Roman" w:cs="Times New Roman"/>
          <w:sz w:val="20"/>
        </w:rPr>
      </w:pPr>
      <w:r w:rsidRPr="00A23E3B">
        <w:rPr>
          <w:rFonts w:ascii="Times New Roman" w:hAnsi="Times New Roman" w:cs="Times New Roman"/>
          <w:sz w:val="20"/>
        </w:rPr>
        <w:t xml:space="preserve">The polycarbonate </w:t>
      </w:r>
      <w:del w:id="183" w:author="Inno" w:date="2024-12-18T12:51:00Z" w16du:dateUtc="2024-12-18T07:21:00Z">
        <w:r w:rsidR="00D22060" w:rsidRPr="00D22060" w:rsidDel="000704C0">
          <w:rPr>
            <w:rFonts w:ascii="Times New Roman" w:hAnsi="Times New Roman" w:cs="Times New Roman"/>
            <w:i/>
            <w:iCs/>
            <w:sz w:val="20"/>
          </w:rPr>
          <w:delText>lathi</w:delText>
        </w:r>
        <w:r w:rsidRPr="00A23E3B" w:rsidDel="000704C0">
          <w:rPr>
            <w:rFonts w:ascii="Times New Roman" w:hAnsi="Times New Roman" w:cs="Times New Roman"/>
            <w:sz w:val="20"/>
          </w:rPr>
          <w:delText xml:space="preserve"> </w:delText>
        </w:r>
      </w:del>
      <w:ins w:id="184" w:author="Inno" w:date="2024-12-18T12:51:00Z" w16du:dateUtc="2024-12-18T07:21:00Z">
        <w:r w:rsidR="000704C0">
          <w:rPr>
            <w:rFonts w:ascii="Times New Roman" w:hAnsi="Times New Roman" w:cs="Times New Roman"/>
            <w:i/>
            <w:iCs/>
            <w:sz w:val="20"/>
          </w:rPr>
          <w:t>L</w:t>
        </w:r>
        <w:r w:rsidR="000704C0" w:rsidRPr="00D22060">
          <w:rPr>
            <w:rFonts w:ascii="Times New Roman" w:hAnsi="Times New Roman" w:cs="Times New Roman"/>
            <w:i/>
            <w:iCs/>
            <w:sz w:val="20"/>
          </w:rPr>
          <w:t>athi</w:t>
        </w:r>
        <w:r w:rsidR="000704C0" w:rsidRPr="00A23E3B">
          <w:rPr>
            <w:rFonts w:ascii="Times New Roman" w:hAnsi="Times New Roman" w:cs="Times New Roman"/>
            <w:sz w:val="20"/>
          </w:rPr>
          <w:t xml:space="preserve"> </w:t>
        </w:r>
      </w:ins>
      <w:r w:rsidRPr="00A23E3B">
        <w:rPr>
          <w:rFonts w:ascii="Times New Roman" w:hAnsi="Times New Roman" w:cs="Times New Roman"/>
          <w:sz w:val="20"/>
        </w:rPr>
        <w:t>shall be suitably packed as agreed to between the purchaser and</w:t>
      </w:r>
      <w:r w:rsidR="009F7B8F" w:rsidRPr="00A23E3B">
        <w:rPr>
          <w:rFonts w:ascii="Times New Roman" w:hAnsi="Times New Roman" w:cs="Times New Roman"/>
          <w:sz w:val="20"/>
        </w:rPr>
        <w:t xml:space="preserve"> </w:t>
      </w:r>
      <w:r w:rsidRPr="00A23E3B">
        <w:rPr>
          <w:rFonts w:ascii="Times New Roman" w:hAnsi="Times New Roman" w:cs="Times New Roman"/>
          <w:sz w:val="20"/>
        </w:rPr>
        <w:t>the supplier.</w:t>
      </w:r>
    </w:p>
    <w:p w14:paraId="50F401C6" w14:textId="77777777" w:rsidR="00303EC7" w:rsidRPr="00A23E3B" w:rsidRDefault="00303EC7" w:rsidP="00303EC7">
      <w:pPr>
        <w:spacing w:after="0"/>
        <w:jc w:val="both"/>
        <w:rPr>
          <w:rFonts w:ascii="Times New Roman" w:hAnsi="Times New Roman" w:cs="Times New Roman"/>
          <w:sz w:val="20"/>
        </w:rPr>
      </w:pPr>
    </w:p>
    <w:p w14:paraId="3BF4E7F0" w14:textId="77777777" w:rsidR="00970ED8" w:rsidRPr="00766CE8" w:rsidRDefault="00303EC7" w:rsidP="00303EC7">
      <w:pPr>
        <w:spacing w:after="0"/>
        <w:jc w:val="both"/>
        <w:rPr>
          <w:rFonts w:ascii="Times New Roman" w:hAnsi="Times New Roman" w:cs="Times New Roman"/>
          <w:sz w:val="20"/>
        </w:rPr>
      </w:pPr>
      <w:r w:rsidRPr="00A23E3B">
        <w:rPr>
          <w:rFonts w:ascii="Times New Roman" w:hAnsi="Times New Roman" w:cs="Times New Roman"/>
          <w:b/>
          <w:bCs/>
          <w:sz w:val="20"/>
        </w:rPr>
        <w:t>5.</w:t>
      </w:r>
      <w:r w:rsidRPr="00766CE8">
        <w:rPr>
          <w:rFonts w:ascii="Times New Roman" w:hAnsi="Times New Roman" w:cs="Times New Roman"/>
          <w:b/>
          <w:bCs/>
          <w:sz w:val="20"/>
        </w:rPr>
        <w:t>2</w:t>
      </w:r>
      <w:r w:rsidRPr="00766CE8">
        <w:rPr>
          <w:rFonts w:ascii="Times New Roman" w:hAnsi="Times New Roman" w:cs="Times New Roman"/>
          <w:sz w:val="20"/>
        </w:rPr>
        <w:t xml:space="preserve"> </w:t>
      </w:r>
      <w:r w:rsidR="00970ED8" w:rsidRPr="00766CE8">
        <w:rPr>
          <w:rFonts w:ascii="Times New Roman" w:hAnsi="Times New Roman" w:cs="Times New Roman"/>
          <w:b/>
          <w:bCs/>
          <w:sz w:val="20"/>
        </w:rPr>
        <w:t>Marking</w:t>
      </w:r>
    </w:p>
    <w:p w14:paraId="3D72C851" w14:textId="77777777" w:rsidR="00970ED8" w:rsidRPr="00766CE8" w:rsidRDefault="00970ED8" w:rsidP="00303EC7">
      <w:pPr>
        <w:spacing w:after="0"/>
        <w:jc w:val="both"/>
        <w:rPr>
          <w:rFonts w:ascii="Times New Roman" w:hAnsi="Times New Roman" w:cs="Times New Roman"/>
          <w:sz w:val="20"/>
        </w:rPr>
      </w:pPr>
    </w:p>
    <w:p w14:paraId="777B9501" w14:textId="4D872B65" w:rsidR="00303EC7" w:rsidRPr="00766CE8" w:rsidRDefault="00970ED8" w:rsidP="00766CE8">
      <w:pPr>
        <w:spacing w:after="120"/>
        <w:jc w:val="both"/>
        <w:rPr>
          <w:rFonts w:ascii="Times New Roman" w:hAnsi="Times New Roman" w:cs="Times New Roman"/>
          <w:sz w:val="20"/>
        </w:rPr>
      </w:pPr>
      <w:r w:rsidRPr="00766CE8">
        <w:rPr>
          <w:rFonts w:ascii="Times New Roman" w:hAnsi="Times New Roman" w:cs="Times New Roman"/>
          <w:b/>
          <w:bCs/>
          <w:sz w:val="20"/>
        </w:rPr>
        <w:t xml:space="preserve">5.2.1 </w:t>
      </w:r>
      <w:r w:rsidR="00303EC7" w:rsidRPr="00766CE8">
        <w:rPr>
          <w:rFonts w:ascii="Times New Roman" w:hAnsi="Times New Roman" w:cs="Times New Roman"/>
          <w:sz w:val="20"/>
        </w:rPr>
        <w:t xml:space="preserve">Each polycarbonate </w:t>
      </w:r>
      <w:del w:id="185" w:author="Inno" w:date="2024-12-18T12:52:00Z" w16du:dateUtc="2024-12-18T07:22:00Z">
        <w:r w:rsidR="00D22060" w:rsidRPr="00766CE8" w:rsidDel="000704C0">
          <w:rPr>
            <w:rFonts w:ascii="Times New Roman" w:hAnsi="Times New Roman" w:cs="Times New Roman"/>
            <w:i/>
            <w:iCs/>
            <w:sz w:val="20"/>
          </w:rPr>
          <w:delText>lathi</w:delText>
        </w:r>
        <w:r w:rsidR="00303EC7" w:rsidRPr="00766CE8" w:rsidDel="000704C0">
          <w:rPr>
            <w:rFonts w:ascii="Times New Roman" w:hAnsi="Times New Roman" w:cs="Times New Roman"/>
            <w:sz w:val="20"/>
          </w:rPr>
          <w:delText xml:space="preserve"> </w:delText>
        </w:r>
      </w:del>
      <w:ins w:id="186" w:author="Inno" w:date="2024-12-18T12:52:00Z" w16du:dateUtc="2024-12-18T07:22:00Z">
        <w:r w:rsidR="000704C0" w:rsidRPr="00766CE8">
          <w:rPr>
            <w:rFonts w:ascii="Times New Roman" w:hAnsi="Times New Roman" w:cs="Times New Roman"/>
            <w:i/>
            <w:iCs/>
            <w:sz w:val="20"/>
          </w:rPr>
          <w:t>L</w:t>
        </w:r>
        <w:r w:rsidR="000704C0" w:rsidRPr="00766CE8">
          <w:rPr>
            <w:rFonts w:ascii="Times New Roman" w:hAnsi="Times New Roman" w:cs="Times New Roman"/>
            <w:i/>
            <w:iCs/>
            <w:sz w:val="20"/>
          </w:rPr>
          <w:t>athi</w:t>
        </w:r>
        <w:r w:rsidR="000704C0" w:rsidRPr="00766CE8">
          <w:rPr>
            <w:rFonts w:ascii="Times New Roman" w:hAnsi="Times New Roman" w:cs="Times New Roman"/>
            <w:sz w:val="20"/>
          </w:rPr>
          <w:t xml:space="preserve"> </w:t>
        </w:r>
      </w:ins>
      <w:r w:rsidR="00303EC7" w:rsidRPr="00766CE8">
        <w:rPr>
          <w:rFonts w:ascii="Times New Roman" w:hAnsi="Times New Roman" w:cs="Times New Roman"/>
          <w:sz w:val="20"/>
        </w:rPr>
        <w:t>shall be permanently marked</w:t>
      </w:r>
      <w:r w:rsidR="00163A0F" w:rsidRPr="00766CE8">
        <w:rPr>
          <w:rFonts w:ascii="Times New Roman" w:hAnsi="Times New Roman" w:cs="Times New Roman"/>
          <w:sz w:val="20"/>
        </w:rPr>
        <w:t>/tagged</w:t>
      </w:r>
      <w:r w:rsidR="00303EC7" w:rsidRPr="00766CE8">
        <w:rPr>
          <w:rFonts w:ascii="Times New Roman" w:hAnsi="Times New Roman" w:cs="Times New Roman"/>
          <w:sz w:val="20"/>
        </w:rPr>
        <w:t xml:space="preserve"> with the following:</w:t>
      </w:r>
    </w:p>
    <w:p w14:paraId="16F8C111" w14:textId="3F60079D" w:rsidR="00303EC7" w:rsidRPr="00766CE8" w:rsidRDefault="00303EC7" w:rsidP="00766CE8">
      <w:pPr>
        <w:pStyle w:val="ListParagraph"/>
        <w:numPr>
          <w:ilvl w:val="0"/>
          <w:numId w:val="9"/>
        </w:numPr>
        <w:spacing w:after="120"/>
        <w:contextualSpacing w:val="0"/>
        <w:jc w:val="both"/>
        <w:rPr>
          <w:rFonts w:ascii="Times New Roman" w:hAnsi="Times New Roman" w:cs="Times New Roman"/>
          <w:strike/>
          <w:sz w:val="20"/>
        </w:rPr>
      </w:pPr>
      <w:r w:rsidRPr="00766CE8">
        <w:rPr>
          <w:rFonts w:ascii="Times New Roman" w:hAnsi="Times New Roman" w:cs="Times New Roman"/>
          <w:sz w:val="20"/>
        </w:rPr>
        <w:t>Indication of the sourc</w:t>
      </w:r>
      <w:r w:rsidR="001D36FA" w:rsidRPr="00766CE8">
        <w:rPr>
          <w:rFonts w:ascii="Times New Roman" w:hAnsi="Times New Roman" w:cs="Times New Roman"/>
          <w:sz w:val="20"/>
        </w:rPr>
        <w:t>e of manufacture and trademark;</w:t>
      </w:r>
    </w:p>
    <w:p w14:paraId="601379CC" w14:textId="61FEE189" w:rsidR="00303EC7" w:rsidRPr="00766CE8" w:rsidRDefault="00303EC7" w:rsidP="00766CE8">
      <w:pPr>
        <w:pStyle w:val="ListParagraph"/>
        <w:numPr>
          <w:ilvl w:val="0"/>
          <w:numId w:val="9"/>
        </w:numPr>
        <w:spacing w:after="120"/>
        <w:contextualSpacing w:val="0"/>
        <w:jc w:val="both"/>
        <w:rPr>
          <w:rFonts w:ascii="Times New Roman" w:hAnsi="Times New Roman" w:cs="Times New Roman"/>
          <w:sz w:val="20"/>
        </w:rPr>
      </w:pPr>
      <w:r w:rsidRPr="00766CE8">
        <w:rPr>
          <w:rFonts w:ascii="Times New Roman" w:hAnsi="Times New Roman" w:cs="Times New Roman"/>
          <w:sz w:val="20"/>
        </w:rPr>
        <w:t xml:space="preserve">Batch </w:t>
      </w:r>
      <w:r w:rsidR="00742337" w:rsidRPr="00766CE8">
        <w:rPr>
          <w:rFonts w:ascii="Times New Roman" w:hAnsi="Times New Roman" w:cs="Times New Roman"/>
          <w:sz w:val="20"/>
        </w:rPr>
        <w:t xml:space="preserve">or </w:t>
      </w:r>
      <w:r w:rsidR="00136EF5" w:rsidRPr="00766CE8">
        <w:rPr>
          <w:rFonts w:ascii="Times New Roman" w:hAnsi="Times New Roman" w:cs="Times New Roman"/>
          <w:sz w:val="20"/>
        </w:rPr>
        <w:t xml:space="preserve">lot </w:t>
      </w:r>
      <w:r w:rsidR="00742337" w:rsidRPr="00766CE8">
        <w:rPr>
          <w:rFonts w:ascii="Times New Roman" w:hAnsi="Times New Roman" w:cs="Times New Roman"/>
          <w:sz w:val="20"/>
        </w:rPr>
        <w:t>number</w:t>
      </w:r>
      <w:r w:rsidRPr="00766CE8">
        <w:rPr>
          <w:rFonts w:ascii="Times New Roman" w:hAnsi="Times New Roman" w:cs="Times New Roman"/>
          <w:sz w:val="20"/>
        </w:rPr>
        <w:t>;</w:t>
      </w:r>
    </w:p>
    <w:p w14:paraId="66347208" w14:textId="3428F9B4" w:rsidR="00303EC7" w:rsidRPr="00766CE8" w:rsidRDefault="00303EC7" w:rsidP="00766CE8">
      <w:pPr>
        <w:pStyle w:val="ListParagraph"/>
        <w:numPr>
          <w:ilvl w:val="0"/>
          <w:numId w:val="9"/>
        </w:numPr>
        <w:spacing w:after="120"/>
        <w:contextualSpacing w:val="0"/>
        <w:jc w:val="both"/>
        <w:rPr>
          <w:rFonts w:ascii="Times New Roman" w:hAnsi="Times New Roman" w:cs="Times New Roman"/>
          <w:sz w:val="20"/>
        </w:rPr>
      </w:pPr>
      <w:r w:rsidRPr="00766CE8">
        <w:rPr>
          <w:rFonts w:ascii="Times New Roman" w:hAnsi="Times New Roman" w:cs="Times New Roman"/>
          <w:sz w:val="20"/>
        </w:rPr>
        <w:t>Month and year of manufacture;</w:t>
      </w:r>
    </w:p>
    <w:p w14:paraId="2B5F49DE" w14:textId="4E28E8BD" w:rsidR="00742337" w:rsidRPr="00766CE8" w:rsidRDefault="00742337" w:rsidP="00766CE8">
      <w:pPr>
        <w:pStyle w:val="ListParagraph"/>
        <w:numPr>
          <w:ilvl w:val="0"/>
          <w:numId w:val="9"/>
        </w:numPr>
        <w:spacing w:after="120"/>
        <w:contextualSpacing w:val="0"/>
        <w:jc w:val="both"/>
        <w:rPr>
          <w:rFonts w:ascii="Times New Roman" w:hAnsi="Times New Roman" w:cs="Times New Roman"/>
          <w:sz w:val="20"/>
        </w:rPr>
      </w:pPr>
      <w:r w:rsidRPr="00766CE8">
        <w:rPr>
          <w:rFonts w:ascii="Times New Roman" w:hAnsi="Times New Roman" w:cs="Times New Roman"/>
          <w:sz w:val="20"/>
        </w:rPr>
        <w:lastRenderedPageBreak/>
        <w:t xml:space="preserve">Total weight; </w:t>
      </w:r>
    </w:p>
    <w:p w14:paraId="250ED54D" w14:textId="4716BD68" w:rsidR="00742337" w:rsidRPr="00766CE8" w:rsidRDefault="00742337" w:rsidP="00766CE8">
      <w:pPr>
        <w:pStyle w:val="ListParagraph"/>
        <w:numPr>
          <w:ilvl w:val="0"/>
          <w:numId w:val="9"/>
        </w:numPr>
        <w:spacing w:after="120"/>
        <w:contextualSpacing w:val="0"/>
        <w:jc w:val="both"/>
        <w:rPr>
          <w:rFonts w:ascii="Times New Roman" w:hAnsi="Times New Roman" w:cs="Times New Roman"/>
          <w:sz w:val="20"/>
        </w:rPr>
      </w:pPr>
      <w:r w:rsidRPr="00766CE8">
        <w:rPr>
          <w:rFonts w:ascii="Times New Roman" w:hAnsi="Times New Roman" w:cs="Times New Roman"/>
          <w:sz w:val="20"/>
        </w:rPr>
        <w:t>Length and thickness;</w:t>
      </w:r>
      <w:r w:rsidR="00854AEC" w:rsidRPr="00766CE8">
        <w:rPr>
          <w:rFonts w:ascii="Times New Roman" w:hAnsi="Times New Roman" w:cs="Times New Roman"/>
          <w:sz w:val="20"/>
        </w:rPr>
        <w:t xml:space="preserve"> and</w:t>
      </w:r>
    </w:p>
    <w:p w14:paraId="0B8B61BE" w14:textId="0D733135" w:rsidR="00303EC7" w:rsidRPr="00766CE8" w:rsidRDefault="00303EC7" w:rsidP="00766CE8">
      <w:pPr>
        <w:pStyle w:val="ListParagraph"/>
        <w:numPr>
          <w:ilvl w:val="0"/>
          <w:numId w:val="9"/>
        </w:numPr>
        <w:spacing w:after="0"/>
        <w:jc w:val="both"/>
        <w:rPr>
          <w:rFonts w:ascii="Times New Roman" w:hAnsi="Times New Roman" w:cs="Times New Roman"/>
          <w:sz w:val="20"/>
        </w:rPr>
      </w:pPr>
      <w:r w:rsidRPr="00766CE8">
        <w:rPr>
          <w:rFonts w:ascii="Times New Roman" w:hAnsi="Times New Roman" w:cs="Times New Roman"/>
          <w:sz w:val="20"/>
        </w:rPr>
        <w:t>Any other statuary requirements.</w:t>
      </w:r>
    </w:p>
    <w:p w14:paraId="7D316693" w14:textId="77777777" w:rsidR="00970ED8" w:rsidRPr="00A23E3B" w:rsidRDefault="00970ED8" w:rsidP="00303EC7">
      <w:pPr>
        <w:spacing w:after="0"/>
        <w:jc w:val="both"/>
        <w:rPr>
          <w:rFonts w:ascii="Times New Roman" w:hAnsi="Times New Roman" w:cs="Times New Roman"/>
          <w:sz w:val="20"/>
        </w:rPr>
      </w:pPr>
    </w:p>
    <w:p w14:paraId="6B390A37" w14:textId="77777777" w:rsidR="00970ED8" w:rsidRPr="00A23E3B" w:rsidRDefault="00970ED8" w:rsidP="00303EC7">
      <w:pPr>
        <w:spacing w:after="0"/>
        <w:jc w:val="both"/>
        <w:rPr>
          <w:rFonts w:ascii="Times New Roman" w:hAnsi="Times New Roman" w:cs="Times New Roman"/>
          <w:i/>
          <w:iCs/>
          <w:sz w:val="20"/>
        </w:rPr>
      </w:pPr>
      <w:r w:rsidRPr="00A23E3B">
        <w:rPr>
          <w:rFonts w:ascii="Times New Roman" w:hAnsi="Times New Roman" w:cs="Times New Roman"/>
          <w:b/>
          <w:bCs/>
          <w:sz w:val="20"/>
        </w:rPr>
        <w:t xml:space="preserve">5.2.2 </w:t>
      </w:r>
      <w:r w:rsidRPr="00A23E3B">
        <w:rPr>
          <w:rFonts w:ascii="Times New Roman" w:hAnsi="Times New Roman" w:cs="Times New Roman"/>
          <w:i/>
          <w:iCs/>
          <w:sz w:val="20"/>
        </w:rPr>
        <w:t>BIS Certification Marking</w:t>
      </w:r>
    </w:p>
    <w:p w14:paraId="0649C0B7" w14:textId="77777777" w:rsidR="00970ED8" w:rsidRPr="00A23E3B" w:rsidRDefault="00970ED8" w:rsidP="00303EC7">
      <w:pPr>
        <w:spacing w:after="0"/>
        <w:jc w:val="both"/>
        <w:rPr>
          <w:rFonts w:ascii="Times New Roman" w:hAnsi="Times New Roman" w:cs="Times New Roman"/>
          <w:i/>
          <w:iCs/>
          <w:sz w:val="20"/>
        </w:rPr>
      </w:pPr>
    </w:p>
    <w:p w14:paraId="2C932940" w14:textId="7D8BD912" w:rsidR="00970ED8" w:rsidRPr="00D22060" w:rsidRDefault="00D22060" w:rsidP="00D22060">
      <w:pPr>
        <w:spacing w:after="0"/>
        <w:jc w:val="both"/>
        <w:rPr>
          <w:rFonts w:ascii="Times New Roman" w:hAnsi="Times New Roman" w:cs="Times New Roman"/>
          <w:sz w:val="20"/>
        </w:rPr>
      </w:pPr>
      <w:r w:rsidRPr="00D22060">
        <w:rPr>
          <w:rFonts w:ascii="Times New Roman" w:hAnsi="Times New Roman" w:cs="Times New Roman"/>
          <w:sz w:val="20"/>
        </w:rPr>
        <w:t xml:space="preserve">The product(s) conforming to the requirements of this standard may be certified as per the conformity assessment schemes under the provisions of the </w:t>
      </w:r>
      <w:r w:rsidRPr="009950D8">
        <w:rPr>
          <w:rFonts w:ascii="Times New Roman" w:hAnsi="Times New Roman" w:cs="Times New Roman"/>
          <w:i/>
          <w:iCs/>
          <w:sz w:val="20"/>
          <w:rPrChange w:id="187" w:author="Inno" w:date="2024-12-18T13:57:00Z" w16du:dateUtc="2024-12-18T08:27:00Z">
            <w:rPr>
              <w:rFonts w:ascii="Times New Roman" w:hAnsi="Times New Roman" w:cs="Times New Roman"/>
              <w:sz w:val="20"/>
            </w:rPr>
          </w:rPrChange>
        </w:rPr>
        <w:t>Bureau of Indian Standards Act</w:t>
      </w:r>
      <w:r w:rsidRPr="00D22060">
        <w:rPr>
          <w:rFonts w:ascii="Times New Roman" w:hAnsi="Times New Roman" w:cs="Times New Roman"/>
          <w:sz w:val="20"/>
        </w:rPr>
        <w:t xml:space="preserve">, 2016 and the </w:t>
      </w:r>
      <w:r w:rsidR="009950D8" w:rsidRPr="00D22060">
        <w:rPr>
          <w:rFonts w:ascii="Times New Roman" w:hAnsi="Times New Roman" w:cs="Times New Roman"/>
          <w:sz w:val="20"/>
        </w:rPr>
        <w:t>R</w:t>
      </w:r>
      <w:r w:rsidRPr="00D22060">
        <w:rPr>
          <w:rFonts w:ascii="Times New Roman" w:hAnsi="Times New Roman" w:cs="Times New Roman"/>
          <w:sz w:val="20"/>
        </w:rPr>
        <w:t xml:space="preserve">ules and </w:t>
      </w:r>
      <w:r w:rsidR="009950D8" w:rsidRPr="00D22060">
        <w:rPr>
          <w:rFonts w:ascii="Times New Roman" w:hAnsi="Times New Roman" w:cs="Times New Roman"/>
          <w:sz w:val="20"/>
        </w:rPr>
        <w:t>R</w:t>
      </w:r>
      <w:r w:rsidRPr="00D22060">
        <w:rPr>
          <w:rFonts w:ascii="Times New Roman" w:hAnsi="Times New Roman" w:cs="Times New Roman"/>
          <w:sz w:val="20"/>
        </w:rPr>
        <w:t>egulations framed thereunder, and the products may be marked with the Standard Mark.</w:t>
      </w:r>
    </w:p>
    <w:p w14:paraId="24A2374C" w14:textId="77777777" w:rsidR="00457C63" w:rsidRPr="00A23E3B" w:rsidRDefault="00457C63" w:rsidP="00970ED8">
      <w:pPr>
        <w:spacing w:after="0"/>
        <w:jc w:val="both"/>
        <w:rPr>
          <w:rFonts w:ascii="Times New Roman" w:hAnsi="Times New Roman" w:cs="Times New Roman"/>
          <w:sz w:val="20"/>
        </w:rPr>
      </w:pPr>
    </w:p>
    <w:p w14:paraId="7E30172D" w14:textId="77777777" w:rsidR="00457C63" w:rsidRPr="00A23E3B" w:rsidRDefault="00457C63" w:rsidP="00457C63">
      <w:pPr>
        <w:spacing w:after="0"/>
        <w:jc w:val="both"/>
        <w:rPr>
          <w:rFonts w:ascii="Times New Roman" w:hAnsi="Times New Roman" w:cs="Times New Roman"/>
          <w:b/>
          <w:bCs/>
          <w:sz w:val="20"/>
        </w:rPr>
      </w:pPr>
      <w:r w:rsidRPr="00A23E3B">
        <w:rPr>
          <w:rFonts w:ascii="Times New Roman" w:hAnsi="Times New Roman" w:cs="Times New Roman"/>
          <w:b/>
          <w:bCs/>
          <w:sz w:val="20"/>
        </w:rPr>
        <w:t>6 SAMPLING</w:t>
      </w:r>
    </w:p>
    <w:p w14:paraId="15F61EDF" w14:textId="77777777" w:rsidR="00457C63" w:rsidRPr="00A23E3B" w:rsidRDefault="00457C63" w:rsidP="00457C63">
      <w:pPr>
        <w:spacing w:after="0"/>
        <w:jc w:val="both"/>
        <w:rPr>
          <w:rFonts w:ascii="Times New Roman" w:hAnsi="Times New Roman" w:cs="Times New Roman"/>
          <w:sz w:val="20"/>
        </w:rPr>
      </w:pPr>
    </w:p>
    <w:p w14:paraId="1E0B1EDD" w14:textId="25960415" w:rsidR="00C16389" w:rsidRPr="00A23E3B" w:rsidRDefault="00457C63" w:rsidP="00457C63">
      <w:pPr>
        <w:spacing w:after="0"/>
        <w:jc w:val="both"/>
        <w:rPr>
          <w:rFonts w:ascii="Times New Roman" w:hAnsi="Times New Roman" w:cs="Times New Roman"/>
          <w:sz w:val="20"/>
        </w:rPr>
      </w:pPr>
      <w:r w:rsidRPr="00A23E3B">
        <w:rPr>
          <w:rFonts w:ascii="Times New Roman" w:hAnsi="Times New Roman" w:cs="Times New Roman"/>
          <w:sz w:val="20"/>
        </w:rPr>
        <w:t xml:space="preserve">The samples of the polycarbonate </w:t>
      </w:r>
      <w:del w:id="188" w:author="Inno" w:date="2024-12-18T13:57:00Z" w16du:dateUtc="2024-12-18T08:27:00Z">
        <w:r w:rsidR="00D22060" w:rsidRPr="00D22060" w:rsidDel="009950D8">
          <w:rPr>
            <w:rFonts w:ascii="Times New Roman" w:hAnsi="Times New Roman" w:cs="Times New Roman"/>
            <w:i/>
            <w:iCs/>
            <w:sz w:val="20"/>
          </w:rPr>
          <w:delText>lathi</w:delText>
        </w:r>
        <w:r w:rsidRPr="00A23E3B" w:rsidDel="009950D8">
          <w:rPr>
            <w:rFonts w:ascii="Times New Roman" w:hAnsi="Times New Roman" w:cs="Times New Roman"/>
            <w:sz w:val="20"/>
          </w:rPr>
          <w:delText xml:space="preserve"> </w:delText>
        </w:r>
      </w:del>
      <w:ins w:id="189" w:author="Inno" w:date="2024-12-18T13:57:00Z" w16du:dateUtc="2024-12-18T08:27:00Z">
        <w:r w:rsidR="009950D8">
          <w:rPr>
            <w:rFonts w:ascii="Times New Roman" w:hAnsi="Times New Roman" w:cs="Times New Roman"/>
            <w:i/>
            <w:iCs/>
            <w:sz w:val="20"/>
          </w:rPr>
          <w:t>L</w:t>
        </w:r>
        <w:r w:rsidR="009950D8" w:rsidRPr="00D22060">
          <w:rPr>
            <w:rFonts w:ascii="Times New Roman" w:hAnsi="Times New Roman" w:cs="Times New Roman"/>
            <w:i/>
            <w:iCs/>
            <w:sz w:val="20"/>
          </w:rPr>
          <w:t>athi</w:t>
        </w:r>
        <w:r w:rsidR="009950D8" w:rsidRPr="00A23E3B">
          <w:rPr>
            <w:rFonts w:ascii="Times New Roman" w:hAnsi="Times New Roman" w:cs="Times New Roman"/>
            <w:sz w:val="20"/>
          </w:rPr>
          <w:t xml:space="preserve"> </w:t>
        </w:r>
      </w:ins>
      <w:r w:rsidRPr="00A23E3B">
        <w:rPr>
          <w:rFonts w:ascii="Times New Roman" w:hAnsi="Times New Roman" w:cs="Times New Roman"/>
          <w:sz w:val="20"/>
        </w:rPr>
        <w:t xml:space="preserve">shall be drawn and the criteria for conformity determined as prescribed in Annex </w:t>
      </w:r>
      <w:r w:rsidR="00C16389" w:rsidRPr="00A23E3B">
        <w:rPr>
          <w:rFonts w:ascii="Times New Roman" w:hAnsi="Times New Roman" w:cs="Times New Roman"/>
          <w:sz w:val="20"/>
        </w:rPr>
        <w:t>B</w:t>
      </w:r>
      <w:r w:rsidRPr="00A23E3B">
        <w:rPr>
          <w:rFonts w:ascii="Times New Roman" w:hAnsi="Times New Roman" w:cs="Times New Roman"/>
          <w:sz w:val="20"/>
        </w:rPr>
        <w:t>.</w:t>
      </w:r>
    </w:p>
    <w:p w14:paraId="69980A6D" w14:textId="77777777" w:rsidR="005867DA" w:rsidRPr="00A23E3B" w:rsidRDefault="005867DA" w:rsidP="00457C63">
      <w:pPr>
        <w:spacing w:after="0"/>
        <w:jc w:val="both"/>
        <w:rPr>
          <w:rFonts w:ascii="Times New Roman" w:hAnsi="Times New Roman" w:cs="Times New Roman"/>
          <w:sz w:val="20"/>
        </w:rPr>
      </w:pPr>
    </w:p>
    <w:p w14:paraId="0719B892" w14:textId="77777777" w:rsidR="009950D8" w:rsidRDefault="009950D8" w:rsidP="00C16389">
      <w:pPr>
        <w:spacing w:after="0"/>
        <w:jc w:val="center"/>
        <w:rPr>
          <w:ins w:id="190" w:author="Inno" w:date="2024-12-18T13:57:00Z" w16du:dateUtc="2024-12-18T08:27:00Z"/>
          <w:rFonts w:ascii="Times New Roman" w:hAnsi="Times New Roman" w:cs="Times New Roman"/>
          <w:b/>
          <w:bCs/>
          <w:sz w:val="20"/>
        </w:rPr>
      </w:pPr>
      <w:ins w:id="191" w:author="Inno" w:date="2024-12-18T13:57:00Z" w16du:dateUtc="2024-12-18T08:27:00Z">
        <w:r>
          <w:rPr>
            <w:rFonts w:ascii="Times New Roman" w:hAnsi="Times New Roman" w:cs="Times New Roman"/>
            <w:b/>
            <w:bCs/>
            <w:sz w:val="20"/>
          </w:rPr>
          <w:br w:type="page"/>
        </w:r>
      </w:ins>
    </w:p>
    <w:p w14:paraId="2BABD390" w14:textId="7909C6BA" w:rsidR="00457C63" w:rsidRPr="00A23E3B" w:rsidRDefault="00C16389" w:rsidP="009950D8">
      <w:pPr>
        <w:spacing w:after="120"/>
        <w:jc w:val="center"/>
        <w:rPr>
          <w:rFonts w:ascii="Times New Roman" w:hAnsi="Times New Roman" w:cs="Times New Roman"/>
          <w:b/>
          <w:bCs/>
          <w:sz w:val="20"/>
        </w:rPr>
        <w:pPrChange w:id="192" w:author="Inno" w:date="2024-12-18T13:57:00Z" w16du:dateUtc="2024-12-18T08:27:00Z">
          <w:pPr>
            <w:spacing w:after="0"/>
            <w:jc w:val="center"/>
          </w:pPr>
        </w:pPrChange>
      </w:pPr>
      <w:r w:rsidRPr="00A23E3B">
        <w:rPr>
          <w:rFonts w:ascii="Times New Roman" w:hAnsi="Times New Roman" w:cs="Times New Roman"/>
          <w:b/>
          <w:bCs/>
          <w:sz w:val="20"/>
        </w:rPr>
        <w:lastRenderedPageBreak/>
        <w:t>ANNEX A</w:t>
      </w:r>
    </w:p>
    <w:p w14:paraId="1FDB416B" w14:textId="4C70E6DF" w:rsidR="00C16389" w:rsidRPr="00A23E3B" w:rsidRDefault="00C16389" w:rsidP="009950D8">
      <w:pPr>
        <w:spacing w:after="120"/>
        <w:jc w:val="center"/>
        <w:rPr>
          <w:rFonts w:ascii="Times New Roman" w:hAnsi="Times New Roman" w:cs="Times New Roman"/>
          <w:sz w:val="20"/>
        </w:rPr>
        <w:pPrChange w:id="193" w:author="Inno" w:date="2024-12-18T13:57:00Z" w16du:dateUtc="2024-12-18T08:27:00Z">
          <w:pPr>
            <w:spacing w:after="0"/>
            <w:jc w:val="center"/>
          </w:pPr>
        </w:pPrChange>
      </w:pPr>
      <w:r w:rsidRPr="00A23E3B">
        <w:rPr>
          <w:rFonts w:ascii="Times New Roman" w:hAnsi="Times New Roman" w:cs="Times New Roman"/>
          <w:sz w:val="20"/>
        </w:rPr>
        <w:t>(</w:t>
      </w:r>
      <w:r w:rsidRPr="00A23E3B">
        <w:rPr>
          <w:rFonts w:ascii="Times New Roman" w:hAnsi="Times New Roman" w:cs="Times New Roman"/>
          <w:i/>
          <w:iCs/>
          <w:sz w:val="20"/>
        </w:rPr>
        <w:t xml:space="preserve">Clause </w:t>
      </w:r>
      <w:r w:rsidRPr="00A23E3B">
        <w:rPr>
          <w:rFonts w:ascii="Times New Roman" w:hAnsi="Times New Roman" w:cs="Times New Roman"/>
          <w:sz w:val="20"/>
        </w:rPr>
        <w:t>2)</w:t>
      </w:r>
    </w:p>
    <w:p w14:paraId="396965A3" w14:textId="2255C42B" w:rsidR="00C16389" w:rsidRPr="00A23E3B" w:rsidRDefault="00BD4F17" w:rsidP="00C16389">
      <w:pPr>
        <w:spacing w:after="0"/>
        <w:jc w:val="center"/>
        <w:rPr>
          <w:rFonts w:ascii="Times New Roman" w:hAnsi="Times New Roman" w:cs="Times New Roman"/>
          <w:b/>
          <w:bCs/>
          <w:sz w:val="20"/>
        </w:rPr>
      </w:pPr>
      <w:r>
        <w:rPr>
          <w:rFonts w:ascii="Times New Roman" w:hAnsi="Times New Roman" w:cs="Times New Roman"/>
          <w:b/>
          <w:bCs/>
          <w:sz w:val="20"/>
        </w:rPr>
        <w:t xml:space="preserve">LIST OF </w:t>
      </w:r>
      <w:r w:rsidR="00C16389" w:rsidRPr="00A23E3B">
        <w:rPr>
          <w:rFonts w:ascii="Times New Roman" w:hAnsi="Times New Roman" w:cs="Times New Roman"/>
          <w:b/>
          <w:bCs/>
          <w:sz w:val="20"/>
        </w:rPr>
        <w:t>REFER</w:t>
      </w:r>
      <w:r>
        <w:rPr>
          <w:rFonts w:ascii="Times New Roman" w:hAnsi="Times New Roman" w:cs="Times New Roman"/>
          <w:b/>
          <w:bCs/>
          <w:sz w:val="20"/>
        </w:rPr>
        <w:t>RED STANDARDS</w:t>
      </w:r>
    </w:p>
    <w:p w14:paraId="1B6CE7CC" w14:textId="77777777" w:rsidR="00C16389" w:rsidRPr="00A23E3B" w:rsidRDefault="00C16389" w:rsidP="00C16389">
      <w:pPr>
        <w:spacing w:after="0"/>
        <w:jc w:val="center"/>
        <w:rPr>
          <w:rFonts w:ascii="Times New Roman" w:hAnsi="Times New Roman" w:cs="Times New Roman"/>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4" w:author="Inno" w:date="2024-12-18T14:22:00Z" w16du:dateUtc="2024-12-18T08:5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90"/>
        <w:gridCol w:w="7126"/>
        <w:tblGridChange w:id="195">
          <w:tblGrid>
            <w:gridCol w:w="1800"/>
            <w:gridCol w:w="90"/>
            <w:gridCol w:w="7126"/>
          </w:tblGrid>
        </w:tblGridChange>
      </w:tblGrid>
      <w:tr w:rsidR="00C16389" w:rsidRPr="00A23E3B" w14:paraId="50F307DF" w14:textId="77777777" w:rsidTr="00DC36D4">
        <w:tc>
          <w:tcPr>
            <w:tcW w:w="1890" w:type="dxa"/>
            <w:tcPrChange w:id="196" w:author="Inno" w:date="2024-12-18T14:22:00Z" w16du:dateUtc="2024-12-18T08:52:00Z">
              <w:tcPr>
                <w:tcW w:w="1890" w:type="dxa"/>
                <w:gridSpan w:val="2"/>
              </w:tcPr>
            </w:tcPrChange>
          </w:tcPr>
          <w:p w14:paraId="3C053ED2" w14:textId="4F536037" w:rsidR="00C16389" w:rsidRPr="00A23E3B" w:rsidRDefault="00C16389" w:rsidP="009950D8">
            <w:pPr>
              <w:spacing w:after="120"/>
              <w:jc w:val="center"/>
              <w:rPr>
                <w:rFonts w:ascii="Times New Roman" w:hAnsi="Times New Roman" w:cs="Times New Roman"/>
                <w:i/>
                <w:iCs/>
                <w:sz w:val="20"/>
              </w:rPr>
              <w:pPrChange w:id="197" w:author="Inno" w:date="2024-12-18T13:58:00Z" w16du:dateUtc="2024-12-18T08:28:00Z">
                <w:pPr>
                  <w:jc w:val="center"/>
                </w:pPr>
              </w:pPrChange>
            </w:pPr>
            <w:r w:rsidRPr="00A23E3B">
              <w:rPr>
                <w:rFonts w:ascii="Times New Roman" w:hAnsi="Times New Roman" w:cs="Times New Roman"/>
                <w:i/>
                <w:iCs/>
                <w:sz w:val="20"/>
              </w:rPr>
              <w:t xml:space="preserve">IS No./Other </w:t>
            </w:r>
            <w:r w:rsidR="00C014D4">
              <w:rPr>
                <w:rFonts w:ascii="Times New Roman" w:hAnsi="Times New Roman" w:cs="Times New Roman"/>
                <w:i/>
                <w:iCs/>
                <w:sz w:val="20"/>
              </w:rPr>
              <w:t>Standards</w:t>
            </w:r>
            <w:r w:rsidR="00C014D4" w:rsidRPr="00A23E3B">
              <w:rPr>
                <w:rFonts w:ascii="Times New Roman" w:hAnsi="Times New Roman" w:cs="Times New Roman"/>
                <w:i/>
                <w:iCs/>
                <w:sz w:val="20"/>
              </w:rPr>
              <w:t xml:space="preserve"> </w:t>
            </w:r>
          </w:p>
        </w:tc>
        <w:tc>
          <w:tcPr>
            <w:tcW w:w="7126" w:type="dxa"/>
            <w:tcPrChange w:id="198" w:author="Inno" w:date="2024-12-18T14:22:00Z" w16du:dateUtc="2024-12-18T08:52:00Z">
              <w:tcPr>
                <w:tcW w:w="7126" w:type="dxa"/>
              </w:tcPr>
            </w:tcPrChange>
          </w:tcPr>
          <w:p w14:paraId="3047E398" w14:textId="77777777" w:rsidR="00C16389" w:rsidRPr="00A23E3B" w:rsidRDefault="00C16389" w:rsidP="009950D8">
            <w:pPr>
              <w:spacing w:after="120"/>
              <w:jc w:val="center"/>
              <w:rPr>
                <w:rFonts w:ascii="Times New Roman" w:hAnsi="Times New Roman" w:cs="Times New Roman"/>
                <w:i/>
                <w:iCs/>
                <w:sz w:val="20"/>
              </w:rPr>
              <w:pPrChange w:id="199" w:author="Inno" w:date="2024-12-18T13:58:00Z" w16du:dateUtc="2024-12-18T08:28:00Z">
                <w:pPr>
                  <w:jc w:val="center"/>
                </w:pPr>
              </w:pPrChange>
            </w:pPr>
            <w:r w:rsidRPr="00A23E3B">
              <w:rPr>
                <w:rFonts w:ascii="Times New Roman" w:hAnsi="Times New Roman" w:cs="Times New Roman"/>
                <w:i/>
                <w:iCs/>
                <w:sz w:val="20"/>
              </w:rPr>
              <w:t>Title</w:t>
            </w:r>
          </w:p>
        </w:tc>
      </w:tr>
      <w:tr w:rsidR="00C16389" w:rsidRPr="00A23E3B" w14:paraId="15B1C019" w14:textId="77777777" w:rsidTr="00DC36D4">
        <w:tc>
          <w:tcPr>
            <w:tcW w:w="1890" w:type="dxa"/>
            <w:tcPrChange w:id="200" w:author="Inno" w:date="2024-12-18T14:22:00Z" w16du:dateUtc="2024-12-18T08:52:00Z">
              <w:tcPr>
                <w:tcW w:w="1890" w:type="dxa"/>
                <w:gridSpan w:val="2"/>
              </w:tcPr>
            </w:tcPrChange>
          </w:tcPr>
          <w:p w14:paraId="1681E50F" w14:textId="40FF5401" w:rsidR="00C16389" w:rsidRPr="00A23E3B" w:rsidRDefault="00DA18A2" w:rsidP="009950D8">
            <w:pPr>
              <w:spacing w:after="120"/>
              <w:ind w:left="248" w:hanging="248"/>
              <w:jc w:val="both"/>
              <w:rPr>
                <w:rFonts w:ascii="Times New Roman" w:hAnsi="Times New Roman" w:cs="Times New Roman"/>
                <w:sz w:val="20"/>
              </w:rPr>
            </w:pPr>
            <w:r w:rsidRPr="00A23E3B">
              <w:rPr>
                <w:rFonts w:ascii="Times New Roman" w:hAnsi="Times New Roman" w:cs="Times New Roman"/>
                <w:sz w:val="20"/>
              </w:rPr>
              <w:t xml:space="preserve">IS </w:t>
            </w:r>
            <w:proofErr w:type="gramStart"/>
            <w:r w:rsidRPr="00A23E3B">
              <w:rPr>
                <w:rFonts w:ascii="Times New Roman" w:hAnsi="Times New Roman" w:cs="Times New Roman"/>
                <w:sz w:val="20"/>
              </w:rPr>
              <w:t>2828</w:t>
            </w:r>
            <w:r w:rsidR="007E4347" w:rsidRPr="00A23E3B">
              <w:rPr>
                <w:rFonts w:ascii="Times New Roman" w:hAnsi="Times New Roman" w:cs="Times New Roman"/>
                <w:sz w:val="20"/>
              </w:rPr>
              <w:t xml:space="preserve"> :</w:t>
            </w:r>
            <w:proofErr w:type="gramEnd"/>
            <w:r w:rsidR="007E4347" w:rsidRPr="00A23E3B">
              <w:rPr>
                <w:rFonts w:ascii="Times New Roman" w:hAnsi="Times New Roman" w:cs="Times New Roman"/>
                <w:sz w:val="20"/>
              </w:rPr>
              <w:t xml:space="preserve"> 2019</w:t>
            </w:r>
            <w:r w:rsidRPr="00A23E3B">
              <w:rPr>
                <w:rFonts w:ascii="Times New Roman" w:hAnsi="Times New Roman" w:cs="Times New Roman"/>
                <w:sz w:val="20"/>
              </w:rPr>
              <w:t xml:space="preserve">/ </w:t>
            </w:r>
            <w:r w:rsidR="009950D8">
              <w:rPr>
                <w:rFonts w:ascii="Times New Roman" w:hAnsi="Times New Roman" w:cs="Times New Roman"/>
                <w:sz w:val="20"/>
              </w:rPr>
              <w:t xml:space="preserve">             </w:t>
            </w:r>
            <w:r w:rsidRPr="00A23E3B">
              <w:rPr>
                <w:rFonts w:ascii="Times New Roman" w:hAnsi="Times New Roman" w:cs="Times New Roman"/>
                <w:sz w:val="20"/>
              </w:rPr>
              <w:t>ISO 472 : 2013</w:t>
            </w:r>
          </w:p>
        </w:tc>
        <w:tc>
          <w:tcPr>
            <w:tcW w:w="7126" w:type="dxa"/>
            <w:tcPrChange w:id="201" w:author="Inno" w:date="2024-12-18T14:22:00Z" w16du:dateUtc="2024-12-18T08:52:00Z">
              <w:tcPr>
                <w:tcW w:w="7126" w:type="dxa"/>
              </w:tcPr>
            </w:tcPrChange>
          </w:tcPr>
          <w:p w14:paraId="103D2B45"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Plastics — Vocabulary (</w:t>
            </w:r>
            <w:r w:rsidRPr="00A23E3B">
              <w:rPr>
                <w:rFonts w:ascii="Times New Roman" w:hAnsi="Times New Roman" w:cs="Times New Roman"/>
                <w:i/>
                <w:iCs/>
                <w:sz w:val="20"/>
              </w:rPr>
              <w:t>second revision</w:t>
            </w:r>
            <w:r w:rsidRPr="00A23E3B">
              <w:rPr>
                <w:rFonts w:ascii="Times New Roman" w:hAnsi="Times New Roman" w:cs="Times New Roman"/>
                <w:sz w:val="20"/>
              </w:rPr>
              <w:t>)</w:t>
            </w:r>
          </w:p>
        </w:tc>
      </w:tr>
      <w:tr w:rsidR="00C16389" w:rsidRPr="00A23E3B" w14:paraId="31657059" w14:textId="77777777" w:rsidTr="00DC36D4">
        <w:tc>
          <w:tcPr>
            <w:tcW w:w="1890" w:type="dxa"/>
            <w:tcPrChange w:id="202" w:author="Inno" w:date="2024-12-18T14:22:00Z" w16du:dateUtc="2024-12-18T08:52:00Z">
              <w:tcPr>
                <w:tcW w:w="1890" w:type="dxa"/>
                <w:gridSpan w:val="2"/>
              </w:tcPr>
            </w:tcPrChange>
          </w:tcPr>
          <w:p w14:paraId="5F23443D" w14:textId="42BC228B" w:rsidR="00C16389" w:rsidRPr="00A23E3B" w:rsidRDefault="00DA18A2" w:rsidP="009950D8">
            <w:pPr>
              <w:spacing w:after="120"/>
              <w:ind w:left="248" w:hanging="248"/>
              <w:jc w:val="both"/>
              <w:rPr>
                <w:rFonts w:ascii="Times New Roman" w:hAnsi="Times New Roman" w:cs="Times New Roman"/>
                <w:sz w:val="20"/>
              </w:rPr>
            </w:pPr>
            <w:r w:rsidRPr="00A23E3B">
              <w:rPr>
                <w:rFonts w:ascii="Times New Roman" w:hAnsi="Times New Roman" w:cs="Times New Roman"/>
                <w:sz w:val="20"/>
              </w:rPr>
              <w:t xml:space="preserve">IS </w:t>
            </w:r>
            <w:proofErr w:type="gramStart"/>
            <w:r w:rsidRPr="00A23E3B">
              <w:rPr>
                <w:rFonts w:ascii="Times New Roman" w:hAnsi="Times New Roman" w:cs="Times New Roman"/>
                <w:sz w:val="20"/>
              </w:rPr>
              <w:t>4905 :</w:t>
            </w:r>
            <w:proofErr w:type="gramEnd"/>
            <w:r w:rsidRPr="00A23E3B">
              <w:rPr>
                <w:rFonts w:ascii="Times New Roman" w:hAnsi="Times New Roman" w:cs="Times New Roman"/>
                <w:sz w:val="20"/>
              </w:rPr>
              <w:t xml:space="preserve"> 2015/ </w:t>
            </w:r>
            <w:r w:rsidR="0023747C">
              <w:rPr>
                <w:rFonts w:ascii="Times New Roman" w:hAnsi="Times New Roman" w:cs="Times New Roman"/>
                <w:sz w:val="20"/>
              </w:rPr>
              <w:t xml:space="preserve">             </w:t>
            </w:r>
            <w:r w:rsidRPr="00A23E3B">
              <w:rPr>
                <w:rFonts w:ascii="Times New Roman" w:hAnsi="Times New Roman" w:cs="Times New Roman"/>
                <w:sz w:val="20"/>
              </w:rPr>
              <w:t>ISO 24153 : 2009</w:t>
            </w:r>
          </w:p>
        </w:tc>
        <w:tc>
          <w:tcPr>
            <w:tcW w:w="7126" w:type="dxa"/>
            <w:tcPrChange w:id="203" w:author="Inno" w:date="2024-12-18T14:22:00Z" w16du:dateUtc="2024-12-18T08:52:00Z">
              <w:tcPr>
                <w:tcW w:w="7126" w:type="dxa"/>
              </w:tcPr>
            </w:tcPrChange>
          </w:tcPr>
          <w:p w14:paraId="66FDCB19" w14:textId="77777777"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 xml:space="preserve">Random </w:t>
            </w:r>
            <w:r w:rsidR="003A5DDD" w:rsidRPr="00A23E3B">
              <w:rPr>
                <w:rFonts w:ascii="Times New Roman" w:hAnsi="Times New Roman" w:cs="Times New Roman"/>
                <w:sz w:val="20"/>
              </w:rPr>
              <w:t xml:space="preserve">sampling and randomization procedures </w:t>
            </w:r>
            <w:r w:rsidRPr="00A23E3B">
              <w:rPr>
                <w:rFonts w:ascii="Times New Roman" w:hAnsi="Times New Roman" w:cs="Times New Roman"/>
                <w:sz w:val="20"/>
              </w:rPr>
              <w:t>(</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C16389" w:rsidRPr="00A23E3B" w14:paraId="348A7550" w14:textId="77777777" w:rsidTr="00DC36D4">
        <w:tc>
          <w:tcPr>
            <w:tcW w:w="1890" w:type="dxa"/>
            <w:tcPrChange w:id="204" w:author="Inno" w:date="2024-12-18T14:22:00Z" w16du:dateUtc="2024-12-18T08:52:00Z">
              <w:tcPr>
                <w:tcW w:w="1890" w:type="dxa"/>
                <w:gridSpan w:val="2"/>
              </w:tcPr>
            </w:tcPrChange>
          </w:tcPr>
          <w:p w14:paraId="1B93E040" w14:textId="77777777" w:rsidR="00C16389" w:rsidRPr="00A23E3B" w:rsidRDefault="00DA18A2" w:rsidP="009950D8">
            <w:pPr>
              <w:spacing w:after="120"/>
              <w:jc w:val="both"/>
              <w:rPr>
                <w:rFonts w:ascii="Times New Roman" w:hAnsi="Times New Roman" w:cs="Times New Roman"/>
                <w:sz w:val="20"/>
              </w:rPr>
            </w:pPr>
            <w:r w:rsidRPr="00A23E3B">
              <w:rPr>
                <w:rFonts w:ascii="Times New Roman" w:hAnsi="Times New Roman" w:cs="Times New Roman"/>
                <w:sz w:val="20"/>
              </w:rPr>
              <w:t>IS 13360</w:t>
            </w:r>
          </w:p>
        </w:tc>
        <w:tc>
          <w:tcPr>
            <w:tcW w:w="7126" w:type="dxa"/>
            <w:tcPrChange w:id="205" w:author="Inno" w:date="2024-12-18T14:22:00Z" w16du:dateUtc="2024-12-18T08:52:00Z">
              <w:tcPr>
                <w:tcW w:w="7126" w:type="dxa"/>
              </w:tcPr>
            </w:tcPrChange>
          </w:tcPr>
          <w:p w14:paraId="130EA988" w14:textId="7C3F4483" w:rsidR="00C16389" w:rsidRPr="00A23E3B" w:rsidRDefault="00DA18A2" w:rsidP="00D22060">
            <w:pPr>
              <w:jc w:val="both"/>
              <w:rPr>
                <w:rFonts w:ascii="Times New Roman" w:hAnsi="Times New Roman" w:cs="Times New Roman"/>
                <w:sz w:val="20"/>
              </w:rPr>
            </w:pPr>
            <w:r w:rsidRPr="00A23E3B">
              <w:rPr>
                <w:rFonts w:ascii="Times New Roman" w:hAnsi="Times New Roman" w:cs="Times New Roman"/>
                <w:sz w:val="20"/>
              </w:rPr>
              <w:t xml:space="preserve">Plastics — Methods of </w:t>
            </w:r>
            <w:r w:rsidR="003A5DDD" w:rsidRPr="00A23E3B">
              <w:rPr>
                <w:rFonts w:ascii="Times New Roman" w:hAnsi="Times New Roman" w:cs="Times New Roman"/>
                <w:sz w:val="20"/>
              </w:rPr>
              <w:t>testing</w:t>
            </w:r>
            <w:r w:rsidR="00556A1C">
              <w:rPr>
                <w:rFonts w:ascii="Times New Roman" w:hAnsi="Times New Roman" w:cs="Times New Roman"/>
                <w:sz w:val="20"/>
              </w:rPr>
              <w:t>:</w:t>
            </w:r>
          </w:p>
        </w:tc>
      </w:tr>
      <w:tr w:rsidR="00C16389" w:rsidRPr="00A23E3B" w14:paraId="503110A5" w14:textId="77777777" w:rsidTr="00DC36D4">
        <w:tc>
          <w:tcPr>
            <w:tcW w:w="1890" w:type="dxa"/>
            <w:tcPrChange w:id="206" w:author="Inno" w:date="2024-12-18T14:22:00Z" w16du:dateUtc="2024-12-18T08:52:00Z">
              <w:tcPr>
                <w:tcW w:w="1890" w:type="dxa"/>
                <w:gridSpan w:val="2"/>
              </w:tcPr>
            </w:tcPrChange>
          </w:tcPr>
          <w:p w14:paraId="3EC34CAA" w14:textId="18B86B0A" w:rsidR="00C16389" w:rsidRPr="00A23E3B" w:rsidRDefault="00DA18A2" w:rsidP="008A0BBE">
            <w:pPr>
              <w:spacing w:after="120"/>
              <w:ind w:left="248" w:firstLine="7"/>
              <w:jc w:val="both"/>
              <w:rPr>
                <w:rFonts w:ascii="Times New Roman" w:hAnsi="Times New Roman" w:cs="Times New Roman"/>
                <w:sz w:val="20"/>
              </w:rPr>
              <w:pPrChange w:id="207" w:author="Inno" w:date="2024-12-18T14:19:00Z" w16du:dateUtc="2024-12-18T08:49:00Z">
                <w:pPr>
                  <w:spacing w:after="120"/>
                  <w:ind w:left="248" w:hanging="248"/>
                  <w:jc w:val="both"/>
                </w:pPr>
              </w:pPrChange>
            </w:pPr>
            <w:r w:rsidRPr="00A23E3B">
              <w:rPr>
                <w:rFonts w:ascii="Times New Roman" w:hAnsi="Times New Roman" w:cs="Times New Roman"/>
                <w:sz w:val="20"/>
              </w:rPr>
              <w:t>(Part</w:t>
            </w:r>
            <w:ins w:id="208" w:author="Inno" w:date="2024-12-18T14:17:00Z" w16du:dateUtc="2024-12-18T08:47:00Z">
              <w:r w:rsidR="00556A1C">
                <w:rPr>
                  <w:rFonts w:ascii="Times New Roman" w:hAnsi="Times New Roman" w:cs="Times New Roman"/>
                  <w:sz w:val="20"/>
                </w:rPr>
                <w:t xml:space="preserve"> 3</w:t>
              </w:r>
            </w:ins>
            <w:del w:id="209" w:author="Inno" w:date="2024-12-18T14:17:00Z" w16du:dateUtc="2024-12-18T08:47:00Z">
              <w:r w:rsidRPr="00A23E3B" w:rsidDel="00556A1C">
                <w:rPr>
                  <w:rFonts w:ascii="Times New Roman" w:hAnsi="Times New Roman" w:cs="Times New Roman"/>
                  <w:sz w:val="20"/>
                </w:rPr>
                <w:delText xml:space="preserve"> 3Sec 10</w:delText>
              </w:r>
            </w:del>
            <w:r w:rsidRPr="00A23E3B">
              <w:rPr>
                <w:rFonts w:ascii="Times New Roman" w:hAnsi="Times New Roman" w:cs="Times New Roman"/>
                <w:sz w:val="20"/>
              </w:rPr>
              <w:t xml:space="preserve">) </w:t>
            </w:r>
            <w:del w:id="210" w:author="Inno" w:date="2024-12-18T14:17:00Z" w16du:dateUtc="2024-12-18T08:47:00Z">
              <w:r w:rsidRPr="00A23E3B" w:rsidDel="00556A1C">
                <w:rPr>
                  <w:rFonts w:ascii="Times New Roman" w:hAnsi="Times New Roman" w:cs="Times New Roman"/>
                  <w:sz w:val="20"/>
                </w:rPr>
                <w:delText>: 20</w:delText>
              </w:r>
              <w:r w:rsidR="007737FF" w:rsidRPr="00A23E3B" w:rsidDel="00556A1C">
                <w:rPr>
                  <w:rFonts w:ascii="Times New Roman" w:hAnsi="Times New Roman" w:cs="Times New Roman"/>
                  <w:sz w:val="20"/>
                </w:rPr>
                <w:delText>21</w:delText>
              </w:r>
              <w:r w:rsidRPr="00A23E3B" w:rsidDel="00556A1C">
                <w:rPr>
                  <w:rFonts w:ascii="Times New Roman" w:hAnsi="Times New Roman" w:cs="Times New Roman"/>
                  <w:sz w:val="20"/>
                </w:rPr>
                <w:delText>/ISO 1183-1 : 20</w:delText>
              </w:r>
              <w:r w:rsidR="009A074D" w:rsidRPr="00A23E3B" w:rsidDel="00556A1C">
                <w:rPr>
                  <w:rFonts w:ascii="Times New Roman" w:hAnsi="Times New Roman" w:cs="Times New Roman"/>
                  <w:sz w:val="20"/>
                </w:rPr>
                <w:delText>19</w:delText>
              </w:r>
            </w:del>
          </w:p>
        </w:tc>
        <w:tc>
          <w:tcPr>
            <w:tcW w:w="7126" w:type="dxa"/>
            <w:tcPrChange w:id="211" w:author="Inno" w:date="2024-12-18T14:22:00Z" w16du:dateUtc="2024-12-18T08:52:00Z">
              <w:tcPr>
                <w:tcW w:w="7126" w:type="dxa"/>
              </w:tcPr>
            </w:tcPrChange>
          </w:tcPr>
          <w:p w14:paraId="6560DDFD" w14:textId="57B932D7" w:rsidR="00C16389"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Physical and </w:t>
            </w:r>
            <w:r w:rsidR="003A5DDD" w:rsidRPr="00A23E3B">
              <w:rPr>
                <w:rFonts w:ascii="Times New Roman" w:hAnsi="Times New Roman" w:cs="Times New Roman"/>
                <w:sz w:val="20"/>
              </w:rPr>
              <w:t>dimensional properties</w:t>
            </w:r>
            <w:r w:rsidRPr="00A23E3B">
              <w:rPr>
                <w:rFonts w:ascii="Times New Roman" w:hAnsi="Times New Roman" w:cs="Times New Roman"/>
                <w:sz w:val="20"/>
              </w:rPr>
              <w:t xml:space="preserve">, </w:t>
            </w:r>
            <w:del w:id="212" w:author="Inno" w:date="2024-12-18T14:17:00Z" w16du:dateUtc="2024-12-18T08:47:00Z">
              <w:r w:rsidRPr="00A23E3B" w:rsidDel="00556A1C">
                <w:rPr>
                  <w:rFonts w:ascii="Times New Roman" w:hAnsi="Times New Roman" w:cs="Times New Roman"/>
                  <w:sz w:val="20"/>
                </w:rPr>
                <w:delText xml:space="preserve">Section 10 Determination of </w:delText>
              </w:r>
              <w:r w:rsidR="003A5DDD" w:rsidRPr="00A23E3B" w:rsidDel="00556A1C">
                <w:rPr>
                  <w:rFonts w:ascii="Times New Roman" w:hAnsi="Times New Roman" w:cs="Times New Roman"/>
                  <w:sz w:val="20"/>
                </w:rPr>
                <w:delText xml:space="preserve">density of non-cellular plastics </w:delText>
              </w:r>
              <w:r w:rsidRPr="00A23E3B" w:rsidDel="00556A1C">
                <w:rPr>
                  <w:rFonts w:ascii="Times New Roman" w:hAnsi="Times New Roman" w:cs="Times New Roman"/>
                  <w:sz w:val="20"/>
                </w:rPr>
                <w:delText xml:space="preserve">— Immersion </w:delText>
              </w:r>
              <w:r w:rsidR="003A5DDD" w:rsidRPr="00A23E3B" w:rsidDel="00556A1C">
                <w:rPr>
                  <w:rFonts w:ascii="Times New Roman" w:hAnsi="Times New Roman" w:cs="Times New Roman"/>
                  <w:sz w:val="20"/>
                </w:rPr>
                <w:delText>method</w:delText>
              </w:r>
              <w:r w:rsidRPr="00A23E3B" w:rsidDel="00556A1C">
                <w:rPr>
                  <w:rFonts w:ascii="Times New Roman" w:hAnsi="Times New Roman" w:cs="Times New Roman"/>
                  <w:sz w:val="20"/>
                </w:rPr>
                <w:delText xml:space="preserve">, </w:delText>
              </w:r>
              <w:r w:rsidR="00E1781E" w:rsidDel="00556A1C">
                <w:rPr>
                  <w:rFonts w:ascii="Times New Roman" w:hAnsi="Times New Roman" w:cs="Times New Roman"/>
                  <w:sz w:val="20"/>
                </w:rPr>
                <w:delText>l</w:delText>
              </w:r>
              <w:r w:rsidR="00E1781E" w:rsidRPr="00A23E3B" w:rsidDel="00556A1C">
                <w:rPr>
                  <w:rFonts w:ascii="Times New Roman" w:hAnsi="Times New Roman" w:cs="Times New Roman"/>
                  <w:sz w:val="20"/>
                </w:rPr>
                <w:delText xml:space="preserve">iquid </w:delText>
              </w:r>
              <w:r w:rsidR="003A5DDD" w:rsidRPr="00A23E3B" w:rsidDel="00556A1C">
                <w:rPr>
                  <w:rFonts w:ascii="Times New Roman" w:hAnsi="Times New Roman" w:cs="Times New Roman"/>
                  <w:sz w:val="20"/>
                </w:rPr>
                <w:delText>pyknometer method and titration method</w:delText>
              </w:r>
              <w:r w:rsidR="009A074D" w:rsidRPr="00A23E3B" w:rsidDel="00556A1C">
                <w:rPr>
                  <w:rFonts w:ascii="Times New Roman" w:hAnsi="Times New Roman" w:cs="Times New Roman"/>
                  <w:sz w:val="20"/>
                </w:rPr>
                <w:delText xml:space="preserve"> (</w:delText>
              </w:r>
              <w:r w:rsidR="009A074D" w:rsidRPr="00A23E3B" w:rsidDel="00556A1C">
                <w:rPr>
                  <w:rFonts w:ascii="Times New Roman" w:hAnsi="Times New Roman" w:cs="Times New Roman"/>
                  <w:i/>
                  <w:iCs/>
                  <w:sz w:val="20"/>
                </w:rPr>
                <w:delText>first revision</w:delText>
              </w:r>
              <w:r w:rsidR="009A074D" w:rsidRPr="00A23E3B" w:rsidDel="00556A1C">
                <w:rPr>
                  <w:rFonts w:ascii="Times New Roman" w:hAnsi="Times New Roman" w:cs="Times New Roman"/>
                  <w:sz w:val="20"/>
                </w:rPr>
                <w:delText>)</w:delText>
              </w:r>
            </w:del>
          </w:p>
        </w:tc>
      </w:tr>
      <w:tr w:rsidR="00556A1C" w:rsidRPr="00A23E3B" w14:paraId="79555A60" w14:textId="77777777" w:rsidTr="00DC36D4">
        <w:tc>
          <w:tcPr>
            <w:tcW w:w="1890" w:type="dxa"/>
            <w:tcPrChange w:id="213" w:author="Inno" w:date="2024-12-18T14:22:00Z" w16du:dateUtc="2024-12-18T08:52:00Z">
              <w:tcPr>
                <w:tcW w:w="1890" w:type="dxa"/>
                <w:gridSpan w:val="2"/>
              </w:tcPr>
            </w:tcPrChange>
          </w:tcPr>
          <w:p w14:paraId="255FD148" w14:textId="707C4634" w:rsidR="00556A1C" w:rsidRPr="00A23E3B" w:rsidRDefault="00556A1C" w:rsidP="00556A1C">
            <w:pPr>
              <w:spacing w:after="120"/>
              <w:ind w:left="248" w:firstLine="7"/>
              <w:jc w:val="both"/>
              <w:rPr>
                <w:rFonts w:ascii="Times New Roman" w:hAnsi="Times New Roman" w:cs="Times New Roman"/>
                <w:sz w:val="20"/>
              </w:rPr>
              <w:pPrChange w:id="214" w:author="Inno" w:date="2024-12-18T14:17:00Z" w16du:dateUtc="2024-12-18T08:47:00Z">
                <w:pPr>
                  <w:spacing w:after="120"/>
                  <w:ind w:left="248" w:hanging="248"/>
                  <w:jc w:val="both"/>
                </w:pPr>
              </w:pPrChange>
            </w:pPr>
            <w:ins w:id="215" w:author="Inno" w:date="2024-12-18T14:18:00Z" w16du:dateUtc="2024-12-18T08:48:00Z">
              <w:r>
                <w:rPr>
                  <w:rFonts w:ascii="Times New Roman" w:hAnsi="Times New Roman" w:cs="Times New Roman"/>
                  <w:sz w:val="20"/>
                </w:rPr>
                <w:t>(</w:t>
              </w:r>
            </w:ins>
            <w:ins w:id="216" w:author="Inno" w:date="2024-12-18T14:17:00Z" w16du:dateUtc="2024-12-18T08:47:00Z">
              <w:r w:rsidRPr="00A23E3B">
                <w:rPr>
                  <w:rFonts w:ascii="Times New Roman" w:hAnsi="Times New Roman" w:cs="Times New Roman"/>
                  <w:sz w:val="20"/>
                </w:rPr>
                <w:t>Sec</w:t>
              </w:r>
              <w:r>
                <w:rPr>
                  <w:rFonts w:ascii="Times New Roman" w:hAnsi="Times New Roman" w:cs="Times New Roman"/>
                  <w:sz w:val="20"/>
                </w:rPr>
                <w:t xml:space="preserve"> </w:t>
              </w:r>
              <w:r w:rsidRPr="00A23E3B">
                <w:rPr>
                  <w:rFonts w:ascii="Times New Roman" w:hAnsi="Times New Roman" w:cs="Times New Roman"/>
                  <w:sz w:val="20"/>
                </w:rPr>
                <w:t>10</w:t>
              </w:r>
            </w:ins>
            <w:proofErr w:type="gramStart"/>
            <w:ins w:id="217" w:author="Inno" w:date="2024-12-18T14:18:00Z" w16du:dateUtc="2024-12-18T08:48:00Z">
              <w:r>
                <w:rPr>
                  <w:rFonts w:ascii="Times New Roman" w:hAnsi="Times New Roman" w:cs="Times New Roman"/>
                  <w:sz w:val="20"/>
                </w:rPr>
                <w:t>)</w:t>
              </w:r>
            </w:ins>
            <w:ins w:id="218" w:author="Inno" w:date="2024-12-18T14:17:00Z" w16du:dateUtc="2024-12-18T08:47:00Z">
              <w:r>
                <w:rPr>
                  <w:rFonts w:ascii="Times New Roman" w:hAnsi="Times New Roman" w:cs="Times New Roman"/>
                  <w:sz w:val="20"/>
                </w:rPr>
                <w:t xml:space="preserve"> </w:t>
              </w:r>
              <w:r w:rsidRPr="00A23E3B">
                <w:rPr>
                  <w:rFonts w:ascii="Times New Roman" w:hAnsi="Times New Roman" w:cs="Times New Roman"/>
                  <w:sz w:val="20"/>
                </w:rPr>
                <w:t>:</w:t>
              </w:r>
              <w:proofErr w:type="gramEnd"/>
              <w:r w:rsidRPr="00A23E3B">
                <w:rPr>
                  <w:rFonts w:ascii="Times New Roman" w:hAnsi="Times New Roman" w:cs="Times New Roman"/>
                  <w:sz w:val="20"/>
                </w:rPr>
                <w:t xml:space="preserve"> 2021/</w:t>
              </w:r>
            </w:ins>
            <w:ins w:id="219" w:author="Inno" w:date="2024-12-18T14:19:00Z" w16du:dateUtc="2024-12-18T08:49:00Z">
              <w:r>
                <w:rPr>
                  <w:rFonts w:ascii="Times New Roman" w:hAnsi="Times New Roman" w:cs="Times New Roman"/>
                  <w:sz w:val="20"/>
                </w:rPr>
                <w:t xml:space="preserve"> </w:t>
              </w:r>
            </w:ins>
            <w:ins w:id="220" w:author="Inno" w:date="2024-12-18T14:17:00Z" w16du:dateUtc="2024-12-18T08:47:00Z">
              <w:r w:rsidRPr="00A23E3B">
                <w:rPr>
                  <w:rFonts w:ascii="Times New Roman" w:hAnsi="Times New Roman" w:cs="Times New Roman"/>
                  <w:sz w:val="20"/>
                </w:rPr>
                <w:t>ISO 1183-1 : 2019</w:t>
              </w:r>
            </w:ins>
          </w:p>
        </w:tc>
        <w:tc>
          <w:tcPr>
            <w:tcW w:w="7126" w:type="dxa"/>
            <w:tcPrChange w:id="221" w:author="Inno" w:date="2024-12-18T14:22:00Z" w16du:dateUtc="2024-12-18T08:52:00Z">
              <w:tcPr>
                <w:tcW w:w="7126" w:type="dxa"/>
              </w:tcPr>
            </w:tcPrChange>
          </w:tcPr>
          <w:p w14:paraId="67EC8FCB" w14:textId="2227FC85" w:rsidR="00556A1C" w:rsidRPr="00A23E3B" w:rsidRDefault="00556A1C">
            <w:pPr>
              <w:jc w:val="both"/>
              <w:rPr>
                <w:rFonts w:ascii="Times New Roman" w:hAnsi="Times New Roman" w:cs="Times New Roman"/>
                <w:sz w:val="20"/>
              </w:rPr>
            </w:pPr>
            <w:ins w:id="222" w:author="Inno" w:date="2024-12-18T14:17:00Z" w16du:dateUtc="2024-12-18T08:47:00Z">
              <w:r w:rsidRPr="00A23E3B">
                <w:rPr>
                  <w:rFonts w:ascii="Times New Roman" w:hAnsi="Times New Roman" w:cs="Times New Roman"/>
                  <w:sz w:val="20"/>
                </w:rPr>
                <w:t xml:space="preserve">Determination of density of non-cellular plastics — Immersion method, </w:t>
              </w:r>
              <w:r>
                <w:rPr>
                  <w:rFonts w:ascii="Times New Roman" w:hAnsi="Times New Roman" w:cs="Times New Roman"/>
                  <w:sz w:val="20"/>
                </w:rPr>
                <w:t>l</w:t>
              </w:r>
              <w:r w:rsidRPr="00A23E3B">
                <w:rPr>
                  <w:rFonts w:ascii="Times New Roman" w:hAnsi="Times New Roman" w:cs="Times New Roman"/>
                  <w:sz w:val="20"/>
                </w:rPr>
                <w:t xml:space="preserve">iquid </w:t>
              </w:r>
              <w:proofErr w:type="spellStart"/>
              <w:r w:rsidRPr="00A23E3B">
                <w:rPr>
                  <w:rFonts w:ascii="Times New Roman" w:hAnsi="Times New Roman" w:cs="Times New Roman"/>
                  <w:sz w:val="20"/>
                </w:rPr>
                <w:t>pyknometer</w:t>
              </w:r>
              <w:proofErr w:type="spellEnd"/>
              <w:r w:rsidRPr="00A23E3B">
                <w:rPr>
                  <w:rFonts w:ascii="Times New Roman" w:hAnsi="Times New Roman" w:cs="Times New Roman"/>
                  <w:sz w:val="20"/>
                </w:rPr>
                <w:t xml:space="preserve"> method and titration method (</w:t>
              </w:r>
              <w:r w:rsidRPr="00A23E3B">
                <w:rPr>
                  <w:rFonts w:ascii="Times New Roman" w:hAnsi="Times New Roman" w:cs="Times New Roman"/>
                  <w:i/>
                  <w:iCs/>
                  <w:sz w:val="20"/>
                </w:rPr>
                <w:t>first revision</w:t>
              </w:r>
              <w:r w:rsidRPr="00A23E3B">
                <w:rPr>
                  <w:rFonts w:ascii="Times New Roman" w:hAnsi="Times New Roman" w:cs="Times New Roman"/>
                  <w:sz w:val="20"/>
                </w:rPr>
                <w:t>)</w:t>
              </w:r>
            </w:ins>
          </w:p>
        </w:tc>
      </w:tr>
      <w:tr w:rsidR="00C16389" w:rsidRPr="00A23E3B" w14:paraId="66D8C5E4" w14:textId="77777777" w:rsidTr="00DC36D4">
        <w:tc>
          <w:tcPr>
            <w:tcW w:w="1890" w:type="dxa"/>
            <w:tcPrChange w:id="223" w:author="Inno" w:date="2024-12-18T14:22:00Z" w16du:dateUtc="2024-12-18T08:52:00Z">
              <w:tcPr>
                <w:tcW w:w="1890" w:type="dxa"/>
                <w:gridSpan w:val="2"/>
              </w:tcPr>
            </w:tcPrChange>
          </w:tcPr>
          <w:p w14:paraId="05586CB3" w14:textId="53309D88" w:rsidR="00C16389" w:rsidRPr="00A23E3B" w:rsidRDefault="00DA18A2" w:rsidP="00556A1C">
            <w:pPr>
              <w:spacing w:after="120"/>
              <w:ind w:left="248" w:firstLine="7"/>
              <w:jc w:val="both"/>
              <w:rPr>
                <w:rFonts w:ascii="Times New Roman" w:hAnsi="Times New Roman" w:cs="Times New Roman"/>
                <w:sz w:val="20"/>
              </w:rPr>
              <w:pPrChange w:id="224" w:author="Inno" w:date="2024-12-18T14:19:00Z" w16du:dateUtc="2024-12-18T08:49:00Z">
                <w:pPr>
                  <w:spacing w:after="120"/>
                  <w:ind w:left="248" w:hanging="248"/>
                  <w:jc w:val="both"/>
                </w:pPr>
              </w:pPrChange>
            </w:pPr>
            <w:r w:rsidRPr="00A23E3B">
              <w:rPr>
                <w:rFonts w:ascii="Times New Roman" w:hAnsi="Times New Roman" w:cs="Times New Roman"/>
                <w:sz w:val="20"/>
              </w:rPr>
              <w:t>(</w:t>
            </w:r>
            <w:del w:id="225" w:author="Inno" w:date="2024-12-18T14:18:00Z" w16du:dateUtc="2024-12-18T08:48:00Z">
              <w:r w:rsidRPr="00A23E3B" w:rsidDel="00556A1C">
                <w:rPr>
                  <w:rFonts w:ascii="Times New Roman" w:hAnsi="Times New Roman" w:cs="Times New Roman"/>
                  <w:sz w:val="20"/>
                </w:rPr>
                <w:delText>Part 3/</w:delText>
              </w:r>
            </w:del>
            <w:r w:rsidRPr="00A23E3B">
              <w:rPr>
                <w:rFonts w:ascii="Times New Roman" w:hAnsi="Times New Roman" w:cs="Times New Roman"/>
                <w:sz w:val="20"/>
              </w:rPr>
              <w:t>Sec 11</w:t>
            </w:r>
            <w:proofErr w:type="gramStart"/>
            <w:r w:rsidRPr="00A23E3B">
              <w:rPr>
                <w:rFonts w:ascii="Times New Roman" w:hAnsi="Times New Roman" w:cs="Times New Roman"/>
                <w:sz w:val="20"/>
              </w:rPr>
              <w:t>) :</w:t>
            </w:r>
            <w:proofErr w:type="gramEnd"/>
            <w:r w:rsidRPr="00A23E3B">
              <w:rPr>
                <w:rFonts w:ascii="Times New Roman" w:hAnsi="Times New Roman" w:cs="Times New Roman"/>
                <w:sz w:val="20"/>
              </w:rPr>
              <w:t xml:space="preserve"> 20</w:t>
            </w:r>
            <w:r w:rsidR="00DA6223" w:rsidRPr="00A23E3B">
              <w:rPr>
                <w:rFonts w:ascii="Times New Roman" w:hAnsi="Times New Roman" w:cs="Times New Roman"/>
                <w:sz w:val="20"/>
              </w:rPr>
              <w:t>21</w:t>
            </w:r>
            <w:r w:rsidRPr="00A23E3B">
              <w:rPr>
                <w:rFonts w:ascii="Times New Roman" w:hAnsi="Times New Roman" w:cs="Times New Roman"/>
                <w:sz w:val="20"/>
              </w:rPr>
              <w:t xml:space="preserve"> / ISO 1183-2 : 20</w:t>
            </w:r>
            <w:r w:rsidR="00DA6223" w:rsidRPr="00A23E3B">
              <w:rPr>
                <w:rFonts w:ascii="Times New Roman" w:hAnsi="Times New Roman" w:cs="Times New Roman"/>
                <w:sz w:val="20"/>
              </w:rPr>
              <w:t>19</w:t>
            </w:r>
          </w:p>
        </w:tc>
        <w:tc>
          <w:tcPr>
            <w:tcW w:w="7126" w:type="dxa"/>
            <w:tcPrChange w:id="226" w:author="Inno" w:date="2024-12-18T14:22:00Z" w16du:dateUtc="2024-12-18T08:52:00Z">
              <w:tcPr>
                <w:tcW w:w="7126" w:type="dxa"/>
              </w:tcPr>
            </w:tcPrChange>
          </w:tcPr>
          <w:p w14:paraId="2C4ED1F1" w14:textId="2B3A534D" w:rsidR="00C16389" w:rsidRPr="00A23E3B" w:rsidRDefault="00DA18A2">
            <w:pPr>
              <w:jc w:val="both"/>
              <w:rPr>
                <w:rFonts w:ascii="Times New Roman" w:hAnsi="Times New Roman" w:cs="Times New Roman"/>
                <w:sz w:val="20"/>
              </w:rPr>
            </w:pPr>
            <w:del w:id="227" w:author="Inno" w:date="2024-12-18T14:19:00Z" w16du:dateUtc="2024-12-18T08:49:00Z">
              <w:r w:rsidRPr="00A23E3B" w:rsidDel="008A0BBE">
                <w:rPr>
                  <w:rFonts w:ascii="Times New Roman" w:hAnsi="Times New Roman" w:cs="Times New Roman"/>
                  <w:sz w:val="20"/>
                </w:rPr>
                <w:delText xml:space="preserve">Physical and </w:delText>
              </w:r>
              <w:r w:rsidR="003A5DDD" w:rsidRPr="00A23E3B" w:rsidDel="008A0BBE">
                <w:rPr>
                  <w:rFonts w:ascii="Times New Roman" w:hAnsi="Times New Roman" w:cs="Times New Roman"/>
                  <w:sz w:val="20"/>
                </w:rPr>
                <w:delText>dimensional properties</w:delText>
              </w:r>
              <w:r w:rsidRPr="00A23E3B" w:rsidDel="008A0BBE">
                <w:rPr>
                  <w:rFonts w:ascii="Times New Roman" w:hAnsi="Times New Roman" w:cs="Times New Roman"/>
                  <w:sz w:val="20"/>
                </w:rPr>
                <w:delText xml:space="preserve">, Section 11 </w:delText>
              </w:r>
            </w:del>
            <w:r w:rsidRPr="00A23E3B">
              <w:rPr>
                <w:rFonts w:ascii="Times New Roman" w:hAnsi="Times New Roman" w:cs="Times New Roman"/>
                <w:sz w:val="20"/>
              </w:rPr>
              <w:t xml:space="preserve">Determination of </w:t>
            </w:r>
            <w:r w:rsidR="003A5DDD" w:rsidRPr="00A23E3B">
              <w:rPr>
                <w:rFonts w:ascii="Times New Roman" w:hAnsi="Times New Roman" w:cs="Times New Roman"/>
                <w:sz w:val="20"/>
              </w:rPr>
              <w:t xml:space="preserve">density of non-cellular plastics </w:t>
            </w:r>
            <w:r w:rsidRPr="00A23E3B">
              <w:rPr>
                <w:rFonts w:ascii="Times New Roman" w:hAnsi="Times New Roman" w:cs="Times New Roman"/>
                <w:sz w:val="20"/>
              </w:rPr>
              <w:t xml:space="preserve">— Density </w:t>
            </w:r>
            <w:r w:rsidR="003A5DDD" w:rsidRPr="00A23E3B">
              <w:rPr>
                <w:rFonts w:ascii="Times New Roman" w:hAnsi="Times New Roman" w:cs="Times New Roman"/>
                <w:sz w:val="20"/>
              </w:rPr>
              <w:t>gradient column method</w:t>
            </w:r>
            <w:r w:rsidR="00AC7A7B" w:rsidRPr="00A23E3B">
              <w:rPr>
                <w:rFonts w:ascii="Times New Roman" w:hAnsi="Times New Roman" w:cs="Times New Roman"/>
                <w:sz w:val="20"/>
              </w:rPr>
              <w:t xml:space="preserve"> (</w:t>
            </w:r>
            <w:r w:rsidR="00AC7A7B" w:rsidRPr="00A23E3B">
              <w:rPr>
                <w:rFonts w:ascii="Times New Roman" w:hAnsi="Times New Roman" w:cs="Times New Roman"/>
                <w:i/>
                <w:iCs/>
                <w:sz w:val="20"/>
              </w:rPr>
              <w:t>first revision</w:t>
            </w:r>
            <w:r w:rsidR="00AC7A7B" w:rsidRPr="00A23E3B">
              <w:rPr>
                <w:rFonts w:ascii="Times New Roman" w:hAnsi="Times New Roman" w:cs="Times New Roman"/>
                <w:sz w:val="20"/>
              </w:rPr>
              <w:t>)</w:t>
            </w:r>
          </w:p>
        </w:tc>
      </w:tr>
      <w:tr w:rsidR="00C16389" w:rsidRPr="00A23E3B" w14:paraId="7AF04F06" w14:textId="77777777" w:rsidTr="00DC36D4">
        <w:tc>
          <w:tcPr>
            <w:tcW w:w="1890" w:type="dxa"/>
            <w:tcPrChange w:id="228" w:author="Inno" w:date="2024-12-18T14:22:00Z" w16du:dateUtc="2024-12-18T08:52:00Z">
              <w:tcPr>
                <w:tcW w:w="1890" w:type="dxa"/>
                <w:gridSpan w:val="2"/>
              </w:tcPr>
            </w:tcPrChange>
          </w:tcPr>
          <w:p w14:paraId="252CB6A3" w14:textId="7D2058B7" w:rsidR="00C16389" w:rsidRPr="00A23E3B" w:rsidRDefault="00DA18A2" w:rsidP="008A0BBE">
            <w:pPr>
              <w:spacing w:after="120"/>
              <w:ind w:left="248" w:firstLine="7"/>
              <w:jc w:val="both"/>
              <w:rPr>
                <w:rFonts w:ascii="Times New Roman" w:hAnsi="Times New Roman" w:cs="Times New Roman"/>
                <w:sz w:val="20"/>
              </w:rPr>
              <w:pPrChange w:id="229" w:author="Inno" w:date="2024-12-18T14:19:00Z" w16du:dateUtc="2024-12-18T08:49:00Z">
                <w:pPr>
                  <w:spacing w:after="120"/>
                  <w:ind w:left="248" w:hanging="248"/>
                  <w:jc w:val="both"/>
                </w:pPr>
              </w:pPrChange>
            </w:pPr>
            <w:r w:rsidRPr="00A23E3B">
              <w:rPr>
                <w:rFonts w:ascii="Times New Roman" w:hAnsi="Times New Roman" w:cs="Times New Roman"/>
                <w:sz w:val="20"/>
              </w:rPr>
              <w:t>(</w:t>
            </w:r>
            <w:del w:id="230" w:author="Inno" w:date="2024-12-18T14:19:00Z" w16du:dateUtc="2024-12-18T08:49:00Z">
              <w:r w:rsidRPr="00A23E3B" w:rsidDel="008A0BBE">
                <w:rPr>
                  <w:rFonts w:ascii="Times New Roman" w:hAnsi="Times New Roman" w:cs="Times New Roman"/>
                  <w:sz w:val="20"/>
                </w:rPr>
                <w:delText>Part 3/</w:delText>
              </w:r>
            </w:del>
            <w:r w:rsidRPr="00A23E3B">
              <w:rPr>
                <w:rFonts w:ascii="Times New Roman" w:hAnsi="Times New Roman" w:cs="Times New Roman"/>
                <w:sz w:val="20"/>
              </w:rPr>
              <w:t>Sec 12</w:t>
            </w:r>
            <w:proofErr w:type="gramStart"/>
            <w:r w:rsidRPr="00A23E3B">
              <w:rPr>
                <w:rFonts w:ascii="Times New Roman" w:hAnsi="Times New Roman" w:cs="Times New Roman"/>
                <w:sz w:val="20"/>
              </w:rPr>
              <w:t>) :</w:t>
            </w:r>
            <w:proofErr w:type="gramEnd"/>
            <w:r w:rsidRPr="00A23E3B">
              <w:rPr>
                <w:rFonts w:ascii="Times New Roman" w:hAnsi="Times New Roman" w:cs="Times New Roman"/>
                <w:sz w:val="20"/>
              </w:rPr>
              <w:t xml:space="preserve"> 2016 / ISO 1183-3 : 1999</w:t>
            </w:r>
          </w:p>
        </w:tc>
        <w:tc>
          <w:tcPr>
            <w:tcW w:w="7126" w:type="dxa"/>
            <w:tcPrChange w:id="231" w:author="Inno" w:date="2024-12-18T14:22:00Z" w16du:dateUtc="2024-12-18T08:52:00Z">
              <w:tcPr>
                <w:tcW w:w="7126" w:type="dxa"/>
              </w:tcPr>
            </w:tcPrChange>
          </w:tcPr>
          <w:p w14:paraId="3F6759E4" w14:textId="0C4E3128" w:rsidR="00C16389" w:rsidRPr="00A23E3B" w:rsidRDefault="00DA18A2">
            <w:pPr>
              <w:jc w:val="both"/>
              <w:rPr>
                <w:rFonts w:ascii="Times New Roman" w:hAnsi="Times New Roman" w:cs="Times New Roman"/>
                <w:sz w:val="20"/>
              </w:rPr>
            </w:pPr>
            <w:del w:id="232" w:author="Inno" w:date="2024-12-18T14:20:00Z" w16du:dateUtc="2024-12-18T08:50:00Z">
              <w:r w:rsidRPr="00A23E3B" w:rsidDel="008A0BBE">
                <w:rPr>
                  <w:rFonts w:ascii="Times New Roman" w:hAnsi="Times New Roman" w:cs="Times New Roman"/>
                  <w:sz w:val="20"/>
                </w:rPr>
                <w:delText xml:space="preserve">Physical and </w:delText>
              </w:r>
              <w:r w:rsidR="003A5DDD" w:rsidRPr="00A23E3B" w:rsidDel="008A0BBE">
                <w:rPr>
                  <w:rFonts w:ascii="Times New Roman" w:hAnsi="Times New Roman" w:cs="Times New Roman"/>
                  <w:sz w:val="20"/>
                </w:rPr>
                <w:delText>dimensional properties</w:delText>
              </w:r>
              <w:r w:rsidR="00E1781E" w:rsidDel="008A0BBE">
                <w:rPr>
                  <w:rFonts w:ascii="Times New Roman" w:hAnsi="Times New Roman" w:cs="Times New Roman"/>
                  <w:sz w:val="20"/>
                </w:rPr>
                <w:delText>,</w:delText>
              </w:r>
              <w:r w:rsidR="003A5DDD" w:rsidRPr="00A23E3B" w:rsidDel="008A0BBE">
                <w:rPr>
                  <w:rFonts w:ascii="Times New Roman" w:hAnsi="Times New Roman" w:cs="Times New Roman"/>
                  <w:sz w:val="20"/>
                </w:rPr>
                <w:delText xml:space="preserve"> Section 12 </w:delText>
              </w:r>
            </w:del>
            <w:r w:rsidR="003A5DDD" w:rsidRPr="00A23E3B">
              <w:rPr>
                <w:rFonts w:ascii="Times New Roman" w:hAnsi="Times New Roman" w:cs="Times New Roman"/>
                <w:sz w:val="20"/>
              </w:rPr>
              <w:t xml:space="preserve">Determination of density of non-cellular plastics — Gas </w:t>
            </w:r>
            <w:proofErr w:type="spellStart"/>
            <w:r w:rsidR="003A5DDD" w:rsidRPr="00A23E3B">
              <w:rPr>
                <w:rFonts w:ascii="Times New Roman" w:hAnsi="Times New Roman" w:cs="Times New Roman"/>
                <w:sz w:val="20"/>
              </w:rPr>
              <w:t>pyknometer</w:t>
            </w:r>
            <w:proofErr w:type="spellEnd"/>
            <w:r w:rsidR="003A5DDD" w:rsidRPr="00A23E3B">
              <w:rPr>
                <w:rFonts w:ascii="Times New Roman" w:hAnsi="Times New Roman" w:cs="Times New Roman"/>
                <w:sz w:val="20"/>
              </w:rPr>
              <w:t xml:space="preserve"> method</w:t>
            </w:r>
          </w:p>
        </w:tc>
      </w:tr>
      <w:tr w:rsidR="00DA18A2" w:rsidRPr="00A23E3B" w14:paraId="1A89173A" w14:textId="77777777" w:rsidTr="00DC36D4">
        <w:tc>
          <w:tcPr>
            <w:tcW w:w="1890" w:type="dxa"/>
            <w:tcPrChange w:id="233" w:author="Inno" w:date="2024-12-18T14:22:00Z" w16du:dateUtc="2024-12-18T08:52:00Z">
              <w:tcPr>
                <w:tcW w:w="1890" w:type="dxa"/>
                <w:gridSpan w:val="2"/>
              </w:tcPr>
            </w:tcPrChange>
          </w:tcPr>
          <w:p w14:paraId="70149928" w14:textId="14B49936" w:rsidR="00DA18A2" w:rsidRPr="00A23E3B" w:rsidRDefault="00DA18A2" w:rsidP="008A0BBE">
            <w:pPr>
              <w:spacing w:after="120"/>
              <w:ind w:left="248" w:firstLine="7"/>
              <w:jc w:val="both"/>
              <w:rPr>
                <w:rFonts w:ascii="Times New Roman" w:hAnsi="Times New Roman" w:cs="Times New Roman"/>
                <w:sz w:val="20"/>
              </w:rPr>
              <w:pPrChange w:id="234" w:author="Inno" w:date="2024-12-18T14:20:00Z" w16du:dateUtc="2024-12-18T08:50:00Z">
                <w:pPr>
                  <w:spacing w:after="120"/>
                  <w:ind w:left="248" w:hanging="248"/>
                  <w:jc w:val="both"/>
                </w:pPr>
              </w:pPrChange>
            </w:pPr>
            <w:r w:rsidRPr="00A23E3B">
              <w:rPr>
                <w:rFonts w:ascii="Times New Roman" w:hAnsi="Times New Roman" w:cs="Times New Roman"/>
                <w:sz w:val="20"/>
              </w:rPr>
              <w:t>(Part</w:t>
            </w:r>
            <w:ins w:id="235" w:author="Inno" w:date="2024-12-18T14:20:00Z" w16du:dateUtc="2024-12-18T08:50:00Z">
              <w:r w:rsidR="008A0BBE">
                <w:rPr>
                  <w:rFonts w:ascii="Times New Roman" w:hAnsi="Times New Roman" w:cs="Times New Roman"/>
                  <w:sz w:val="20"/>
                </w:rPr>
                <w:t xml:space="preserve"> </w:t>
              </w:r>
            </w:ins>
            <w:del w:id="236" w:author="Inno" w:date="2024-12-18T14:20:00Z" w16du:dateUtc="2024-12-18T08:50:00Z">
              <w:r w:rsidRPr="00A23E3B" w:rsidDel="008A0BBE">
                <w:rPr>
                  <w:rFonts w:ascii="Times New Roman" w:hAnsi="Times New Roman" w:cs="Times New Roman"/>
                  <w:sz w:val="20"/>
                </w:rPr>
                <w:delText xml:space="preserve"> </w:delText>
              </w:r>
            </w:del>
            <w:r w:rsidRPr="00A23E3B">
              <w:rPr>
                <w:rFonts w:ascii="Times New Roman" w:hAnsi="Times New Roman" w:cs="Times New Roman"/>
                <w:sz w:val="20"/>
              </w:rPr>
              <w:t>4</w:t>
            </w:r>
            <w:ins w:id="237" w:author="Inno" w:date="2024-12-18T14:20:00Z" w16du:dateUtc="2024-12-18T08:50:00Z">
              <w:r w:rsidR="008A0BBE">
                <w:rPr>
                  <w:rFonts w:ascii="Times New Roman" w:hAnsi="Times New Roman" w:cs="Times New Roman"/>
                  <w:sz w:val="20"/>
                </w:rPr>
                <w:t>)</w:t>
              </w:r>
            </w:ins>
            <w:del w:id="238" w:author="Inno" w:date="2024-12-18T14:20:00Z" w16du:dateUtc="2024-12-18T08:50:00Z">
              <w:r w:rsidRPr="00A23E3B" w:rsidDel="008A0BBE">
                <w:rPr>
                  <w:rFonts w:ascii="Times New Roman" w:hAnsi="Times New Roman" w:cs="Times New Roman"/>
                  <w:sz w:val="20"/>
                </w:rPr>
                <w:delText>/Sec 1/Subsec 1) : 2018 / ISO 1133-1 : 2011</w:delText>
              </w:r>
            </w:del>
          </w:p>
        </w:tc>
        <w:tc>
          <w:tcPr>
            <w:tcW w:w="7126" w:type="dxa"/>
            <w:tcPrChange w:id="239" w:author="Inno" w:date="2024-12-18T14:22:00Z" w16du:dateUtc="2024-12-18T08:52:00Z">
              <w:tcPr>
                <w:tcW w:w="7126" w:type="dxa"/>
              </w:tcPr>
            </w:tcPrChange>
          </w:tcPr>
          <w:p w14:paraId="614476A9" w14:textId="606197B8" w:rsidR="00DA18A2" w:rsidRPr="00A23E3B" w:rsidRDefault="00DA18A2">
            <w:pPr>
              <w:jc w:val="both"/>
              <w:rPr>
                <w:rFonts w:ascii="Times New Roman" w:hAnsi="Times New Roman" w:cs="Times New Roman"/>
                <w:sz w:val="20"/>
              </w:rPr>
            </w:pPr>
            <w:r w:rsidRPr="00A23E3B">
              <w:rPr>
                <w:rFonts w:ascii="Times New Roman" w:hAnsi="Times New Roman" w:cs="Times New Roman"/>
                <w:sz w:val="20"/>
              </w:rPr>
              <w:t xml:space="preserve">Rheological </w:t>
            </w:r>
            <w:r w:rsidR="003A5DDD" w:rsidRPr="00A23E3B">
              <w:rPr>
                <w:rFonts w:ascii="Times New Roman" w:hAnsi="Times New Roman" w:cs="Times New Roman"/>
                <w:sz w:val="20"/>
              </w:rPr>
              <w:t xml:space="preserve">properties, </w:t>
            </w:r>
            <w:del w:id="240" w:author="Inno" w:date="2024-12-18T14:21:00Z" w16du:dateUtc="2024-12-18T08:51:00Z">
              <w:r w:rsidR="003A5DDD" w:rsidRPr="00A23E3B" w:rsidDel="00DC36D4">
                <w:rPr>
                  <w:rFonts w:ascii="Times New Roman" w:hAnsi="Times New Roman" w:cs="Times New Roman"/>
                  <w:sz w:val="20"/>
                </w:rPr>
                <w:delText xml:space="preserve">Section 1 Determination of melt mass-flow rate (MFR) and the melt volume-flow rate (MVR) of thermoplastics, Subsection 1 Standard method </w:delText>
              </w:r>
              <w:r w:rsidRPr="00A23E3B" w:rsidDel="00DC36D4">
                <w:rPr>
                  <w:rFonts w:ascii="Times New Roman" w:hAnsi="Times New Roman" w:cs="Times New Roman"/>
                  <w:sz w:val="20"/>
                </w:rPr>
                <w:delText>(</w:delText>
              </w:r>
              <w:r w:rsidRPr="00A23E3B" w:rsidDel="00DC36D4">
                <w:rPr>
                  <w:rFonts w:ascii="Times New Roman" w:hAnsi="Times New Roman" w:cs="Times New Roman"/>
                  <w:i/>
                  <w:iCs/>
                  <w:sz w:val="20"/>
                </w:rPr>
                <w:delText>first</w:delText>
              </w:r>
              <w:r w:rsidRPr="00A23E3B" w:rsidDel="00DC36D4">
                <w:rPr>
                  <w:rFonts w:ascii="Times New Roman" w:hAnsi="Times New Roman" w:cs="Times New Roman"/>
                  <w:sz w:val="20"/>
                </w:rPr>
                <w:delText xml:space="preserve"> </w:delText>
              </w:r>
              <w:r w:rsidRPr="00A23E3B" w:rsidDel="00DC36D4">
                <w:rPr>
                  <w:rFonts w:ascii="Times New Roman" w:hAnsi="Times New Roman" w:cs="Times New Roman"/>
                  <w:i/>
                  <w:iCs/>
                  <w:sz w:val="20"/>
                </w:rPr>
                <w:delText>revision</w:delText>
              </w:r>
              <w:r w:rsidRPr="00A23E3B" w:rsidDel="00DC36D4">
                <w:rPr>
                  <w:rFonts w:ascii="Times New Roman" w:hAnsi="Times New Roman" w:cs="Times New Roman"/>
                  <w:sz w:val="20"/>
                </w:rPr>
                <w:delText>)</w:delText>
              </w:r>
            </w:del>
          </w:p>
        </w:tc>
      </w:tr>
      <w:tr w:rsidR="008A0BBE" w:rsidRPr="00A23E3B" w14:paraId="4B7197A2" w14:textId="77777777" w:rsidTr="00DC36D4">
        <w:trPr>
          <w:ins w:id="241" w:author="Inno" w:date="2024-12-18T14:20:00Z" w16du:dateUtc="2024-12-18T08:50:00Z"/>
        </w:trPr>
        <w:tc>
          <w:tcPr>
            <w:tcW w:w="1890" w:type="dxa"/>
            <w:tcPrChange w:id="242" w:author="Inno" w:date="2024-12-18T14:22:00Z" w16du:dateUtc="2024-12-18T08:52:00Z">
              <w:tcPr>
                <w:tcW w:w="1800" w:type="dxa"/>
              </w:tcPr>
            </w:tcPrChange>
          </w:tcPr>
          <w:p w14:paraId="2A202AD6" w14:textId="6C534BE5" w:rsidR="008A0BBE" w:rsidRPr="00A23E3B" w:rsidRDefault="00DC36D4" w:rsidP="008A0BBE">
            <w:pPr>
              <w:spacing w:after="120"/>
              <w:ind w:left="248" w:firstLine="7"/>
              <w:jc w:val="both"/>
              <w:rPr>
                <w:ins w:id="243" w:author="Inno" w:date="2024-12-18T14:20:00Z" w16du:dateUtc="2024-12-18T08:50:00Z"/>
                <w:rFonts w:ascii="Times New Roman" w:hAnsi="Times New Roman" w:cs="Times New Roman"/>
                <w:sz w:val="20"/>
              </w:rPr>
            </w:pPr>
            <w:ins w:id="244" w:author="Inno" w:date="2024-12-18T14:20:00Z" w16du:dateUtc="2024-12-18T08:50:00Z">
              <w:r>
                <w:rPr>
                  <w:rFonts w:ascii="Times New Roman" w:hAnsi="Times New Roman" w:cs="Times New Roman"/>
                  <w:sz w:val="20"/>
                </w:rPr>
                <w:t>(</w:t>
              </w:r>
              <w:r w:rsidR="008A0BBE" w:rsidRPr="00A23E3B">
                <w:rPr>
                  <w:rFonts w:ascii="Times New Roman" w:hAnsi="Times New Roman" w:cs="Times New Roman"/>
                  <w:sz w:val="20"/>
                </w:rPr>
                <w:t>Sec 1</w:t>
              </w:r>
            </w:ins>
            <w:ins w:id="245" w:author="Inno" w:date="2024-12-18T14:21:00Z" w16du:dateUtc="2024-12-18T08:51:00Z">
              <w:r>
                <w:rPr>
                  <w:rFonts w:ascii="Times New Roman" w:hAnsi="Times New Roman" w:cs="Times New Roman"/>
                  <w:sz w:val="20"/>
                </w:rPr>
                <w:t>)</w:t>
              </w:r>
            </w:ins>
          </w:p>
        </w:tc>
        <w:tc>
          <w:tcPr>
            <w:tcW w:w="7126" w:type="dxa"/>
            <w:tcPrChange w:id="246" w:author="Inno" w:date="2024-12-18T14:22:00Z" w16du:dateUtc="2024-12-18T08:52:00Z">
              <w:tcPr>
                <w:tcW w:w="7216" w:type="dxa"/>
                <w:gridSpan w:val="2"/>
              </w:tcPr>
            </w:tcPrChange>
          </w:tcPr>
          <w:p w14:paraId="2F181F32" w14:textId="1ACA7AEC" w:rsidR="008A0BBE" w:rsidRPr="00A23E3B" w:rsidRDefault="00DC36D4" w:rsidP="00DC36D4">
            <w:pPr>
              <w:spacing w:after="120"/>
              <w:jc w:val="both"/>
              <w:rPr>
                <w:ins w:id="247" w:author="Inno" w:date="2024-12-18T14:20:00Z" w16du:dateUtc="2024-12-18T08:50:00Z"/>
                <w:rFonts w:ascii="Times New Roman" w:hAnsi="Times New Roman" w:cs="Times New Roman"/>
                <w:sz w:val="20"/>
              </w:rPr>
              <w:pPrChange w:id="248" w:author="Inno" w:date="2024-12-18T14:22:00Z" w16du:dateUtc="2024-12-18T08:52:00Z">
                <w:pPr>
                  <w:jc w:val="both"/>
                </w:pPr>
              </w:pPrChange>
            </w:pPr>
            <w:ins w:id="249" w:author="Inno" w:date="2024-12-18T14:21:00Z" w16du:dateUtc="2024-12-18T08:51:00Z">
              <w:r w:rsidRPr="00A23E3B">
                <w:rPr>
                  <w:rFonts w:ascii="Times New Roman" w:hAnsi="Times New Roman" w:cs="Times New Roman"/>
                  <w:sz w:val="20"/>
                </w:rPr>
                <w:t xml:space="preserve">Determination of melt mass-flow rate (MFR) and the melt volume-flow rate (MVR) of thermoplastics, </w:t>
              </w:r>
            </w:ins>
          </w:p>
        </w:tc>
      </w:tr>
      <w:tr w:rsidR="00DC36D4" w:rsidRPr="00A23E3B" w14:paraId="7174143E" w14:textId="77777777" w:rsidTr="00DC36D4">
        <w:trPr>
          <w:ins w:id="250" w:author="Inno" w:date="2024-12-18T14:21:00Z" w16du:dateUtc="2024-12-18T08:51:00Z"/>
        </w:trPr>
        <w:tc>
          <w:tcPr>
            <w:tcW w:w="1890" w:type="dxa"/>
            <w:tcPrChange w:id="251" w:author="Inno" w:date="2024-12-18T14:22:00Z" w16du:dateUtc="2024-12-18T08:52:00Z">
              <w:tcPr>
                <w:tcW w:w="1800" w:type="dxa"/>
              </w:tcPr>
            </w:tcPrChange>
          </w:tcPr>
          <w:p w14:paraId="304AE2EC" w14:textId="5A333EE2" w:rsidR="00DC36D4" w:rsidRDefault="00DC36D4" w:rsidP="008A0BBE">
            <w:pPr>
              <w:spacing w:after="120"/>
              <w:ind w:left="248" w:firstLine="7"/>
              <w:jc w:val="both"/>
              <w:rPr>
                <w:ins w:id="252" w:author="Inno" w:date="2024-12-18T14:21:00Z" w16du:dateUtc="2024-12-18T08:51:00Z"/>
                <w:rFonts w:ascii="Times New Roman" w:hAnsi="Times New Roman" w:cs="Times New Roman"/>
                <w:sz w:val="20"/>
              </w:rPr>
            </w:pPr>
            <w:ins w:id="253" w:author="Inno" w:date="2024-12-18T14:21:00Z" w16du:dateUtc="2024-12-18T08:51:00Z">
              <w:r>
                <w:rPr>
                  <w:rFonts w:ascii="Times New Roman" w:hAnsi="Times New Roman" w:cs="Times New Roman"/>
                  <w:sz w:val="20"/>
                </w:rPr>
                <w:t>(</w:t>
              </w:r>
              <w:proofErr w:type="spellStart"/>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1</w:t>
              </w:r>
              <w:proofErr w:type="gramStart"/>
              <w:r w:rsidRPr="00A23E3B">
                <w:rPr>
                  <w:rFonts w:ascii="Times New Roman" w:hAnsi="Times New Roman" w:cs="Times New Roman"/>
                  <w:sz w:val="20"/>
                </w:rPr>
                <w:t>) :</w:t>
              </w:r>
              <w:proofErr w:type="gramEnd"/>
              <w:r>
                <w:rPr>
                  <w:rFonts w:ascii="Times New Roman" w:hAnsi="Times New Roman" w:cs="Times New Roman"/>
                  <w:sz w:val="20"/>
                </w:rPr>
                <w:t xml:space="preserve"> </w:t>
              </w:r>
              <w:r w:rsidRPr="00A23E3B">
                <w:rPr>
                  <w:rFonts w:ascii="Times New Roman" w:hAnsi="Times New Roman" w:cs="Times New Roman"/>
                  <w:sz w:val="20"/>
                </w:rPr>
                <w:t>2018/ISO 1133-1 : 2011</w:t>
              </w:r>
            </w:ins>
          </w:p>
        </w:tc>
        <w:tc>
          <w:tcPr>
            <w:tcW w:w="7126" w:type="dxa"/>
            <w:tcPrChange w:id="254" w:author="Inno" w:date="2024-12-18T14:22:00Z" w16du:dateUtc="2024-12-18T08:52:00Z">
              <w:tcPr>
                <w:tcW w:w="7216" w:type="dxa"/>
                <w:gridSpan w:val="2"/>
              </w:tcPr>
            </w:tcPrChange>
          </w:tcPr>
          <w:p w14:paraId="43F036D3" w14:textId="2A88792F" w:rsidR="00DC36D4" w:rsidRPr="00A23E3B" w:rsidRDefault="00DC36D4">
            <w:pPr>
              <w:jc w:val="both"/>
              <w:rPr>
                <w:ins w:id="255" w:author="Inno" w:date="2024-12-18T14:21:00Z" w16du:dateUtc="2024-12-18T08:51:00Z"/>
                <w:rFonts w:ascii="Times New Roman" w:hAnsi="Times New Roman" w:cs="Times New Roman"/>
                <w:sz w:val="20"/>
              </w:rPr>
            </w:pPr>
            <w:ins w:id="256" w:author="Inno" w:date="2024-12-18T14:21:00Z" w16du:dateUtc="2024-12-18T08:51:00Z">
              <w:r w:rsidRPr="00A23E3B">
                <w:rPr>
                  <w:rFonts w:ascii="Times New Roman" w:hAnsi="Times New Roman" w:cs="Times New Roman"/>
                  <w:sz w:val="20"/>
                </w:rPr>
                <w:t>Standard method (</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ins>
          </w:p>
        </w:tc>
      </w:tr>
      <w:tr w:rsidR="00DA18A2" w:rsidRPr="00A23E3B" w14:paraId="0DC77438" w14:textId="77777777" w:rsidTr="00DC36D4">
        <w:tc>
          <w:tcPr>
            <w:tcW w:w="1890" w:type="dxa"/>
            <w:tcPrChange w:id="257" w:author="Inno" w:date="2024-12-18T14:22:00Z" w16du:dateUtc="2024-12-18T08:52:00Z">
              <w:tcPr>
                <w:tcW w:w="1890" w:type="dxa"/>
                <w:gridSpan w:val="2"/>
              </w:tcPr>
            </w:tcPrChange>
          </w:tcPr>
          <w:p w14:paraId="184CB9C8" w14:textId="7A293E8D" w:rsidR="00DA18A2" w:rsidRPr="00A23E3B" w:rsidRDefault="00DA18A2" w:rsidP="00DC36D4">
            <w:pPr>
              <w:spacing w:after="120"/>
              <w:ind w:left="248" w:hanging="83"/>
              <w:jc w:val="both"/>
              <w:rPr>
                <w:rFonts w:ascii="Times New Roman" w:hAnsi="Times New Roman" w:cs="Times New Roman"/>
                <w:sz w:val="20"/>
              </w:rPr>
              <w:pPrChange w:id="258" w:author="Inno" w:date="2024-12-18T14:22:00Z" w16du:dateUtc="2024-12-18T08:52:00Z">
                <w:pPr>
                  <w:spacing w:after="120"/>
                  <w:ind w:left="248" w:hanging="248"/>
                  <w:jc w:val="both"/>
                </w:pPr>
              </w:pPrChange>
            </w:pPr>
            <w:r w:rsidRPr="00A23E3B">
              <w:rPr>
                <w:rFonts w:ascii="Times New Roman" w:hAnsi="Times New Roman" w:cs="Times New Roman"/>
                <w:sz w:val="20"/>
              </w:rPr>
              <w:t>(</w:t>
            </w:r>
            <w:proofErr w:type="spellStart"/>
            <w:del w:id="259" w:author="Inno" w:date="2024-12-18T14:22:00Z" w16du:dateUtc="2024-12-18T08:52:00Z">
              <w:r w:rsidRPr="00A23E3B" w:rsidDel="00DC36D4">
                <w:rPr>
                  <w:rFonts w:ascii="Times New Roman" w:hAnsi="Times New Roman" w:cs="Times New Roman"/>
                  <w:sz w:val="20"/>
                </w:rPr>
                <w:delText xml:space="preserve">Part 4/Sec 1/ </w:delText>
              </w:r>
            </w:del>
            <w:r w:rsidRPr="00A23E3B">
              <w:rPr>
                <w:rFonts w:ascii="Times New Roman" w:hAnsi="Times New Roman" w:cs="Times New Roman"/>
                <w:sz w:val="20"/>
              </w:rPr>
              <w:t>Subsec</w:t>
            </w:r>
            <w:proofErr w:type="spellEnd"/>
            <w:r w:rsidRPr="00A23E3B">
              <w:rPr>
                <w:rFonts w:ascii="Times New Roman" w:hAnsi="Times New Roman" w:cs="Times New Roman"/>
                <w:sz w:val="20"/>
              </w:rPr>
              <w:t xml:space="preserve"> 2</w:t>
            </w:r>
            <w:proofErr w:type="gramStart"/>
            <w:r w:rsidRPr="00A23E3B">
              <w:rPr>
                <w:rFonts w:ascii="Times New Roman" w:hAnsi="Times New Roman" w:cs="Times New Roman"/>
                <w:sz w:val="20"/>
              </w:rPr>
              <w:t>) :</w:t>
            </w:r>
            <w:proofErr w:type="gramEnd"/>
            <w:r w:rsidRPr="00A23E3B">
              <w:rPr>
                <w:rFonts w:ascii="Times New Roman" w:hAnsi="Times New Roman" w:cs="Times New Roman"/>
                <w:sz w:val="20"/>
              </w:rPr>
              <w:t xml:space="preserve"> 2018 </w:t>
            </w:r>
            <w:ins w:id="260" w:author="Inno" w:date="2024-12-18T14:22:00Z" w16du:dateUtc="2024-12-18T08:52:00Z">
              <w:r w:rsidR="00DC36D4">
                <w:rPr>
                  <w:rFonts w:ascii="Times New Roman" w:hAnsi="Times New Roman" w:cs="Times New Roman"/>
                  <w:sz w:val="20"/>
                </w:rPr>
                <w:t xml:space="preserve">  </w:t>
              </w:r>
            </w:ins>
            <w:r w:rsidRPr="00A23E3B">
              <w:rPr>
                <w:rFonts w:ascii="Times New Roman" w:hAnsi="Times New Roman" w:cs="Times New Roman"/>
                <w:sz w:val="20"/>
              </w:rPr>
              <w:t>/</w:t>
            </w:r>
            <w:del w:id="261" w:author="Inno" w:date="2024-12-18T14:22:00Z" w16du:dateUtc="2024-12-18T08:52:00Z">
              <w:r w:rsidRPr="00A23E3B" w:rsidDel="00DC36D4">
                <w:rPr>
                  <w:rFonts w:ascii="Times New Roman" w:hAnsi="Times New Roman" w:cs="Times New Roman"/>
                  <w:sz w:val="20"/>
                </w:rPr>
                <w:delText xml:space="preserve"> </w:delText>
              </w:r>
            </w:del>
            <w:r w:rsidRPr="00A23E3B">
              <w:rPr>
                <w:rFonts w:ascii="Times New Roman" w:hAnsi="Times New Roman" w:cs="Times New Roman"/>
                <w:sz w:val="20"/>
              </w:rPr>
              <w:t>ISO 1133-2 : 2011</w:t>
            </w:r>
          </w:p>
        </w:tc>
        <w:tc>
          <w:tcPr>
            <w:tcW w:w="7126" w:type="dxa"/>
            <w:tcPrChange w:id="262" w:author="Inno" w:date="2024-12-18T14:22:00Z" w16du:dateUtc="2024-12-18T08:52:00Z">
              <w:tcPr>
                <w:tcW w:w="7126" w:type="dxa"/>
              </w:tcPr>
            </w:tcPrChange>
          </w:tcPr>
          <w:p w14:paraId="527FD97D" w14:textId="3C24B353" w:rsidR="00DA18A2" w:rsidRPr="00A23E3B" w:rsidRDefault="00DA18A2">
            <w:pPr>
              <w:jc w:val="both"/>
              <w:rPr>
                <w:rFonts w:ascii="Times New Roman" w:hAnsi="Times New Roman" w:cs="Times New Roman"/>
                <w:sz w:val="20"/>
              </w:rPr>
            </w:pPr>
            <w:del w:id="263" w:author="Inno" w:date="2024-12-18T14:22:00Z" w16du:dateUtc="2024-12-18T08:52:00Z">
              <w:r w:rsidRPr="00A23E3B" w:rsidDel="00DC36D4">
                <w:rPr>
                  <w:rFonts w:ascii="Times New Roman" w:hAnsi="Times New Roman" w:cs="Times New Roman"/>
                  <w:sz w:val="20"/>
                </w:rPr>
                <w:delText xml:space="preserve">Rheological </w:delText>
              </w:r>
              <w:r w:rsidR="003A5DDD" w:rsidRPr="00A23E3B" w:rsidDel="00DC36D4">
                <w:rPr>
                  <w:rFonts w:ascii="Times New Roman" w:hAnsi="Times New Roman" w:cs="Times New Roman"/>
                  <w:sz w:val="20"/>
                </w:rPr>
                <w:delText>properties</w:delText>
              </w:r>
              <w:r w:rsidRPr="00A23E3B" w:rsidDel="00DC36D4">
                <w:rPr>
                  <w:rFonts w:ascii="Times New Roman" w:hAnsi="Times New Roman" w:cs="Times New Roman"/>
                  <w:sz w:val="20"/>
                </w:rPr>
                <w:delText xml:space="preserve">, Section 1 Determination of </w:delText>
              </w:r>
              <w:r w:rsidR="003A5DDD" w:rsidRPr="00A23E3B" w:rsidDel="00DC36D4">
                <w:rPr>
                  <w:rFonts w:ascii="Times New Roman" w:hAnsi="Times New Roman" w:cs="Times New Roman"/>
                  <w:sz w:val="20"/>
                </w:rPr>
                <w:delText xml:space="preserve">melt mass-flow rate (MFR) and the melt volume-flow rate (MVR) of thermoplastics, Subsection 2 </w:delText>
              </w:r>
            </w:del>
            <w:r w:rsidR="003A5DDD" w:rsidRPr="00A23E3B">
              <w:rPr>
                <w:rFonts w:ascii="Times New Roman" w:hAnsi="Times New Roman" w:cs="Times New Roman"/>
                <w:sz w:val="20"/>
              </w:rPr>
              <w:t>Method for materials sensitive to time-temperature history and/or moisture (</w:t>
            </w:r>
            <w:r w:rsidR="003A5DDD" w:rsidRPr="00A23E3B">
              <w:rPr>
                <w:rFonts w:ascii="Times New Roman" w:hAnsi="Times New Roman" w:cs="Times New Roman"/>
                <w:i/>
                <w:iCs/>
                <w:sz w:val="20"/>
              </w:rPr>
              <w:t>first</w:t>
            </w:r>
            <w:r w:rsidR="003A5DDD" w:rsidRPr="00A23E3B">
              <w:rPr>
                <w:rFonts w:ascii="Times New Roman" w:hAnsi="Times New Roman" w:cs="Times New Roman"/>
                <w:sz w:val="20"/>
              </w:rPr>
              <w:t xml:space="preserve"> </w:t>
            </w:r>
            <w:r w:rsidR="003A5DDD" w:rsidRPr="00A23E3B">
              <w:rPr>
                <w:rFonts w:ascii="Times New Roman" w:hAnsi="Times New Roman" w:cs="Times New Roman"/>
                <w:i/>
                <w:iCs/>
                <w:sz w:val="20"/>
              </w:rPr>
              <w:t>revision</w:t>
            </w:r>
            <w:r w:rsidR="003A5DDD" w:rsidRPr="00A23E3B">
              <w:rPr>
                <w:rFonts w:ascii="Times New Roman" w:hAnsi="Times New Roman" w:cs="Times New Roman"/>
                <w:sz w:val="20"/>
              </w:rPr>
              <w:t>)</w:t>
            </w:r>
          </w:p>
        </w:tc>
      </w:tr>
      <w:tr w:rsidR="00DA18A2" w:rsidRPr="00A23E3B" w14:paraId="2F79F9D2" w14:textId="77777777" w:rsidTr="00DC36D4">
        <w:tc>
          <w:tcPr>
            <w:tcW w:w="1890" w:type="dxa"/>
            <w:tcPrChange w:id="264" w:author="Inno" w:date="2024-12-18T14:22:00Z" w16du:dateUtc="2024-12-18T08:52:00Z">
              <w:tcPr>
                <w:tcW w:w="1890" w:type="dxa"/>
                <w:gridSpan w:val="2"/>
              </w:tcPr>
            </w:tcPrChange>
          </w:tcPr>
          <w:p w14:paraId="37C239B9" w14:textId="0123AF49" w:rsidR="00DA18A2" w:rsidRPr="00A23E3B" w:rsidRDefault="00DA18A2" w:rsidP="00A87454">
            <w:pPr>
              <w:spacing w:after="120"/>
              <w:ind w:left="248" w:firstLine="4"/>
              <w:jc w:val="both"/>
              <w:rPr>
                <w:rFonts w:ascii="Times New Roman" w:hAnsi="Times New Roman" w:cs="Times New Roman"/>
                <w:sz w:val="20"/>
              </w:rPr>
              <w:pPrChange w:id="265" w:author="Inno" w:date="2024-12-18T14:27:00Z" w16du:dateUtc="2024-12-18T08:57:00Z">
                <w:pPr>
                  <w:spacing w:after="120"/>
                  <w:ind w:left="248" w:hanging="248"/>
                  <w:jc w:val="both"/>
                </w:pPr>
              </w:pPrChange>
            </w:pPr>
            <w:r w:rsidRPr="00A23E3B">
              <w:rPr>
                <w:rFonts w:ascii="Times New Roman" w:hAnsi="Times New Roman" w:cs="Times New Roman"/>
                <w:sz w:val="20"/>
              </w:rPr>
              <w:t>(Part 5</w:t>
            </w:r>
            <w:del w:id="266" w:author="Inno" w:date="2024-12-18T14:25:00Z" w16du:dateUtc="2024-12-18T08:55:00Z">
              <w:r w:rsidRPr="00A23E3B" w:rsidDel="00A87454">
                <w:rPr>
                  <w:rFonts w:ascii="Times New Roman" w:hAnsi="Times New Roman" w:cs="Times New Roman"/>
                  <w:sz w:val="20"/>
                </w:rPr>
                <w:delText>/Sec 4) : 2021 / ISO 180 : 2019</w:delText>
              </w:r>
            </w:del>
            <w:ins w:id="267" w:author="Inno" w:date="2024-12-18T14:26:00Z" w16du:dateUtc="2024-12-18T08:56:00Z">
              <w:r w:rsidR="00A87454">
                <w:rPr>
                  <w:rFonts w:ascii="Times New Roman" w:hAnsi="Times New Roman" w:cs="Times New Roman"/>
                  <w:sz w:val="20"/>
                </w:rPr>
                <w:t>)</w:t>
              </w:r>
            </w:ins>
          </w:p>
        </w:tc>
        <w:tc>
          <w:tcPr>
            <w:tcW w:w="7126" w:type="dxa"/>
            <w:tcPrChange w:id="268" w:author="Inno" w:date="2024-12-18T14:22:00Z" w16du:dateUtc="2024-12-18T08:52:00Z">
              <w:tcPr>
                <w:tcW w:w="7126" w:type="dxa"/>
              </w:tcPr>
            </w:tcPrChange>
          </w:tcPr>
          <w:p w14:paraId="312D3C95" w14:textId="6EBA5BF8" w:rsidR="00DA18A2" w:rsidRPr="00A23E3B" w:rsidRDefault="001B292C">
            <w:pPr>
              <w:jc w:val="both"/>
              <w:rPr>
                <w:rFonts w:ascii="Times New Roman" w:hAnsi="Times New Roman" w:cs="Times New Roman"/>
                <w:sz w:val="20"/>
              </w:rPr>
            </w:pPr>
            <w:r w:rsidRPr="00A23E3B">
              <w:rPr>
                <w:rFonts w:ascii="Times New Roman" w:hAnsi="Times New Roman" w:cs="Times New Roman"/>
                <w:sz w:val="20"/>
              </w:rPr>
              <w:t xml:space="preserve">Mechanical </w:t>
            </w:r>
            <w:r w:rsidR="003A5DDD" w:rsidRPr="00A23E3B">
              <w:rPr>
                <w:rFonts w:ascii="Times New Roman" w:hAnsi="Times New Roman" w:cs="Times New Roman"/>
                <w:sz w:val="20"/>
              </w:rPr>
              <w:t>properties</w:t>
            </w:r>
            <w:r w:rsidRPr="00A23E3B">
              <w:rPr>
                <w:rFonts w:ascii="Times New Roman" w:hAnsi="Times New Roman" w:cs="Times New Roman"/>
                <w:sz w:val="20"/>
              </w:rPr>
              <w:t xml:space="preserve">, </w:t>
            </w:r>
            <w:del w:id="269" w:author="Inno" w:date="2024-12-18T14:28:00Z" w16du:dateUtc="2024-12-18T08:58:00Z">
              <w:r w:rsidR="003A5DDD" w:rsidRPr="00A23E3B" w:rsidDel="00E905DE">
                <w:rPr>
                  <w:rFonts w:ascii="Times New Roman" w:hAnsi="Times New Roman" w:cs="Times New Roman"/>
                  <w:sz w:val="20"/>
                </w:rPr>
                <w:delText xml:space="preserve">Section </w:delText>
              </w:r>
              <w:r w:rsidRPr="00A23E3B" w:rsidDel="00E905DE">
                <w:rPr>
                  <w:rFonts w:ascii="Times New Roman" w:hAnsi="Times New Roman" w:cs="Times New Roman"/>
                  <w:sz w:val="20"/>
                </w:rPr>
                <w:delText>4 Determination of Izod impact strength (</w:delText>
              </w:r>
              <w:r w:rsidRPr="00A23E3B" w:rsidDel="00E905DE">
                <w:rPr>
                  <w:rFonts w:ascii="Times New Roman" w:hAnsi="Times New Roman" w:cs="Times New Roman"/>
                  <w:i/>
                  <w:iCs/>
                  <w:sz w:val="20"/>
                </w:rPr>
                <w:delText>second revision</w:delText>
              </w:r>
              <w:r w:rsidRPr="00A23E3B" w:rsidDel="00E905DE">
                <w:rPr>
                  <w:rFonts w:ascii="Times New Roman" w:hAnsi="Times New Roman" w:cs="Times New Roman"/>
                  <w:sz w:val="20"/>
                </w:rPr>
                <w:delText>)</w:delText>
              </w:r>
            </w:del>
          </w:p>
        </w:tc>
      </w:tr>
      <w:tr w:rsidR="002375CC" w:rsidRPr="00A23E3B" w14:paraId="6FDE7225" w14:textId="77777777" w:rsidTr="00DC36D4">
        <w:trPr>
          <w:ins w:id="270" w:author="Inno" w:date="2024-12-18T14:23:00Z" w16du:dateUtc="2024-12-18T08:53:00Z"/>
        </w:trPr>
        <w:tc>
          <w:tcPr>
            <w:tcW w:w="1890" w:type="dxa"/>
          </w:tcPr>
          <w:p w14:paraId="3F6D158A" w14:textId="3B091FF7" w:rsidR="002375CC" w:rsidRPr="00A23E3B" w:rsidRDefault="00A87454" w:rsidP="00A87454">
            <w:pPr>
              <w:spacing w:after="120"/>
              <w:ind w:left="248" w:firstLine="4"/>
              <w:jc w:val="both"/>
              <w:rPr>
                <w:ins w:id="271" w:author="Inno" w:date="2024-12-18T14:23:00Z" w16du:dateUtc="2024-12-18T08:53:00Z"/>
                <w:rFonts w:ascii="Times New Roman" w:hAnsi="Times New Roman" w:cs="Times New Roman"/>
                <w:sz w:val="20"/>
              </w:rPr>
              <w:pPrChange w:id="272" w:author="Inno" w:date="2024-12-18T14:26:00Z" w16du:dateUtc="2024-12-18T08:56:00Z">
                <w:pPr>
                  <w:spacing w:after="120"/>
                  <w:ind w:left="248" w:hanging="248"/>
                  <w:jc w:val="both"/>
                </w:pPr>
              </w:pPrChange>
            </w:pPr>
            <w:ins w:id="273" w:author="Inno" w:date="2024-12-18T14:26:00Z" w16du:dateUtc="2024-12-18T08:56:00Z">
              <w:r>
                <w:rPr>
                  <w:rFonts w:ascii="Times New Roman" w:hAnsi="Times New Roman" w:cs="Times New Roman"/>
                  <w:sz w:val="20"/>
                </w:rPr>
                <w:t>(</w:t>
              </w:r>
              <w:r w:rsidRPr="00A23E3B">
                <w:rPr>
                  <w:rFonts w:ascii="Times New Roman" w:hAnsi="Times New Roman" w:cs="Times New Roman"/>
                  <w:sz w:val="20"/>
                </w:rPr>
                <w:t>Sec 4</w:t>
              </w:r>
              <w:proofErr w:type="gramStart"/>
              <w:r w:rsidRPr="00A23E3B">
                <w:rPr>
                  <w:rFonts w:ascii="Times New Roman" w:hAnsi="Times New Roman" w:cs="Times New Roman"/>
                  <w:sz w:val="20"/>
                </w:rPr>
                <w:t>)</w:t>
              </w:r>
            </w:ins>
            <w:ins w:id="274" w:author="Inno" w:date="2024-12-18T14:29:00Z" w16du:dateUtc="2024-12-18T08:59:00Z">
              <w:r w:rsidR="00E905DE">
                <w:rPr>
                  <w:rFonts w:ascii="Times New Roman" w:hAnsi="Times New Roman" w:cs="Times New Roman"/>
                  <w:sz w:val="20"/>
                </w:rPr>
                <w:t xml:space="preserve"> </w:t>
              </w:r>
            </w:ins>
            <w:ins w:id="275" w:author="Inno" w:date="2024-12-18T14:26:00Z" w16du:dateUtc="2024-12-18T08:56:00Z">
              <w:r w:rsidRPr="00A23E3B">
                <w:rPr>
                  <w:rFonts w:ascii="Times New Roman" w:hAnsi="Times New Roman" w:cs="Times New Roman"/>
                  <w:sz w:val="20"/>
                </w:rPr>
                <w:t>:</w:t>
              </w:r>
              <w:proofErr w:type="gramEnd"/>
              <w:r w:rsidRPr="00A23E3B">
                <w:rPr>
                  <w:rFonts w:ascii="Times New Roman" w:hAnsi="Times New Roman" w:cs="Times New Roman"/>
                  <w:sz w:val="20"/>
                </w:rPr>
                <w:t xml:space="preserve"> 2021/ISO 180 : 2019</w:t>
              </w:r>
            </w:ins>
          </w:p>
        </w:tc>
        <w:tc>
          <w:tcPr>
            <w:tcW w:w="7126" w:type="dxa"/>
          </w:tcPr>
          <w:p w14:paraId="56E02453" w14:textId="4FB9F084" w:rsidR="002375CC" w:rsidRPr="00A23E3B" w:rsidRDefault="00E905DE">
            <w:pPr>
              <w:jc w:val="both"/>
              <w:rPr>
                <w:ins w:id="276" w:author="Inno" w:date="2024-12-18T14:23:00Z" w16du:dateUtc="2024-12-18T08:53:00Z"/>
                <w:rFonts w:ascii="Times New Roman" w:hAnsi="Times New Roman" w:cs="Times New Roman"/>
                <w:sz w:val="20"/>
              </w:rPr>
            </w:pPr>
            <w:ins w:id="277" w:author="Inno" w:date="2024-12-18T14:28:00Z" w16du:dateUtc="2024-12-18T08:58:00Z">
              <w:r w:rsidRPr="00A23E3B">
                <w:rPr>
                  <w:rFonts w:ascii="Times New Roman" w:hAnsi="Times New Roman" w:cs="Times New Roman"/>
                  <w:sz w:val="20"/>
                </w:rPr>
                <w:t>Determination of Izod impact strength (</w:t>
              </w:r>
              <w:r w:rsidRPr="00A23E3B">
                <w:rPr>
                  <w:rFonts w:ascii="Times New Roman" w:hAnsi="Times New Roman" w:cs="Times New Roman"/>
                  <w:i/>
                  <w:iCs/>
                  <w:sz w:val="20"/>
                </w:rPr>
                <w:t>second revision</w:t>
              </w:r>
              <w:r w:rsidRPr="00A23E3B">
                <w:rPr>
                  <w:rFonts w:ascii="Times New Roman" w:hAnsi="Times New Roman" w:cs="Times New Roman"/>
                  <w:sz w:val="20"/>
                </w:rPr>
                <w:t>)</w:t>
              </w:r>
            </w:ins>
          </w:p>
        </w:tc>
      </w:tr>
      <w:tr w:rsidR="00DA18A2" w:rsidRPr="00A23E3B" w14:paraId="2FA83D1D" w14:textId="77777777" w:rsidTr="00DC36D4">
        <w:tc>
          <w:tcPr>
            <w:tcW w:w="1890" w:type="dxa"/>
            <w:tcPrChange w:id="278" w:author="Inno" w:date="2024-12-18T14:22:00Z" w16du:dateUtc="2024-12-18T08:52:00Z">
              <w:tcPr>
                <w:tcW w:w="1890" w:type="dxa"/>
                <w:gridSpan w:val="2"/>
              </w:tcPr>
            </w:tcPrChange>
          </w:tcPr>
          <w:p w14:paraId="7571B105" w14:textId="2083C807" w:rsidR="00DA18A2" w:rsidRPr="00A23E3B" w:rsidRDefault="00DA18A2" w:rsidP="00A87454">
            <w:pPr>
              <w:spacing w:after="120"/>
              <w:ind w:left="248" w:firstLine="4"/>
              <w:jc w:val="both"/>
              <w:rPr>
                <w:rFonts w:ascii="Times New Roman" w:hAnsi="Times New Roman" w:cs="Times New Roman"/>
                <w:sz w:val="20"/>
              </w:rPr>
              <w:pPrChange w:id="279" w:author="Inno" w:date="2024-12-18T14:28:00Z" w16du:dateUtc="2024-12-18T08:58:00Z">
                <w:pPr>
                  <w:spacing w:after="120"/>
                  <w:ind w:left="248" w:hanging="248"/>
                  <w:jc w:val="both"/>
                </w:pPr>
              </w:pPrChange>
            </w:pPr>
            <w:r w:rsidRPr="00A23E3B">
              <w:rPr>
                <w:rFonts w:ascii="Times New Roman" w:hAnsi="Times New Roman" w:cs="Times New Roman"/>
                <w:sz w:val="20"/>
              </w:rPr>
              <w:t>(</w:t>
            </w:r>
            <w:del w:id="280" w:author="Inno" w:date="2024-12-18T14:30:00Z" w16du:dateUtc="2024-12-18T09:00:00Z">
              <w:r w:rsidRPr="00A23E3B" w:rsidDel="00E905DE">
                <w:rPr>
                  <w:rFonts w:ascii="Times New Roman" w:hAnsi="Times New Roman" w:cs="Times New Roman"/>
                  <w:sz w:val="20"/>
                </w:rPr>
                <w:delText>Part 5/</w:delText>
              </w:r>
            </w:del>
            <w:r w:rsidRPr="00A23E3B">
              <w:rPr>
                <w:rFonts w:ascii="Times New Roman" w:hAnsi="Times New Roman" w:cs="Times New Roman"/>
                <w:sz w:val="20"/>
              </w:rPr>
              <w:t>Sec 7</w:t>
            </w:r>
            <w:proofErr w:type="gramStart"/>
            <w:r w:rsidRPr="00A23E3B">
              <w:rPr>
                <w:rFonts w:ascii="Times New Roman" w:hAnsi="Times New Roman" w:cs="Times New Roman"/>
                <w:sz w:val="20"/>
              </w:rPr>
              <w:t>) :</w:t>
            </w:r>
            <w:proofErr w:type="gramEnd"/>
            <w:r w:rsidRPr="00A23E3B">
              <w:rPr>
                <w:rFonts w:ascii="Times New Roman" w:hAnsi="Times New Roman" w:cs="Times New Roman"/>
                <w:sz w:val="20"/>
              </w:rPr>
              <w:t xml:space="preserve"> 2022</w:t>
            </w:r>
            <w:del w:id="281" w:author="Inno" w:date="2024-12-18T14:30:00Z" w16du:dateUtc="2024-12-18T09:00:00Z">
              <w:r w:rsidRPr="00A23E3B" w:rsidDel="00E905DE">
                <w:rPr>
                  <w:rFonts w:ascii="Times New Roman" w:hAnsi="Times New Roman" w:cs="Times New Roman"/>
                  <w:sz w:val="20"/>
                </w:rPr>
                <w:delText xml:space="preserve"> </w:delText>
              </w:r>
            </w:del>
            <w:r w:rsidRPr="00A23E3B">
              <w:rPr>
                <w:rFonts w:ascii="Times New Roman" w:hAnsi="Times New Roman" w:cs="Times New Roman"/>
                <w:sz w:val="20"/>
              </w:rPr>
              <w:t>/ ISO 178 : 2019</w:t>
            </w:r>
          </w:p>
        </w:tc>
        <w:tc>
          <w:tcPr>
            <w:tcW w:w="7126" w:type="dxa"/>
            <w:tcPrChange w:id="282" w:author="Inno" w:date="2024-12-18T14:22:00Z" w16du:dateUtc="2024-12-18T08:52:00Z">
              <w:tcPr>
                <w:tcW w:w="7126" w:type="dxa"/>
              </w:tcPr>
            </w:tcPrChange>
          </w:tcPr>
          <w:p w14:paraId="25A114D0" w14:textId="129CB924" w:rsidR="00DA18A2" w:rsidRPr="00A23E3B" w:rsidRDefault="00DA18A2">
            <w:pPr>
              <w:jc w:val="both"/>
              <w:rPr>
                <w:rFonts w:ascii="Times New Roman" w:hAnsi="Times New Roman" w:cs="Times New Roman"/>
                <w:sz w:val="20"/>
              </w:rPr>
            </w:pPr>
            <w:del w:id="283" w:author="Inno" w:date="2024-12-18T14:29:00Z" w16du:dateUtc="2024-12-18T08:59:00Z">
              <w:r w:rsidRPr="00A23E3B" w:rsidDel="00E905DE">
                <w:rPr>
                  <w:rFonts w:ascii="Times New Roman" w:hAnsi="Times New Roman" w:cs="Times New Roman"/>
                  <w:sz w:val="20"/>
                </w:rPr>
                <w:delText xml:space="preserve">Mechanical </w:delText>
              </w:r>
              <w:r w:rsidR="003A5DDD" w:rsidRPr="00A23E3B" w:rsidDel="00E905DE">
                <w:rPr>
                  <w:rFonts w:ascii="Times New Roman" w:hAnsi="Times New Roman" w:cs="Times New Roman"/>
                  <w:sz w:val="20"/>
                </w:rPr>
                <w:delText>properties</w:delText>
              </w:r>
              <w:r w:rsidRPr="00A23E3B" w:rsidDel="00E905DE">
                <w:rPr>
                  <w:rFonts w:ascii="Times New Roman" w:hAnsi="Times New Roman" w:cs="Times New Roman"/>
                  <w:sz w:val="20"/>
                </w:rPr>
                <w:delText xml:space="preserve">, Section 7 </w:delText>
              </w:r>
            </w:del>
            <w:r w:rsidRPr="00A23E3B">
              <w:rPr>
                <w:rFonts w:ascii="Times New Roman" w:hAnsi="Times New Roman" w:cs="Times New Roman"/>
                <w:sz w:val="20"/>
              </w:rPr>
              <w:t xml:space="preserve">Determination of </w:t>
            </w:r>
            <w:r w:rsidR="003A5DDD" w:rsidRPr="00A23E3B">
              <w:rPr>
                <w:rFonts w:ascii="Times New Roman" w:hAnsi="Times New Roman" w:cs="Times New Roman"/>
                <w:sz w:val="20"/>
              </w:rPr>
              <w:t xml:space="preserve">flexural properties </w:t>
            </w:r>
            <w:r w:rsidRPr="00A23E3B">
              <w:rPr>
                <w:rFonts w:ascii="Times New Roman" w:hAnsi="Times New Roman" w:cs="Times New Roman"/>
                <w:sz w:val="20"/>
              </w:rPr>
              <w:t>(</w:t>
            </w:r>
            <w:r w:rsidRPr="00A23E3B">
              <w:rPr>
                <w:rFonts w:ascii="Times New Roman" w:hAnsi="Times New Roman" w:cs="Times New Roman"/>
                <w:i/>
                <w:iCs/>
                <w:sz w:val="20"/>
              </w:rPr>
              <w:t>second revision</w:t>
            </w:r>
            <w:r w:rsidRPr="00A23E3B">
              <w:rPr>
                <w:rFonts w:ascii="Times New Roman" w:hAnsi="Times New Roman" w:cs="Times New Roman"/>
                <w:sz w:val="20"/>
              </w:rPr>
              <w:t>)</w:t>
            </w:r>
          </w:p>
        </w:tc>
      </w:tr>
      <w:tr w:rsidR="00DA18A2" w:rsidRPr="00A23E3B" w14:paraId="74D0C15B" w14:textId="77777777" w:rsidTr="00DC36D4">
        <w:tc>
          <w:tcPr>
            <w:tcW w:w="1890" w:type="dxa"/>
            <w:tcPrChange w:id="284" w:author="Inno" w:date="2024-12-18T14:22:00Z" w16du:dateUtc="2024-12-18T08:52:00Z">
              <w:tcPr>
                <w:tcW w:w="1890" w:type="dxa"/>
                <w:gridSpan w:val="2"/>
              </w:tcPr>
            </w:tcPrChange>
          </w:tcPr>
          <w:p w14:paraId="643D5B4C" w14:textId="238CF5EF" w:rsidR="00DA18A2" w:rsidRPr="00A23E3B" w:rsidRDefault="001B292C" w:rsidP="00A87454">
            <w:pPr>
              <w:spacing w:after="120"/>
              <w:ind w:left="248" w:firstLine="4"/>
              <w:jc w:val="both"/>
              <w:rPr>
                <w:rFonts w:ascii="Times New Roman" w:hAnsi="Times New Roman" w:cs="Times New Roman"/>
                <w:sz w:val="20"/>
              </w:rPr>
              <w:pPrChange w:id="285" w:author="Inno" w:date="2024-12-18T14:28:00Z" w16du:dateUtc="2024-12-18T08:58:00Z">
                <w:pPr>
                  <w:spacing w:after="120"/>
                  <w:ind w:left="248" w:hanging="248"/>
                  <w:jc w:val="both"/>
                </w:pPr>
              </w:pPrChange>
            </w:pPr>
            <w:r w:rsidRPr="00A23E3B">
              <w:rPr>
                <w:rFonts w:ascii="Times New Roman" w:hAnsi="Times New Roman" w:cs="Times New Roman"/>
                <w:sz w:val="20"/>
              </w:rPr>
              <w:t>(</w:t>
            </w:r>
            <w:del w:id="286" w:author="Inno" w:date="2024-12-18T14:30:00Z" w16du:dateUtc="2024-12-18T09:00:00Z">
              <w:r w:rsidRPr="00A23E3B" w:rsidDel="00E905DE">
                <w:rPr>
                  <w:rFonts w:ascii="Times New Roman" w:hAnsi="Times New Roman" w:cs="Times New Roman"/>
                  <w:sz w:val="20"/>
                </w:rPr>
                <w:delText>Part 6/</w:delText>
              </w:r>
            </w:del>
            <w:r w:rsidRPr="00A23E3B">
              <w:rPr>
                <w:rFonts w:ascii="Times New Roman" w:hAnsi="Times New Roman" w:cs="Times New Roman"/>
                <w:sz w:val="20"/>
              </w:rPr>
              <w:t>Sec 17</w:t>
            </w:r>
            <w:proofErr w:type="gramStart"/>
            <w:r w:rsidRPr="00A23E3B">
              <w:rPr>
                <w:rFonts w:ascii="Times New Roman" w:hAnsi="Times New Roman" w:cs="Times New Roman"/>
                <w:sz w:val="20"/>
              </w:rPr>
              <w:t>) :</w:t>
            </w:r>
            <w:proofErr w:type="gramEnd"/>
            <w:r w:rsidRPr="00A23E3B">
              <w:rPr>
                <w:rFonts w:ascii="Times New Roman" w:hAnsi="Times New Roman" w:cs="Times New Roman"/>
                <w:sz w:val="20"/>
              </w:rPr>
              <w:t xml:space="preserve"> 201</w:t>
            </w:r>
            <w:r w:rsidR="00822B7D" w:rsidRPr="00A23E3B">
              <w:rPr>
                <w:rFonts w:ascii="Times New Roman" w:hAnsi="Times New Roman" w:cs="Times New Roman"/>
                <w:sz w:val="20"/>
              </w:rPr>
              <w:t>7</w:t>
            </w:r>
            <w:del w:id="287" w:author="Inno" w:date="2024-12-18T14:31:00Z" w16du:dateUtc="2024-12-18T09:01:00Z">
              <w:r w:rsidRPr="00A23E3B" w:rsidDel="009A6CB3">
                <w:rPr>
                  <w:rFonts w:ascii="Times New Roman" w:hAnsi="Times New Roman" w:cs="Times New Roman"/>
                  <w:sz w:val="20"/>
                </w:rPr>
                <w:delText xml:space="preserve"> </w:delText>
              </w:r>
            </w:del>
            <w:r w:rsidRPr="00A23E3B">
              <w:rPr>
                <w:rFonts w:ascii="Times New Roman" w:hAnsi="Times New Roman" w:cs="Times New Roman"/>
                <w:sz w:val="20"/>
              </w:rPr>
              <w:t>/ ISO 75-2 : 20</w:t>
            </w:r>
            <w:r w:rsidR="00822B7D" w:rsidRPr="00A23E3B">
              <w:rPr>
                <w:rFonts w:ascii="Times New Roman" w:hAnsi="Times New Roman" w:cs="Times New Roman"/>
                <w:sz w:val="20"/>
              </w:rPr>
              <w:t>13</w:t>
            </w:r>
          </w:p>
        </w:tc>
        <w:tc>
          <w:tcPr>
            <w:tcW w:w="7126" w:type="dxa"/>
            <w:tcPrChange w:id="288" w:author="Inno" w:date="2024-12-18T14:22:00Z" w16du:dateUtc="2024-12-18T08:52:00Z">
              <w:tcPr>
                <w:tcW w:w="7126" w:type="dxa"/>
              </w:tcPr>
            </w:tcPrChange>
          </w:tcPr>
          <w:p w14:paraId="20E463AE" w14:textId="08D4A350" w:rsidR="00DA18A2" w:rsidRPr="00A23E3B" w:rsidRDefault="001B292C">
            <w:pPr>
              <w:jc w:val="both"/>
              <w:rPr>
                <w:rFonts w:ascii="Times New Roman" w:hAnsi="Times New Roman" w:cs="Times New Roman"/>
                <w:sz w:val="20"/>
              </w:rPr>
            </w:pPr>
            <w:del w:id="289" w:author="Inno" w:date="2024-12-18T14:30:00Z" w16du:dateUtc="2024-12-18T09:00:00Z">
              <w:r w:rsidRPr="00A23E3B" w:rsidDel="00E905DE">
                <w:rPr>
                  <w:rFonts w:ascii="Times New Roman" w:hAnsi="Times New Roman" w:cs="Times New Roman"/>
                  <w:sz w:val="20"/>
                </w:rPr>
                <w:delText xml:space="preserve">Thermal properties, Section 17 </w:delText>
              </w:r>
            </w:del>
            <w:r w:rsidRPr="00A23E3B">
              <w:rPr>
                <w:rFonts w:ascii="Times New Roman" w:hAnsi="Times New Roman" w:cs="Times New Roman"/>
                <w:sz w:val="20"/>
              </w:rPr>
              <w:t>Determination of temperature of deflection under load — Plastics an ebonite (</w:t>
            </w:r>
            <w:r w:rsidR="009B1356" w:rsidRPr="00A23E3B">
              <w:rPr>
                <w:rFonts w:ascii="Times New Roman" w:hAnsi="Times New Roman" w:cs="Times New Roman"/>
                <w:i/>
                <w:iCs/>
                <w:sz w:val="20"/>
              </w:rPr>
              <w:t>second</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1B292C" w:rsidRPr="00A23E3B" w14:paraId="6C20A9D7" w14:textId="77777777" w:rsidTr="00DC36D4">
        <w:tc>
          <w:tcPr>
            <w:tcW w:w="1890" w:type="dxa"/>
            <w:tcPrChange w:id="290" w:author="Inno" w:date="2024-12-18T14:22:00Z" w16du:dateUtc="2024-12-18T08:52:00Z">
              <w:tcPr>
                <w:tcW w:w="1890" w:type="dxa"/>
                <w:gridSpan w:val="2"/>
              </w:tcPr>
            </w:tcPrChange>
          </w:tcPr>
          <w:p w14:paraId="0796B447" w14:textId="77777777" w:rsidR="001B292C" w:rsidRPr="00A23E3B" w:rsidRDefault="003B780A" w:rsidP="00995573">
            <w:pPr>
              <w:spacing w:after="120"/>
              <w:ind w:left="248" w:firstLine="4"/>
              <w:jc w:val="both"/>
              <w:rPr>
                <w:rFonts w:ascii="Times New Roman" w:hAnsi="Times New Roman" w:cs="Times New Roman"/>
                <w:sz w:val="20"/>
              </w:rPr>
              <w:pPrChange w:id="291" w:author="Inno" w:date="2024-12-18T14:31:00Z" w16du:dateUtc="2024-12-18T09:01:00Z">
                <w:pPr>
                  <w:spacing w:after="120"/>
                  <w:ind w:left="248" w:hanging="248"/>
                  <w:jc w:val="both"/>
                </w:pPr>
              </w:pPrChange>
            </w:pPr>
            <w:r w:rsidRPr="00A23E3B">
              <w:rPr>
                <w:rFonts w:ascii="Times New Roman" w:hAnsi="Times New Roman" w:cs="Times New Roman"/>
                <w:sz w:val="20"/>
              </w:rPr>
              <w:t>(Part 8/Sec 9</w:t>
            </w:r>
            <w:proofErr w:type="gramStart"/>
            <w:r w:rsidR="001B292C" w:rsidRPr="00A23E3B">
              <w:rPr>
                <w:rFonts w:ascii="Times New Roman" w:hAnsi="Times New Roman" w:cs="Times New Roman"/>
                <w:sz w:val="20"/>
              </w:rPr>
              <w:t>) :</w:t>
            </w:r>
            <w:proofErr w:type="gramEnd"/>
            <w:r w:rsidR="001B292C" w:rsidRPr="00A23E3B">
              <w:rPr>
                <w:rFonts w:ascii="Times New Roman" w:hAnsi="Times New Roman" w:cs="Times New Roman"/>
                <w:sz w:val="20"/>
              </w:rPr>
              <w:t xml:space="preserve"> </w:t>
            </w:r>
            <w:r w:rsidR="00D14061" w:rsidRPr="00A23E3B">
              <w:rPr>
                <w:rFonts w:ascii="Times New Roman" w:hAnsi="Times New Roman" w:cs="Times New Roman"/>
                <w:sz w:val="20"/>
              </w:rPr>
              <w:t>2022</w:t>
            </w:r>
            <w:del w:id="292" w:author="Inno" w:date="2024-12-18T14:31:00Z" w16du:dateUtc="2024-12-18T09:01:00Z">
              <w:r w:rsidR="001B292C" w:rsidRPr="00A23E3B" w:rsidDel="00995573">
                <w:rPr>
                  <w:rFonts w:ascii="Times New Roman" w:hAnsi="Times New Roman" w:cs="Times New Roman"/>
                  <w:sz w:val="20"/>
                </w:rPr>
                <w:delText xml:space="preserve"> </w:delText>
              </w:r>
            </w:del>
            <w:r w:rsidR="001B292C" w:rsidRPr="00A23E3B">
              <w:rPr>
                <w:rFonts w:ascii="Times New Roman" w:hAnsi="Times New Roman" w:cs="Times New Roman"/>
                <w:sz w:val="20"/>
              </w:rPr>
              <w:t>/</w:t>
            </w:r>
            <w:del w:id="293" w:author="Inno" w:date="2024-12-18T14:31:00Z" w16du:dateUtc="2024-12-18T09:01:00Z">
              <w:r w:rsidR="001B292C" w:rsidRPr="00A23E3B" w:rsidDel="00995573">
                <w:rPr>
                  <w:rFonts w:ascii="Times New Roman" w:hAnsi="Times New Roman" w:cs="Times New Roman"/>
                  <w:sz w:val="20"/>
                </w:rPr>
                <w:delText xml:space="preserve"> </w:delText>
              </w:r>
            </w:del>
            <w:r w:rsidR="001B292C" w:rsidRPr="00A23E3B">
              <w:rPr>
                <w:rFonts w:ascii="Times New Roman" w:hAnsi="Times New Roman" w:cs="Times New Roman"/>
                <w:sz w:val="20"/>
              </w:rPr>
              <w:t xml:space="preserve">ISO </w:t>
            </w:r>
            <w:r w:rsidR="00D14061" w:rsidRPr="00A23E3B">
              <w:rPr>
                <w:rFonts w:ascii="Times New Roman" w:hAnsi="Times New Roman" w:cs="Times New Roman"/>
                <w:sz w:val="20"/>
              </w:rPr>
              <w:t>22088-3</w:t>
            </w:r>
            <w:r w:rsidR="001B292C" w:rsidRPr="00A23E3B">
              <w:rPr>
                <w:rFonts w:ascii="Times New Roman" w:hAnsi="Times New Roman" w:cs="Times New Roman"/>
                <w:sz w:val="20"/>
              </w:rPr>
              <w:t xml:space="preserve"> : </w:t>
            </w:r>
            <w:r w:rsidR="00D14061" w:rsidRPr="00A23E3B">
              <w:rPr>
                <w:rFonts w:ascii="Times New Roman" w:hAnsi="Times New Roman" w:cs="Times New Roman"/>
                <w:sz w:val="20"/>
              </w:rPr>
              <w:t>2006</w:t>
            </w:r>
          </w:p>
        </w:tc>
        <w:tc>
          <w:tcPr>
            <w:tcW w:w="7126" w:type="dxa"/>
            <w:tcPrChange w:id="294" w:author="Inno" w:date="2024-12-18T14:22:00Z" w16du:dateUtc="2024-12-18T08:52:00Z">
              <w:tcPr>
                <w:tcW w:w="7126" w:type="dxa"/>
              </w:tcPr>
            </w:tcPrChange>
          </w:tcPr>
          <w:p w14:paraId="3B8EB0C8" w14:textId="3CC9B36D" w:rsidR="001B292C" w:rsidRPr="00A23E3B" w:rsidRDefault="003A5DDD">
            <w:pPr>
              <w:jc w:val="both"/>
              <w:rPr>
                <w:rFonts w:ascii="Times New Roman" w:hAnsi="Times New Roman" w:cs="Times New Roman"/>
                <w:sz w:val="20"/>
              </w:rPr>
            </w:pPr>
            <w:r w:rsidRPr="00A23E3B">
              <w:rPr>
                <w:rFonts w:ascii="Times New Roman" w:hAnsi="Times New Roman" w:cs="Times New Roman"/>
                <w:sz w:val="20"/>
              </w:rPr>
              <w:t>Permanence</w:t>
            </w:r>
            <w:del w:id="295" w:author="Inno" w:date="2024-12-18T14:31:00Z" w16du:dateUtc="2024-12-18T09:01:00Z">
              <w:r w:rsidRPr="00A23E3B" w:rsidDel="00995573">
                <w:rPr>
                  <w:rFonts w:ascii="Times New Roman" w:hAnsi="Times New Roman" w:cs="Times New Roman"/>
                  <w:sz w:val="20"/>
                </w:rPr>
                <w:delText xml:space="preserve"> </w:delText>
              </w:r>
            </w:del>
            <w:r w:rsidRPr="00A23E3B">
              <w:rPr>
                <w:rFonts w:ascii="Times New Roman" w:hAnsi="Times New Roman" w:cs="Times New Roman"/>
                <w:sz w:val="20"/>
              </w:rPr>
              <w:t>/</w:t>
            </w:r>
            <w:del w:id="296" w:author="Inno" w:date="2024-12-18T14:31:00Z" w16du:dateUtc="2024-12-18T09:01:00Z">
              <w:r w:rsidRPr="00A23E3B" w:rsidDel="00995573">
                <w:rPr>
                  <w:rFonts w:ascii="Times New Roman" w:hAnsi="Times New Roman" w:cs="Times New Roman"/>
                  <w:sz w:val="20"/>
                </w:rPr>
                <w:delText xml:space="preserve"> </w:delText>
              </w:r>
            </w:del>
            <w:r w:rsidR="00231EC3">
              <w:rPr>
                <w:rFonts w:ascii="Times New Roman" w:hAnsi="Times New Roman" w:cs="Times New Roman"/>
                <w:sz w:val="20"/>
              </w:rPr>
              <w:t>c</w:t>
            </w:r>
            <w:r w:rsidR="00231EC3" w:rsidRPr="00A23E3B">
              <w:rPr>
                <w:rFonts w:ascii="Times New Roman" w:hAnsi="Times New Roman" w:cs="Times New Roman"/>
                <w:sz w:val="20"/>
              </w:rPr>
              <w:t xml:space="preserve">hemical </w:t>
            </w:r>
            <w:r w:rsidRPr="00A23E3B">
              <w:rPr>
                <w:rFonts w:ascii="Times New Roman" w:hAnsi="Times New Roman" w:cs="Times New Roman"/>
                <w:sz w:val="20"/>
              </w:rPr>
              <w:t xml:space="preserve">properties, Section 9 Determination of resistance to environmental stress cracking (ESC) </w:t>
            </w:r>
            <w:r w:rsidR="00D14061" w:rsidRPr="00A23E3B">
              <w:rPr>
                <w:rFonts w:ascii="Times New Roman" w:hAnsi="Times New Roman" w:cs="Times New Roman"/>
                <w:sz w:val="20"/>
              </w:rPr>
              <w:t>—</w:t>
            </w:r>
            <w:r w:rsidRPr="00A23E3B">
              <w:rPr>
                <w:rFonts w:ascii="Times New Roman" w:hAnsi="Times New Roman" w:cs="Times New Roman"/>
                <w:sz w:val="20"/>
              </w:rPr>
              <w:t xml:space="preserve"> Bent </w:t>
            </w:r>
            <w:del w:id="297" w:author="Inno" w:date="2024-12-18T14:32:00Z" w16du:dateUtc="2024-12-18T09:02:00Z">
              <w:r w:rsidRPr="00A23E3B" w:rsidDel="009A6CB3">
                <w:rPr>
                  <w:rFonts w:ascii="Times New Roman" w:hAnsi="Times New Roman" w:cs="Times New Roman"/>
                  <w:sz w:val="20"/>
                </w:rPr>
                <w:delText xml:space="preserve">Strip </w:delText>
              </w:r>
            </w:del>
            <w:ins w:id="298" w:author="Inno" w:date="2024-12-18T14:32:00Z" w16du:dateUtc="2024-12-18T09:02:00Z">
              <w:r w:rsidR="009A6CB3">
                <w:rPr>
                  <w:rFonts w:ascii="Times New Roman" w:hAnsi="Times New Roman" w:cs="Times New Roman"/>
                  <w:sz w:val="20"/>
                </w:rPr>
                <w:t>s</w:t>
              </w:r>
              <w:r w:rsidR="009A6CB3" w:rsidRPr="00A23E3B">
                <w:rPr>
                  <w:rFonts w:ascii="Times New Roman" w:hAnsi="Times New Roman" w:cs="Times New Roman"/>
                  <w:sz w:val="20"/>
                </w:rPr>
                <w:t xml:space="preserve">trip </w:t>
              </w:r>
            </w:ins>
            <w:r w:rsidRPr="00A23E3B">
              <w:rPr>
                <w:rFonts w:ascii="Times New Roman" w:hAnsi="Times New Roman" w:cs="Times New Roman"/>
                <w:sz w:val="20"/>
              </w:rPr>
              <w:t>method</w:t>
            </w:r>
            <w:r w:rsidR="00D14061" w:rsidRPr="00A23E3B">
              <w:rPr>
                <w:rFonts w:ascii="Times New Roman" w:hAnsi="Times New Roman" w:cs="Times New Roman"/>
                <w:sz w:val="20"/>
              </w:rPr>
              <w:t xml:space="preserve"> (</w:t>
            </w:r>
            <w:r w:rsidR="00D14061" w:rsidRPr="00A23E3B">
              <w:rPr>
                <w:rFonts w:ascii="Times New Roman" w:hAnsi="Times New Roman" w:cs="Times New Roman"/>
                <w:i/>
                <w:iCs/>
                <w:sz w:val="20"/>
              </w:rPr>
              <w:t>first revision</w:t>
            </w:r>
            <w:r w:rsidR="00D14061" w:rsidRPr="00A23E3B">
              <w:rPr>
                <w:rFonts w:ascii="Times New Roman" w:hAnsi="Times New Roman" w:cs="Times New Roman"/>
                <w:sz w:val="20"/>
              </w:rPr>
              <w:t>)</w:t>
            </w:r>
          </w:p>
        </w:tc>
      </w:tr>
      <w:tr w:rsidR="001B292C" w:rsidRPr="00A23E3B" w14:paraId="10610D3F" w14:textId="77777777" w:rsidTr="00DC36D4">
        <w:tc>
          <w:tcPr>
            <w:tcW w:w="1890" w:type="dxa"/>
            <w:tcPrChange w:id="299" w:author="Inno" w:date="2024-12-18T14:22:00Z" w16du:dateUtc="2024-12-18T08:52:00Z">
              <w:tcPr>
                <w:tcW w:w="1890" w:type="dxa"/>
                <w:gridSpan w:val="2"/>
              </w:tcPr>
            </w:tcPrChange>
          </w:tcPr>
          <w:p w14:paraId="3C209E5B" w14:textId="77777777" w:rsidR="001B292C" w:rsidRPr="00A23E3B" w:rsidRDefault="003A5DDD" w:rsidP="009950D8">
            <w:pPr>
              <w:spacing w:after="120"/>
              <w:jc w:val="both"/>
              <w:rPr>
                <w:rFonts w:ascii="Times New Roman" w:hAnsi="Times New Roman" w:cs="Times New Roman"/>
                <w:sz w:val="20"/>
              </w:rPr>
            </w:pPr>
            <w:r w:rsidRPr="00A23E3B">
              <w:rPr>
                <w:rFonts w:ascii="Times New Roman" w:hAnsi="Times New Roman" w:cs="Times New Roman"/>
                <w:sz w:val="20"/>
              </w:rPr>
              <w:t>IS 14434 : 2023</w:t>
            </w:r>
          </w:p>
        </w:tc>
        <w:tc>
          <w:tcPr>
            <w:tcW w:w="7126" w:type="dxa"/>
            <w:tcPrChange w:id="300" w:author="Inno" w:date="2024-12-18T14:22:00Z" w16du:dateUtc="2024-12-18T08:52:00Z">
              <w:tcPr>
                <w:tcW w:w="7126" w:type="dxa"/>
              </w:tcPr>
            </w:tcPrChange>
          </w:tcPr>
          <w:p w14:paraId="4A67EFA3" w14:textId="77777777" w:rsidR="001B292C"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Polycarbonate </w:t>
            </w:r>
            <w:proofErr w:type="spellStart"/>
            <w:r w:rsidRPr="00A23E3B">
              <w:rPr>
                <w:rFonts w:ascii="Times New Roman" w:hAnsi="Times New Roman" w:cs="Times New Roman"/>
                <w:sz w:val="20"/>
              </w:rPr>
              <w:t>moulding</w:t>
            </w:r>
            <w:proofErr w:type="spellEnd"/>
            <w:r w:rsidRPr="00A23E3B">
              <w:rPr>
                <w:rFonts w:ascii="Times New Roman" w:hAnsi="Times New Roman" w:cs="Times New Roman"/>
                <w:sz w:val="20"/>
              </w:rPr>
              <w:t xml:space="preserve"> and extrusion materials — Specification (</w:t>
            </w:r>
            <w:r w:rsidRPr="00A23E3B">
              <w:rPr>
                <w:rFonts w:ascii="Times New Roman" w:hAnsi="Times New Roman" w:cs="Times New Roman"/>
                <w:i/>
                <w:iCs/>
                <w:sz w:val="20"/>
              </w:rPr>
              <w:t>first</w:t>
            </w:r>
            <w:r w:rsidRPr="00A23E3B">
              <w:rPr>
                <w:rFonts w:ascii="Times New Roman" w:hAnsi="Times New Roman" w:cs="Times New Roman"/>
                <w:sz w:val="20"/>
              </w:rPr>
              <w:t xml:space="preserve"> </w:t>
            </w:r>
            <w:r w:rsidRPr="00A23E3B">
              <w:rPr>
                <w:rFonts w:ascii="Times New Roman" w:hAnsi="Times New Roman" w:cs="Times New Roman"/>
                <w:i/>
                <w:iCs/>
                <w:sz w:val="20"/>
              </w:rPr>
              <w:t>revision</w:t>
            </w:r>
            <w:r w:rsidRPr="00A23E3B">
              <w:rPr>
                <w:rFonts w:ascii="Times New Roman" w:hAnsi="Times New Roman" w:cs="Times New Roman"/>
                <w:sz w:val="20"/>
              </w:rPr>
              <w:t>)</w:t>
            </w:r>
          </w:p>
        </w:tc>
      </w:tr>
      <w:tr w:rsidR="003A5DDD" w:rsidRPr="00A23E3B" w14:paraId="71FE1B59" w14:textId="77777777" w:rsidTr="00DC36D4">
        <w:tc>
          <w:tcPr>
            <w:tcW w:w="1890" w:type="dxa"/>
            <w:tcPrChange w:id="301" w:author="Inno" w:date="2024-12-18T14:22:00Z" w16du:dateUtc="2024-12-18T08:52:00Z">
              <w:tcPr>
                <w:tcW w:w="1890" w:type="dxa"/>
                <w:gridSpan w:val="2"/>
              </w:tcPr>
            </w:tcPrChange>
          </w:tcPr>
          <w:p w14:paraId="7645D2DF" w14:textId="77777777" w:rsidR="003A5DDD" w:rsidRPr="00A23E3B" w:rsidRDefault="003A5DDD" w:rsidP="009950D8">
            <w:pPr>
              <w:spacing w:after="120"/>
              <w:jc w:val="both"/>
              <w:rPr>
                <w:rFonts w:ascii="Times New Roman" w:hAnsi="Times New Roman" w:cs="Times New Roman"/>
                <w:sz w:val="20"/>
              </w:rPr>
            </w:pPr>
            <w:r w:rsidRPr="00A23E3B">
              <w:rPr>
                <w:rFonts w:ascii="Times New Roman" w:hAnsi="Times New Roman" w:cs="Times New Roman"/>
                <w:sz w:val="20"/>
              </w:rPr>
              <w:t>IS 16864 : 2018</w:t>
            </w:r>
          </w:p>
        </w:tc>
        <w:tc>
          <w:tcPr>
            <w:tcW w:w="7126" w:type="dxa"/>
            <w:tcPrChange w:id="302" w:author="Inno" w:date="2024-12-18T14:22:00Z" w16du:dateUtc="2024-12-18T08:52:00Z">
              <w:tcPr>
                <w:tcW w:w="7126" w:type="dxa"/>
              </w:tcPr>
            </w:tcPrChange>
          </w:tcPr>
          <w:p w14:paraId="6FB79C8F" w14:textId="77777777" w:rsidR="003A5DDD"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Polycarbonate protective shield ― Specification </w:t>
            </w:r>
          </w:p>
        </w:tc>
      </w:tr>
      <w:tr w:rsidR="009A580E" w:rsidRPr="00A23E3B" w14:paraId="5E91CFC8" w14:textId="77777777" w:rsidTr="00DC36D4">
        <w:tc>
          <w:tcPr>
            <w:tcW w:w="1890" w:type="dxa"/>
            <w:tcPrChange w:id="303" w:author="Inno" w:date="2024-12-18T14:22:00Z" w16du:dateUtc="2024-12-18T08:52:00Z">
              <w:tcPr>
                <w:tcW w:w="1890" w:type="dxa"/>
                <w:gridSpan w:val="2"/>
              </w:tcPr>
            </w:tcPrChange>
          </w:tcPr>
          <w:p w14:paraId="7DEA89BE" w14:textId="3332C553" w:rsidR="009A580E" w:rsidRPr="00A23E3B" w:rsidRDefault="009A580E" w:rsidP="00D22060">
            <w:pPr>
              <w:jc w:val="both"/>
              <w:rPr>
                <w:rFonts w:ascii="Times New Roman" w:hAnsi="Times New Roman" w:cs="Times New Roman"/>
                <w:sz w:val="20"/>
              </w:rPr>
            </w:pPr>
            <w:r w:rsidRPr="00A23E3B">
              <w:rPr>
                <w:rFonts w:ascii="Times New Roman" w:hAnsi="Times New Roman" w:cs="Times New Roman"/>
                <w:sz w:val="20"/>
              </w:rPr>
              <w:t>ISO 11357-2</w:t>
            </w:r>
            <w:r w:rsidR="00164BDF">
              <w:rPr>
                <w:rFonts w:ascii="Times New Roman" w:hAnsi="Times New Roman" w:cs="Times New Roman"/>
                <w:sz w:val="20"/>
              </w:rPr>
              <w:t xml:space="preserve"> : 2020</w:t>
            </w:r>
          </w:p>
        </w:tc>
        <w:tc>
          <w:tcPr>
            <w:tcW w:w="7126" w:type="dxa"/>
            <w:tcPrChange w:id="304" w:author="Inno" w:date="2024-12-18T14:22:00Z" w16du:dateUtc="2024-12-18T08:52:00Z">
              <w:tcPr>
                <w:tcW w:w="7126" w:type="dxa"/>
              </w:tcPr>
            </w:tcPrChange>
          </w:tcPr>
          <w:p w14:paraId="29B34CB0" w14:textId="42F5AFF3" w:rsidR="009A580E" w:rsidRPr="00A23E3B" w:rsidRDefault="00164BDF" w:rsidP="009950D8">
            <w:pPr>
              <w:spacing w:after="120"/>
              <w:jc w:val="both"/>
              <w:rPr>
                <w:rFonts w:ascii="Times New Roman" w:hAnsi="Times New Roman" w:cs="Times New Roman"/>
                <w:sz w:val="20"/>
              </w:rPr>
            </w:pPr>
            <w:r w:rsidRPr="00164BDF">
              <w:rPr>
                <w:rFonts w:ascii="Times New Roman" w:hAnsi="Times New Roman" w:cs="Times New Roman"/>
                <w:sz w:val="20"/>
              </w:rPr>
              <w:t>Plastics — Differential scanning calorimetry (DSC) — Part 2: Determination of glass transition temperature and step height</w:t>
            </w:r>
          </w:p>
        </w:tc>
      </w:tr>
      <w:tr w:rsidR="003A5DDD" w:rsidRPr="00A23E3B" w14:paraId="19C5835F" w14:textId="77777777" w:rsidTr="00DC36D4">
        <w:tc>
          <w:tcPr>
            <w:tcW w:w="1890" w:type="dxa"/>
            <w:tcPrChange w:id="305" w:author="Inno" w:date="2024-12-18T14:22:00Z" w16du:dateUtc="2024-12-18T08:52:00Z">
              <w:tcPr>
                <w:tcW w:w="1890" w:type="dxa"/>
                <w:gridSpan w:val="2"/>
              </w:tcPr>
            </w:tcPrChange>
          </w:tcPr>
          <w:p w14:paraId="3C6C19D9" w14:textId="7C965F26" w:rsidR="003A5DDD" w:rsidRPr="00A23E3B" w:rsidRDefault="003A5DDD" w:rsidP="00D22060">
            <w:pPr>
              <w:jc w:val="both"/>
              <w:rPr>
                <w:rFonts w:ascii="Times New Roman" w:hAnsi="Times New Roman" w:cs="Times New Roman"/>
                <w:sz w:val="20"/>
              </w:rPr>
            </w:pPr>
            <w:r w:rsidRPr="00A23E3B">
              <w:rPr>
                <w:rFonts w:ascii="Times New Roman" w:hAnsi="Times New Roman" w:cs="Times New Roman"/>
                <w:sz w:val="20"/>
              </w:rPr>
              <w:t>ASTM D1044-</w:t>
            </w:r>
            <w:r w:rsidR="00586922">
              <w:rPr>
                <w:rFonts w:ascii="Times New Roman" w:hAnsi="Times New Roman" w:cs="Times New Roman"/>
                <w:sz w:val="20"/>
              </w:rPr>
              <w:t>24</w:t>
            </w:r>
          </w:p>
        </w:tc>
        <w:tc>
          <w:tcPr>
            <w:tcW w:w="7126" w:type="dxa"/>
            <w:tcPrChange w:id="306" w:author="Inno" w:date="2024-12-18T14:22:00Z" w16du:dateUtc="2024-12-18T08:52:00Z">
              <w:tcPr>
                <w:tcW w:w="7126" w:type="dxa"/>
              </w:tcPr>
            </w:tcPrChange>
          </w:tcPr>
          <w:p w14:paraId="1A285EB2" w14:textId="77777777" w:rsidR="003A5DDD" w:rsidRPr="00A23E3B" w:rsidRDefault="003A5DDD">
            <w:pPr>
              <w:jc w:val="both"/>
              <w:rPr>
                <w:rFonts w:ascii="Times New Roman" w:hAnsi="Times New Roman" w:cs="Times New Roman"/>
                <w:sz w:val="20"/>
              </w:rPr>
            </w:pPr>
            <w:r w:rsidRPr="00A23E3B">
              <w:rPr>
                <w:rFonts w:ascii="Times New Roman" w:hAnsi="Times New Roman" w:cs="Times New Roman"/>
                <w:sz w:val="20"/>
              </w:rPr>
              <w:t xml:space="preserve">Standard test method for resistance of transparent plastics to surface abrasion by the </w:t>
            </w:r>
            <w:proofErr w:type="spellStart"/>
            <w:r w:rsidRPr="00A23E3B">
              <w:rPr>
                <w:rFonts w:ascii="Times New Roman" w:hAnsi="Times New Roman" w:cs="Times New Roman"/>
                <w:sz w:val="20"/>
              </w:rPr>
              <w:t>taber</w:t>
            </w:r>
            <w:proofErr w:type="spellEnd"/>
            <w:r w:rsidRPr="00A23E3B">
              <w:rPr>
                <w:rFonts w:ascii="Times New Roman" w:hAnsi="Times New Roman" w:cs="Times New Roman"/>
                <w:sz w:val="20"/>
              </w:rPr>
              <w:t xml:space="preserve"> </w:t>
            </w:r>
            <w:proofErr w:type="spellStart"/>
            <w:r w:rsidRPr="00A23E3B">
              <w:rPr>
                <w:rFonts w:ascii="Times New Roman" w:hAnsi="Times New Roman" w:cs="Times New Roman"/>
                <w:sz w:val="20"/>
              </w:rPr>
              <w:t>abraser</w:t>
            </w:r>
            <w:proofErr w:type="spellEnd"/>
          </w:p>
        </w:tc>
      </w:tr>
    </w:tbl>
    <w:p w14:paraId="494D8989" w14:textId="77777777" w:rsidR="00C16389" w:rsidRPr="00A23E3B" w:rsidRDefault="00C16389" w:rsidP="00D22060">
      <w:pPr>
        <w:spacing w:after="0"/>
        <w:jc w:val="both"/>
        <w:rPr>
          <w:rFonts w:ascii="Times New Roman" w:hAnsi="Times New Roman" w:cs="Times New Roman"/>
          <w:sz w:val="20"/>
        </w:rPr>
      </w:pPr>
    </w:p>
    <w:p w14:paraId="3EA2252F" w14:textId="77777777" w:rsidR="00C16389" w:rsidRPr="00A23E3B" w:rsidRDefault="0036694B" w:rsidP="00EE6B20">
      <w:pPr>
        <w:spacing w:after="120"/>
        <w:jc w:val="center"/>
        <w:rPr>
          <w:rFonts w:ascii="Times New Roman" w:hAnsi="Times New Roman" w:cs="Times New Roman"/>
          <w:b/>
          <w:bCs/>
          <w:sz w:val="20"/>
        </w:rPr>
        <w:pPrChange w:id="307" w:author="Inno" w:date="2024-12-18T14:32:00Z" w16du:dateUtc="2024-12-18T09:02:00Z">
          <w:pPr>
            <w:spacing w:after="0"/>
            <w:jc w:val="center"/>
          </w:pPr>
        </w:pPrChange>
      </w:pPr>
      <w:r w:rsidRPr="00A23E3B">
        <w:rPr>
          <w:rFonts w:ascii="Times New Roman" w:hAnsi="Times New Roman" w:cs="Times New Roman"/>
          <w:b/>
          <w:bCs/>
          <w:sz w:val="20"/>
        </w:rPr>
        <w:br w:type="column"/>
      </w:r>
      <w:r w:rsidR="00C16389" w:rsidRPr="00A23E3B">
        <w:rPr>
          <w:rFonts w:ascii="Times New Roman" w:hAnsi="Times New Roman" w:cs="Times New Roman"/>
          <w:b/>
          <w:bCs/>
          <w:sz w:val="20"/>
        </w:rPr>
        <w:lastRenderedPageBreak/>
        <w:t>ANNEX B</w:t>
      </w:r>
    </w:p>
    <w:p w14:paraId="64D02D6F" w14:textId="2FCD2BF1" w:rsidR="00C16389" w:rsidRPr="00A23E3B" w:rsidRDefault="00C16389" w:rsidP="00EE6B20">
      <w:pPr>
        <w:spacing w:after="120"/>
        <w:jc w:val="center"/>
        <w:rPr>
          <w:rFonts w:ascii="Times New Roman" w:hAnsi="Times New Roman" w:cs="Times New Roman"/>
          <w:sz w:val="20"/>
        </w:rPr>
        <w:pPrChange w:id="308" w:author="Inno" w:date="2024-12-18T14:32:00Z" w16du:dateUtc="2024-12-18T09:02:00Z">
          <w:pPr>
            <w:spacing w:after="0"/>
            <w:jc w:val="center"/>
          </w:pPr>
        </w:pPrChange>
      </w:pPr>
      <w:r w:rsidRPr="00A23E3B">
        <w:rPr>
          <w:rFonts w:ascii="Times New Roman" w:hAnsi="Times New Roman" w:cs="Times New Roman"/>
          <w:sz w:val="20"/>
        </w:rPr>
        <w:t>(</w:t>
      </w:r>
      <w:r w:rsidRPr="00A23E3B">
        <w:rPr>
          <w:rFonts w:ascii="Times New Roman" w:hAnsi="Times New Roman" w:cs="Times New Roman"/>
          <w:i/>
          <w:iCs/>
          <w:sz w:val="20"/>
        </w:rPr>
        <w:t xml:space="preserve">Clause </w:t>
      </w:r>
      <w:r w:rsidRPr="00A23E3B">
        <w:rPr>
          <w:rFonts w:ascii="Times New Roman" w:hAnsi="Times New Roman" w:cs="Times New Roman"/>
          <w:sz w:val="20"/>
        </w:rPr>
        <w:t>6)</w:t>
      </w:r>
    </w:p>
    <w:p w14:paraId="216BE8F2" w14:textId="796F37FE" w:rsidR="00C16389" w:rsidRPr="00A23E3B" w:rsidRDefault="00C16389" w:rsidP="00C16389">
      <w:pPr>
        <w:spacing w:after="0"/>
        <w:jc w:val="center"/>
        <w:rPr>
          <w:rFonts w:ascii="Times New Roman" w:hAnsi="Times New Roman" w:cs="Times New Roman"/>
          <w:b/>
          <w:bCs/>
          <w:sz w:val="20"/>
        </w:rPr>
      </w:pPr>
      <w:r w:rsidRPr="00A23E3B">
        <w:rPr>
          <w:rFonts w:ascii="Times New Roman" w:hAnsi="Times New Roman" w:cs="Times New Roman"/>
          <w:b/>
          <w:bCs/>
          <w:sz w:val="20"/>
        </w:rPr>
        <w:t xml:space="preserve">SAMPLING OF POLYCARBONATE </w:t>
      </w:r>
      <w:r w:rsidR="00D22060" w:rsidRPr="00D22060">
        <w:rPr>
          <w:rFonts w:ascii="Times New Roman" w:hAnsi="Times New Roman" w:cs="Times New Roman"/>
          <w:b/>
          <w:bCs/>
          <w:i/>
          <w:iCs/>
          <w:sz w:val="20"/>
        </w:rPr>
        <w:t>LATHI</w:t>
      </w:r>
    </w:p>
    <w:p w14:paraId="43D45BCA" w14:textId="77777777" w:rsidR="0010073A" w:rsidRPr="00A23E3B" w:rsidRDefault="0010073A" w:rsidP="0010073A">
      <w:pPr>
        <w:spacing w:after="0"/>
        <w:rPr>
          <w:rFonts w:ascii="Times New Roman" w:hAnsi="Times New Roman" w:cs="Times New Roman"/>
          <w:b/>
          <w:bCs/>
          <w:sz w:val="20"/>
        </w:rPr>
      </w:pPr>
    </w:p>
    <w:p w14:paraId="44D21FFC"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B-1 SCALE OF SAMPLING</w:t>
      </w:r>
    </w:p>
    <w:p w14:paraId="4C21EAF3" w14:textId="77777777" w:rsidR="0010073A" w:rsidRPr="00A23E3B" w:rsidRDefault="0010073A" w:rsidP="00D22060">
      <w:pPr>
        <w:spacing w:after="0"/>
        <w:jc w:val="both"/>
        <w:rPr>
          <w:rFonts w:ascii="Times New Roman" w:hAnsi="Times New Roman" w:cs="Times New Roman"/>
          <w:b/>
          <w:bCs/>
          <w:sz w:val="20"/>
        </w:rPr>
      </w:pPr>
    </w:p>
    <w:p w14:paraId="4C3F5567"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B-1.1 Lot</w:t>
      </w:r>
    </w:p>
    <w:p w14:paraId="34BC2430" w14:textId="77777777" w:rsidR="0010073A" w:rsidRPr="00A23E3B" w:rsidRDefault="0010073A" w:rsidP="00D22060">
      <w:pPr>
        <w:spacing w:after="0"/>
        <w:jc w:val="both"/>
        <w:rPr>
          <w:rFonts w:ascii="Times New Roman" w:hAnsi="Times New Roman" w:cs="Times New Roman"/>
          <w:b/>
          <w:bCs/>
          <w:sz w:val="20"/>
        </w:rPr>
      </w:pPr>
    </w:p>
    <w:p w14:paraId="30C52220" w14:textId="29F53537"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sz w:val="20"/>
        </w:rPr>
        <w:t xml:space="preserve">In a single consignment all the </w:t>
      </w:r>
      <w:del w:id="309" w:author="Inno" w:date="2024-12-18T14:33:00Z" w16du:dateUtc="2024-12-18T09:03:00Z">
        <w:r w:rsidR="00D22060" w:rsidRPr="00D22060" w:rsidDel="00082827">
          <w:rPr>
            <w:rFonts w:ascii="Times New Roman" w:hAnsi="Times New Roman" w:cs="Times New Roman"/>
            <w:i/>
            <w:iCs/>
            <w:sz w:val="20"/>
          </w:rPr>
          <w:delText>lathi</w:delText>
        </w:r>
        <w:r w:rsidRPr="00A23E3B" w:rsidDel="00082827">
          <w:rPr>
            <w:rFonts w:ascii="Times New Roman" w:hAnsi="Times New Roman" w:cs="Times New Roman"/>
            <w:sz w:val="20"/>
          </w:rPr>
          <w:delText xml:space="preserve">’s </w:delText>
        </w:r>
      </w:del>
      <w:ins w:id="310" w:author="Inno" w:date="2024-12-18T14:33:00Z" w16du:dateUtc="2024-12-18T09:03:00Z">
        <w:r w:rsidR="00082827">
          <w:rPr>
            <w:rFonts w:ascii="Times New Roman" w:hAnsi="Times New Roman" w:cs="Times New Roman"/>
            <w:i/>
            <w:iCs/>
            <w:sz w:val="20"/>
          </w:rPr>
          <w:t>L</w:t>
        </w:r>
        <w:r w:rsidR="00082827" w:rsidRPr="00D22060">
          <w:rPr>
            <w:rFonts w:ascii="Times New Roman" w:hAnsi="Times New Roman" w:cs="Times New Roman"/>
            <w:i/>
            <w:iCs/>
            <w:sz w:val="20"/>
          </w:rPr>
          <w:t>athi</w:t>
        </w:r>
        <w:r w:rsidR="00082827" w:rsidRPr="00A23E3B">
          <w:rPr>
            <w:rFonts w:ascii="Times New Roman" w:hAnsi="Times New Roman" w:cs="Times New Roman"/>
            <w:sz w:val="20"/>
          </w:rPr>
          <w:t xml:space="preserve">’s </w:t>
        </w:r>
      </w:ins>
      <w:r w:rsidRPr="00A23E3B">
        <w:rPr>
          <w:rFonts w:ascii="Times New Roman" w:hAnsi="Times New Roman" w:cs="Times New Roman"/>
          <w:sz w:val="20"/>
        </w:rPr>
        <w:t>of identical dimensions belonging to the same batch of manufacture shall be grouped together to constitute a lot.</w:t>
      </w:r>
    </w:p>
    <w:p w14:paraId="15BAF38E" w14:textId="77777777" w:rsidR="0010073A" w:rsidRPr="00A23E3B" w:rsidRDefault="0010073A" w:rsidP="00D22060">
      <w:pPr>
        <w:spacing w:after="0"/>
        <w:jc w:val="both"/>
        <w:rPr>
          <w:rFonts w:ascii="Times New Roman" w:hAnsi="Times New Roman" w:cs="Times New Roman"/>
          <w:b/>
          <w:bCs/>
          <w:sz w:val="20"/>
        </w:rPr>
      </w:pPr>
    </w:p>
    <w:p w14:paraId="401E3E77" w14:textId="77777777" w:rsidR="0010073A" w:rsidRPr="00A23E3B" w:rsidRDefault="0010073A">
      <w:pPr>
        <w:spacing w:after="0"/>
        <w:jc w:val="both"/>
        <w:rPr>
          <w:rFonts w:ascii="Times New Roman" w:hAnsi="Times New Roman" w:cs="Times New Roman"/>
          <w:b/>
          <w:bCs/>
          <w:sz w:val="20"/>
        </w:rPr>
      </w:pPr>
      <w:r w:rsidRPr="00A23E3B">
        <w:rPr>
          <w:rFonts w:ascii="Times New Roman" w:hAnsi="Times New Roman" w:cs="Times New Roman"/>
          <w:b/>
          <w:bCs/>
          <w:sz w:val="20"/>
        </w:rPr>
        <w:t xml:space="preserve">B-1.2 </w:t>
      </w:r>
      <w:r w:rsidRPr="00A23E3B">
        <w:rPr>
          <w:rFonts w:ascii="Times New Roman" w:hAnsi="Times New Roman" w:cs="Times New Roman"/>
          <w:sz w:val="20"/>
        </w:rPr>
        <w:t>For judging conformity to the specified requirements each lot shall be considered separately.</w:t>
      </w:r>
    </w:p>
    <w:p w14:paraId="634F37B1" w14:textId="77777777" w:rsidR="0010073A" w:rsidRPr="00A23E3B" w:rsidRDefault="0010073A" w:rsidP="00D22060">
      <w:pPr>
        <w:spacing w:after="0"/>
        <w:jc w:val="both"/>
        <w:rPr>
          <w:rFonts w:ascii="Times New Roman" w:hAnsi="Times New Roman" w:cs="Times New Roman"/>
          <w:b/>
          <w:bCs/>
          <w:sz w:val="20"/>
        </w:rPr>
      </w:pPr>
    </w:p>
    <w:p w14:paraId="711860AF" w14:textId="155B7D0F"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b/>
          <w:bCs/>
          <w:sz w:val="20"/>
        </w:rPr>
        <w:t xml:space="preserve">B-1.3 </w:t>
      </w:r>
      <w:r w:rsidRPr="00A23E3B">
        <w:rPr>
          <w:rFonts w:ascii="Times New Roman" w:hAnsi="Times New Roman" w:cs="Times New Roman"/>
          <w:sz w:val="20"/>
        </w:rPr>
        <w:t xml:space="preserve">The number of </w:t>
      </w:r>
      <w:proofErr w:type="gramStart"/>
      <w:r w:rsidRPr="00A23E3B">
        <w:rPr>
          <w:rFonts w:ascii="Times New Roman" w:hAnsi="Times New Roman" w:cs="Times New Roman"/>
          <w:sz w:val="20"/>
        </w:rPr>
        <w:t>sample</w:t>
      </w:r>
      <w:proofErr w:type="gramEnd"/>
      <w:r w:rsidRPr="00A23E3B">
        <w:rPr>
          <w:rFonts w:ascii="Times New Roman" w:hAnsi="Times New Roman" w:cs="Times New Roman"/>
          <w:sz w:val="20"/>
        </w:rPr>
        <w:t xml:space="preserve"> </w:t>
      </w:r>
      <w:del w:id="311" w:author="Inno" w:date="2024-12-18T14:34:00Z" w16du:dateUtc="2024-12-18T09:04:00Z">
        <w:r w:rsidR="00D22060" w:rsidRPr="00D22060" w:rsidDel="00082827">
          <w:rPr>
            <w:rFonts w:ascii="Times New Roman" w:hAnsi="Times New Roman" w:cs="Times New Roman"/>
            <w:i/>
            <w:iCs/>
            <w:sz w:val="20"/>
          </w:rPr>
          <w:delText>lathi</w:delText>
        </w:r>
        <w:r w:rsidR="00DE70CE" w:rsidRPr="00A23E3B" w:rsidDel="00082827">
          <w:rPr>
            <w:rFonts w:ascii="Times New Roman" w:hAnsi="Times New Roman" w:cs="Times New Roman"/>
            <w:sz w:val="20"/>
          </w:rPr>
          <w:delText>’s</w:delText>
        </w:r>
        <w:r w:rsidRPr="00A23E3B" w:rsidDel="00082827">
          <w:rPr>
            <w:rFonts w:ascii="Times New Roman" w:hAnsi="Times New Roman" w:cs="Times New Roman"/>
            <w:sz w:val="20"/>
          </w:rPr>
          <w:delText xml:space="preserve"> </w:delText>
        </w:r>
      </w:del>
      <w:ins w:id="312" w:author="Inno" w:date="2024-12-18T14:34:00Z" w16du:dateUtc="2024-12-18T09:04:00Z">
        <w:r w:rsidR="00082827">
          <w:rPr>
            <w:rFonts w:ascii="Times New Roman" w:hAnsi="Times New Roman" w:cs="Times New Roman"/>
            <w:i/>
            <w:iCs/>
            <w:sz w:val="20"/>
          </w:rPr>
          <w:t>L</w:t>
        </w:r>
        <w:r w:rsidR="00082827" w:rsidRPr="00D22060">
          <w:rPr>
            <w:rFonts w:ascii="Times New Roman" w:hAnsi="Times New Roman" w:cs="Times New Roman"/>
            <w:i/>
            <w:iCs/>
            <w:sz w:val="20"/>
          </w:rPr>
          <w:t>athi</w:t>
        </w:r>
        <w:r w:rsidR="00082827" w:rsidRPr="00A23E3B">
          <w:rPr>
            <w:rFonts w:ascii="Times New Roman" w:hAnsi="Times New Roman" w:cs="Times New Roman"/>
            <w:sz w:val="20"/>
          </w:rPr>
          <w:t xml:space="preserve">’s </w:t>
        </w:r>
      </w:ins>
      <w:r w:rsidRPr="00A23E3B">
        <w:rPr>
          <w:rFonts w:ascii="Times New Roman" w:hAnsi="Times New Roman" w:cs="Times New Roman"/>
          <w:sz w:val="20"/>
        </w:rPr>
        <w:t xml:space="preserve">from a lot for determining the conformity shall be in accordance with col </w:t>
      </w:r>
      <w:r w:rsidR="001F01FA">
        <w:rPr>
          <w:rFonts w:ascii="Times New Roman" w:hAnsi="Times New Roman" w:cs="Times New Roman"/>
          <w:sz w:val="20"/>
        </w:rPr>
        <w:t>(</w:t>
      </w:r>
      <w:r w:rsidRPr="00A23E3B">
        <w:rPr>
          <w:rFonts w:ascii="Times New Roman" w:hAnsi="Times New Roman" w:cs="Times New Roman"/>
          <w:sz w:val="20"/>
        </w:rPr>
        <w:t>2</w:t>
      </w:r>
      <w:r w:rsidR="001F01FA">
        <w:rPr>
          <w:rFonts w:ascii="Times New Roman" w:hAnsi="Times New Roman" w:cs="Times New Roman"/>
          <w:sz w:val="20"/>
        </w:rPr>
        <w:t>)</w:t>
      </w:r>
      <w:r w:rsidRPr="00A23E3B">
        <w:rPr>
          <w:rFonts w:ascii="Times New Roman" w:hAnsi="Times New Roman" w:cs="Times New Roman"/>
          <w:sz w:val="20"/>
        </w:rPr>
        <w:t xml:space="preserve"> and col </w:t>
      </w:r>
      <w:r w:rsidR="001F01FA">
        <w:rPr>
          <w:rFonts w:ascii="Times New Roman" w:hAnsi="Times New Roman" w:cs="Times New Roman"/>
          <w:sz w:val="20"/>
        </w:rPr>
        <w:t>(</w:t>
      </w:r>
      <w:r w:rsidRPr="00A23E3B">
        <w:rPr>
          <w:rFonts w:ascii="Times New Roman" w:hAnsi="Times New Roman" w:cs="Times New Roman"/>
          <w:sz w:val="20"/>
        </w:rPr>
        <w:t>3</w:t>
      </w:r>
      <w:r w:rsidR="001F01FA">
        <w:rPr>
          <w:rFonts w:ascii="Times New Roman" w:hAnsi="Times New Roman" w:cs="Times New Roman"/>
          <w:sz w:val="20"/>
        </w:rPr>
        <w:t>)</w:t>
      </w:r>
      <w:r w:rsidRPr="00A23E3B">
        <w:rPr>
          <w:rFonts w:ascii="Times New Roman" w:hAnsi="Times New Roman" w:cs="Times New Roman"/>
          <w:sz w:val="20"/>
        </w:rPr>
        <w:t xml:space="preserve"> of Table 3.</w:t>
      </w:r>
    </w:p>
    <w:p w14:paraId="4F41FC2E" w14:textId="77777777" w:rsidR="0010073A" w:rsidRPr="00A23E3B" w:rsidRDefault="0010073A" w:rsidP="00D22060">
      <w:pPr>
        <w:spacing w:after="0"/>
        <w:jc w:val="both"/>
        <w:rPr>
          <w:rFonts w:ascii="Times New Roman" w:hAnsi="Times New Roman" w:cs="Times New Roman"/>
          <w:b/>
          <w:bCs/>
          <w:sz w:val="20"/>
        </w:rPr>
      </w:pPr>
    </w:p>
    <w:p w14:paraId="31744C0D" w14:textId="0C138C3E" w:rsidR="0010073A" w:rsidRPr="00A23E3B" w:rsidRDefault="0010073A" w:rsidP="00D22060">
      <w:pPr>
        <w:spacing w:after="0"/>
        <w:jc w:val="both"/>
        <w:rPr>
          <w:rFonts w:ascii="Times New Roman" w:hAnsi="Times New Roman" w:cs="Times New Roman"/>
          <w:sz w:val="20"/>
        </w:rPr>
      </w:pPr>
      <w:r w:rsidRPr="00A23E3B">
        <w:rPr>
          <w:rFonts w:ascii="Times New Roman" w:hAnsi="Times New Roman" w:cs="Times New Roman"/>
          <w:b/>
          <w:bCs/>
          <w:sz w:val="20"/>
        </w:rPr>
        <w:t xml:space="preserve">B-1.4 </w:t>
      </w:r>
      <w:r w:rsidRPr="00A23E3B">
        <w:rPr>
          <w:rFonts w:ascii="Times New Roman" w:hAnsi="Times New Roman" w:cs="Times New Roman"/>
          <w:sz w:val="20"/>
        </w:rPr>
        <w:t xml:space="preserve">The sample </w:t>
      </w:r>
      <w:del w:id="313" w:author="Inno" w:date="2024-12-18T14:34:00Z" w16du:dateUtc="2024-12-18T09:04:00Z">
        <w:r w:rsidR="00D22060" w:rsidRPr="00D22060" w:rsidDel="00082827">
          <w:rPr>
            <w:rFonts w:ascii="Times New Roman" w:hAnsi="Times New Roman" w:cs="Times New Roman"/>
            <w:i/>
            <w:iCs/>
            <w:sz w:val="20"/>
          </w:rPr>
          <w:delText>lathi</w:delText>
        </w:r>
        <w:r w:rsidR="00DE70CE" w:rsidRPr="00A23E3B" w:rsidDel="00082827">
          <w:rPr>
            <w:rFonts w:ascii="Times New Roman" w:hAnsi="Times New Roman" w:cs="Times New Roman"/>
            <w:sz w:val="20"/>
          </w:rPr>
          <w:delText>’s</w:delText>
        </w:r>
        <w:r w:rsidRPr="00A23E3B" w:rsidDel="00082827">
          <w:rPr>
            <w:rFonts w:ascii="Times New Roman" w:hAnsi="Times New Roman" w:cs="Times New Roman"/>
            <w:sz w:val="20"/>
          </w:rPr>
          <w:delText xml:space="preserve"> </w:delText>
        </w:r>
      </w:del>
      <w:ins w:id="314" w:author="Inno" w:date="2024-12-18T14:34:00Z" w16du:dateUtc="2024-12-18T09:04:00Z">
        <w:r w:rsidR="00082827">
          <w:rPr>
            <w:rFonts w:ascii="Times New Roman" w:hAnsi="Times New Roman" w:cs="Times New Roman"/>
            <w:i/>
            <w:iCs/>
            <w:sz w:val="20"/>
          </w:rPr>
          <w:t>L</w:t>
        </w:r>
        <w:r w:rsidR="00082827" w:rsidRPr="00D22060">
          <w:rPr>
            <w:rFonts w:ascii="Times New Roman" w:hAnsi="Times New Roman" w:cs="Times New Roman"/>
            <w:i/>
            <w:iCs/>
            <w:sz w:val="20"/>
          </w:rPr>
          <w:t>athi</w:t>
        </w:r>
        <w:r w:rsidR="00082827" w:rsidRPr="00A23E3B">
          <w:rPr>
            <w:rFonts w:ascii="Times New Roman" w:hAnsi="Times New Roman" w:cs="Times New Roman"/>
            <w:sz w:val="20"/>
          </w:rPr>
          <w:t xml:space="preserve">’s </w:t>
        </w:r>
      </w:ins>
      <w:r w:rsidRPr="00A23E3B">
        <w:rPr>
          <w:rFonts w:ascii="Times New Roman" w:hAnsi="Times New Roman" w:cs="Times New Roman"/>
          <w:sz w:val="20"/>
        </w:rPr>
        <w:t>shall be taken at random from</w:t>
      </w:r>
      <w:r w:rsidR="00DE70CE" w:rsidRPr="00A23E3B">
        <w:rPr>
          <w:rFonts w:ascii="Times New Roman" w:hAnsi="Times New Roman" w:cs="Times New Roman"/>
          <w:sz w:val="20"/>
        </w:rPr>
        <w:t xml:space="preserve"> </w:t>
      </w:r>
      <w:r w:rsidRPr="00A23E3B">
        <w:rPr>
          <w:rFonts w:ascii="Times New Roman" w:hAnsi="Times New Roman" w:cs="Times New Roman"/>
          <w:sz w:val="20"/>
        </w:rPr>
        <w:t>the lot. In order to ensure randomness of selection,</w:t>
      </w:r>
      <w:r w:rsidR="001F01FA">
        <w:rPr>
          <w:rFonts w:ascii="Times New Roman" w:hAnsi="Times New Roman" w:cs="Times New Roman"/>
          <w:sz w:val="20"/>
        </w:rPr>
        <w:t xml:space="preserve"> </w:t>
      </w:r>
      <w:r w:rsidRPr="00A23E3B">
        <w:rPr>
          <w:rFonts w:ascii="Times New Roman" w:hAnsi="Times New Roman" w:cs="Times New Roman"/>
          <w:sz w:val="20"/>
        </w:rPr>
        <w:t>random number tables may be used (</w:t>
      </w:r>
      <w:r w:rsidRPr="00A23E3B">
        <w:rPr>
          <w:rFonts w:ascii="Times New Roman" w:hAnsi="Times New Roman" w:cs="Times New Roman"/>
          <w:i/>
          <w:iCs/>
          <w:sz w:val="20"/>
        </w:rPr>
        <w:t>see</w:t>
      </w:r>
      <w:r w:rsidRPr="00A23E3B">
        <w:rPr>
          <w:rFonts w:ascii="Times New Roman" w:hAnsi="Times New Roman" w:cs="Times New Roman"/>
          <w:sz w:val="20"/>
        </w:rPr>
        <w:t xml:space="preserve"> also IS 4905).</w:t>
      </w:r>
    </w:p>
    <w:p w14:paraId="5596524F" w14:textId="77777777" w:rsidR="0010073A" w:rsidRPr="00A23E3B" w:rsidRDefault="0010073A" w:rsidP="00D22060">
      <w:pPr>
        <w:spacing w:after="0"/>
        <w:jc w:val="both"/>
        <w:rPr>
          <w:rFonts w:ascii="Times New Roman" w:hAnsi="Times New Roman" w:cs="Times New Roman"/>
          <w:b/>
          <w:bCs/>
          <w:sz w:val="20"/>
        </w:rPr>
      </w:pPr>
    </w:p>
    <w:p w14:paraId="02E07466" w14:textId="77777777" w:rsidR="0010073A" w:rsidRPr="00A23E3B" w:rsidRDefault="0010073A" w:rsidP="00D22060">
      <w:pPr>
        <w:spacing w:after="0"/>
        <w:jc w:val="both"/>
        <w:rPr>
          <w:rFonts w:ascii="Times New Roman" w:hAnsi="Times New Roman" w:cs="Times New Roman"/>
          <w:b/>
          <w:bCs/>
          <w:sz w:val="20"/>
        </w:rPr>
      </w:pPr>
      <w:r w:rsidRPr="00A23E3B">
        <w:rPr>
          <w:rFonts w:ascii="Times New Roman" w:hAnsi="Times New Roman" w:cs="Times New Roman"/>
          <w:b/>
          <w:bCs/>
          <w:sz w:val="20"/>
        </w:rPr>
        <w:t>B-2 NUMBER OF TESTS AND CRITERIA FOR</w:t>
      </w:r>
      <w:r w:rsidR="00DE70CE" w:rsidRPr="00A23E3B">
        <w:rPr>
          <w:rFonts w:ascii="Times New Roman" w:hAnsi="Times New Roman" w:cs="Times New Roman"/>
          <w:b/>
          <w:bCs/>
          <w:sz w:val="20"/>
        </w:rPr>
        <w:t xml:space="preserve"> </w:t>
      </w:r>
      <w:r w:rsidRPr="00A23E3B">
        <w:rPr>
          <w:rFonts w:ascii="Times New Roman" w:hAnsi="Times New Roman" w:cs="Times New Roman"/>
          <w:b/>
          <w:bCs/>
          <w:sz w:val="20"/>
        </w:rPr>
        <w:t>CONFORMITY</w:t>
      </w:r>
    </w:p>
    <w:p w14:paraId="77DE1C68" w14:textId="77777777" w:rsidR="0010073A" w:rsidRPr="00A23E3B" w:rsidRDefault="0010073A" w:rsidP="00D22060">
      <w:pPr>
        <w:spacing w:after="0"/>
        <w:jc w:val="both"/>
        <w:rPr>
          <w:rFonts w:ascii="Times New Roman" w:hAnsi="Times New Roman" w:cs="Times New Roman"/>
          <w:b/>
          <w:bCs/>
          <w:sz w:val="20"/>
        </w:rPr>
      </w:pPr>
    </w:p>
    <w:p w14:paraId="1EF4BA32" w14:textId="3A0A4D5A" w:rsidR="0010073A" w:rsidRPr="00A23E3B" w:rsidRDefault="0010073A">
      <w:pPr>
        <w:spacing w:after="0"/>
        <w:jc w:val="both"/>
        <w:rPr>
          <w:rFonts w:ascii="Times New Roman" w:hAnsi="Times New Roman" w:cs="Times New Roman"/>
          <w:sz w:val="20"/>
        </w:rPr>
      </w:pPr>
      <w:r w:rsidRPr="00A23E3B">
        <w:rPr>
          <w:rFonts w:ascii="Times New Roman" w:hAnsi="Times New Roman" w:cs="Times New Roman"/>
          <w:b/>
          <w:bCs/>
          <w:sz w:val="20"/>
        </w:rPr>
        <w:t xml:space="preserve">B-2.1 </w:t>
      </w:r>
      <w:r w:rsidRPr="00A23E3B">
        <w:rPr>
          <w:rFonts w:ascii="Times New Roman" w:hAnsi="Times New Roman" w:cs="Times New Roman"/>
          <w:sz w:val="20"/>
        </w:rPr>
        <w:t xml:space="preserve">Each of the sample </w:t>
      </w:r>
      <w:del w:id="315" w:author="Inno" w:date="2024-12-18T14:35:00Z" w16du:dateUtc="2024-12-18T09:05:00Z">
        <w:r w:rsidR="00D22060" w:rsidRPr="00D22060" w:rsidDel="00082827">
          <w:rPr>
            <w:rFonts w:ascii="Times New Roman" w:hAnsi="Times New Roman" w:cs="Times New Roman"/>
            <w:i/>
            <w:iCs/>
            <w:sz w:val="20"/>
          </w:rPr>
          <w:delText>lathi</w:delText>
        </w:r>
        <w:r w:rsidR="00DE70CE" w:rsidRPr="00A23E3B" w:rsidDel="00082827">
          <w:rPr>
            <w:rFonts w:ascii="Times New Roman" w:hAnsi="Times New Roman" w:cs="Times New Roman"/>
            <w:sz w:val="20"/>
          </w:rPr>
          <w:delText>’s</w:delText>
        </w:r>
        <w:r w:rsidRPr="00A23E3B" w:rsidDel="00082827">
          <w:rPr>
            <w:rFonts w:ascii="Times New Roman" w:hAnsi="Times New Roman" w:cs="Times New Roman"/>
            <w:sz w:val="20"/>
          </w:rPr>
          <w:delText xml:space="preserve"> </w:delText>
        </w:r>
      </w:del>
      <w:ins w:id="316" w:author="Inno" w:date="2024-12-18T14:35:00Z" w16du:dateUtc="2024-12-18T09:05:00Z">
        <w:r w:rsidR="00082827">
          <w:rPr>
            <w:rFonts w:ascii="Times New Roman" w:hAnsi="Times New Roman" w:cs="Times New Roman"/>
            <w:i/>
            <w:iCs/>
            <w:sz w:val="20"/>
          </w:rPr>
          <w:t>L</w:t>
        </w:r>
        <w:r w:rsidR="00082827" w:rsidRPr="00D22060">
          <w:rPr>
            <w:rFonts w:ascii="Times New Roman" w:hAnsi="Times New Roman" w:cs="Times New Roman"/>
            <w:i/>
            <w:iCs/>
            <w:sz w:val="20"/>
          </w:rPr>
          <w:t>athi</w:t>
        </w:r>
        <w:r w:rsidR="00082827" w:rsidRPr="00A23E3B">
          <w:rPr>
            <w:rFonts w:ascii="Times New Roman" w:hAnsi="Times New Roman" w:cs="Times New Roman"/>
            <w:sz w:val="20"/>
          </w:rPr>
          <w:t xml:space="preserve">’s </w:t>
        </w:r>
      </w:ins>
      <w:r w:rsidRPr="00A23E3B">
        <w:rPr>
          <w:rFonts w:ascii="Times New Roman" w:hAnsi="Times New Roman" w:cs="Times New Roman"/>
          <w:sz w:val="20"/>
        </w:rPr>
        <w:t>selected according</w:t>
      </w:r>
      <w:r w:rsidR="00DE70CE" w:rsidRPr="00A23E3B">
        <w:rPr>
          <w:rFonts w:ascii="Times New Roman" w:hAnsi="Times New Roman" w:cs="Times New Roman"/>
          <w:sz w:val="20"/>
        </w:rPr>
        <w:t xml:space="preserve"> </w:t>
      </w:r>
      <w:r w:rsidRPr="00A23E3B">
        <w:rPr>
          <w:rFonts w:ascii="Times New Roman" w:hAnsi="Times New Roman" w:cs="Times New Roman"/>
          <w:sz w:val="20"/>
        </w:rPr>
        <w:t xml:space="preserve">to </w:t>
      </w:r>
      <w:r w:rsidRPr="00A23E3B">
        <w:rPr>
          <w:rFonts w:ascii="Times New Roman" w:hAnsi="Times New Roman" w:cs="Times New Roman"/>
          <w:b/>
          <w:bCs/>
          <w:sz w:val="20"/>
        </w:rPr>
        <w:t>B-1.3</w:t>
      </w:r>
      <w:r w:rsidRPr="00A23E3B">
        <w:rPr>
          <w:rFonts w:ascii="Times New Roman" w:hAnsi="Times New Roman" w:cs="Times New Roman"/>
          <w:sz w:val="20"/>
        </w:rPr>
        <w:t xml:space="preserve"> shall be tested for all the</w:t>
      </w:r>
      <w:r w:rsidR="00DE70CE" w:rsidRPr="00A23E3B">
        <w:rPr>
          <w:rFonts w:ascii="Times New Roman" w:hAnsi="Times New Roman" w:cs="Times New Roman"/>
          <w:sz w:val="20"/>
        </w:rPr>
        <w:t xml:space="preserve"> </w:t>
      </w:r>
      <w:r w:rsidRPr="00A23E3B">
        <w:rPr>
          <w:rFonts w:ascii="Times New Roman" w:hAnsi="Times New Roman" w:cs="Times New Roman"/>
          <w:sz w:val="20"/>
        </w:rPr>
        <w:t>requirements of</w:t>
      </w:r>
      <w:r w:rsidR="00DE70CE" w:rsidRPr="00A23E3B">
        <w:rPr>
          <w:rFonts w:ascii="Times New Roman" w:hAnsi="Times New Roman" w:cs="Times New Roman"/>
          <w:sz w:val="20"/>
        </w:rPr>
        <w:t xml:space="preserve"> </w:t>
      </w:r>
      <w:r w:rsidRPr="00A23E3B">
        <w:rPr>
          <w:rFonts w:ascii="Times New Roman" w:hAnsi="Times New Roman" w:cs="Times New Roman"/>
          <w:sz w:val="20"/>
        </w:rPr>
        <w:t>this specification. The lot shall be declared to be in</w:t>
      </w:r>
      <w:r w:rsidR="00DE70CE" w:rsidRPr="00A23E3B">
        <w:rPr>
          <w:rFonts w:ascii="Times New Roman" w:hAnsi="Times New Roman" w:cs="Times New Roman"/>
          <w:sz w:val="20"/>
        </w:rPr>
        <w:t xml:space="preserve"> </w:t>
      </w:r>
      <w:r w:rsidRPr="00A23E3B">
        <w:rPr>
          <w:rFonts w:ascii="Times New Roman" w:hAnsi="Times New Roman" w:cs="Times New Roman"/>
          <w:sz w:val="20"/>
        </w:rPr>
        <w:t xml:space="preserve">conformity if each sample </w:t>
      </w:r>
      <w:del w:id="317" w:author="Inno" w:date="2024-12-18T14:35:00Z" w16du:dateUtc="2024-12-18T09:05:00Z">
        <w:r w:rsidR="00D22060" w:rsidRPr="00D22060" w:rsidDel="00082827">
          <w:rPr>
            <w:rFonts w:ascii="Times New Roman" w:hAnsi="Times New Roman" w:cs="Times New Roman"/>
            <w:i/>
            <w:iCs/>
            <w:sz w:val="20"/>
          </w:rPr>
          <w:delText>lathi</w:delText>
        </w:r>
        <w:r w:rsidRPr="00A23E3B" w:rsidDel="00082827">
          <w:rPr>
            <w:rFonts w:ascii="Times New Roman" w:hAnsi="Times New Roman" w:cs="Times New Roman"/>
            <w:sz w:val="20"/>
          </w:rPr>
          <w:delText xml:space="preserve"> </w:delText>
        </w:r>
      </w:del>
      <w:ins w:id="318" w:author="Inno" w:date="2024-12-18T14:35:00Z" w16du:dateUtc="2024-12-18T09:05:00Z">
        <w:r w:rsidR="00082827">
          <w:rPr>
            <w:rFonts w:ascii="Times New Roman" w:hAnsi="Times New Roman" w:cs="Times New Roman"/>
            <w:i/>
            <w:iCs/>
            <w:sz w:val="20"/>
          </w:rPr>
          <w:t>L</w:t>
        </w:r>
        <w:r w:rsidR="00082827" w:rsidRPr="00D22060">
          <w:rPr>
            <w:rFonts w:ascii="Times New Roman" w:hAnsi="Times New Roman" w:cs="Times New Roman"/>
            <w:i/>
            <w:iCs/>
            <w:sz w:val="20"/>
          </w:rPr>
          <w:t>athi</w:t>
        </w:r>
        <w:r w:rsidR="00082827" w:rsidRPr="00A23E3B">
          <w:rPr>
            <w:rFonts w:ascii="Times New Roman" w:hAnsi="Times New Roman" w:cs="Times New Roman"/>
            <w:sz w:val="20"/>
          </w:rPr>
          <w:t xml:space="preserve"> </w:t>
        </w:r>
      </w:ins>
      <w:r w:rsidRPr="00A23E3B">
        <w:rPr>
          <w:rFonts w:ascii="Times New Roman" w:hAnsi="Times New Roman" w:cs="Times New Roman"/>
          <w:sz w:val="20"/>
        </w:rPr>
        <w:t>individually meets the</w:t>
      </w:r>
      <w:r w:rsidR="00DE70CE" w:rsidRPr="00A23E3B">
        <w:rPr>
          <w:rFonts w:ascii="Times New Roman" w:hAnsi="Times New Roman" w:cs="Times New Roman"/>
          <w:sz w:val="20"/>
        </w:rPr>
        <w:t xml:space="preserve"> </w:t>
      </w:r>
      <w:r w:rsidRPr="00A23E3B">
        <w:rPr>
          <w:rFonts w:ascii="Times New Roman" w:hAnsi="Times New Roman" w:cs="Times New Roman"/>
          <w:sz w:val="20"/>
        </w:rPr>
        <w:t>specified requirements.</w:t>
      </w:r>
    </w:p>
    <w:p w14:paraId="2D97D6AC" w14:textId="1D87D6F8" w:rsidR="00B61F31" w:rsidRPr="00A23E3B" w:rsidDel="00082827" w:rsidRDefault="00B61F31" w:rsidP="00DE70CE">
      <w:pPr>
        <w:spacing w:after="0"/>
        <w:jc w:val="both"/>
        <w:rPr>
          <w:del w:id="319" w:author="Inno" w:date="2024-12-18T14:35:00Z" w16du:dateUtc="2024-12-18T09:05:00Z"/>
          <w:rFonts w:ascii="Times New Roman" w:hAnsi="Times New Roman" w:cs="Times New Roman"/>
          <w:sz w:val="20"/>
        </w:rPr>
      </w:pPr>
    </w:p>
    <w:p w14:paraId="35135B67" w14:textId="2A0ED454" w:rsidR="00B61F31" w:rsidRPr="00A23E3B" w:rsidRDefault="00B61F31" w:rsidP="00082827">
      <w:pPr>
        <w:spacing w:after="120"/>
        <w:jc w:val="center"/>
        <w:rPr>
          <w:rFonts w:ascii="Times New Roman" w:hAnsi="Times New Roman" w:cs="Times New Roman"/>
          <w:b/>
          <w:bCs/>
          <w:sz w:val="20"/>
        </w:rPr>
        <w:pPrChange w:id="320" w:author="Inno" w:date="2024-12-18T14:36:00Z" w16du:dateUtc="2024-12-18T09:06:00Z">
          <w:pPr>
            <w:spacing w:after="0"/>
            <w:jc w:val="center"/>
          </w:pPr>
        </w:pPrChange>
      </w:pPr>
      <w:r w:rsidRPr="00A23E3B">
        <w:rPr>
          <w:rFonts w:ascii="Times New Roman" w:hAnsi="Times New Roman" w:cs="Times New Roman"/>
          <w:b/>
          <w:bCs/>
          <w:sz w:val="20"/>
        </w:rPr>
        <w:t xml:space="preserve">Table </w:t>
      </w:r>
      <w:r w:rsidR="001F01FA">
        <w:rPr>
          <w:rFonts w:ascii="Times New Roman" w:hAnsi="Times New Roman" w:cs="Times New Roman"/>
          <w:b/>
          <w:bCs/>
          <w:sz w:val="20"/>
        </w:rPr>
        <w:t>3</w:t>
      </w:r>
      <w:r w:rsidR="001F01FA" w:rsidRPr="00C014D4">
        <w:rPr>
          <w:rFonts w:ascii="Times New Roman" w:hAnsi="Times New Roman" w:cs="Times New Roman"/>
          <w:b/>
          <w:bCs/>
          <w:sz w:val="20"/>
        </w:rPr>
        <w:t xml:space="preserve"> </w:t>
      </w:r>
      <w:r w:rsidR="00C014D4" w:rsidRPr="00A23E3B">
        <w:rPr>
          <w:rFonts w:ascii="Times New Roman" w:hAnsi="Times New Roman" w:cs="Times New Roman"/>
          <w:b/>
          <w:bCs/>
          <w:sz w:val="20"/>
        </w:rPr>
        <w:t xml:space="preserve">Number of Sample </w:t>
      </w:r>
      <w:r w:rsidR="00D22060" w:rsidRPr="00D22060">
        <w:rPr>
          <w:rFonts w:ascii="Times New Roman" w:hAnsi="Times New Roman" w:cs="Times New Roman"/>
          <w:b/>
          <w:bCs/>
          <w:i/>
          <w:iCs/>
          <w:sz w:val="20"/>
        </w:rPr>
        <w:t>Lathi</w:t>
      </w:r>
    </w:p>
    <w:p w14:paraId="00DFC14F" w14:textId="752677CA" w:rsidR="00B61F31" w:rsidRPr="00A23E3B" w:rsidRDefault="00C014D4" w:rsidP="00082827">
      <w:pPr>
        <w:spacing w:after="120"/>
        <w:jc w:val="center"/>
        <w:rPr>
          <w:rFonts w:ascii="Times New Roman" w:hAnsi="Times New Roman" w:cs="Times New Roman"/>
          <w:sz w:val="20"/>
        </w:rPr>
        <w:pPrChange w:id="321" w:author="Inno" w:date="2024-12-18T14:36:00Z" w16du:dateUtc="2024-12-18T09:06:00Z">
          <w:pPr>
            <w:spacing w:after="0"/>
            <w:jc w:val="center"/>
          </w:pPr>
        </w:pPrChange>
      </w:pPr>
      <w:r w:rsidRPr="00A23E3B" w:rsidDel="00C014D4">
        <w:rPr>
          <w:rFonts w:ascii="Times New Roman" w:hAnsi="Times New Roman" w:cs="Times New Roman"/>
          <w:b/>
          <w:bCs/>
          <w:sz w:val="20"/>
        </w:rPr>
        <w:t xml:space="preserve"> </w:t>
      </w:r>
      <w:r w:rsidR="00B61F31" w:rsidRPr="00A23E3B">
        <w:rPr>
          <w:rFonts w:ascii="Times New Roman" w:hAnsi="Times New Roman" w:cs="Times New Roman"/>
          <w:sz w:val="20"/>
        </w:rPr>
        <w:t>(</w:t>
      </w:r>
      <w:r w:rsidR="00B61F31" w:rsidRPr="00A23E3B">
        <w:rPr>
          <w:rFonts w:ascii="Times New Roman" w:hAnsi="Times New Roman" w:cs="Times New Roman"/>
          <w:i/>
          <w:iCs/>
          <w:sz w:val="20"/>
        </w:rPr>
        <w:t>Clause</w:t>
      </w:r>
      <w:r w:rsidR="00B61F31" w:rsidRPr="00A23E3B">
        <w:rPr>
          <w:rFonts w:ascii="Times New Roman" w:hAnsi="Times New Roman" w:cs="Times New Roman"/>
          <w:sz w:val="20"/>
        </w:rPr>
        <w:t xml:space="preserve"> B-1.3)</w:t>
      </w:r>
    </w:p>
    <w:p w14:paraId="2307B351" w14:textId="5C583417" w:rsidR="00B61F31" w:rsidRPr="00A23E3B" w:rsidDel="00082827" w:rsidRDefault="00B61F31" w:rsidP="00DE70CE">
      <w:pPr>
        <w:spacing w:after="0"/>
        <w:jc w:val="both"/>
        <w:rPr>
          <w:del w:id="322" w:author="Inno" w:date="2024-12-18T14:36:00Z" w16du:dateUtc="2024-12-18T09:06:00Z"/>
          <w:rFonts w:ascii="Times New Roman" w:hAnsi="Times New Roman" w:cs="Times New Roman"/>
          <w:sz w:val="20"/>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3" w:author="Inno" w:date="2024-12-18T14:37:00Z" w16du:dateUtc="2024-12-18T09:07:00Z">
          <w:tblPr>
            <w:tblStyle w:val="TableGrid"/>
            <w:tblW w:w="0" w:type="auto"/>
            <w:tblLook w:val="04A0" w:firstRow="1" w:lastRow="0" w:firstColumn="1" w:lastColumn="0" w:noHBand="0" w:noVBand="1"/>
          </w:tblPr>
        </w:tblPrChange>
      </w:tblPr>
      <w:tblGrid>
        <w:gridCol w:w="810"/>
        <w:gridCol w:w="2750"/>
        <w:gridCol w:w="1840"/>
        <w:tblGridChange w:id="324">
          <w:tblGrid>
            <w:gridCol w:w="846"/>
            <w:gridCol w:w="404"/>
            <w:gridCol w:w="810"/>
            <w:gridCol w:w="2750"/>
            <w:gridCol w:w="5"/>
            <w:gridCol w:w="1835"/>
            <w:gridCol w:w="2366"/>
          </w:tblGrid>
        </w:tblGridChange>
      </w:tblGrid>
      <w:tr w:rsidR="00B61F31" w:rsidRPr="00A23E3B" w14:paraId="52FBFD3C" w14:textId="77777777" w:rsidTr="00082827">
        <w:tc>
          <w:tcPr>
            <w:tcW w:w="810" w:type="dxa"/>
            <w:tcBorders>
              <w:top w:val="single" w:sz="6" w:space="0" w:color="auto"/>
            </w:tcBorders>
            <w:tcPrChange w:id="325" w:author="Inno" w:date="2024-12-18T14:37:00Z" w16du:dateUtc="2024-12-18T09:07:00Z">
              <w:tcPr>
                <w:tcW w:w="846" w:type="dxa"/>
              </w:tcPr>
            </w:tcPrChange>
          </w:tcPr>
          <w:p w14:paraId="7976E611" w14:textId="77777777" w:rsidR="00B61F31" w:rsidRPr="00D22060" w:rsidRDefault="00B61F31" w:rsidP="00B61F31">
            <w:pPr>
              <w:rPr>
                <w:rFonts w:ascii="Times New Roman" w:hAnsi="Times New Roman" w:cs="Times New Roman"/>
                <w:b/>
                <w:bCs/>
                <w:sz w:val="20"/>
              </w:rPr>
            </w:pPr>
            <w:proofErr w:type="spellStart"/>
            <w:r w:rsidRPr="00D22060">
              <w:rPr>
                <w:rFonts w:ascii="Times New Roman" w:hAnsi="Times New Roman" w:cs="Times New Roman"/>
                <w:b/>
                <w:bCs/>
                <w:sz w:val="20"/>
              </w:rPr>
              <w:t>Sl</w:t>
            </w:r>
            <w:proofErr w:type="spellEnd"/>
            <w:r w:rsidRPr="00D22060">
              <w:rPr>
                <w:rFonts w:ascii="Times New Roman" w:hAnsi="Times New Roman" w:cs="Times New Roman"/>
                <w:b/>
                <w:bCs/>
                <w:sz w:val="20"/>
              </w:rPr>
              <w:t xml:space="preserve"> No.</w:t>
            </w:r>
          </w:p>
        </w:tc>
        <w:tc>
          <w:tcPr>
            <w:tcW w:w="2750" w:type="dxa"/>
            <w:tcBorders>
              <w:top w:val="single" w:sz="6" w:space="0" w:color="auto"/>
            </w:tcBorders>
            <w:tcPrChange w:id="326" w:author="Inno" w:date="2024-12-18T14:37:00Z" w16du:dateUtc="2024-12-18T09:07:00Z">
              <w:tcPr>
                <w:tcW w:w="3969" w:type="dxa"/>
                <w:gridSpan w:val="4"/>
              </w:tcPr>
            </w:tcPrChange>
          </w:tcPr>
          <w:p w14:paraId="616515FE" w14:textId="577D4207" w:rsidR="00B61F31" w:rsidRPr="00D22060" w:rsidRDefault="00B61F31" w:rsidP="00B61F31">
            <w:pPr>
              <w:jc w:val="center"/>
              <w:rPr>
                <w:rFonts w:ascii="Times New Roman" w:hAnsi="Times New Roman" w:cs="Times New Roman"/>
                <w:b/>
                <w:bCs/>
                <w:sz w:val="20"/>
              </w:rPr>
            </w:pPr>
            <w:r w:rsidRPr="00D22060">
              <w:rPr>
                <w:rFonts w:ascii="Times New Roman" w:hAnsi="Times New Roman" w:cs="Times New Roman"/>
                <w:b/>
                <w:bCs/>
                <w:sz w:val="20"/>
              </w:rPr>
              <w:t xml:space="preserve">Number of </w:t>
            </w:r>
            <w:r w:rsidR="006D5950">
              <w:rPr>
                <w:rFonts w:ascii="Times New Roman" w:hAnsi="Times New Roman" w:cs="Times New Roman"/>
                <w:b/>
                <w:bCs/>
                <w:i/>
                <w:iCs/>
                <w:sz w:val="20"/>
              </w:rPr>
              <w:t>Lathi</w:t>
            </w:r>
            <w:r w:rsidR="006D5950" w:rsidRPr="00D22060">
              <w:rPr>
                <w:rFonts w:ascii="Times New Roman" w:hAnsi="Times New Roman" w:cs="Times New Roman"/>
                <w:b/>
                <w:bCs/>
                <w:sz w:val="20"/>
              </w:rPr>
              <w:t xml:space="preserve"> </w:t>
            </w:r>
            <w:r w:rsidRPr="00D22060">
              <w:rPr>
                <w:rFonts w:ascii="Times New Roman" w:hAnsi="Times New Roman" w:cs="Times New Roman"/>
                <w:b/>
                <w:bCs/>
                <w:sz w:val="20"/>
              </w:rPr>
              <w:t xml:space="preserve">in a Lot, </w:t>
            </w:r>
            <w:r w:rsidRPr="00D22060">
              <w:rPr>
                <w:rFonts w:ascii="Times New Roman" w:hAnsi="Times New Roman" w:cs="Times New Roman"/>
                <w:b/>
                <w:bCs/>
                <w:i/>
                <w:iCs/>
                <w:sz w:val="20"/>
              </w:rPr>
              <w:t>N</w:t>
            </w:r>
          </w:p>
        </w:tc>
        <w:tc>
          <w:tcPr>
            <w:tcW w:w="1840" w:type="dxa"/>
            <w:tcBorders>
              <w:top w:val="single" w:sz="6" w:space="0" w:color="auto"/>
            </w:tcBorders>
            <w:tcPrChange w:id="327" w:author="Inno" w:date="2024-12-18T14:37:00Z" w16du:dateUtc="2024-12-18T09:07:00Z">
              <w:tcPr>
                <w:tcW w:w="4201" w:type="dxa"/>
                <w:gridSpan w:val="2"/>
              </w:tcPr>
            </w:tcPrChange>
          </w:tcPr>
          <w:p w14:paraId="7E09A496" w14:textId="0979CD68" w:rsidR="00B61F31" w:rsidRPr="00D22060" w:rsidRDefault="00B61F31" w:rsidP="00082827">
            <w:pPr>
              <w:spacing w:after="120"/>
              <w:jc w:val="center"/>
              <w:rPr>
                <w:rFonts w:ascii="Times New Roman" w:hAnsi="Times New Roman" w:cs="Times New Roman"/>
                <w:b/>
                <w:bCs/>
                <w:sz w:val="20"/>
              </w:rPr>
              <w:pPrChange w:id="328" w:author="Inno" w:date="2024-12-18T14:37:00Z" w16du:dateUtc="2024-12-18T09:07:00Z">
                <w:pPr>
                  <w:jc w:val="center"/>
                </w:pPr>
              </w:pPrChange>
            </w:pPr>
            <w:r w:rsidRPr="00D22060">
              <w:rPr>
                <w:rFonts w:ascii="Times New Roman" w:hAnsi="Times New Roman" w:cs="Times New Roman"/>
                <w:b/>
                <w:bCs/>
                <w:sz w:val="20"/>
              </w:rPr>
              <w:t xml:space="preserve">Number of Sample </w:t>
            </w:r>
            <w:r w:rsidR="00D22060">
              <w:rPr>
                <w:rFonts w:ascii="Times New Roman" w:hAnsi="Times New Roman" w:cs="Times New Roman"/>
                <w:b/>
                <w:bCs/>
                <w:i/>
                <w:iCs/>
                <w:sz w:val="20"/>
              </w:rPr>
              <w:t>Lathi</w:t>
            </w:r>
            <w:r w:rsidRPr="00D22060">
              <w:rPr>
                <w:rFonts w:ascii="Times New Roman" w:hAnsi="Times New Roman" w:cs="Times New Roman"/>
                <w:b/>
                <w:bCs/>
                <w:sz w:val="20"/>
              </w:rPr>
              <w:t xml:space="preserve">, </w:t>
            </w:r>
            <w:r w:rsidRPr="00D22060">
              <w:rPr>
                <w:rFonts w:ascii="Times New Roman" w:hAnsi="Times New Roman" w:cs="Times New Roman"/>
                <w:b/>
                <w:bCs/>
                <w:i/>
                <w:iCs/>
                <w:sz w:val="20"/>
              </w:rPr>
              <w:t>n</w:t>
            </w:r>
          </w:p>
        </w:tc>
      </w:tr>
      <w:tr w:rsidR="00B61F31" w:rsidRPr="00A23E3B" w14:paraId="277A8773" w14:textId="77777777" w:rsidTr="00082827">
        <w:tc>
          <w:tcPr>
            <w:tcW w:w="810" w:type="dxa"/>
            <w:tcBorders>
              <w:bottom w:val="single" w:sz="4" w:space="0" w:color="auto"/>
            </w:tcBorders>
            <w:tcPrChange w:id="329" w:author="Inno" w:date="2024-12-18T14:37:00Z" w16du:dateUtc="2024-12-18T09:07:00Z">
              <w:tcPr>
                <w:tcW w:w="846" w:type="dxa"/>
              </w:tcPr>
            </w:tcPrChange>
          </w:tcPr>
          <w:p w14:paraId="282ED29F"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(1)</w:t>
            </w:r>
          </w:p>
        </w:tc>
        <w:tc>
          <w:tcPr>
            <w:tcW w:w="2750" w:type="dxa"/>
            <w:tcBorders>
              <w:bottom w:val="single" w:sz="4" w:space="0" w:color="auto"/>
            </w:tcBorders>
            <w:tcPrChange w:id="330" w:author="Inno" w:date="2024-12-18T14:37:00Z" w16du:dateUtc="2024-12-18T09:07:00Z">
              <w:tcPr>
                <w:tcW w:w="3969" w:type="dxa"/>
                <w:gridSpan w:val="4"/>
              </w:tcPr>
            </w:tcPrChange>
          </w:tcPr>
          <w:p w14:paraId="2752DFDA"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(2)</w:t>
            </w:r>
          </w:p>
        </w:tc>
        <w:tc>
          <w:tcPr>
            <w:tcW w:w="1840" w:type="dxa"/>
            <w:tcBorders>
              <w:bottom w:val="single" w:sz="4" w:space="0" w:color="auto"/>
            </w:tcBorders>
            <w:tcPrChange w:id="331" w:author="Inno" w:date="2024-12-18T14:37:00Z" w16du:dateUtc="2024-12-18T09:07:00Z">
              <w:tcPr>
                <w:tcW w:w="4201" w:type="dxa"/>
                <w:gridSpan w:val="2"/>
              </w:tcPr>
            </w:tcPrChange>
          </w:tcPr>
          <w:p w14:paraId="3162699D" w14:textId="77777777" w:rsidR="00B61F31" w:rsidRPr="00A23E3B" w:rsidRDefault="00B61F31" w:rsidP="00082827">
            <w:pPr>
              <w:spacing w:after="120"/>
              <w:jc w:val="center"/>
              <w:rPr>
                <w:rFonts w:ascii="Times New Roman" w:hAnsi="Times New Roman" w:cs="Times New Roman"/>
                <w:sz w:val="20"/>
              </w:rPr>
              <w:pPrChange w:id="332" w:author="Inno" w:date="2024-12-18T14:37:00Z" w16du:dateUtc="2024-12-18T09:07:00Z">
                <w:pPr>
                  <w:jc w:val="center"/>
                </w:pPr>
              </w:pPrChange>
            </w:pPr>
            <w:r w:rsidRPr="00A23E3B">
              <w:rPr>
                <w:rFonts w:ascii="Times New Roman" w:hAnsi="Times New Roman" w:cs="Times New Roman"/>
                <w:sz w:val="20"/>
              </w:rPr>
              <w:t>(3)</w:t>
            </w:r>
          </w:p>
        </w:tc>
      </w:tr>
      <w:tr w:rsidR="00B61F31" w:rsidRPr="00A23E3B" w14:paraId="5E6A6552" w14:textId="77777777" w:rsidTr="00082827">
        <w:tc>
          <w:tcPr>
            <w:tcW w:w="810" w:type="dxa"/>
            <w:tcBorders>
              <w:top w:val="single" w:sz="4" w:space="0" w:color="auto"/>
            </w:tcBorders>
            <w:tcPrChange w:id="333" w:author="Inno" w:date="2024-12-18T14:37:00Z" w16du:dateUtc="2024-12-18T09:07:00Z">
              <w:tcPr>
                <w:tcW w:w="846" w:type="dxa"/>
              </w:tcPr>
            </w:tcPrChange>
          </w:tcPr>
          <w:p w14:paraId="22AB1155" w14:textId="77777777" w:rsidR="00B61F31" w:rsidRPr="00A23E3B" w:rsidRDefault="00B61F31" w:rsidP="00082827">
            <w:pPr>
              <w:pStyle w:val="ListParagraph"/>
              <w:numPr>
                <w:ilvl w:val="0"/>
                <w:numId w:val="5"/>
              </w:numPr>
              <w:ind w:left="648"/>
              <w:jc w:val="center"/>
              <w:rPr>
                <w:rFonts w:ascii="Times New Roman" w:hAnsi="Times New Roman" w:cs="Times New Roman"/>
                <w:sz w:val="20"/>
              </w:rPr>
              <w:pPrChange w:id="334" w:author="Inno" w:date="2024-12-18T14:37:00Z" w16du:dateUtc="2024-12-18T09:07:00Z">
                <w:pPr>
                  <w:pStyle w:val="ListParagraph"/>
                  <w:numPr>
                    <w:numId w:val="5"/>
                  </w:numPr>
                  <w:ind w:hanging="360"/>
                  <w:jc w:val="center"/>
                </w:pPr>
              </w:pPrChange>
            </w:pPr>
          </w:p>
        </w:tc>
        <w:tc>
          <w:tcPr>
            <w:tcW w:w="2750" w:type="dxa"/>
            <w:tcBorders>
              <w:top w:val="single" w:sz="4" w:space="0" w:color="auto"/>
            </w:tcBorders>
            <w:tcPrChange w:id="335" w:author="Inno" w:date="2024-12-18T14:37:00Z" w16du:dateUtc="2024-12-18T09:07:00Z">
              <w:tcPr>
                <w:tcW w:w="3969" w:type="dxa"/>
                <w:gridSpan w:val="4"/>
              </w:tcPr>
            </w:tcPrChange>
          </w:tcPr>
          <w:p w14:paraId="17C4B975"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Up to 25</w:t>
            </w:r>
          </w:p>
        </w:tc>
        <w:tc>
          <w:tcPr>
            <w:tcW w:w="1840" w:type="dxa"/>
            <w:tcBorders>
              <w:top w:val="single" w:sz="4" w:space="0" w:color="auto"/>
            </w:tcBorders>
            <w:tcPrChange w:id="336" w:author="Inno" w:date="2024-12-18T14:37:00Z" w16du:dateUtc="2024-12-18T09:07:00Z">
              <w:tcPr>
                <w:tcW w:w="4201" w:type="dxa"/>
                <w:gridSpan w:val="2"/>
              </w:tcPr>
            </w:tcPrChange>
          </w:tcPr>
          <w:p w14:paraId="710B6D3B" w14:textId="77777777" w:rsidR="00B61F31" w:rsidRPr="00A23E3B" w:rsidRDefault="00B61F31" w:rsidP="00082827">
            <w:pPr>
              <w:spacing w:after="120"/>
              <w:jc w:val="center"/>
              <w:rPr>
                <w:rFonts w:ascii="Times New Roman" w:hAnsi="Times New Roman" w:cs="Times New Roman"/>
                <w:sz w:val="20"/>
              </w:rPr>
              <w:pPrChange w:id="337" w:author="Inno" w:date="2024-12-18T14:37:00Z" w16du:dateUtc="2024-12-18T09:07:00Z">
                <w:pPr>
                  <w:jc w:val="center"/>
                </w:pPr>
              </w:pPrChange>
            </w:pPr>
            <w:r w:rsidRPr="00A23E3B">
              <w:rPr>
                <w:rFonts w:ascii="Times New Roman" w:hAnsi="Times New Roman" w:cs="Times New Roman"/>
                <w:sz w:val="20"/>
              </w:rPr>
              <w:t>1</w:t>
            </w:r>
          </w:p>
        </w:tc>
      </w:tr>
      <w:tr w:rsidR="00B61F31" w:rsidRPr="00A23E3B" w14:paraId="4D8CD00E" w14:textId="77777777" w:rsidTr="00082827">
        <w:tc>
          <w:tcPr>
            <w:tcW w:w="810" w:type="dxa"/>
            <w:tcPrChange w:id="338" w:author="Inno" w:date="2024-12-18T14:37:00Z" w16du:dateUtc="2024-12-18T09:07:00Z">
              <w:tcPr>
                <w:tcW w:w="846" w:type="dxa"/>
              </w:tcPr>
            </w:tcPrChange>
          </w:tcPr>
          <w:p w14:paraId="32BDE26B" w14:textId="77777777" w:rsidR="00B61F31" w:rsidRPr="00A23E3B" w:rsidRDefault="00B61F31" w:rsidP="00082827">
            <w:pPr>
              <w:pStyle w:val="ListParagraph"/>
              <w:numPr>
                <w:ilvl w:val="0"/>
                <w:numId w:val="5"/>
              </w:numPr>
              <w:ind w:left="648"/>
              <w:jc w:val="center"/>
              <w:rPr>
                <w:rFonts w:ascii="Times New Roman" w:hAnsi="Times New Roman" w:cs="Times New Roman"/>
                <w:sz w:val="20"/>
              </w:rPr>
              <w:pPrChange w:id="339" w:author="Inno" w:date="2024-12-18T14:37:00Z" w16du:dateUtc="2024-12-18T09:07:00Z">
                <w:pPr>
                  <w:pStyle w:val="ListParagraph"/>
                  <w:numPr>
                    <w:numId w:val="5"/>
                  </w:numPr>
                  <w:ind w:hanging="360"/>
                  <w:jc w:val="center"/>
                </w:pPr>
              </w:pPrChange>
            </w:pPr>
          </w:p>
        </w:tc>
        <w:tc>
          <w:tcPr>
            <w:tcW w:w="2750" w:type="dxa"/>
            <w:tcPrChange w:id="340" w:author="Inno" w:date="2024-12-18T14:37:00Z" w16du:dateUtc="2024-12-18T09:07:00Z">
              <w:tcPr>
                <w:tcW w:w="3969" w:type="dxa"/>
                <w:gridSpan w:val="4"/>
              </w:tcPr>
            </w:tcPrChange>
          </w:tcPr>
          <w:p w14:paraId="39A3DE5D" w14:textId="49847B38"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26 to</w:t>
            </w:r>
            <w:r w:rsidR="00334600">
              <w:rPr>
                <w:rFonts w:ascii="Times New Roman" w:hAnsi="Times New Roman" w:cs="Times New Roman"/>
                <w:sz w:val="20"/>
              </w:rPr>
              <w:t xml:space="preserve"> </w:t>
            </w:r>
            <w:r w:rsidRPr="00A23E3B">
              <w:rPr>
                <w:rFonts w:ascii="Times New Roman" w:hAnsi="Times New Roman" w:cs="Times New Roman"/>
                <w:sz w:val="20"/>
              </w:rPr>
              <w:t>150</w:t>
            </w:r>
          </w:p>
        </w:tc>
        <w:tc>
          <w:tcPr>
            <w:tcW w:w="1840" w:type="dxa"/>
            <w:tcPrChange w:id="341" w:author="Inno" w:date="2024-12-18T14:37:00Z" w16du:dateUtc="2024-12-18T09:07:00Z">
              <w:tcPr>
                <w:tcW w:w="4201" w:type="dxa"/>
                <w:gridSpan w:val="2"/>
              </w:tcPr>
            </w:tcPrChange>
          </w:tcPr>
          <w:p w14:paraId="5E96782A" w14:textId="77777777" w:rsidR="00B61F31" w:rsidRPr="00A23E3B" w:rsidRDefault="00B61F31" w:rsidP="00082827">
            <w:pPr>
              <w:spacing w:after="120"/>
              <w:jc w:val="center"/>
              <w:rPr>
                <w:rFonts w:ascii="Times New Roman" w:hAnsi="Times New Roman" w:cs="Times New Roman"/>
                <w:sz w:val="20"/>
              </w:rPr>
              <w:pPrChange w:id="342" w:author="Inno" w:date="2024-12-18T14:37:00Z" w16du:dateUtc="2024-12-18T09:07:00Z">
                <w:pPr>
                  <w:jc w:val="center"/>
                </w:pPr>
              </w:pPrChange>
            </w:pPr>
            <w:r w:rsidRPr="00A23E3B">
              <w:rPr>
                <w:rFonts w:ascii="Times New Roman" w:hAnsi="Times New Roman" w:cs="Times New Roman"/>
                <w:sz w:val="20"/>
              </w:rPr>
              <w:t>2</w:t>
            </w:r>
          </w:p>
        </w:tc>
      </w:tr>
      <w:tr w:rsidR="00B61F31" w:rsidRPr="00A23E3B" w14:paraId="24E49777" w14:textId="77777777" w:rsidTr="00082827">
        <w:tc>
          <w:tcPr>
            <w:tcW w:w="810" w:type="dxa"/>
            <w:tcPrChange w:id="343" w:author="Inno" w:date="2024-12-18T14:37:00Z" w16du:dateUtc="2024-12-18T09:07:00Z">
              <w:tcPr>
                <w:tcW w:w="846" w:type="dxa"/>
              </w:tcPr>
            </w:tcPrChange>
          </w:tcPr>
          <w:p w14:paraId="2E167909" w14:textId="77777777" w:rsidR="00B61F31" w:rsidRPr="00A23E3B" w:rsidRDefault="00B61F31" w:rsidP="00082827">
            <w:pPr>
              <w:pStyle w:val="ListParagraph"/>
              <w:numPr>
                <w:ilvl w:val="0"/>
                <w:numId w:val="5"/>
              </w:numPr>
              <w:ind w:left="648"/>
              <w:jc w:val="center"/>
              <w:rPr>
                <w:rFonts w:ascii="Times New Roman" w:hAnsi="Times New Roman" w:cs="Times New Roman"/>
                <w:sz w:val="20"/>
              </w:rPr>
              <w:pPrChange w:id="344" w:author="Inno" w:date="2024-12-18T14:37:00Z" w16du:dateUtc="2024-12-18T09:07:00Z">
                <w:pPr>
                  <w:pStyle w:val="ListParagraph"/>
                  <w:numPr>
                    <w:numId w:val="5"/>
                  </w:numPr>
                  <w:ind w:hanging="360"/>
                  <w:jc w:val="center"/>
                </w:pPr>
              </w:pPrChange>
            </w:pPr>
          </w:p>
        </w:tc>
        <w:tc>
          <w:tcPr>
            <w:tcW w:w="2750" w:type="dxa"/>
            <w:tcPrChange w:id="345" w:author="Inno" w:date="2024-12-18T14:37:00Z" w16du:dateUtc="2024-12-18T09:07:00Z">
              <w:tcPr>
                <w:tcW w:w="3969" w:type="dxa"/>
                <w:gridSpan w:val="4"/>
              </w:tcPr>
            </w:tcPrChange>
          </w:tcPr>
          <w:p w14:paraId="2F2E20D8" w14:textId="30A51E34"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151 to</w:t>
            </w:r>
            <w:r w:rsidR="00334600">
              <w:rPr>
                <w:rFonts w:ascii="Times New Roman" w:hAnsi="Times New Roman" w:cs="Times New Roman"/>
                <w:sz w:val="20"/>
              </w:rPr>
              <w:t xml:space="preserve"> </w:t>
            </w:r>
            <w:r w:rsidRPr="00A23E3B">
              <w:rPr>
                <w:rFonts w:ascii="Times New Roman" w:hAnsi="Times New Roman" w:cs="Times New Roman"/>
                <w:sz w:val="20"/>
              </w:rPr>
              <w:t>300</w:t>
            </w:r>
          </w:p>
        </w:tc>
        <w:tc>
          <w:tcPr>
            <w:tcW w:w="1840" w:type="dxa"/>
            <w:tcPrChange w:id="346" w:author="Inno" w:date="2024-12-18T14:37:00Z" w16du:dateUtc="2024-12-18T09:07:00Z">
              <w:tcPr>
                <w:tcW w:w="4201" w:type="dxa"/>
                <w:gridSpan w:val="2"/>
              </w:tcPr>
            </w:tcPrChange>
          </w:tcPr>
          <w:p w14:paraId="17AEB864" w14:textId="77777777" w:rsidR="00B61F31" w:rsidRPr="00A23E3B" w:rsidRDefault="00B61F31" w:rsidP="00082827">
            <w:pPr>
              <w:spacing w:after="120"/>
              <w:jc w:val="center"/>
              <w:rPr>
                <w:rFonts w:ascii="Times New Roman" w:hAnsi="Times New Roman" w:cs="Times New Roman"/>
                <w:sz w:val="20"/>
              </w:rPr>
              <w:pPrChange w:id="347" w:author="Inno" w:date="2024-12-18T14:37:00Z" w16du:dateUtc="2024-12-18T09:07:00Z">
                <w:pPr>
                  <w:jc w:val="center"/>
                </w:pPr>
              </w:pPrChange>
            </w:pPr>
            <w:r w:rsidRPr="00A23E3B">
              <w:rPr>
                <w:rFonts w:ascii="Times New Roman" w:hAnsi="Times New Roman" w:cs="Times New Roman"/>
                <w:sz w:val="20"/>
              </w:rPr>
              <w:t>3</w:t>
            </w:r>
          </w:p>
        </w:tc>
      </w:tr>
      <w:tr w:rsidR="00B61F31" w:rsidRPr="00A23E3B" w14:paraId="4BA0A3BD" w14:textId="77777777" w:rsidTr="00082827">
        <w:tc>
          <w:tcPr>
            <w:tcW w:w="810" w:type="dxa"/>
            <w:tcPrChange w:id="348" w:author="Inno" w:date="2024-12-18T14:38:00Z" w16du:dateUtc="2024-12-18T09:08:00Z">
              <w:tcPr>
                <w:tcW w:w="846" w:type="dxa"/>
              </w:tcPr>
            </w:tcPrChange>
          </w:tcPr>
          <w:p w14:paraId="7093807A" w14:textId="77777777" w:rsidR="00B61F31" w:rsidRPr="00A23E3B" w:rsidRDefault="00B61F31" w:rsidP="00082827">
            <w:pPr>
              <w:pStyle w:val="ListParagraph"/>
              <w:numPr>
                <w:ilvl w:val="0"/>
                <w:numId w:val="5"/>
              </w:numPr>
              <w:ind w:left="648"/>
              <w:jc w:val="center"/>
              <w:rPr>
                <w:rFonts w:ascii="Times New Roman" w:hAnsi="Times New Roman" w:cs="Times New Roman"/>
                <w:sz w:val="20"/>
              </w:rPr>
              <w:pPrChange w:id="349" w:author="Inno" w:date="2024-12-18T14:37:00Z" w16du:dateUtc="2024-12-18T09:07:00Z">
                <w:pPr>
                  <w:pStyle w:val="ListParagraph"/>
                  <w:numPr>
                    <w:numId w:val="5"/>
                  </w:numPr>
                  <w:ind w:hanging="360"/>
                  <w:jc w:val="center"/>
                </w:pPr>
              </w:pPrChange>
            </w:pPr>
          </w:p>
        </w:tc>
        <w:tc>
          <w:tcPr>
            <w:tcW w:w="2750" w:type="dxa"/>
            <w:tcPrChange w:id="350" w:author="Inno" w:date="2024-12-18T14:38:00Z" w16du:dateUtc="2024-12-18T09:08:00Z">
              <w:tcPr>
                <w:tcW w:w="3969" w:type="dxa"/>
                <w:gridSpan w:val="4"/>
              </w:tcPr>
            </w:tcPrChange>
          </w:tcPr>
          <w:p w14:paraId="65B4B6C3"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301 to 500</w:t>
            </w:r>
          </w:p>
        </w:tc>
        <w:tc>
          <w:tcPr>
            <w:tcW w:w="1840" w:type="dxa"/>
            <w:tcPrChange w:id="351" w:author="Inno" w:date="2024-12-18T14:38:00Z" w16du:dateUtc="2024-12-18T09:08:00Z">
              <w:tcPr>
                <w:tcW w:w="4201" w:type="dxa"/>
                <w:gridSpan w:val="2"/>
              </w:tcPr>
            </w:tcPrChange>
          </w:tcPr>
          <w:p w14:paraId="60D44D26" w14:textId="77777777" w:rsidR="00B61F31" w:rsidRPr="00A23E3B" w:rsidRDefault="00B61F31" w:rsidP="00082827">
            <w:pPr>
              <w:spacing w:after="120"/>
              <w:jc w:val="center"/>
              <w:rPr>
                <w:rFonts w:ascii="Times New Roman" w:hAnsi="Times New Roman" w:cs="Times New Roman"/>
                <w:sz w:val="20"/>
              </w:rPr>
              <w:pPrChange w:id="352" w:author="Inno" w:date="2024-12-18T14:37:00Z" w16du:dateUtc="2024-12-18T09:07:00Z">
                <w:pPr>
                  <w:jc w:val="center"/>
                </w:pPr>
              </w:pPrChange>
            </w:pPr>
            <w:r w:rsidRPr="00A23E3B">
              <w:rPr>
                <w:rFonts w:ascii="Times New Roman" w:hAnsi="Times New Roman" w:cs="Times New Roman"/>
                <w:sz w:val="20"/>
              </w:rPr>
              <w:t>4</w:t>
            </w:r>
          </w:p>
        </w:tc>
      </w:tr>
      <w:tr w:rsidR="00B61F31" w:rsidRPr="00A23E3B" w14:paraId="119C1E8B" w14:textId="77777777" w:rsidTr="00082827">
        <w:tc>
          <w:tcPr>
            <w:tcW w:w="810" w:type="dxa"/>
            <w:tcBorders>
              <w:bottom w:val="single" w:sz="6" w:space="0" w:color="auto"/>
            </w:tcBorders>
            <w:tcPrChange w:id="353" w:author="Inno" w:date="2024-12-18T14:38:00Z" w16du:dateUtc="2024-12-18T09:08:00Z">
              <w:tcPr>
                <w:tcW w:w="846" w:type="dxa"/>
              </w:tcPr>
            </w:tcPrChange>
          </w:tcPr>
          <w:p w14:paraId="6CB669F1" w14:textId="77777777" w:rsidR="00B61F31" w:rsidRPr="00A23E3B" w:rsidRDefault="00B61F31" w:rsidP="00082827">
            <w:pPr>
              <w:pStyle w:val="ListParagraph"/>
              <w:numPr>
                <w:ilvl w:val="0"/>
                <w:numId w:val="5"/>
              </w:numPr>
              <w:ind w:left="648"/>
              <w:jc w:val="center"/>
              <w:rPr>
                <w:rFonts w:ascii="Times New Roman" w:hAnsi="Times New Roman" w:cs="Times New Roman"/>
                <w:sz w:val="20"/>
              </w:rPr>
              <w:pPrChange w:id="354" w:author="Inno" w:date="2024-12-18T14:37:00Z" w16du:dateUtc="2024-12-18T09:07:00Z">
                <w:pPr>
                  <w:pStyle w:val="ListParagraph"/>
                  <w:numPr>
                    <w:numId w:val="5"/>
                  </w:numPr>
                  <w:ind w:hanging="360"/>
                  <w:jc w:val="center"/>
                </w:pPr>
              </w:pPrChange>
            </w:pPr>
          </w:p>
        </w:tc>
        <w:tc>
          <w:tcPr>
            <w:tcW w:w="2750" w:type="dxa"/>
            <w:tcBorders>
              <w:bottom w:val="single" w:sz="6" w:space="0" w:color="auto"/>
            </w:tcBorders>
            <w:tcPrChange w:id="355" w:author="Inno" w:date="2024-12-18T14:38:00Z" w16du:dateUtc="2024-12-18T09:08:00Z">
              <w:tcPr>
                <w:tcW w:w="3969" w:type="dxa"/>
                <w:gridSpan w:val="4"/>
              </w:tcPr>
            </w:tcPrChange>
          </w:tcPr>
          <w:p w14:paraId="2D0B2C0D"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501 and above</w:t>
            </w:r>
          </w:p>
        </w:tc>
        <w:tc>
          <w:tcPr>
            <w:tcW w:w="1840" w:type="dxa"/>
            <w:tcBorders>
              <w:bottom w:val="single" w:sz="6" w:space="0" w:color="auto"/>
            </w:tcBorders>
            <w:tcPrChange w:id="356" w:author="Inno" w:date="2024-12-18T14:38:00Z" w16du:dateUtc="2024-12-18T09:08:00Z">
              <w:tcPr>
                <w:tcW w:w="4201" w:type="dxa"/>
                <w:gridSpan w:val="2"/>
              </w:tcPr>
            </w:tcPrChange>
          </w:tcPr>
          <w:p w14:paraId="20A5BEF9" w14:textId="77777777" w:rsidR="00B61F31" w:rsidRPr="00A23E3B" w:rsidRDefault="00B61F31" w:rsidP="00B61F31">
            <w:pPr>
              <w:jc w:val="center"/>
              <w:rPr>
                <w:rFonts w:ascii="Times New Roman" w:hAnsi="Times New Roman" w:cs="Times New Roman"/>
                <w:sz w:val="20"/>
              </w:rPr>
            </w:pPr>
            <w:r w:rsidRPr="00A23E3B">
              <w:rPr>
                <w:rFonts w:ascii="Times New Roman" w:hAnsi="Times New Roman" w:cs="Times New Roman"/>
                <w:sz w:val="20"/>
              </w:rPr>
              <w:t>5</w:t>
            </w:r>
          </w:p>
        </w:tc>
      </w:tr>
    </w:tbl>
    <w:p w14:paraId="2D4C63EF" w14:textId="29E523D2" w:rsidR="00B61F31" w:rsidRDefault="00B61F31" w:rsidP="00DE70CE">
      <w:pPr>
        <w:spacing w:after="0"/>
        <w:jc w:val="both"/>
        <w:rPr>
          <w:rFonts w:ascii="Times New Roman" w:hAnsi="Times New Roman" w:cs="Times New Roman"/>
          <w:sz w:val="20"/>
        </w:rPr>
      </w:pPr>
    </w:p>
    <w:p w14:paraId="19AACDDB" w14:textId="4CE7F1FD" w:rsidR="00221DE2" w:rsidRPr="00B97852" w:rsidRDefault="00221DE2" w:rsidP="002E3B3C">
      <w:pPr>
        <w:spacing w:after="120"/>
        <w:jc w:val="center"/>
        <w:rPr>
          <w:rFonts w:ascii="Times New Roman" w:hAnsi="Times New Roman" w:cs="Times New Roman"/>
          <w:b/>
          <w:bCs/>
          <w:sz w:val="20"/>
        </w:rPr>
        <w:pPrChange w:id="357" w:author="Inno" w:date="2024-12-18T14:38:00Z" w16du:dateUtc="2024-12-18T09:08:00Z">
          <w:pPr>
            <w:spacing w:after="0"/>
            <w:jc w:val="center"/>
          </w:pPr>
        </w:pPrChange>
      </w:pPr>
      <w:r>
        <w:rPr>
          <w:rFonts w:ascii="Times New Roman" w:hAnsi="Times New Roman" w:cs="Times New Roman"/>
          <w:sz w:val="20"/>
        </w:rPr>
        <w:br w:type="column"/>
      </w:r>
      <w:r w:rsidRPr="00B97852">
        <w:rPr>
          <w:rFonts w:ascii="Times New Roman" w:hAnsi="Times New Roman" w:cs="Times New Roman"/>
          <w:b/>
          <w:bCs/>
          <w:sz w:val="20"/>
        </w:rPr>
        <w:lastRenderedPageBreak/>
        <w:t>ANNEX C</w:t>
      </w:r>
    </w:p>
    <w:p w14:paraId="48A81676" w14:textId="77777777" w:rsidR="00221DE2" w:rsidRPr="00DB29AE" w:rsidRDefault="00221DE2" w:rsidP="002E3B3C">
      <w:pPr>
        <w:autoSpaceDE w:val="0"/>
        <w:autoSpaceDN w:val="0"/>
        <w:adjustRightInd w:val="0"/>
        <w:spacing w:after="120" w:line="240" w:lineRule="auto"/>
        <w:jc w:val="center"/>
        <w:rPr>
          <w:rFonts w:ascii="Times New Roman" w:hAnsi="Times New Roman" w:cs="Times New Roman"/>
          <w:sz w:val="20"/>
          <w:lang w:val="en-IN"/>
        </w:rPr>
        <w:pPrChange w:id="358" w:author="Inno" w:date="2024-12-18T14:38:00Z" w16du:dateUtc="2024-12-18T09:08:00Z">
          <w:pPr>
            <w:autoSpaceDE w:val="0"/>
            <w:autoSpaceDN w:val="0"/>
            <w:adjustRightInd w:val="0"/>
            <w:spacing w:after="0" w:line="240" w:lineRule="auto"/>
            <w:jc w:val="center"/>
          </w:pPr>
        </w:pPrChange>
      </w:pPr>
      <w:r>
        <w:rPr>
          <w:rFonts w:ascii="Times New Roman" w:hAnsi="Times New Roman" w:cs="Times New Roman"/>
          <w:sz w:val="20"/>
          <w:lang w:val="en-IN"/>
        </w:rPr>
        <w:t>(</w:t>
      </w:r>
      <w:r>
        <w:rPr>
          <w:rFonts w:ascii="Times New Roman" w:hAnsi="Times New Roman" w:cs="Times New Roman"/>
          <w:i/>
          <w:iCs/>
          <w:sz w:val="20"/>
          <w:lang w:val="en-IN"/>
        </w:rPr>
        <w:t>Foreword</w:t>
      </w:r>
      <w:r w:rsidRPr="00DB29AE">
        <w:rPr>
          <w:rFonts w:ascii="Times New Roman" w:hAnsi="Times New Roman" w:cs="Times New Roman"/>
          <w:sz w:val="20"/>
          <w:lang w:val="en-IN"/>
        </w:rPr>
        <w:t>)</w:t>
      </w:r>
    </w:p>
    <w:p w14:paraId="737286C7" w14:textId="77777777" w:rsidR="00221DE2" w:rsidRPr="00DB29AE" w:rsidRDefault="00221DE2" w:rsidP="002E3B3C">
      <w:pPr>
        <w:autoSpaceDE w:val="0"/>
        <w:autoSpaceDN w:val="0"/>
        <w:adjustRightInd w:val="0"/>
        <w:spacing w:after="120" w:line="240" w:lineRule="auto"/>
        <w:jc w:val="center"/>
        <w:rPr>
          <w:rFonts w:ascii="Times New Roman" w:hAnsi="Times New Roman" w:cs="Times New Roman"/>
          <w:b/>
          <w:bCs/>
          <w:sz w:val="20"/>
          <w:lang w:val="en-IN"/>
        </w:rPr>
        <w:pPrChange w:id="359" w:author="Inno" w:date="2024-12-18T14:38:00Z" w16du:dateUtc="2024-12-18T09:08:00Z">
          <w:pPr>
            <w:autoSpaceDE w:val="0"/>
            <w:autoSpaceDN w:val="0"/>
            <w:adjustRightInd w:val="0"/>
            <w:spacing w:after="0" w:line="240" w:lineRule="auto"/>
            <w:jc w:val="center"/>
          </w:pPr>
        </w:pPrChange>
      </w:pPr>
      <w:r w:rsidRPr="00DB29AE">
        <w:rPr>
          <w:rFonts w:ascii="Times New Roman" w:hAnsi="Times New Roman" w:cs="Times New Roman"/>
          <w:b/>
          <w:bCs/>
          <w:sz w:val="20"/>
          <w:lang w:val="en-IN"/>
        </w:rPr>
        <w:t>COMMITTEE COMPOSITION</w:t>
      </w:r>
    </w:p>
    <w:p w14:paraId="0BA97F4D" w14:textId="77777777" w:rsidR="00221DE2" w:rsidRPr="00DB29AE" w:rsidRDefault="00221DE2" w:rsidP="00221DE2">
      <w:pPr>
        <w:spacing w:after="0"/>
        <w:jc w:val="center"/>
        <w:rPr>
          <w:rFonts w:ascii="Times New Roman" w:hAnsi="Times New Roman" w:cs="Times New Roman"/>
          <w:sz w:val="20"/>
        </w:rPr>
      </w:pPr>
      <w:r w:rsidRPr="00DB29AE">
        <w:rPr>
          <w:rFonts w:ascii="Times New Roman" w:hAnsi="Times New Roman" w:cs="Times New Roman"/>
          <w:sz w:val="20"/>
          <w:lang w:val="en-IN"/>
        </w:rPr>
        <w:t>Plastics Sectional Committee, PCD 12</w:t>
      </w:r>
    </w:p>
    <w:p w14:paraId="00855BF5" w14:textId="77777777" w:rsidR="00221DE2" w:rsidRPr="00DB29AE" w:rsidRDefault="00221DE2" w:rsidP="00221DE2">
      <w:pPr>
        <w:spacing w:after="0"/>
        <w:rPr>
          <w:rFonts w:ascii="Times New Roman" w:hAnsi="Times New Roman" w:cs="Times New Roman"/>
          <w:sz w:val="20"/>
        </w:rPr>
      </w:pPr>
    </w:p>
    <w:tbl>
      <w:tblPr>
        <w:tblW w:w="51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272"/>
        <w:gridCol w:w="4155"/>
        <w:gridCol w:w="348"/>
        <w:tblGridChange w:id="360">
          <w:tblGrid>
            <w:gridCol w:w="4591"/>
            <w:gridCol w:w="272"/>
            <w:gridCol w:w="4155"/>
            <w:gridCol w:w="348"/>
          </w:tblGrid>
        </w:tblGridChange>
      </w:tblGrid>
      <w:tr w:rsidR="00221DE2" w:rsidRPr="00DB29AE" w:rsidDel="002E3B3C" w14:paraId="2908352F" w14:textId="2FB40F3B" w:rsidTr="002E3B3C">
        <w:trPr>
          <w:gridAfter w:val="1"/>
          <w:wAfter w:w="344" w:type="dxa"/>
          <w:trHeight w:val="170"/>
          <w:del w:id="361" w:author="Inno" w:date="2024-12-18T14:39:00Z" w16du:dateUtc="2024-12-18T09:09:00Z"/>
        </w:trPr>
        <w:tc>
          <w:tcPr>
            <w:tcW w:w="2596" w:type="pct"/>
            <w:gridSpan w:val="2"/>
            <w:shd w:val="clear" w:color="auto" w:fill="auto"/>
          </w:tcPr>
          <w:p w14:paraId="17257536" w14:textId="75649DA7" w:rsidR="00221DE2" w:rsidDel="002E3B3C" w:rsidRDefault="00221DE2" w:rsidP="00D22060">
            <w:pPr>
              <w:spacing w:after="0" w:line="240" w:lineRule="auto"/>
              <w:jc w:val="center"/>
              <w:rPr>
                <w:del w:id="362" w:author="Inno" w:date="2024-12-18T14:39:00Z" w16du:dateUtc="2024-12-18T09:09:00Z"/>
              </w:rPr>
            </w:pPr>
            <w:del w:id="363" w:author="Inno" w:date="2024-12-18T14:39:00Z" w16du:dateUtc="2024-12-18T09:09:00Z">
              <w:r w:rsidRPr="00B453EE" w:rsidDel="002E3B3C">
                <w:rPr>
                  <w:rFonts w:ascii="Times New Roman" w:eastAsia="Times New Roman" w:hAnsi="Times New Roman" w:cs="Times New Roman"/>
                  <w:i/>
                  <w:iCs/>
                  <w:sz w:val="20"/>
                </w:rPr>
                <w:delText>Organization</w:delText>
              </w:r>
            </w:del>
          </w:p>
        </w:tc>
        <w:tc>
          <w:tcPr>
            <w:tcW w:w="2217" w:type="pct"/>
            <w:shd w:val="clear" w:color="auto" w:fill="auto"/>
          </w:tcPr>
          <w:p w14:paraId="130E5CBB" w14:textId="2FF39BFD" w:rsidR="00221DE2" w:rsidRPr="00DB29AE" w:rsidDel="002E3B3C" w:rsidRDefault="00221DE2" w:rsidP="00D22060">
            <w:pPr>
              <w:spacing w:after="0" w:line="240" w:lineRule="auto"/>
              <w:jc w:val="center"/>
              <w:rPr>
                <w:del w:id="364" w:author="Inno" w:date="2024-12-18T14:39:00Z" w16du:dateUtc="2024-12-18T09:09:00Z"/>
                <w:rFonts w:ascii="Times New Roman" w:eastAsia="Times New Roman" w:hAnsi="Times New Roman" w:cs="Times New Roman"/>
                <w:b/>
                <w:bCs/>
                <w:sz w:val="20"/>
              </w:rPr>
            </w:pPr>
            <w:del w:id="365" w:author="Inno" w:date="2024-12-18T14:39:00Z" w16du:dateUtc="2024-12-18T09:09:00Z">
              <w:r w:rsidRPr="00B453EE" w:rsidDel="002E3B3C">
                <w:rPr>
                  <w:rFonts w:ascii="Times New Roman" w:eastAsia="Times New Roman" w:hAnsi="Times New Roman" w:cs="Times New Roman"/>
                  <w:i/>
                  <w:iCs/>
                  <w:sz w:val="20"/>
                </w:rPr>
                <w:delText>Representative(s)</w:delText>
              </w:r>
            </w:del>
          </w:p>
        </w:tc>
      </w:tr>
      <w:tr w:rsidR="00221DE2" w:rsidRPr="00DB29AE" w:rsidDel="002E3B3C" w14:paraId="13E7BFA9" w14:textId="38FAFC26" w:rsidTr="002E3B3C">
        <w:trPr>
          <w:gridAfter w:val="1"/>
          <w:wAfter w:w="344" w:type="dxa"/>
          <w:trHeight w:val="170"/>
          <w:del w:id="366" w:author="Inno" w:date="2024-12-18T14:39:00Z" w16du:dateUtc="2024-12-18T09:09:00Z"/>
        </w:trPr>
        <w:tc>
          <w:tcPr>
            <w:tcW w:w="2596" w:type="pct"/>
            <w:gridSpan w:val="2"/>
            <w:shd w:val="clear" w:color="auto" w:fill="auto"/>
          </w:tcPr>
          <w:p w14:paraId="3AED1398" w14:textId="499FC5DD" w:rsidR="00221DE2" w:rsidRPr="00DB29AE" w:rsidDel="002E3B3C" w:rsidRDefault="00221DE2" w:rsidP="00A94FFE">
            <w:pPr>
              <w:spacing w:after="0" w:line="240" w:lineRule="auto"/>
              <w:jc w:val="both"/>
              <w:rPr>
                <w:del w:id="367" w:author="Inno" w:date="2024-12-18T14:39:00Z" w16du:dateUtc="2024-12-18T09:09:00Z"/>
                <w:rFonts w:ascii="Times New Roman" w:eastAsia="Times New Roman" w:hAnsi="Times New Roman" w:cs="Times New Roman"/>
                <w:b/>
                <w:bCs/>
                <w:sz w:val="20"/>
              </w:rPr>
            </w:pPr>
            <w:del w:id="368" w:author="Inno" w:date="2024-12-18T14:39:00Z" w16du:dateUtc="2024-12-18T09:09:00Z">
              <w:r w:rsidDel="002E3B3C">
                <w:fldChar w:fldCharType="begin"/>
              </w:r>
              <w:r w:rsidDel="002E3B3C">
                <w:delInstrText>HYPERLINK "javascript:;"</w:delInstrText>
              </w:r>
              <w:r w:rsidDel="002E3B3C">
                <w:fldChar w:fldCharType="separate"/>
              </w:r>
              <w:r w:rsidRPr="00DB29AE" w:rsidDel="002E3B3C">
                <w:rPr>
                  <w:rFonts w:ascii="Times New Roman" w:eastAsia="Times New Roman" w:hAnsi="Times New Roman" w:cs="Times New Roman"/>
                  <w:b/>
                  <w:bCs/>
                  <w:sz w:val="20"/>
                </w:rPr>
                <w:delText xml:space="preserve">Central Institute of Petrochemicals Engineering and Technology </w:delText>
              </w:r>
              <w:r w:rsidRPr="00DB29AE" w:rsidDel="002E3B3C">
                <w:rPr>
                  <w:rFonts w:ascii="Times New Roman" w:eastAsia="FreeSerif" w:hAnsi="Times New Roman" w:cs="Times New Roman"/>
                  <w:b/>
                  <w:bCs/>
                  <w:sz w:val="20"/>
                </w:rPr>
                <w:delText>(CIPET)</w:delText>
              </w:r>
              <w:r w:rsidRPr="00DB29AE" w:rsidDel="002E3B3C">
                <w:rPr>
                  <w:rFonts w:ascii="Times New Roman" w:eastAsia="Times New Roman" w:hAnsi="Times New Roman" w:cs="Times New Roman"/>
                  <w:b/>
                  <w:bCs/>
                  <w:sz w:val="20"/>
                </w:rPr>
                <w:delText>, Chennai</w:delText>
              </w:r>
              <w:r w:rsidDel="002E3B3C">
                <w:rPr>
                  <w:rFonts w:ascii="Times New Roman" w:eastAsia="Times New Roman" w:hAnsi="Times New Roman" w:cs="Times New Roman"/>
                  <w:b/>
                  <w:bCs/>
                  <w:sz w:val="20"/>
                </w:rPr>
                <w:fldChar w:fldCharType="end"/>
              </w:r>
            </w:del>
          </w:p>
        </w:tc>
        <w:tc>
          <w:tcPr>
            <w:tcW w:w="2217" w:type="pct"/>
            <w:shd w:val="clear" w:color="auto" w:fill="auto"/>
          </w:tcPr>
          <w:p w14:paraId="3415834D" w14:textId="0B686D44" w:rsidR="00221DE2" w:rsidRPr="00DB29AE" w:rsidDel="002E3B3C" w:rsidRDefault="0053670F" w:rsidP="00A94FFE">
            <w:pPr>
              <w:spacing w:after="0" w:line="240" w:lineRule="auto"/>
              <w:jc w:val="both"/>
              <w:rPr>
                <w:del w:id="369" w:author="Inno" w:date="2024-12-18T14:39:00Z" w16du:dateUtc="2024-12-18T09:09:00Z"/>
                <w:rFonts w:ascii="Times New Roman" w:hAnsi="Times New Roman" w:cs="Times New Roman"/>
                <w:b/>
                <w:bCs/>
                <w:sz w:val="20"/>
                <w:lang w:val="en-IN"/>
              </w:rPr>
            </w:pPr>
            <w:del w:id="370" w:author="Inno" w:date="2024-12-18T14:39:00Z" w16du:dateUtc="2024-12-18T09:09:00Z">
              <w:r w:rsidRPr="00DB29AE" w:rsidDel="002E3B3C">
                <w:rPr>
                  <w:rFonts w:ascii="Times New Roman" w:eastAsia="Times New Roman" w:hAnsi="Times New Roman" w:cs="Times New Roman"/>
                  <w:b/>
                  <w:bCs/>
                  <w:sz w:val="20"/>
                </w:rPr>
                <w:delText>PROF. SHISHIR SINHA (</w:delText>
              </w:r>
              <w:r w:rsidRPr="00DB29AE" w:rsidDel="002E3B3C">
                <w:rPr>
                  <w:rFonts w:ascii="Times New Roman" w:eastAsia="Times New Roman" w:hAnsi="Times New Roman" w:cs="Times New Roman"/>
                  <w:b/>
                  <w:bCs/>
                  <w:i/>
                  <w:iCs/>
                  <w:sz w:val="20"/>
                </w:rPr>
                <w:delText>Chairperson</w:delText>
              </w:r>
              <w:r w:rsidRPr="00DB29AE" w:rsidDel="002E3B3C">
                <w:rPr>
                  <w:rFonts w:ascii="Times New Roman" w:eastAsia="Times New Roman" w:hAnsi="Times New Roman" w:cs="Times New Roman"/>
                  <w:b/>
                  <w:bCs/>
                  <w:sz w:val="20"/>
                </w:rPr>
                <w:delText>)</w:delText>
              </w:r>
            </w:del>
          </w:p>
          <w:p w14:paraId="385AF14C" w14:textId="40347F0D" w:rsidR="00221DE2" w:rsidRPr="00DB29AE" w:rsidDel="002E3B3C" w:rsidRDefault="00221DE2" w:rsidP="00A94FFE">
            <w:pPr>
              <w:spacing w:after="0" w:line="240" w:lineRule="auto"/>
              <w:jc w:val="both"/>
              <w:rPr>
                <w:del w:id="371" w:author="Inno" w:date="2024-12-18T14:39:00Z" w16du:dateUtc="2024-12-18T09:09:00Z"/>
                <w:rFonts w:ascii="Times New Roman" w:eastAsia="Times New Roman" w:hAnsi="Times New Roman" w:cs="Times New Roman"/>
                <w:b/>
                <w:bCs/>
                <w:sz w:val="20"/>
              </w:rPr>
            </w:pPr>
          </w:p>
        </w:tc>
      </w:tr>
      <w:tr w:rsidR="00221DE2" w:rsidRPr="00DB29AE" w:rsidDel="002E3B3C" w14:paraId="386BB673" w14:textId="5427A5EE" w:rsidTr="002E3B3C">
        <w:trPr>
          <w:gridAfter w:val="1"/>
          <w:wAfter w:w="344" w:type="dxa"/>
          <w:trHeight w:val="170"/>
          <w:del w:id="372" w:author="Inno" w:date="2024-12-18T14:39:00Z" w16du:dateUtc="2024-12-18T09:09:00Z"/>
        </w:trPr>
        <w:tc>
          <w:tcPr>
            <w:tcW w:w="2596" w:type="pct"/>
            <w:gridSpan w:val="2"/>
            <w:shd w:val="clear" w:color="auto" w:fill="auto"/>
          </w:tcPr>
          <w:p w14:paraId="3CB08213" w14:textId="405D7291" w:rsidR="00221DE2" w:rsidRPr="00DB29AE" w:rsidDel="002E3B3C" w:rsidRDefault="00221DE2" w:rsidP="00A94FFE">
            <w:pPr>
              <w:spacing w:after="0" w:line="240" w:lineRule="auto"/>
              <w:jc w:val="both"/>
              <w:rPr>
                <w:del w:id="373" w:author="Inno" w:date="2024-12-18T14:39:00Z" w16du:dateUtc="2024-12-18T09:09:00Z"/>
                <w:rFonts w:ascii="Times New Roman" w:eastAsia="Times New Roman" w:hAnsi="Times New Roman" w:cs="Times New Roman"/>
                <w:sz w:val="20"/>
              </w:rPr>
            </w:pPr>
            <w:del w:id="374" w:author="Inno" w:date="2024-12-18T14:39:00Z" w16du:dateUtc="2024-12-18T09:09:00Z">
              <w:r w:rsidRPr="00DB29AE" w:rsidDel="002E3B3C">
                <w:rPr>
                  <w:rFonts w:ascii="Times New Roman" w:eastAsia="Times New Roman" w:hAnsi="Times New Roman" w:cs="Times New Roman"/>
                  <w:sz w:val="20"/>
                </w:rPr>
                <w:delText>All India Plastics Manufacturers Association, Mumbai</w:delText>
              </w:r>
            </w:del>
          </w:p>
        </w:tc>
        <w:tc>
          <w:tcPr>
            <w:tcW w:w="2217" w:type="pct"/>
            <w:shd w:val="clear" w:color="auto" w:fill="auto"/>
          </w:tcPr>
          <w:p w14:paraId="5A7AD7E9" w14:textId="2F222941" w:rsidR="00221DE2" w:rsidRPr="00DB29AE" w:rsidDel="002E3B3C" w:rsidRDefault="0053670F" w:rsidP="00A94FFE">
            <w:pPr>
              <w:spacing w:after="0" w:line="240" w:lineRule="auto"/>
              <w:jc w:val="both"/>
              <w:rPr>
                <w:del w:id="375" w:author="Inno" w:date="2024-12-18T14:39:00Z" w16du:dateUtc="2024-12-18T09:09:00Z"/>
                <w:rFonts w:ascii="Times New Roman" w:eastAsia="Times New Roman" w:hAnsi="Times New Roman" w:cs="Times New Roman"/>
                <w:sz w:val="20"/>
              </w:rPr>
            </w:pPr>
            <w:del w:id="376" w:author="Inno" w:date="2024-12-18T14:39:00Z" w16du:dateUtc="2024-12-18T09:09:00Z">
              <w:r w:rsidRPr="00DB29AE" w:rsidDel="002E3B3C">
                <w:rPr>
                  <w:rFonts w:ascii="Times New Roman" w:eastAsia="Times New Roman" w:hAnsi="Times New Roman" w:cs="Times New Roman"/>
                  <w:sz w:val="20"/>
                </w:rPr>
                <w:delText>SHRI JAGAT KILLAWALA</w:delText>
              </w:r>
            </w:del>
          </w:p>
          <w:p w14:paraId="35B9EAA6" w14:textId="0E50FDDC" w:rsidR="00221DE2" w:rsidRPr="00DB29AE" w:rsidDel="002E3B3C" w:rsidRDefault="0053670F" w:rsidP="00A94FFE">
            <w:pPr>
              <w:spacing w:after="0" w:line="240" w:lineRule="auto"/>
              <w:ind w:left="720"/>
              <w:jc w:val="both"/>
              <w:rPr>
                <w:del w:id="377" w:author="Inno" w:date="2024-12-18T14:39:00Z" w16du:dateUtc="2024-12-18T09:09:00Z"/>
                <w:rFonts w:ascii="Times New Roman" w:eastAsia="Times New Roman" w:hAnsi="Times New Roman" w:cs="Times New Roman"/>
                <w:sz w:val="20"/>
              </w:rPr>
            </w:pPr>
            <w:del w:id="378" w:author="Inno" w:date="2024-12-18T14:39:00Z" w16du:dateUtc="2024-12-18T09:09:00Z">
              <w:r w:rsidRPr="00DB29AE" w:rsidDel="002E3B3C">
                <w:rPr>
                  <w:rFonts w:ascii="Times New Roman" w:eastAsia="Times New Roman" w:hAnsi="Times New Roman" w:cs="Times New Roman"/>
                  <w:sz w:val="20"/>
                </w:rPr>
                <w:delText>SHRI SHYAM SUNDER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205BDBDD" w14:textId="2F640649" w:rsidTr="002E3B3C">
        <w:trPr>
          <w:gridAfter w:val="1"/>
          <w:wAfter w:w="344" w:type="dxa"/>
          <w:trHeight w:val="448"/>
          <w:del w:id="379" w:author="Inno" w:date="2024-12-18T14:39:00Z" w16du:dateUtc="2024-12-18T09:09:00Z"/>
        </w:trPr>
        <w:tc>
          <w:tcPr>
            <w:tcW w:w="2596" w:type="pct"/>
            <w:gridSpan w:val="2"/>
            <w:shd w:val="clear" w:color="auto" w:fill="auto"/>
            <w:hideMark/>
          </w:tcPr>
          <w:p w14:paraId="174332F2" w14:textId="23EE2961" w:rsidR="00221DE2" w:rsidRPr="00DB29AE" w:rsidDel="002E3B3C" w:rsidRDefault="00221DE2" w:rsidP="00A94FFE">
            <w:pPr>
              <w:spacing w:after="0" w:line="240" w:lineRule="auto"/>
              <w:jc w:val="both"/>
              <w:rPr>
                <w:del w:id="380" w:author="Inno" w:date="2024-12-18T14:39:00Z" w16du:dateUtc="2024-12-18T09:09:00Z"/>
                <w:rFonts w:ascii="Times New Roman" w:eastAsia="Times New Roman" w:hAnsi="Times New Roman" w:cs="Times New Roman"/>
                <w:sz w:val="20"/>
              </w:rPr>
            </w:pPr>
            <w:del w:id="381" w:author="Inno" w:date="2024-12-18T14:39:00Z" w16du:dateUtc="2024-12-18T09:09:00Z">
              <w:r w:rsidRPr="00DB29AE" w:rsidDel="002E3B3C">
                <w:rPr>
                  <w:rFonts w:ascii="Times New Roman" w:eastAsia="Times New Roman" w:hAnsi="Times New Roman" w:cs="Times New Roman"/>
                  <w:sz w:val="20"/>
                </w:rPr>
                <w:delText>CSIR - Central Food Technological Research Institute, Mysore</w:delText>
              </w:r>
            </w:del>
          </w:p>
        </w:tc>
        <w:tc>
          <w:tcPr>
            <w:tcW w:w="2217" w:type="pct"/>
            <w:shd w:val="clear" w:color="auto" w:fill="auto"/>
            <w:hideMark/>
          </w:tcPr>
          <w:p w14:paraId="0806273D" w14:textId="201E5C52" w:rsidR="00221DE2" w:rsidRPr="00DB29AE" w:rsidDel="002E3B3C" w:rsidRDefault="0053670F" w:rsidP="00A94FFE">
            <w:pPr>
              <w:spacing w:after="0" w:line="240" w:lineRule="auto"/>
              <w:jc w:val="both"/>
              <w:rPr>
                <w:del w:id="382" w:author="Inno" w:date="2024-12-18T14:39:00Z" w16du:dateUtc="2024-12-18T09:09:00Z"/>
                <w:rFonts w:ascii="Times New Roman" w:eastAsia="Times New Roman" w:hAnsi="Times New Roman" w:cs="Times New Roman"/>
                <w:sz w:val="20"/>
              </w:rPr>
            </w:pPr>
            <w:del w:id="383" w:author="Inno" w:date="2024-12-18T14:39:00Z" w16du:dateUtc="2024-12-18T09:09:00Z">
              <w:r w:rsidRPr="00DB29AE" w:rsidDel="002E3B3C">
                <w:rPr>
                  <w:rFonts w:ascii="Times New Roman" w:eastAsia="Times New Roman" w:hAnsi="Times New Roman" w:cs="Times New Roman"/>
                  <w:sz w:val="20"/>
                </w:rPr>
                <w:delText>SHRI R. S. MATCHE</w:delText>
              </w:r>
            </w:del>
          </w:p>
          <w:p w14:paraId="6F1C00E9" w14:textId="63E04FD8" w:rsidR="00221DE2" w:rsidRPr="00DB29AE" w:rsidDel="002E3B3C" w:rsidRDefault="0053670F" w:rsidP="00A94FFE">
            <w:pPr>
              <w:spacing w:after="0" w:line="240" w:lineRule="auto"/>
              <w:ind w:left="720"/>
              <w:jc w:val="both"/>
              <w:rPr>
                <w:del w:id="384" w:author="Inno" w:date="2024-12-18T14:39:00Z" w16du:dateUtc="2024-12-18T09:09:00Z"/>
                <w:rFonts w:ascii="Times New Roman" w:eastAsia="Times New Roman" w:hAnsi="Times New Roman" w:cs="Times New Roman"/>
                <w:sz w:val="20"/>
              </w:rPr>
            </w:pPr>
            <w:del w:id="385" w:author="Inno" w:date="2024-12-18T14:39:00Z" w16du:dateUtc="2024-12-18T09:09:00Z">
              <w:r w:rsidRPr="00DB29AE" w:rsidDel="002E3B3C">
                <w:rPr>
                  <w:rFonts w:ascii="Times New Roman" w:eastAsia="Times New Roman" w:hAnsi="Times New Roman" w:cs="Times New Roman"/>
                  <w:sz w:val="20"/>
                </w:rPr>
                <w:delText>SHRI KESHAVA MURTHY. P</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7C262700" w14:textId="786445A6" w:rsidTr="002E3B3C">
        <w:trPr>
          <w:gridAfter w:val="1"/>
          <w:wAfter w:w="344" w:type="dxa"/>
          <w:trHeight w:val="399"/>
          <w:del w:id="386" w:author="Inno" w:date="2024-12-18T14:39:00Z" w16du:dateUtc="2024-12-18T09:09:00Z"/>
        </w:trPr>
        <w:tc>
          <w:tcPr>
            <w:tcW w:w="2596" w:type="pct"/>
            <w:gridSpan w:val="2"/>
            <w:shd w:val="clear" w:color="auto" w:fill="auto"/>
            <w:hideMark/>
          </w:tcPr>
          <w:p w14:paraId="7F0E7271" w14:textId="7DF78989" w:rsidR="00221DE2" w:rsidRPr="00DB29AE" w:rsidDel="002E3B3C" w:rsidRDefault="00221DE2" w:rsidP="00A94FFE">
            <w:pPr>
              <w:spacing w:after="0" w:line="240" w:lineRule="auto"/>
              <w:jc w:val="both"/>
              <w:rPr>
                <w:del w:id="387" w:author="Inno" w:date="2024-12-18T14:39:00Z" w16du:dateUtc="2024-12-18T09:09:00Z"/>
                <w:rFonts w:ascii="Times New Roman" w:eastAsia="Times New Roman" w:hAnsi="Times New Roman" w:cs="Times New Roman"/>
                <w:sz w:val="20"/>
              </w:rPr>
            </w:pPr>
            <w:del w:id="388" w:author="Inno" w:date="2024-12-18T14:39:00Z" w16du:dateUtc="2024-12-18T09:09:00Z">
              <w:r w:rsidRPr="00DB29AE" w:rsidDel="002E3B3C">
                <w:rPr>
                  <w:rFonts w:ascii="Times New Roman" w:eastAsia="Times New Roman" w:hAnsi="Times New Roman" w:cs="Times New Roman"/>
                  <w:sz w:val="20"/>
                </w:rPr>
                <w:delText>CSIR - Indian Institute of Toxicology Research, Lucknow</w:delText>
              </w:r>
            </w:del>
          </w:p>
        </w:tc>
        <w:tc>
          <w:tcPr>
            <w:tcW w:w="2217" w:type="pct"/>
            <w:shd w:val="clear" w:color="auto" w:fill="auto"/>
            <w:hideMark/>
          </w:tcPr>
          <w:p w14:paraId="68494BFD" w14:textId="50231008" w:rsidR="00221DE2" w:rsidRPr="00DB29AE" w:rsidDel="002E3B3C" w:rsidRDefault="0053670F" w:rsidP="00A94FFE">
            <w:pPr>
              <w:spacing w:after="0" w:line="240" w:lineRule="auto"/>
              <w:jc w:val="both"/>
              <w:rPr>
                <w:del w:id="389" w:author="Inno" w:date="2024-12-18T14:39:00Z" w16du:dateUtc="2024-12-18T09:09:00Z"/>
                <w:rFonts w:ascii="Times New Roman" w:eastAsia="Times New Roman" w:hAnsi="Times New Roman" w:cs="Times New Roman"/>
                <w:sz w:val="20"/>
              </w:rPr>
            </w:pPr>
            <w:del w:id="390" w:author="Inno" w:date="2024-12-18T14:39:00Z" w16du:dateUtc="2024-12-18T09:09:00Z">
              <w:r w:rsidRPr="00DB29AE" w:rsidDel="002E3B3C">
                <w:rPr>
                  <w:rFonts w:ascii="Times New Roman" w:eastAsia="Times New Roman" w:hAnsi="Times New Roman" w:cs="Times New Roman"/>
                  <w:sz w:val="20"/>
                </w:rPr>
                <w:delText xml:space="preserve">DR V. P. SHARMA </w:delText>
              </w:r>
            </w:del>
          </w:p>
          <w:p w14:paraId="5EF51B53" w14:textId="2FA2174A" w:rsidR="00221DE2" w:rsidRPr="00DB29AE" w:rsidDel="002E3B3C" w:rsidRDefault="0053670F" w:rsidP="00A94FFE">
            <w:pPr>
              <w:spacing w:after="0" w:line="240" w:lineRule="auto"/>
              <w:ind w:left="720"/>
              <w:jc w:val="both"/>
              <w:rPr>
                <w:del w:id="391" w:author="Inno" w:date="2024-12-18T14:39:00Z" w16du:dateUtc="2024-12-18T09:09:00Z"/>
                <w:rFonts w:ascii="Times New Roman" w:eastAsia="Times New Roman" w:hAnsi="Times New Roman" w:cs="Times New Roman"/>
                <w:sz w:val="20"/>
              </w:rPr>
            </w:pPr>
            <w:del w:id="392" w:author="Inno" w:date="2024-12-18T14:39:00Z" w16du:dateUtc="2024-12-18T09:09:00Z">
              <w:r w:rsidRPr="00DB29AE" w:rsidDel="002E3B3C">
                <w:rPr>
                  <w:rFonts w:ascii="Times New Roman" w:eastAsia="Times New Roman" w:hAnsi="Times New Roman" w:cs="Times New Roman"/>
                  <w:sz w:val="20"/>
                </w:rPr>
                <w:delText>DR A.B. PANT</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279ECFF0" w14:textId="2A1607BE" w:rsidTr="002E3B3C">
        <w:trPr>
          <w:gridAfter w:val="1"/>
          <w:wAfter w:w="344" w:type="dxa"/>
          <w:trHeight w:val="542"/>
          <w:del w:id="393" w:author="Inno" w:date="2024-12-18T14:39:00Z" w16du:dateUtc="2024-12-18T09:09:00Z"/>
        </w:trPr>
        <w:tc>
          <w:tcPr>
            <w:tcW w:w="2596" w:type="pct"/>
            <w:gridSpan w:val="2"/>
            <w:shd w:val="clear" w:color="auto" w:fill="auto"/>
            <w:hideMark/>
          </w:tcPr>
          <w:p w14:paraId="5EB321C3" w14:textId="45AFD4BC" w:rsidR="00221DE2" w:rsidRPr="00DB29AE" w:rsidDel="002E3B3C" w:rsidRDefault="00221DE2" w:rsidP="00A94FFE">
            <w:pPr>
              <w:spacing w:after="0" w:line="240" w:lineRule="auto"/>
              <w:jc w:val="both"/>
              <w:rPr>
                <w:del w:id="394" w:author="Inno" w:date="2024-12-18T14:39:00Z" w16du:dateUtc="2024-12-18T09:09:00Z"/>
                <w:rFonts w:ascii="Times New Roman" w:eastAsia="Times New Roman" w:hAnsi="Times New Roman" w:cs="Times New Roman"/>
                <w:sz w:val="20"/>
              </w:rPr>
            </w:pPr>
            <w:del w:id="395" w:author="Inno" w:date="2024-12-18T14:39:00Z" w16du:dateUtc="2024-12-18T09:09:00Z">
              <w:r w:rsidRPr="00DB29AE" w:rsidDel="002E3B3C">
                <w:rPr>
                  <w:rFonts w:ascii="Times New Roman" w:eastAsia="Times New Roman" w:hAnsi="Times New Roman" w:cs="Times New Roman"/>
                  <w:sz w:val="20"/>
                </w:rPr>
                <w:delText xml:space="preserve">Central Institute of Petrochemicals Engineering and Technology </w:delText>
              </w:r>
              <w:r w:rsidRPr="00DB29AE" w:rsidDel="002E3B3C">
                <w:rPr>
                  <w:rFonts w:ascii="Times New Roman" w:eastAsia="FreeSerif" w:hAnsi="Times New Roman" w:cs="Times New Roman"/>
                  <w:sz w:val="20"/>
                </w:rPr>
                <w:delText>(CIPET)</w:delText>
              </w:r>
              <w:r w:rsidRPr="00DB29AE" w:rsidDel="002E3B3C">
                <w:rPr>
                  <w:rFonts w:ascii="Times New Roman" w:eastAsia="Times New Roman" w:hAnsi="Times New Roman" w:cs="Times New Roman"/>
                  <w:sz w:val="20"/>
                </w:rPr>
                <w:delText>, Chennai</w:delText>
              </w:r>
            </w:del>
          </w:p>
        </w:tc>
        <w:tc>
          <w:tcPr>
            <w:tcW w:w="2217" w:type="pct"/>
            <w:shd w:val="clear" w:color="auto" w:fill="auto"/>
            <w:hideMark/>
          </w:tcPr>
          <w:p w14:paraId="19230BEF" w14:textId="4351C82C" w:rsidR="00221DE2" w:rsidRPr="00DB29AE" w:rsidDel="002E3B3C" w:rsidRDefault="0053670F" w:rsidP="00A94FFE">
            <w:pPr>
              <w:spacing w:after="0" w:line="240" w:lineRule="auto"/>
              <w:jc w:val="both"/>
              <w:rPr>
                <w:del w:id="396" w:author="Inno" w:date="2024-12-18T14:39:00Z" w16du:dateUtc="2024-12-18T09:09:00Z"/>
                <w:rFonts w:ascii="Times New Roman" w:eastAsia="Times New Roman" w:hAnsi="Times New Roman" w:cs="Times New Roman"/>
                <w:sz w:val="20"/>
              </w:rPr>
            </w:pPr>
            <w:del w:id="397" w:author="Inno" w:date="2024-12-18T14:39:00Z" w16du:dateUtc="2024-12-18T09:09:00Z">
              <w:r w:rsidRPr="00DB29AE" w:rsidDel="002E3B3C">
                <w:rPr>
                  <w:rFonts w:ascii="Times New Roman" w:eastAsia="Times New Roman" w:hAnsi="Times New Roman" w:cs="Times New Roman"/>
                  <w:sz w:val="20"/>
                </w:rPr>
                <w:delText xml:space="preserve">DR S. N. YADAV </w:delText>
              </w:r>
            </w:del>
          </w:p>
          <w:p w14:paraId="708D9E59" w14:textId="75FD2C33" w:rsidR="00221DE2" w:rsidRPr="00DB29AE" w:rsidDel="002E3B3C" w:rsidRDefault="0053670F" w:rsidP="00A94FFE">
            <w:pPr>
              <w:spacing w:after="0" w:line="240" w:lineRule="auto"/>
              <w:ind w:left="720"/>
              <w:jc w:val="both"/>
              <w:rPr>
                <w:del w:id="398" w:author="Inno" w:date="2024-12-18T14:39:00Z" w16du:dateUtc="2024-12-18T09:09:00Z"/>
                <w:rFonts w:ascii="Times New Roman" w:eastAsia="Times New Roman" w:hAnsi="Times New Roman" w:cs="Times New Roman"/>
                <w:sz w:val="20"/>
              </w:rPr>
            </w:pPr>
            <w:del w:id="399" w:author="Inno" w:date="2024-12-18T14:39:00Z" w16du:dateUtc="2024-12-18T09:09:00Z">
              <w:r w:rsidRPr="00DB29AE" w:rsidDel="002E3B3C">
                <w:rPr>
                  <w:rFonts w:ascii="Times New Roman" w:eastAsia="Times New Roman" w:hAnsi="Times New Roman" w:cs="Times New Roman"/>
                  <w:sz w:val="20"/>
                </w:rPr>
                <w:delText>DR SMITA MOHANTY</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Del="002E3B3C">
                <w:rPr>
                  <w:rFonts w:ascii="Times New Roman" w:eastAsia="Times New Roman" w:hAnsi="Times New Roman" w:cs="Times New Roman"/>
                  <w:sz w:val="20"/>
                </w:rPr>
                <w:delText>I)</w:delText>
              </w:r>
            </w:del>
          </w:p>
          <w:p w14:paraId="0400A3F6" w14:textId="30E05B29" w:rsidR="00221DE2" w:rsidRPr="00DB29AE" w:rsidDel="002E3B3C" w:rsidRDefault="0053670F" w:rsidP="00136EF5">
            <w:pPr>
              <w:spacing w:after="0" w:line="240" w:lineRule="auto"/>
              <w:ind w:left="720"/>
              <w:jc w:val="both"/>
              <w:rPr>
                <w:del w:id="400" w:author="Inno" w:date="2024-12-18T14:39:00Z" w16du:dateUtc="2024-12-18T09:09:00Z"/>
                <w:rFonts w:ascii="Times New Roman" w:eastAsia="Times New Roman" w:hAnsi="Times New Roman" w:cs="Times New Roman"/>
                <w:b/>
                <w:bCs/>
                <w:sz w:val="20"/>
              </w:rPr>
            </w:pPr>
            <w:del w:id="401" w:author="Inno" w:date="2024-12-18T14:39:00Z" w16du:dateUtc="2024-12-18T09:09:00Z">
              <w:r w:rsidRPr="00DB29AE" w:rsidDel="002E3B3C">
                <w:rPr>
                  <w:rFonts w:ascii="Times New Roman" w:eastAsia="FreeSerif" w:hAnsi="Times New Roman" w:cs="Times New Roman"/>
                  <w:sz w:val="20"/>
                </w:rPr>
                <w:delText>DR VISHAL VERMA</w:delText>
              </w:r>
              <w:r w:rsidDel="002E3B3C">
                <w:rPr>
                  <w:rFonts w:ascii="Times New Roman" w:eastAsia="FreeSerif" w:hAnsi="Times New Roman" w:cs="Times New Roman"/>
                  <w:sz w:val="20"/>
                </w:rPr>
                <w:delText xml:space="preserve">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Del="002E3B3C">
                <w:rPr>
                  <w:rFonts w:ascii="Times New Roman" w:eastAsia="Times New Roman" w:hAnsi="Times New Roman" w:cs="Times New Roman"/>
                  <w:sz w:val="20"/>
                </w:rPr>
                <w:delText>II)</w:delText>
              </w:r>
            </w:del>
          </w:p>
        </w:tc>
      </w:tr>
      <w:tr w:rsidR="00221DE2" w:rsidRPr="00DB29AE" w:rsidDel="002E3B3C" w14:paraId="4E3839E5" w14:textId="106A7493" w:rsidTr="002E3B3C">
        <w:trPr>
          <w:gridAfter w:val="1"/>
          <w:wAfter w:w="344" w:type="dxa"/>
          <w:trHeight w:val="359"/>
          <w:del w:id="402" w:author="Inno" w:date="2024-12-18T14:39:00Z" w16du:dateUtc="2024-12-18T09:09:00Z"/>
        </w:trPr>
        <w:tc>
          <w:tcPr>
            <w:tcW w:w="2596" w:type="pct"/>
            <w:gridSpan w:val="2"/>
            <w:shd w:val="clear" w:color="auto" w:fill="auto"/>
            <w:hideMark/>
          </w:tcPr>
          <w:p w14:paraId="129BED2D" w14:textId="1E8C0A3C" w:rsidR="00221DE2" w:rsidRPr="00DB29AE" w:rsidDel="002E3B3C" w:rsidRDefault="00221DE2" w:rsidP="00A94FFE">
            <w:pPr>
              <w:spacing w:after="0" w:line="240" w:lineRule="auto"/>
              <w:jc w:val="both"/>
              <w:rPr>
                <w:del w:id="403" w:author="Inno" w:date="2024-12-18T14:39:00Z" w16du:dateUtc="2024-12-18T09:09:00Z"/>
                <w:rFonts w:ascii="Times New Roman" w:eastAsia="Times New Roman" w:hAnsi="Times New Roman" w:cs="Times New Roman"/>
                <w:sz w:val="20"/>
              </w:rPr>
            </w:pPr>
            <w:del w:id="404" w:author="Inno" w:date="2024-12-18T14:39:00Z" w16du:dateUtc="2024-12-18T09:09:00Z">
              <w:r w:rsidRPr="00DB29AE" w:rsidDel="002E3B3C">
                <w:rPr>
                  <w:rFonts w:ascii="Times New Roman" w:eastAsia="Times New Roman" w:hAnsi="Times New Roman" w:cs="Times New Roman"/>
                  <w:sz w:val="20"/>
                </w:rPr>
                <w:delText>Central Pollution Control Board, New Delhi</w:delText>
              </w:r>
            </w:del>
          </w:p>
        </w:tc>
        <w:tc>
          <w:tcPr>
            <w:tcW w:w="2217" w:type="pct"/>
            <w:shd w:val="clear" w:color="auto" w:fill="auto"/>
            <w:hideMark/>
          </w:tcPr>
          <w:p w14:paraId="02E699AA" w14:textId="7F18DBA9" w:rsidR="00221DE2" w:rsidRPr="00DB29AE" w:rsidDel="002E3B3C" w:rsidRDefault="0053670F" w:rsidP="00A94FFE">
            <w:pPr>
              <w:spacing w:after="0" w:line="240" w:lineRule="auto"/>
              <w:jc w:val="both"/>
              <w:rPr>
                <w:del w:id="405" w:author="Inno" w:date="2024-12-18T14:39:00Z" w16du:dateUtc="2024-12-18T09:09:00Z"/>
                <w:rFonts w:ascii="Times New Roman" w:eastAsia="Times New Roman" w:hAnsi="Times New Roman" w:cs="Times New Roman"/>
                <w:sz w:val="20"/>
              </w:rPr>
            </w:pPr>
            <w:del w:id="406" w:author="Inno" w:date="2024-12-18T14:39:00Z" w16du:dateUtc="2024-12-18T09:09:00Z">
              <w:r w:rsidRPr="00DB29AE" w:rsidDel="002E3B3C">
                <w:rPr>
                  <w:rFonts w:ascii="Times New Roman" w:eastAsia="Times New Roman" w:hAnsi="Times New Roman" w:cs="Times New Roman"/>
                  <w:sz w:val="20"/>
                </w:rPr>
                <w:delText xml:space="preserve">MS DIVYA SINHA </w:delText>
              </w:r>
            </w:del>
          </w:p>
          <w:p w14:paraId="63A1B8B7" w14:textId="2C9FFAEF" w:rsidR="00221DE2" w:rsidRPr="00DB29AE" w:rsidDel="002E3B3C" w:rsidRDefault="0053670F" w:rsidP="00A94FFE">
            <w:pPr>
              <w:spacing w:after="0" w:line="240" w:lineRule="auto"/>
              <w:ind w:left="720"/>
              <w:jc w:val="both"/>
              <w:rPr>
                <w:del w:id="407" w:author="Inno" w:date="2024-12-18T14:39:00Z" w16du:dateUtc="2024-12-18T09:09:00Z"/>
                <w:rFonts w:ascii="Times New Roman" w:eastAsia="Times New Roman" w:hAnsi="Times New Roman" w:cs="Times New Roman"/>
                <w:sz w:val="20"/>
              </w:rPr>
            </w:pPr>
            <w:del w:id="408" w:author="Inno" w:date="2024-12-18T14:39:00Z" w16du:dateUtc="2024-12-18T09:09:00Z">
              <w:r w:rsidDel="002E3B3C">
                <w:rPr>
                  <w:rFonts w:ascii="Times New Roman" w:eastAsia="Times New Roman" w:hAnsi="Times New Roman" w:cs="Times New Roman"/>
                  <w:sz w:val="20"/>
                </w:rPr>
                <w:delText>MS</w:delText>
              </w:r>
              <w:r w:rsidRPr="00DB29AE" w:rsidDel="002E3B3C">
                <w:rPr>
                  <w:rFonts w:ascii="Times New Roman" w:eastAsia="Times New Roman" w:hAnsi="Times New Roman" w:cs="Times New Roman"/>
                  <w:sz w:val="20"/>
                </w:rPr>
                <w:delText xml:space="preserve"> YOGESH CHANDRA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06B02A42" w14:textId="1DE5FC7F" w:rsidTr="002E3B3C">
        <w:trPr>
          <w:gridAfter w:val="1"/>
          <w:wAfter w:w="344" w:type="dxa"/>
          <w:trHeight w:val="170"/>
          <w:del w:id="409" w:author="Inno" w:date="2024-12-18T14:39:00Z" w16du:dateUtc="2024-12-18T09:09:00Z"/>
        </w:trPr>
        <w:tc>
          <w:tcPr>
            <w:tcW w:w="2596" w:type="pct"/>
            <w:gridSpan w:val="2"/>
            <w:shd w:val="clear" w:color="auto" w:fill="auto"/>
            <w:hideMark/>
          </w:tcPr>
          <w:p w14:paraId="5E11E8DF" w14:textId="269B4429" w:rsidR="00221DE2" w:rsidRPr="00DB29AE" w:rsidDel="002E3B3C" w:rsidRDefault="00221DE2" w:rsidP="00A94FFE">
            <w:pPr>
              <w:spacing w:after="0" w:line="240" w:lineRule="auto"/>
              <w:jc w:val="both"/>
              <w:rPr>
                <w:del w:id="410" w:author="Inno" w:date="2024-12-18T14:39:00Z" w16du:dateUtc="2024-12-18T09:09:00Z"/>
                <w:rFonts w:ascii="Times New Roman" w:eastAsia="Times New Roman" w:hAnsi="Times New Roman" w:cs="Times New Roman"/>
                <w:sz w:val="20"/>
              </w:rPr>
            </w:pPr>
            <w:del w:id="411" w:author="Inno" w:date="2024-12-18T14:39:00Z" w16du:dateUtc="2024-12-18T09:09:00Z">
              <w:r w:rsidRPr="00DB29AE" w:rsidDel="002E3B3C">
                <w:rPr>
                  <w:rFonts w:ascii="Times New Roman" w:eastAsia="Times New Roman" w:hAnsi="Times New Roman" w:cs="Times New Roman"/>
                  <w:sz w:val="20"/>
                </w:rPr>
                <w:delText>Chemical and Petrochemicals Manufacturers Association, New Delhi</w:delText>
              </w:r>
            </w:del>
          </w:p>
        </w:tc>
        <w:tc>
          <w:tcPr>
            <w:tcW w:w="2217" w:type="pct"/>
            <w:shd w:val="clear" w:color="auto" w:fill="auto"/>
            <w:hideMark/>
          </w:tcPr>
          <w:p w14:paraId="701F9551" w14:textId="6DD19FA2" w:rsidR="00221DE2" w:rsidRPr="00DB29AE" w:rsidDel="002E3B3C" w:rsidRDefault="0053670F" w:rsidP="00A94FFE">
            <w:pPr>
              <w:spacing w:after="0" w:line="240" w:lineRule="auto"/>
              <w:jc w:val="both"/>
              <w:rPr>
                <w:del w:id="412" w:author="Inno" w:date="2024-12-18T14:39:00Z" w16du:dateUtc="2024-12-18T09:09:00Z"/>
                <w:rFonts w:ascii="Times New Roman" w:eastAsia="Times New Roman" w:hAnsi="Times New Roman" w:cs="Times New Roman"/>
                <w:sz w:val="20"/>
              </w:rPr>
            </w:pPr>
            <w:del w:id="413" w:author="Inno" w:date="2024-12-18T14:39:00Z" w16du:dateUtc="2024-12-18T09:09:00Z">
              <w:r w:rsidRPr="00DB29AE" w:rsidDel="002E3B3C">
                <w:rPr>
                  <w:rFonts w:ascii="Times New Roman" w:eastAsia="Times New Roman" w:hAnsi="Times New Roman" w:cs="Times New Roman"/>
                  <w:sz w:val="20"/>
                </w:rPr>
                <w:delText>SHRI UDAY CHAND</w:delText>
              </w:r>
            </w:del>
          </w:p>
        </w:tc>
      </w:tr>
      <w:tr w:rsidR="00221DE2" w:rsidRPr="00DB29AE" w:rsidDel="002E3B3C" w14:paraId="649D4B87" w14:textId="24FE4016" w:rsidTr="002E3B3C">
        <w:trPr>
          <w:gridAfter w:val="1"/>
          <w:wAfter w:w="344" w:type="dxa"/>
          <w:trHeight w:val="415"/>
          <w:del w:id="414" w:author="Inno" w:date="2024-12-18T14:39:00Z" w16du:dateUtc="2024-12-18T09:09:00Z"/>
        </w:trPr>
        <w:tc>
          <w:tcPr>
            <w:tcW w:w="2596" w:type="pct"/>
            <w:gridSpan w:val="2"/>
            <w:shd w:val="clear" w:color="auto" w:fill="auto"/>
            <w:hideMark/>
          </w:tcPr>
          <w:p w14:paraId="2F51D3C2" w14:textId="738DA965" w:rsidR="00221DE2" w:rsidRPr="00DB29AE" w:rsidDel="002E3B3C" w:rsidRDefault="00221DE2" w:rsidP="00A94FFE">
            <w:pPr>
              <w:spacing w:after="0" w:line="240" w:lineRule="auto"/>
              <w:jc w:val="both"/>
              <w:rPr>
                <w:del w:id="415" w:author="Inno" w:date="2024-12-18T14:39:00Z" w16du:dateUtc="2024-12-18T09:09:00Z"/>
                <w:rFonts w:ascii="Times New Roman" w:eastAsia="Times New Roman" w:hAnsi="Times New Roman" w:cs="Times New Roman"/>
                <w:sz w:val="20"/>
              </w:rPr>
            </w:pPr>
            <w:del w:id="416" w:author="Inno" w:date="2024-12-18T14:39:00Z" w16du:dateUtc="2024-12-18T09:09:00Z">
              <w:r w:rsidRPr="00DB29AE" w:rsidDel="002E3B3C">
                <w:rPr>
                  <w:rFonts w:ascii="Times New Roman" w:eastAsia="Times New Roman" w:hAnsi="Times New Roman" w:cs="Times New Roman"/>
                  <w:sz w:val="20"/>
                </w:rPr>
                <w:delText>Coca-Cola India Private Limited, Gurugram</w:delText>
              </w:r>
            </w:del>
          </w:p>
        </w:tc>
        <w:tc>
          <w:tcPr>
            <w:tcW w:w="2217" w:type="pct"/>
            <w:shd w:val="clear" w:color="auto" w:fill="auto"/>
            <w:hideMark/>
          </w:tcPr>
          <w:p w14:paraId="713592A3" w14:textId="3B30CC82" w:rsidR="00221DE2" w:rsidDel="002E3B3C" w:rsidRDefault="0053670F" w:rsidP="00A94FFE">
            <w:pPr>
              <w:spacing w:after="0" w:line="240" w:lineRule="auto"/>
              <w:jc w:val="both"/>
              <w:rPr>
                <w:del w:id="417" w:author="Inno" w:date="2024-12-18T14:39:00Z" w16du:dateUtc="2024-12-18T09:09:00Z"/>
                <w:rFonts w:ascii="Times New Roman" w:eastAsia="Times New Roman" w:hAnsi="Times New Roman" w:cs="Times New Roman"/>
                <w:sz w:val="20"/>
              </w:rPr>
            </w:pPr>
            <w:del w:id="418" w:author="Inno" w:date="2024-12-18T14:39:00Z" w16du:dateUtc="2024-12-18T09:09:00Z">
              <w:r w:rsidRPr="00DB29AE" w:rsidDel="002E3B3C">
                <w:rPr>
                  <w:rFonts w:ascii="Times New Roman" w:eastAsia="Times New Roman" w:hAnsi="Times New Roman" w:cs="Times New Roman"/>
                  <w:sz w:val="20"/>
                </w:rPr>
                <w:delText>SHRI VIRENDRA LANDGE</w:delText>
              </w:r>
              <w:r w:rsidDel="002E3B3C">
                <w:rPr>
                  <w:rFonts w:ascii="Times New Roman" w:eastAsia="Times New Roman" w:hAnsi="Times New Roman" w:cs="Times New Roman"/>
                  <w:sz w:val="20"/>
                </w:rPr>
                <w:delText xml:space="preserve"> </w:delText>
              </w:r>
            </w:del>
          </w:p>
          <w:p w14:paraId="2F477D43" w14:textId="74A97BC6" w:rsidR="00221DE2" w:rsidRPr="00DB29AE" w:rsidDel="002E3B3C" w:rsidRDefault="0053670F" w:rsidP="00A94FFE">
            <w:pPr>
              <w:spacing w:after="0" w:line="240" w:lineRule="auto"/>
              <w:ind w:left="720"/>
              <w:jc w:val="both"/>
              <w:rPr>
                <w:del w:id="419" w:author="Inno" w:date="2024-12-18T14:39:00Z" w16du:dateUtc="2024-12-18T09:09:00Z"/>
                <w:rFonts w:ascii="Times New Roman" w:eastAsia="Times New Roman" w:hAnsi="Times New Roman" w:cs="Times New Roman"/>
                <w:sz w:val="20"/>
              </w:rPr>
            </w:pPr>
            <w:del w:id="420" w:author="Inno" w:date="2024-12-18T14:39:00Z" w16du:dateUtc="2024-12-18T09:09:00Z">
              <w:r w:rsidDel="002E3B3C">
                <w:rPr>
                  <w:rFonts w:ascii="Times New Roman" w:eastAsia="Times New Roman" w:hAnsi="Times New Roman" w:cs="Times New Roman"/>
                  <w:sz w:val="20"/>
                </w:rPr>
                <w:delText>SHRI</w:delText>
              </w:r>
              <w:r w:rsidRPr="00DB29AE" w:rsidDel="002E3B3C">
                <w:rPr>
                  <w:rFonts w:ascii="Times New Roman" w:eastAsia="Times New Roman" w:hAnsi="Times New Roman" w:cs="Times New Roman"/>
                  <w:sz w:val="20"/>
                </w:rPr>
                <w:delText xml:space="preserve"> RAJENDRA DOBRIYAL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515E2180" w14:textId="228A47F0" w:rsidTr="002E3B3C">
        <w:trPr>
          <w:gridAfter w:val="1"/>
          <w:wAfter w:w="344" w:type="dxa"/>
          <w:trHeight w:val="562"/>
          <w:del w:id="421" w:author="Inno" w:date="2024-12-18T14:39:00Z" w16du:dateUtc="2024-12-18T09:09:00Z"/>
        </w:trPr>
        <w:tc>
          <w:tcPr>
            <w:tcW w:w="2596" w:type="pct"/>
            <w:gridSpan w:val="2"/>
            <w:shd w:val="clear" w:color="auto" w:fill="auto"/>
          </w:tcPr>
          <w:p w14:paraId="2DE6C90A" w14:textId="1550C39D" w:rsidR="00221DE2" w:rsidRPr="00DB29AE" w:rsidDel="002E3B3C" w:rsidRDefault="00221DE2" w:rsidP="00D22060">
            <w:pPr>
              <w:autoSpaceDE w:val="0"/>
              <w:autoSpaceDN w:val="0"/>
              <w:adjustRightInd w:val="0"/>
              <w:spacing w:after="0" w:line="240" w:lineRule="auto"/>
              <w:jc w:val="both"/>
              <w:rPr>
                <w:del w:id="422" w:author="Inno" w:date="2024-12-18T14:39:00Z" w16du:dateUtc="2024-12-18T09:09:00Z"/>
                <w:rFonts w:ascii="Times New Roman" w:eastAsia="Times New Roman" w:hAnsi="Times New Roman" w:cs="Times New Roman"/>
                <w:sz w:val="20"/>
              </w:rPr>
            </w:pPr>
            <w:del w:id="423" w:author="Inno" w:date="2024-12-18T14:39:00Z" w16du:dateUtc="2024-12-18T09:09:00Z">
              <w:r w:rsidRPr="00DB29AE" w:rsidDel="002E3B3C">
                <w:rPr>
                  <w:rFonts w:ascii="Times New Roman" w:eastAsia="FreeSerif" w:hAnsi="Times New Roman" w:cs="Times New Roman"/>
                  <w:sz w:val="20"/>
                </w:rPr>
                <w:delText>Department of Chemicals and</w:delText>
              </w:r>
              <w:r w:rsidR="0053670F" w:rsidDel="002E3B3C">
                <w:rPr>
                  <w:rFonts w:ascii="Times New Roman" w:eastAsia="FreeSerif" w:hAnsi="Times New Roman" w:cs="Times New Roman"/>
                  <w:sz w:val="20"/>
                </w:rPr>
                <w:delText xml:space="preserve"> </w:delText>
              </w:r>
              <w:r w:rsidRPr="00DB29AE" w:rsidDel="002E3B3C">
                <w:rPr>
                  <w:rFonts w:ascii="Times New Roman" w:eastAsia="FreeSerif" w:hAnsi="Times New Roman" w:cs="Times New Roman"/>
                  <w:sz w:val="20"/>
                </w:rPr>
                <w:delText>Petrochemicals, Government of India,</w:delText>
              </w:r>
              <w:r w:rsidR="0053670F" w:rsidDel="002E3B3C">
                <w:rPr>
                  <w:rFonts w:ascii="Times New Roman" w:eastAsia="FreeSerif" w:hAnsi="Times New Roman" w:cs="Times New Roman"/>
                  <w:sz w:val="20"/>
                </w:rPr>
                <w:delText xml:space="preserve"> </w:delText>
              </w:r>
              <w:r w:rsidRPr="00DB29AE" w:rsidDel="002E3B3C">
                <w:rPr>
                  <w:rFonts w:ascii="Times New Roman" w:eastAsia="FreeSerif" w:hAnsi="Times New Roman" w:cs="Times New Roman"/>
                  <w:sz w:val="20"/>
                </w:rPr>
                <w:delText>New Delhi</w:delText>
              </w:r>
            </w:del>
          </w:p>
        </w:tc>
        <w:tc>
          <w:tcPr>
            <w:tcW w:w="2217" w:type="pct"/>
            <w:shd w:val="clear" w:color="auto" w:fill="auto"/>
          </w:tcPr>
          <w:p w14:paraId="09BB5CAD" w14:textId="349E39B9" w:rsidR="00221DE2" w:rsidRPr="00DB29AE" w:rsidDel="002E3B3C" w:rsidRDefault="0053670F" w:rsidP="00A94FFE">
            <w:pPr>
              <w:spacing w:after="0" w:line="240" w:lineRule="auto"/>
              <w:jc w:val="both"/>
              <w:rPr>
                <w:del w:id="424" w:author="Inno" w:date="2024-12-18T14:39:00Z" w16du:dateUtc="2024-12-18T09:09:00Z"/>
                <w:rFonts w:ascii="Times New Roman" w:eastAsia="FreeSerif" w:hAnsi="Times New Roman" w:cs="Times New Roman"/>
                <w:sz w:val="20"/>
              </w:rPr>
            </w:pPr>
            <w:del w:id="425" w:author="Inno" w:date="2024-12-18T14:39:00Z" w16du:dateUtc="2024-12-18T09:09:00Z">
              <w:r w:rsidRPr="00DB29AE" w:rsidDel="002E3B3C">
                <w:rPr>
                  <w:rFonts w:ascii="Times New Roman" w:eastAsia="FreeSerif" w:hAnsi="Times New Roman" w:cs="Times New Roman"/>
                  <w:sz w:val="20"/>
                </w:rPr>
                <w:delText>SHRI O. P. SHARMA</w:delText>
              </w:r>
            </w:del>
          </w:p>
          <w:p w14:paraId="73DF1CBB" w14:textId="36096C3E" w:rsidR="00221DE2" w:rsidRPr="00DB29AE" w:rsidDel="002E3B3C" w:rsidRDefault="0053670F" w:rsidP="00A94FFE">
            <w:pPr>
              <w:spacing w:after="0" w:line="240" w:lineRule="auto"/>
              <w:ind w:left="720"/>
              <w:jc w:val="both"/>
              <w:rPr>
                <w:del w:id="426" w:author="Inno" w:date="2024-12-18T14:39:00Z" w16du:dateUtc="2024-12-18T09:09:00Z"/>
                <w:rFonts w:ascii="Times New Roman" w:eastAsia="Times New Roman" w:hAnsi="Times New Roman" w:cs="Times New Roman"/>
                <w:sz w:val="20"/>
              </w:rPr>
            </w:pPr>
            <w:del w:id="427" w:author="Inno" w:date="2024-12-18T14:39:00Z" w16du:dateUtc="2024-12-18T09:09:00Z">
              <w:r w:rsidRPr="00DB29AE" w:rsidDel="002E3B3C">
                <w:rPr>
                  <w:rFonts w:ascii="Times New Roman" w:eastAsia="FreeSerif" w:hAnsi="Times New Roman" w:cs="Times New Roman"/>
                  <w:sz w:val="20"/>
                </w:rPr>
                <w:delText>DR SANJAY KUMAR CHATTOPADHYAY</w:delText>
              </w:r>
              <w:r w:rsidDel="002E3B3C">
                <w:rPr>
                  <w:rFonts w:ascii="Times New Roman" w:eastAsia="FreeSerif" w:hAnsi="Times New Roman" w:cs="Times New Roman"/>
                  <w:sz w:val="20"/>
                </w:rPr>
                <w:delText xml:space="preserve">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5618DE8F" w14:textId="204DAF01" w:rsidTr="002E3B3C">
        <w:trPr>
          <w:gridAfter w:val="1"/>
          <w:wAfter w:w="344" w:type="dxa"/>
          <w:trHeight w:val="375"/>
          <w:del w:id="428" w:author="Inno" w:date="2024-12-18T14:39:00Z" w16du:dateUtc="2024-12-18T09:09:00Z"/>
        </w:trPr>
        <w:tc>
          <w:tcPr>
            <w:tcW w:w="2596" w:type="pct"/>
            <w:gridSpan w:val="2"/>
            <w:shd w:val="clear" w:color="auto" w:fill="auto"/>
            <w:hideMark/>
          </w:tcPr>
          <w:p w14:paraId="2338172D" w14:textId="66570689" w:rsidR="00221DE2" w:rsidRPr="00DB29AE" w:rsidDel="002E3B3C" w:rsidRDefault="00221DE2" w:rsidP="00A94FFE">
            <w:pPr>
              <w:spacing w:after="0" w:line="240" w:lineRule="auto"/>
              <w:jc w:val="both"/>
              <w:rPr>
                <w:del w:id="429" w:author="Inno" w:date="2024-12-18T14:39:00Z" w16du:dateUtc="2024-12-18T09:09:00Z"/>
                <w:rFonts w:ascii="Times New Roman" w:eastAsia="Times New Roman" w:hAnsi="Times New Roman" w:cs="Times New Roman"/>
                <w:sz w:val="20"/>
              </w:rPr>
            </w:pPr>
            <w:del w:id="430" w:author="Inno" w:date="2024-12-18T14:39:00Z" w16du:dateUtc="2024-12-18T09:09:00Z">
              <w:r w:rsidRPr="00DB29AE" w:rsidDel="002E3B3C">
                <w:rPr>
                  <w:rFonts w:ascii="Times New Roman" w:eastAsia="Times New Roman" w:hAnsi="Times New Roman" w:cs="Times New Roman"/>
                  <w:sz w:val="20"/>
                </w:rPr>
                <w:delText>Food Corporation of India (FCI), New Delhi</w:delText>
              </w:r>
            </w:del>
          </w:p>
        </w:tc>
        <w:tc>
          <w:tcPr>
            <w:tcW w:w="2217" w:type="pct"/>
            <w:shd w:val="clear" w:color="auto" w:fill="auto"/>
            <w:hideMark/>
          </w:tcPr>
          <w:p w14:paraId="39DDCD80" w14:textId="01602356" w:rsidR="00221DE2" w:rsidRPr="00DB29AE" w:rsidDel="002E3B3C" w:rsidRDefault="0053670F" w:rsidP="00A94FFE">
            <w:pPr>
              <w:spacing w:after="0" w:line="240" w:lineRule="auto"/>
              <w:jc w:val="both"/>
              <w:rPr>
                <w:del w:id="431" w:author="Inno" w:date="2024-12-18T14:39:00Z" w16du:dateUtc="2024-12-18T09:09:00Z"/>
                <w:rFonts w:ascii="Times New Roman" w:eastAsia="Times New Roman" w:hAnsi="Times New Roman" w:cs="Times New Roman"/>
                <w:sz w:val="20"/>
              </w:rPr>
            </w:pPr>
            <w:del w:id="432" w:author="Inno" w:date="2024-12-18T14:39:00Z" w16du:dateUtc="2024-12-18T09:09:00Z">
              <w:r w:rsidRPr="00DB29AE" w:rsidDel="002E3B3C">
                <w:rPr>
                  <w:rFonts w:ascii="Times New Roman" w:eastAsia="Times New Roman" w:hAnsi="Times New Roman" w:cs="Times New Roman"/>
                  <w:sz w:val="20"/>
                </w:rPr>
                <w:delText>SHRI KAUSHIK DAS</w:delText>
              </w:r>
            </w:del>
          </w:p>
          <w:p w14:paraId="0D216B2A" w14:textId="11D48060" w:rsidR="00221DE2" w:rsidRPr="00DB29AE" w:rsidDel="002E3B3C" w:rsidRDefault="0053670F" w:rsidP="00A94FFE">
            <w:pPr>
              <w:spacing w:after="0" w:line="240" w:lineRule="auto"/>
              <w:ind w:left="720"/>
              <w:jc w:val="both"/>
              <w:rPr>
                <w:del w:id="433" w:author="Inno" w:date="2024-12-18T14:39:00Z" w16du:dateUtc="2024-12-18T09:09:00Z"/>
                <w:rFonts w:ascii="Times New Roman" w:eastAsia="Times New Roman" w:hAnsi="Times New Roman" w:cs="Times New Roman"/>
                <w:sz w:val="20"/>
              </w:rPr>
            </w:pPr>
            <w:del w:id="434" w:author="Inno" w:date="2024-12-18T14:39:00Z" w16du:dateUtc="2024-12-18T09:09:00Z">
              <w:r w:rsidRPr="00DB29AE" w:rsidDel="002E3B3C">
                <w:rPr>
                  <w:rFonts w:ascii="Times New Roman" w:eastAsia="Times New Roman" w:hAnsi="Times New Roman" w:cs="Times New Roman"/>
                  <w:sz w:val="20"/>
                </w:rPr>
                <w:delText>SHRI S. VIJAY KUMAR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6A413A3D" w14:textId="52C85DBD" w:rsidTr="002E3B3C">
        <w:trPr>
          <w:gridAfter w:val="1"/>
          <w:wAfter w:w="344" w:type="dxa"/>
          <w:trHeight w:val="170"/>
          <w:del w:id="435" w:author="Inno" w:date="2024-12-18T14:39:00Z" w16du:dateUtc="2024-12-18T09:09:00Z"/>
        </w:trPr>
        <w:tc>
          <w:tcPr>
            <w:tcW w:w="2596" w:type="pct"/>
            <w:gridSpan w:val="2"/>
            <w:shd w:val="clear" w:color="auto" w:fill="auto"/>
            <w:hideMark/>
          </w:tcPr>
          <w:p w14:paraId="131EE58D" w14:textId="22642191" w:rsidR="00221DE2" w:rsidRPr="00DB29AE" w:rsidDel="002E3B3C" w:rsidRDefault="00221DE2" w:rsidP="00A94FFE">
            <w:pPr>
              <w:spacing w:after="0" w:line="240" w:lineRule="auto"/>
              <w:jc w:val="both"/>
              <w:rPr>
                <w:del w:id="436" w:author="Inno" w:date="2024-12-18T14:39:00Z" w16du:dateUtc="2024-12-18T09:09:00Z"/>
                <w:rFonts w:ascii="Times New Roman" w:eastAsia="Times New Roman" w:hAnsi="Times New Roman" w:cs="Times New Roman"/>
                <w:sz w:val="20"/>
              </w:rPr>
            </w:pPr>
            <w:del w:id="437" w:author="Inno" w:date="2024-12-18T14:39:00Z" w16du:dateUtc="2024-12-18T09:09:00Z">
              <w:r w:rsidRPr="00DB29AE" w:rsidDel="002E3B3C">
                <w:rPr>
                  <w:rFonts w:ascii="Times New Roman" w:eastAsia="Times New Roman" w:hAnsi="Times New Roman" w:cs="Times New Roman"/>
                  <w:sz w:val="20"/>
                </w:rPr>
                <w:delText>GAIL (India) Limited, New Delhi</w:delText>
              </w:r>
            </w:del>
          </w:p>
        </w:tc>
        <w:tc>
          <w:tcPr>
            <w:tcW w:w="2217" w:type="pct"/>
            <w:shd w:val="clear" w:color="auto" w:fill="auto"/>
            <w:hideMark/>
          </w:tcPr>
          <w:p w14:paraId="2358FE48" w14:textId="241F0C93" w:rsidR="00221DE2" w:rsidDel="002E3B3C" w:rsidRDefault="0053670F" w:rsidP="00A94FFE">
            <w:pPr>
              <w:spacing w:after="0" w:line="240" w:lineRule="auto"/>
              <w:jc w:val="both"/>
              <w:rPr>
                <w:del w:id="438" w:author="Inno" w:date="2024-12-18T14:39:00Z" w16du:dateUtc="2024-12-18T09:09:00Z"/>
                <w:rFonts w:ascii="Times New Roman" w:eastAsia="Times New Roman" w:hAnsi="Times New Roman" w:cs="Times New Roman"/>
                <w:sz w:val="20"/>
              </w:rPr>
            </w:pPr>
            <w:del w:id="439" w:author="Inno" w:date="2024-12-18T14:39:00Z" w16du:dateUtc="2024-12-18T09:09:00Z">
              <w:r w:rsidRPr="00415F75" w:rsidDel="002E3B3C">
                <w:rPr>
                  <w:rFonts w:ascii="Times New Roman" w:eastAsia="Times New Roman" w:hAnsi="Times New Roman" w:cs="Times New Roman"/>
                  <w:sz w:val="20"/>
                </w:rPr>
                <w:delText>SHRI KULDEEP NEGI</w:delText>
              </w:r>
            </w:del>
          </w:p>
          <w:p w14:paraId="281FE281" w14:textId="3E9AC6C6" w:rsidR="00221DE2" w:rsidRPr="00DB29AE" w:rsidDel="002E3B3C" w:rsidRDefault="0053670F" w:rsidP="00A94FFE">
            <w:pPr>
              <w:spacing w:after="0" w:line="240" w:lineRule="auto"/>
              <w:ind w:left="720"/>
              <w:jc w:val="both"/>
              <w:rPr>
                <w:del w:id="440" w:author="Inno" w:date="2024-12-18T14:39:00Z" w16du:dateUtc="2024-12-18T09:09:00Z"/>
                <w:rFonts w:ascii="Times New Roman" w:eastAsia="Times New Roman" w:hAnsi="Times New Roman" w:cs="Times New Roman"/>
                <w:sz w:val="20"/>
              </w:rPr>
            </w:pPr>
            <w:del w:id="441" w:author="Inno" w:date="2024-12-18T14:39:00Z" w16du:dateUtc="2024-12-18T09:09:00Z">
              <w:r w:rsidDel="002E3B3C">
                <w:rPr>
                  <w:rFonts w:ascii="Times New Roman" w:eastAsia="Times New Roman" w:hAnsi="Times New Roman" w:cs="Times New Roman"/>
                  <w:sz w:val="20"/>
                </w:rPr>
                <w:delText xml:space="preserve">SHRI </w:delText>
              </w:r>
              <w:r w:rsidRPr="00415F75" w:rsidDel="002E3B3C">
                <w:rPr>
                  <w:rFonts w:ascii="Times New Roman" w:eastAsia="Times New Roman" w:hAnsi="Times New Roman" w:cs="Times New Roman"/>
                  <w:sz w:val="20"/>
                </w:rPr>
                <w:delText>AJIT CHATURVEDI</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751EB76F" w14:textId="34DA60A7" w:rsidTr="002E3B3C">
        <w:trPr>
          <w:gridAfter w:val="1"/>
          <w:wAfter w:w="344" w:type="dxa"/>
          <w:trHeight w:val="350"/>
          <w:del w:id="442" w:author="Inno" w:date="2024-12-18T14:39:00Z" w16du:dateUtc="2024-12-18T09:09:00Z"/>
        </w:trPr>
        <w:tc>
          <w:tcPr>
            <w:tcW w:w="2596" w:type="pct"/>
            <w:gridSpan w:val="2"/>
            <w:shd w:val="clear" w:color="auto" w:fill="auto"/>
            <w:hideMark/>
          </w:tcPr>
          <w:p w14:paraId="63642C05" w14:textId="6C444AE8" w:rsidR="00221DE2" w:rsidRPr="00DB29AE" w:rsidDel="002E3B3C" w:rsidRDefault="00221DE2" w:rsidP="00A94FFE">
            <w:pPr>
              <w:spacing w:after="0" w:line="240" w:lineRule="auto"/>
              <w:jc w:val="both"/>
              <w:rPr>
                <w:del w:id="443" w:author="Inno" w:date="2024-12-18T14:39:00Z" w16du:dateUtc="2024-12-18T09:09:00Z"/>
                <w:rFonts w:ascii="Times New Roman" w:eastAsia="Times New Roman" w:hAnsi="Times New Roman" w:cs="Times New Roman"/>
                <w:sz w:val="20"/>
              </w:rPr>
            </w:pPr>
            <w:del w:id="444" w:author="Inno" w:date="2024-12-18T14:39:00Z" w16du:dateUtc="2024-12-18T09:09:00Z">
              <w:r w:rsidRPr="00DB29AE" w:rsidDel="002E3B3C">
                <w:rPr>
                  <w:rFonts w:ascii="Times New Roman" w:eastAsia="Times New Roman" w:hAnsi="Times New Roman" w:cs="Times New Roman"/>
                  <w:sz w:val="20"/>
                </w:rPr>
                <w:delText>HPCL Mittal Energy Limited, Noida</w:delText>
              </w:r>
            </w:del>
          </w:p>
        </w:tc>
        <w:tc>
          <w:tcPr>
            <w:tcW w:w="2217" w:type="pct"/>
            <w:shd w:val="clear" w:color="auto" w:fill="auto"/>
            <w:hideMark/>
          </w:tcPr>
          <w:p w14:paraId="14F9B14F" w14:textId="33AF61EE" w:rsidR="00221DE2" w:rsidRPr="00DB29AE" w:rsidDel="002E3B3C" w:rsidRDefault="0053670F" w:rsidP="00A94FFE">
            <w:pPr>
              <w:spacing w:after="0" w:line="240" w:lineRule="auto"/>
              <w:jc w:val="both"/>
              <w:rPr>
                <w:del w:id="445" w:author="Inno" w:date="2024-12-18T14:39:00Z" w16du:dateUtc="2024-12-18T09:09:00Z"/>
                <w:rFonts w:ascii="Times New Roman" w:eastAsia="Times New Roman" w:hAnsi="Times New Roman" w:cs="Times New Roman"/>
                <w:sz w:val="20"/>
              </w:rPr>
            </w:pPr>
            <w:del w:id="446" w:author="Inno" w:date="2024-12-18T14:39:00Z" w16du:dateUtc="2024-12-18T09:09:00Z">
              <w:r w:rsidRPr="00DB29AE" w:rsidDel="002E3B3C">
                <w:rPr>
                  <w:rFonts w:ascii="Times New Roman" w:eastAsia="Times New Roman" w:hAnsi="Times New Roman" w:cs="Times New Roman"/>
                  <w:sz w:val="20"/>
                </w:rPr>
                <w:delText>SHRI VINEET KUMAR GUPTA</w:delText>
              </w:r>
            </w:del>
          </w:p>
          <w:p w14:paraId="4A13CFFB" w14:textId="7D9AC090" w:rsidR="00221DE2" w:rsidRPr="00DB29AE" w:rsidDel="002E3B3C" w:rsidRDefault="0053670F" w:rsidP="00A94FFE">
            <w:pPr>
              <w:spacing w:after="0" w:line="240" w:lineRule="auto"/>
              <w:ind w:left="720"/>
              <w:jc w:val="both"/>
              <w:rPr>
                <w:del w:id="447" w:author="Inno" w:date="2024-12-18T14:39:00Z" w16du:dateUtc="2024-12-18T09:09:00Z"/>
                <w:rFonts w:ascii="Times New Roman" w:eastAsia="Times New Roman" w:hAnsi="Times New Roman" w:cs="Times New Roman"/>
                <w:sz w:val="20"/>
              </w:rPr>
            </w:pPr>
            <w:del w:id="448" w:author="Inno" w:date="2024-12-18T14:39:00Z" w16du:dateUtc="2024-12-18T09:09:00Z">
              <w:r w:rsidRPr="00DB29AE" w:rsidDel="002E3B3C">
                <w:rPr>
                  <w:rFonts w:ascii="Times New Roman" w:eastAsia="Times New Roman" w:hAnsi="Times New Roman" w:cs="Times New Roman"/>
                  <w:sz w:val="20"/>
                </w:rPr>
                <w:delText>SHRI ALAKESH GHOSH</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087CF406" w14:textId="33C5AAE3" w:rsidTr="002E3B3C">
        <w:trPr>
          <w:gridAfter w:val="1"/>
          <w:wAfter w:w="344" w:type="dxa"/>
          <w:trHeight w:val="760"/>
          <w:del w:id="449" w:author="Inno" w:date="2024-12-18T14:39:00Z" w16du:dateUtc="2024-12-18T09:09:00Z"/>
        </w:trPr>
        <w:tc>
          <w:tcPr>
            <w:tcW w:w="2596" w:type="pct"/>
            <w:gridSpan w:val="2"/>
            <w:shd w:val="clear" w:color="auto" w:fill="auto"/>
            <w:hideMark/>
          </w:tcPr>
          <w:p w14:paraId="367002B4" w14:textId="70B43EAB" w:rsidR="00221DE2" w:rsidRPr="00DB29AE" w:rsidDel="002E3B3C" w:rsidRDefault="00221DE2" w:rsidP="00A94FFE">
            <w:pPr>
              <w:spacing w:after="0" w:line="240" w:lineRule="auto"/>
              <w:jc w:val="both"/>
              <w:rPr>
                <w:del w:id="450" w:author="Inno" w:date="2024-12-18T14:39:00Z" w16du:dateUtc="2024-12-18T09:09:00Z"/>
                <w:rFonts w:ascii="Times New Roman" w:eastAsia="Times New Roman" w:hAnsi="Times New Roman" w:cs="Times New Roman"/>
                <w:sz w:val="20"/>
              </w:rPr>
            </w:pPr>
            <w:del w:id="451" w:author="Inno" w:date="2024-12-18T14:39:00Z" w16du:dateUtc="2024-12-18T09:09:00Z">
              <w:r w:rsidRPr="00DB29AE" w:rsidDel="002E3B3C">
                <w:rPr>
                  <w:rFonts w:ascii="Times New Roman" w:eastAsia="Times New Roman" w:hAnsi="Times New Roman" w:cs="Times New Roman"/>
                  <w:sz w:val="20"/>
                </w:rPr>
                <w:delText>Haldia Petrochemicals Limited, Kolkata</w:delText>
              </w:r>
            </w:del>
          </w:p>
        </w:tc>
        <w:tc>
          <w:tcPr>
            <w:tcW w:w="2217" w:type="pct"/>
            <w:shd w:val="clear" w:color="auto" w:fill="auto"/>
            <w:hideMark/>
          </w:tcPr>
          <w:p w14:paraId="02248418" w14:textId="06290486" w:rsidR="00221DE2" w:rsidRPr="00DB29AE" w:rsidDel="002E3B3C" w:rsidRDefault="0053670F" w:rsidP="00A94FFE">
            <w:pPr>
              <w:spacing w:after="0" w:line="240" w:lineRule="auto"/>
              <w:jc w:val="both"/>
              <w:rPr>
                <w:del w:id="452" w:author="Inno" w:date="2024-12-18T14:39:00Z" w16du:dateUtc="2024-12-18T09:09:00Z"/>
                <w:rFonts w:ascii="Times New Roman" w:eastAsia="Times New Roman" w:hAnsi="Times New Roman" w:cs="Times New Roman"/>
                <w:sz w:val="20"/>
              </w:rPr>
            </w:pPr>
            <w:del w:id="453" w:author="Inno" w:date="2024-12-18T14:39:00Z" w16du:dateUtc="2024-12-18T09:09:00Z">
              <w:r w:rsidRPr="00DB29AE" w:rsidDel="002E3B3C">
                <w:rPr>
                  <w:rFonts w:ascii="Times New Roman" w:eastAsia="Times New Roman" w:hAnsi="Times New Roman" w:cs="Times New Roman"/>
                  <w:sz w:val="20"/>
                </w:rPr>
                <w:delText>SHRI SUVOMOY GANGULY</w:delText>
              </w:r>
            </w:del>
          </w:p>
          <w:p w14:paraId="4DEC31E2" w14:textId="3C7E0317" w:rsidR="00221DE2" w:rsidRPr="00DB29AE" w:rsidDel="002E3B3C" w:rsidRDefault="0053670F" w:rsidP="00A94FFE">
            <w:pPr>
              <w:spacing w:after="0" w:line="240" w:lineRule="auto"/>
              <w:ind w:left="720"/>
              <w:jc w:val="both"/>
              <w:rPr>
                <w:del w:id="454" w:author="Inno" w:date="2024-12-18T14:39:00Z" w16du:dateUtc="2024-12-18T09:09:00Z"/>
                <w:rFonts w:ascii="Times New Roman" w:eastAsia="Times New Roman" w:hAnsi="Times New Roman" w:cs="Times New Roman"/>
                <w:sz w:val="20"/>
              </w:rPr>
            </w:pPr>
            <w:del w:id="455" w:author="Inno" w:date="2024-12-18T14:39:00Z" w16du:dateUtc="2024-12-18T09:09:00Z">
              <w:r w:rsidRPr="00DB29AE" w:rsidDel="002E3B3C">
                <w:rPr>
                  <w:rFonts w:ascii="Times New Roman" w:eastAsia="Times New Roman" w:hAnsi="Times New Roman" w:cs="Times New Roman"/>
                  <w:sz w:val="20"/>
                </w:rPr>
                <w:delText>MS AMARTYA MAITY</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79428889" w14:textId="68983F6A" w:rsidR="00221DE2" w:rsidRPr="00DB29AE" w:rsidDel="002E3B3C" w:rsidRDefault="0053670F" w:rsidP="00136EF5">
            <w:pPr>
              <w:spacing w:after="0" w:line="240" w:lineRule="auto"/>
              <w:ind w:left="720"/>
              <w:jc w:val="both"/>
              <w:rPr>
                <w:del w:id="456" w:author="Inno" w:date="2024-12-18T14:39:00Z" w16du:dateUtc="2024-12-18T09:09:00Z"/>
                <w:rFonts w:ascii="Times New Roman" w:eastAsia="Times New Roman" w:hAnsi="Times New Roman" w:cs="Times New Roman"/>
                <w:sz w:val="20"/>
              </w:rPr>
            </w:pPr>
            <w:del w:id="457" w:author="Inno" w:date="2024-12-18T14:39:00Z" w16du:dateUtc="2024-12-18T09:09:00Z">
              <w:r w:rsidRPr="00DB29AE" w:rsidDel="002E3B3C">
                <w:rPr>
                  <w:rFonts w:ascii="Times New Roman" w:eastAsia="Times New Roman" w:hAnsi="Times New Roman" w:cs="Times New Roman"/>
                  <w:sz w:val="20"/>
                </w:rPr>
                <w:delText>MS SUDIPTA GHOSH</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0FBB261D" w14:textId="6B145112" w:rsidTr="002E3B3C">
        <w:trPr>
          <w:gridAfter w:val="1"/>
          <w:wAfter w:w="344" w:type="dxa"/>
          <w:trHeight w:val="416"/>
          <w:del w:id="458" w:author="Inno" w:date="2024-12-18T14:39:00Z" w16du:dateUtc="2024-12-18T09:09:00Z"/>
        </w:trPr>
        <w:tc>
          <w:tcPr>
            <w:tcW w:w="2596" w:type="pct"/>
            <w:gridSpan w:val="2"/>
            <w:shd w:val="clear" w:color="auto" w:fill="auto"/>
            <w:hideMark/>
          </w:tcPr>
          <w:p w14:paraId="3CAA2E39" w14:textId="596611EA" w:rsidR="00221DE2" w:rsidRPr="00DB29AE" w:rsidDel="002E3B3C" w:rsidRDefault="00221DE2" w:rsidP="00A94FFE">
            <w:pPr>
              <w:spacing w:after="0" w:line="240" w:lineRule="auto"/>
              <w:jc w:val="both"/>
              <w:rPr>
                <w:del w:id="459" w:author="Inno" w:date="2024-12-18T14:39:00Z" w16du:dateUtc="2024-12-18T09:09:00Z"/>
                <w:rFonts w:ascii="Times New Roman" w:eastAsia="Times New Roman" w:hAnsi="Times New Roman" w:cs="Times New Roman"/>
                <w:sz w:val="20"/>
              </w:rPr>
            </w:pPr>
            <w:del w:id="460" w:author="Inno" w:date="2024-12-18T14:39:00Z" w16du:dateUtc="2024-12-18T09:09:00Z">
              <w:r w:rsidRPr="00DB29AE" w:rsidDel="002E3B3C">
                <w:rPr>
                  <w:rFonts w:ascii="Times New Roman" w:eastAsia="Times New Roman" w:hAnsi="Times New Roman" w:cs="Times New Roman"/>
                  <w:sz w:val="20"/>
                </w:rPr>
                <w:delText>Huhtamaki India Limited, Mumbai</w:delText>
              </w:r>
            </w:del>
          </w:p>
        </w:tc>
        <w:tc>
          <w:tcPr>
            <w:tcW w:w="2217" w:type="pct"/>
            <w:shd w:val="clear" w:color="auto" w:fill="auto"/>
            <w:hideMark/>
          </w:tcPr>
          <w:p w14:paraId="67BC0258" w14:textId="615815FD" w:rsidR="00221DE2" w:rsidRPr="00DB29AE" w:rsidDel="002E3B3C" w:rsidRDefault="0053670F" w:rsidP="00A94FFE">
            <w:pPr>
              <w:spacing w:after="0" w:line="240" w:lineRule="auto"/>
              <w:jc w:val="both"/>
              <w:rPr>
                <w:del w:id="461" w:author="Inno" w:date="2024-12-18T14:39:00Z" w16du:dateUtc="2024-12-18T09:09:00Z"/>
                <w:rFonts w:ascii="Times New Roman" w:eastAsia="Times New Roman" w:hAnsi="Times New Roman" w:cs="Times New Roman"/>
                <w:sz w:val="20"/>
              </w:rPr>
            </w:pPr>
            <w:del w:id="462" w:author="Inno" w:date="2024-12-18T14:39:00Z" w16du:dateUtc="2024-12-18T09:09:00Z">
              <w:r w:rsidRPr="00DB29AE" w:rsidDel="002E3B3C">
                <w:rPr>
                  <w:rFonts w:ascii="Times New Roman" w:eastAsia="Times New Roman" w:hAnsi="Times New Roman" w:cs="Times New Roman"/>
                  <w:sz w:val="20"/>
                </w:rPr>
                <w:delText>SHRI MUTHUSAMY CHOCKALINGAM</w:delText>
              </w:r>
            </w:del>
          </w:p>
          <w:p w14:paraId="32B2C84E" w14:textId="7FAEAC48" w:rsidR="00221DE2" w:rsidRPr="00DB29AE" w:rsidDel="002E3B3C" w:rsidRDefault="0053670F" w:rsidP="00A94FFE">
            <w:pPr>
              <w:spacing w:after="0" w:line="240" w:lineRule="auto"/>
              <w:ind w:left="720"/>
              <w:jc w:val="both"/>
              <w:rPr>
                <w:del w:id="463" w:author="Inno" w:date="2024-12-18T14:39:00Z" w16du:dateUtc="2024-12-18T09:09:00Z"/>
                <w:rFonts w:ascii="Times New Roman" w:eastAsia="Times New Roman" w:hAnsi="Times New Roman" w:cs="Times New Roman"/>
                <w:sz w:val="20"/>
              </w:rPr>
            </w:pPr>
            <w:del w:id="464" w:author="Inno" w:date="2024-12-18T14:39:00Z" w16du:dateUtc="2024-12-18T09:09:00Z">
              <w:r w:rsidRPr="00DB29AE" w:rsidDel="002E3B3C">
                <w:rPr>
                  <w:rFonts w:ascii="Times New Roman" w:eastAsia="Times New Roman" w:hAnsi="Times New Roman" w:cs="Times New Roman"/>
                  <w:sz w:val="20"/>
                </w:rPr>
                <w:delText>MS AISHWARYA VANAGE</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65C860BA" w14:textId="48E816BB" w:rsidTr="002E3B3C">
        <w:trPr>
          <w:gridAfter w:val="1"/>
          <w:wAfter w:w="344" w:type="dxa"/>
          <w:trHeight w:val="650"/>
          <w:del w:id="465" w:author="Inno" w:date="2024-12-18T14:39:00Z" w16du:dateUtc="2024-12-18T09:09:00Z"/>
        </w:trPr>
        <w:tc>
          <w:tcPr>
            <w:tcW w:w="2596" w:type="pct"/>
            <w:gridSpan w:val="2"/>
            <w:shd w:val="clear" w:color="auto" w:fill="auto"/>
            <w:hideMark/>
          </w:tcPr>
          <w:p w14:paraId="19B1EED8" w14:textId="44B09D4A" w:rsidR="00221DE2" w:rsidRPr="00DB29AE" w:rsidDel="002E3B3C" w:rsidRDefault="00221DE2" w:rsidP="00A94FFE">
            <w:pPr>
              <w:spacing w:after="0" w:line="240" w:lineRule="auto"/>
              <w:jc w:val="both"/>
              <w:rPr>
                <w:del w:id="466" w:author="Inno" w:date="2024-12-18T14:39:00Z" w16du:dateUtc="2024-12-18T09:09:00Z"/>
                <w:rFonts w:ascii="Times New Roman" w:eastAsia="Times New Roman" w:hAnsi="Times New Roman" w:cs="Times New Roman"/>
                <w:sz w:val="20"/>
              </w:rPr>
            </w:pPr>
            <w:del w:id="467" w:author="Inno" w:date="2024-12-18T14:39:00Z" w16du:dateUtc="2024-12-18T09:09:00Z">
              <w:r w:rsidRPr="00DB29AE" w:rsidDel="002E3B3C">
                <w:rPr>
                  <w:rFonts w:ascii="Times New Roman" w:eastAsia="Times New Roman" w:hAnsi="Times New Roman" w:cs="Times New Roman"/>
                  <w:sz w:val="20"/>
                </w:rPr>
                <w:delText>Indian Centre for Plastics in the Environment, Mumbai</w:delText>
              </w:r>
            </w:del>
          </w:p>
        </w:tc>
        <w:tc>
          <w:tcPr>
            <w:tcW w:w="2217" w:type="pct"/>
            <w:shd w:val="clear" w:color="auto" w:fill="auto"/>
            <w:hideMark/>
          </w:tcPr>
          <w:p w14:paraId="5A2492CF" w14:textId="76681BDE" w:rsidR="00221DE2" w:rsidRPr="00DB29AE" w:rsidDel="002E3B3C" w:rsidRDefault="0053670F" w:rsidP="00A94FFE">
            <w:pPr>
              <w:spacing w:after="0" w:line="240" w:lineRule="auto"/>
              <w:jc w:val="both"/>
              <w:rPr>
                <w:del w:id="468" w:author="Inno" w:date="2024-12-18T14:39:00Z" w16du:dateUtc="2024-12-18T09:09:00Z"/>
                <w:rFonts w:ascii="Times New Roman" w:eastAsia="Times New Roman" w:hAnsi="Times New Roman" w:cs="Times New Roman"/>
                <w:sz w:val="20"/>
              </w:rPr>
            </w:pPr>
            <w:del w:id="469" w:author="Inno" w:date="2024-12-18T14:39:00Z" w16du:dateUtc="2024-12-18T09:09:00Z">
              <w:r w:rsidRPr="00DB29AE" w:rsidDel="002E3B3C">
                <w:rPr>
                  <w:rFonts w:ascii="Times New Roman" w:eastAsia="Times New Roman" w:hAnsi="Times New Roman" w:cs="Times New Roman"/>
                  <w:sz w:val="20"/>
                </w:rPr>
                <w:delText>SHRI TUSHAR K. BANDOPADHYAY</w:delText>
              </w:r>
            </w:del>
          </w:p>
          <w:p w14:paraId="4820EDD5" w14:textId="0A812766" w:rsidR="00221DE2" w:rsidRPr="00DB29AE" w:rsidDel="002E3B3C" w:rsidRDefault="0053670F" w:rsidP="00A94FFE">
            <w:pPr>
              <w:spacing w:after="0" w:line="240" w:lineRule="auto"/>
              <w:ind w:left="720"/>
              <w:jc w:val="both"/>
              <w:rPr>
                <w:del w:id="470" w:author="Inno" w:date="2024-12-18T14:39:00Z" w16du:dateUtc="2024-12-18T09:09:00Z"/>
                <w:rFonts w:ascii="Times New Roman" w:eastAsia="Times New Roman" w:hAnsi="Times New Roman" w:cs="Times New Roman"/>
                <w:sz w:val="20"/>
              </w:rPr>
            </w:pPr>
            <w:del w:id="471" w:author="Inno" w:date="2024-12-18T14:39:00Z" w16du:dateUtc="2024-12-18T09:09:00Z">
              <w:r w:rsidRPr="00DB29AE" w:rsidDel="002E3B3C">
                <w:rPr>
                  <w:rFonts w:ascii="Times New Roman" w:eastAsia="Times New Roman" w:hAnsi="Times New Roman" w:cs="Times New Roman"/>
                  <w:sz w:val="20"/>
                </w:rPr>
                <w:delText>MS NEHA MAURYA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3250EE07" w14:textId="7212738F" w:rsidR="00221DE2" w:rsidRPr="00DB29AE" w:rsidDel="002E3B3C" w:rsidRDefault="0053670F" w:rsidP="00136EF5">
            <w:pPr>
              <w:spacing w:after="0" w:line="240" w:lineRule="auto"/>
              <w:ind w:left="720"/>
              <w:jc w:val="both"/>
              <w:rPr>
                <w:del w:id="472" w:author="Inno" w:date="2024-12-18T14:39:00Z" w16du:dateUtc="2024-12-18T09:09:00Z"/>
                <w:rFonts w:ascii="Times New Roman" w:eastAsia="Times New Roman" w:hAnsi="Times New Roman" w:cs="Times New Roman"/>
                <w:sz w:val="20"/>
              </w:rPr>
            </w:pPr>
            <w:del w:id="473" w:author="Inno" w:date="2024-12-18T14:39:00Z" w16du:dateUtc="2024-12-18T09:09:00Z">
              <w:r w:rsidRPr="00DB29AE" w:rsidDel="002E3B3C">
                <w:rPr>
                  <w:rFonts w:ascii="Times New Roman" w:eastAsia="Times New Roman" w:hAnsi="Times New Roman" w:cs="Times New Roman"/>
                  <w:sz w:val="20"/>
                </w:rPr>
                <w:delText>MS POONAM GUPTA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5753C546" w14:textId="3C708441" w:rsidTr="002E3B3C">
        <w:trPr>
          <w:gridAfter w:val="1"/>
          <w:wAfter w:w="344" w:type="dxa"/>
          <w:trHeight w:val="170"/>
          <w:del w:id="474" w:author="Inno" w:date="2024-12-18T14:39:00Z" w16du:dateUtc="2024-12-18T09:09:00Z"/>
        </w:trPr>
        <w:tc>
          <w:tcPr>
            <w:tcW w:w="2596" w:type="pct"/>
            <w:gridSpan w:val="2"/>
            <w:shd w:val="clear" w:color="auto" w:fill="auto"/>
            <w:hideMark/>
          </w:tcPr>
          <w:p w14:paraId="5333A5C6" w14:textId="02A0F4EF" w:rsidR="00221DE2" w:rsidRPr="00DB29AE" w:rsidDel="002E3B3C" w:rsidRDefault="00221DE2" w:rsidP="00A94FFE">
            <w:pPr>
              <w:spacing w:after="0" w:line="240" w:lineRule="auto"/>
              <w:jc w:val="both"/>
              <w:rPr>
                <w:del w:id="475" w:author="Inno" w:date="2024-12-18T14:39:00Z" w16du:dateUtc="2024-12-18T09:09:00Z"/>
                <w:rFonts w:ascii="Times New Roman" w:eastAsia="Times New Roman" w:hAnsi="Times New Roman" w:cs="Times New Roman"/>
                <w:sz w:val="20"/>
              </w:rPr>
            </w:pPr>
            <w:del w:id="476" w:author="Inno" w:date="2024-12-18T14:39:00Z" w16du:dateUtc="2024-12-18T09:09:00Z">
              <w:r w:rsidRPr="00DB29AE" w:rsidDel="002E3B3C">
                <w:rPr>
                  <w:rFonts w:ascii="Times New Roman" w:eastAsia="Times New Roman" w:hAnsi="Times New Roman" w:cs="Times New Roman"/>
                  <w:sz w:val="20"/>
                </w:rPr>
                <w:delText>Indian Flexible Packaging &amp; Folding Carton Manufacturers Association, Mumbai</w:delText>
              </w:r>
            </w:del>
          </w:p>
        </w:tc>
        <w:tc>
          <w:tcPr>
            <w:tcW w:w="2217" w:type="pct"/>
            <w:shd w:val="clear" w:color="auto" w:fill="auto"/>
            <w:hideMark/>
          </w:tcPr>
          <w:p w14:paraId="7F6B6D79" w14:textId="1F528978" w:rsidR="00221DE2" w:rsidRPr="00DB29AE" w:rsidDel="002E3B3C" w:rsidRDefault="0053670F" w:rsidP="00A94FFE">
            <w:pPr>
              <w:spacing w:after="0" w:line="240" w:lineRule="auto"/>
              <w:jc w:val="both"/>
              <w:rPr>
                <w:del w:id="477" w:author="Inno" w:date="2024-12-18T14:39:00Z" w16du:dateUtc="2024-12-18T09:09:00Z"/>
                <w:rFonts w:ascii="Times New Roman" w:eastAsia="Times New Roman" w:hAnsi="Times New Roman" w:cs="Times New Roman"/>
                <w:sz w:val="20"/>
              </w:rPr>
            </w:pPr>
            <w:del w:id="478" w:author="Inno" w:date="2024-12-18T14:39:00Z" w16du:dateUtc="2024-12-18T09:09:00Z">
              <w:r w:rsidRPr="00DB29AE" w:rsidDel="002E3B3C">
                <w:rPr>
                  <w:rFonts w:ascii="Times New Roman" w:eastAsia="Times New Roman" w:hAnsi="Times New Roman" w:cs="Times New Roman"/>
                  <w:sz w:val="20"/>
                </w:rPr>
                <w:delText>SHRI ATIN CHAUDHURI</w:delText>
              </w:r>
            </w:del>
          </w:p>
        </w:tc>
      </w:tr>
      <w:tr w:rsidR="00221DE2" w:rsidRPr="00DB29AE" w:rsidDel="002E3B3C" w14:paraId="7307CD63" w14:textId="3285CFA4" w:rsidTr="002E3B3C">
        <w:trPr>
          <w:gridAfter w:val="1"/>
          <w:wAfter w:w="344" w:type="dxa"/>
          <w:trHeight w:val="170"/>
          <w:del w:id="479" w:author="Inno" w:date="2024-12-18T14:39:00Z" w16du:dateUtc="2024-12-18T09:09:00Z"/>
        </w:trPr>
        <w:tc>
          <w:tcPr>
            <w:tcW w:w="2596" w:type="pct"/>
            <w:gridSpan w:val="2"/>
            <w:shd w:val="clear" w:color="auto" w:fill="auto"/>
          </w:tcPr>
          <w:p w14:paraId="43C3F442" w14:textId="4EA85164" w:rsidR="00221DE2" w:rsidRPr="00DB29AE" w:rsidDel="002E3B3C" w:rsidRDefault="00221DE2" w:rsidP="00A94FFE">
            <w:pPr>
              <w:spacing w:after="0" w:line="240" w:lineRule="auto"/>
              <w:jc w:val="both"/>
              <w:rPr>
                <w:del w:id="480" w:author="Inno" w:date="2024-12-18T14:39:00Z" w16du:dateUtc="2024-12-18T09:09:00Z"/>
                <w:rFonts w:ascii="Times New Roman" w:eastAsia="Times New Roman" w:hAnsi="Times New Roman" w:cs="Times New Roman"/>
                <w:sz w:val="20"/>
              </w:rPr>
            </w:pPr>
            <w:del w:id="481" w:author="Inno" w:date="2024-12-18T14:39:00Z" w16du:dateUtc="2024-12-18T09:09:00Z">
              <w:r w:rsidRPr="00DB29AE" w:rsidDel="002E3B3C">
                <w:rPr>
                  <w:rFonts w:ascii="Times New Roman" w:eastAsia="Times New Roman" w:hAnsi="Times New Roman" w:cs="Times New Roman"/>
                  <w:sz w:val="20"/>
                </w:rPr>
                <w:delText>Indian Institute of Technology Delhi, New Delhi</w:delText>
              </w:r>
            </w:del>
          </w:p>
        </w:tc>
        <w:tc>
          <w:tcPr>
            <w:tcW w:w="2217" w:type="pct"/>
            <w:shd w:val="clear" w:color="auto" w:fill="auto"/>
          </w:tcPr>
          <w:p w14:paraId="4F7E5C0C" w14:textId="09CC071A" w:rsidR="00221DE2" w:rsidRPr="00DB29AE" w:rsidDel="002E3B3C" w:rsidRDefault="0053670F" w:rsidP="00A94FFE">
            <w:pPr>
              <w:spacing w:after="0" w:line="240" w:lineRule="auto"/>
              <w:jc w:val="both"/>
              <w:rPr>
                <w:del w:id="482" w:author="Inno" w:date="2024-12-18T14:39:00Z" w16du:dateUtc="2024-12-18T09:09:00Z"/>
                <w:rFonts w:ascii="Times New Roman" w:eastAsia="Times New Roman" w:hAnsi="Times New Roman" w:cs="Times New Roman"/>
                <w:sz w:val="20"/>
              </w:rPr>
            </w:pPr>
            <w:del w:id="483" w:author="Inno" w:date="2024-12-18T14:39:00Z" w16du:dateUtc="2024-12-18T09:09:00Z">
              <w:r w:rsidRPr="00DB29AE" w:rsidDel="002E3B3C">
                <w:rPr>
                  <w:rFonts w:ascii="Times New Roman" w:eastAsia="Times New Roman" w:hAnsi="Times New Roman" w:cs="Times New Roman"/>
                  <w:sz w:val="20"/>
                </w:rPr>
                <w:delText>PROF. J. JACOV</w:delText>
              </w:r>
            </w:del>
          </w:p>
          <w:p w14:paraId="3D9E0A8E" w14:textId="31F581EB" w:rsidR="00221DE2" w:rsidRPr="00DB29AE" w:rsidDel="002E3B3C" w:rsidRDefault="0053670F" w:rsidP="00A94FFE">
            <w:pPr>
              <w:spacing w:after="0" w:line="240" w:lineRule="auto"/>
              <w:ind w:left="720"/>
              <w:jc w:val="both"/>
              <w:rPr>
                <w:del w:id="484" w:author="Inno" w:date="2024-12-18T14:39:00Z" w16du:dateUtc="2024-12-18T09:09:00Z"/>
                <w:rFonts w:ascii="Times New Roman" w:eastAsia="Times New Roman" w:hAnsi="Times New Roman" w:cs="Times New Roman"/>
                <w:sz w:val="20"/>
              </w:rPr>
            </w:pPr>
            <w:del w:id="485" w:author="Inno" w:date="2024-12-18T14:39:00Z" w16du:dateUtc="2024-12-18T09:09:00Z">
              <w:r w:rsidRPr="00DB29AE" w:rsidDel="002E3B3C">
                <w:rPr>
                  <w:rFonts w:ascii="Times New Roman" w:eastAsia="Times New Roman" w:hAnsi="Times New Roman" w:cs="Times New Roman"/>
                  <w:sz w:val="20"/>
                </w:rPr>
                <w:delText>PROF. SAMPA SAHA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126759CE" w14:textId="5F4B51BB" w:rsidTr="002E3B3C">
        <w:trPr>
          <w:gridAfter w:val="1"/>
          <w:wAfter w:w="344" w:type="dxa"/>
          <w:trHeight w:val="170"/>
          <w:del w:id="486" w:author="Inno" w:date="2024-12-18T14:39:00Z" w16du:dateUtc="2024-12-18T09:09:00Z"/>
        </w:trPr>
        <w:tc>
          <w:tcPr>
            <w:tcW w:w="2596" w:type="pct"/>
            <w:gridSpan w:val="2"/>
            <w:shd w:val="clear" w:color="auto" w:fill="auto"/>
          </w:tcPr>
          <w:p w14:paraId="1C1C79FE" w14:textId="23EC443C" w:rsidR="00221DE2" w:rsidRPr="00DB29AE" w:rsidDel="002E3B3C" w:rsidRDefault="00221DE2" w:rsidP="00D22060">
            <w:pPr>
              <w:autoSpaceDE w:val="0"/>
              <w:autoSpaceDN w:val="0"/>
              <w:adjustRightInd w:val="0"/>
              <w:spacing w:after="0" w:line="240" w:lineRule="auto"/>
              <w:jc w:val="both"/>
              <w:rPr>
                <w:del w:id="487" w:author="Inno" w:date="2024-12-18T14:39:00Z" w16du:dateUtc="2024-12-18T09:09:00Z"/>
                <w:rFonts w:ascii="Times New Roman" w:eastAsia="Times New Roman" w:hAnsi="Times New Roman" w:cs="Times New Roman"/>
                <w:sz w:val="20"/>
              </w:rPr>
            </w:pPr>
            <w:del w:id="488" w:author="Inno" w:date="2024-12-18T14:39:00Z" w16du:dateUtc="2024-12-18T09:09:00Z">
              <w:r w:rsidRPr="00DB29AE" w:rsidDel="002E3B3C">
                <w:rPr>
                  <w:rFonts w:ascii="Times New Roman" w:eastAsia="FreeSerif" w:hAnsi="Times New Roman" w:cs="Times New Roman"/>
                  <w:sz w:val="20"/>
                </w:rPr>
                <w:delText>Indian Institute of Technology Roorkee,</w:delText>
              </w:r>
              <w:r w:rsidR="0053670F" w:rsidDel="002E3B3C">
                <w:rPr>
                  <w:rFonts w:ascii="Times New Roman" w:eastAsia="FreeSerif" w:hAnsi="Times New Roman" w:cs="Times New Roman"/>
                  <w:sz w:val="20"/>
                </w:rPr>
                <w:delText xml:space="preserve"> </w:delText>
              </w:r>
              <w:r w:rsidRPr="00DB29AE" w:rsidDel="002E3B3C">
                <w:rPr>
                  <w:rFonts w:ascii="Times New Roman" w:eastAsia="FreeSerif" w:hAnsi="Times New Roman" w:cs="Times New Roman"/>
                  <w:sz w:val="20"/>
                </w:rPr>
                <w:delText>Roorkee</w:delText>
              </w:r>
            </w:del>
          </w:p>
        </w:tc>
        <w:tc>
          <w:tcPr>
            <w:tcW w:w="2217" w:type="pct"/>
            <w:shd w:val="clear" w:color="auto" w:fill="auto"/>
          </w:tcPr>
          <w:p w14:paraId="0B80BF92" w14:textId="0D6EEC81" w:rsidR="00221DE2" w:rsidRPr="00DB29AE" w:rsidDel="002E3B3C" w:rsidRDefault="0053670F" w:rsidP="00A94FFE">
            <w:pPr>
              <w:spacing w:after="0" w:line="240" w:lineRule="auto"/>
              <w:jc w:val="both"/>
              <w:rPr>
                <w:del w:id="489" w:author="Inno" w:date="2024-12-18T14:39:00Z" w16du:dateUtc="2024-12-18T09:09:00Z"/>
                <w:rFonts w:ascii="Times New Roman" w:eastAsia="FreeSerif" w:hAnsi="Times New Roman" w:cs="Times New Roman"/>
                <w:sz w:val="20"/>
              </w:rPr>
            </w:pPr>
            <w:del w:id="490" w:author="Inno" w:date="2024-12-18T14:39:00Z" w16du:dateUtc="2024-12-18T09:09:00Z">
              <w:r w:rsidRPr="00DB29AE" w:rsidDel="002E3B3C">
                <w:rPr>
                  <w:rFonts w:ascii="Times New Roman" w:eastAsia="FreeSerif" w:hAnsi="Times New Roman" w:cs="Times New Roman"/>
                  <w:sz w:val="20"/>
                </w:rPr>
                <w:delText>SHRI PRASENJIT MONDEL</w:delText>
              </w:r>
            </w:del>
          </w:p>
          <w:p w14:paraId="654203A7" w14:textId="7DE74C72" w:rsidR="00221DE2" w:rsidRPr="00DB29AE" w:rsidDel="002E3B3C" w:rsidRDefault="0053670F" w:rsidP="00A94FFE">
            <w:pPr>
              <w:spacing w:after="0" w:line="240" w:lineRule="auto"/>
              <w:ind w:left="720"/>
              <w:jc w:val="both"/>
              <w:rPr>
                <w:del w:id="491" w:author="Inno" w:date="2024-12-18T14:39:00Z" w16du:dateUtc="2024-12-18T09:09:00Z"/>
                <w:rFonts w:ascii="Times New Roman" w:eastAsia="FreeSerif" w:hAnsi="Times New Roman" w:cs="Times New Roman"/>
                <w:sz w:val="20"/>
              </w:rPr>
            </w:pPr>
            <w:del w:id="492" w:author="Inno" w:date="2024-12-18T14:39:00Z" w16du:dateUtc="2024-12-18T09:09:00Z">
              <w:r w:rsidRPr="00DB29AE" w:rsidDel="002E3B3C">
                <w:rPr>
                  <w:rFonts w:ascii="Times New Roman" w:eastAsia="FreeSerif" w:hAnsi="Times New Roman" w:cs="Times New Roman"/>
                  <w:sz w:val="20"/>
                </w:rPr>
                <w:delText>DR PRADIP KUMAR MAJI</w:delText>
              </w:r>
              <w:r w:rsidDel="002E3B3C">
                <w:rPr>
                  <w:rFonts w:ascii="Times New Roman" w:eastAsia="FreeSerif" w:hAnsi="Times New Roman" w:cs="Times New Roman"/>
                  <w:sz w:val="20"/>
                </w:rPr>
                <w:delText xml:space="preserve">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3092FFAD" w14:textId="1BEC9CE2" w:rsidR="00221DE2" w:rsidRPr="00DB29AE" w:rsidDel="002E3B3C" w:rsidRDefault="0053670F" w:rsidP="00136EF5">
            <w:pPr>
              <w:spacing w:after="0" w:line="240" w:lineRule="auto"/>
              <w:ind w:left="720"/>
              <w:jc w:val="both"/>
              <w:rPr>
                <w:del w:id="493" w:author="Inno" w:date="2024-12-18T14:39:00Z" w16du:dateUtc="2024-12-18T09:09:00Z"/>
                <w:rFonts w:ascii="Times New Roman" w:eastAsia="Times New Roman" w:hAnsi="Times New Roman" w:cs="Times New Roman"/>
                <w:sz w:val="20"/>
              </w:rPr>
            </w:pPr>
            <w:del w:id="494" w:author="Inno" w:date="2024-12-18T14:39:00Z" w16du:dateUtc="2024-12-18T09:09:00Z">
              <w:r w:rsidRPr="00DB29AE" w:rsidDel="002E3B3C">
                <w:rPr>
                  <w:rFonts w:ascii="Times New Roman" w:eastAsia="FreeSerif" w:hAnsi="Times New Roman" w:cs="Times New Roman"/>
                  <w:sz w:val="20"/>
                </w:rPr>
                <w:delText>DR KOMAL TRIPATHI</w:delText>
              </w:r>
              <w:r w:rsidDel="002E3B3C">
                <w:rPr>
                  <w:rFonts w:ascii="Times New Roman" w:eastAsia="FreeSerif" w:hAnsi="Times New Roman" w:cs="Times New Roman"/>
                  <w:sz w:val="20"/>
                </w:rPr>
                <w:delText xml:space="preserve">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250DF526" w14:textId="44E6D0EF" w:rsidTr="002E3B3C">
        <w:trPr>
          <w:gridAfter w:val="1"/>
          <w:wAfter w:w="344" w:type="dxa"/>
          <w:trHeight w:val="726"/>
          <w:del w:id="495" w:author="Inno" w:date="2024-12-18T14:39:00Z" w16du:dateUtc="2024-12-18T09:09:00Z"/>
        </w:trPr>
        <w:tc>
          <w:tcPr>
            <w:tcW w:w="2596" w:type="pct"/>
            <w:gridSpan w:val="2"/>
            <w:shd w:val="clear" w:color="auto" w:fill="auto"/>
            <w:hideMark/>
          </w:tcPr>
          <w:p w14:paraId="1A0DC73E" w14:textId="060A6ECA" w:rsidR="00221DE2" w:rsidRPr="00DB29AE" w:rsidDel="002E3B3C" w:rsidRDefault="00221DE2" w:rsidP="00D22060">
            <w:pPr>
              <w:autoSpaceDE w:val="0"/>
              <w:autoSpaceDN w:val="0"/>
              <w:adjustRightInd w:val="0"/>
              <w:spacing w:after="0" w:line="240" w:lineRule="auto"/>
              <w:jc w:val="both"/>
              <w:rPr>
                <w:del w:id="496" w:author="Inno" w:date="2024-12-18T14:39:00Z" w16du:dateUtc="2024-12-18T09:09:00Z"/>
                <w:rFonts w:ascii="Times New Roman" w:eastAsia="Times New Roman" w:hAnsi="Times New Roman" w:cs="Times New Roman"/>
                <w:sz w:val="20"/>
              </w:rPr>
            </w:pPr>
            <w:del w:id="497" w:author="Inno" w:date="2024-12-18T14:39:00Z" w16du:dateUtc="2024-12-18T09:09:00Z">
              <w:r w:rsidRPr="00DB29AE" w:rsidDel="002E3B3C">
                <w:rPr>
                  <w:rFonts w:ascii="Times New Roman" w:eastAsia="FreeSerif" w:hAnsi="Times New Roman" w:cs="Times New Roman"/>
                  <w:sz w:val="20"/>
                </w:rPr>
                <w:delText>Indian Oil Corporation Limited, New</w:delText>
              </w:r>
              <w:r w:rsidR="0053670F" w:rsidDel="002E3B3C">
                <w:rPr>
                  <w:rFonts w:ascii="Times New Roman" w:eastAsia="FreeSerif" w:hAnsi="Times New Roman" w:cs="Times New Roman"/>
                  <w:sz w:val="20"/>
                </w:rPr>
                <w:delText xml:space="preserve"> </w:delText>
              </w:r>
              <w:r w:rsidRPr="00DB29AE" w:rsidDel="002E3B3C">
                <w:rPr>
                  <w:rFonts w:ascii="Times New Roman" w:eastAsia="FreeSerif" w:hAnsi="Times New Roman" w:cs="Times New Roman"/>
                  <w:sz w:val="20"/>
                </w:rPr>
                <w:delText>Delhi</w:delText>
              </w:r>
            </w:del>
          </w:p>
          <w:p w14:paraId="1DA1610E" w14:textId="5948F4DA" w:rsidR="00221DE2" w:rsidRPr="00DB29AE" w:rsidDel="002E3B3C" w:rsidRDefault="00221DE2" w:rsidP="00A94FFE">
            <w:pPr>
              <w:spacing w:after="0" w:line="240" w:lineRule="auto"/>
              <w:jc w:val="both"/>
              <w:rPr>
                <w:del w:id="498" w:author="Inno" w:date="2024-12-18T14:39:00Z" w16du:dateUtc="2024-12-18T09:09:00Z"/>
                <w:rFonts w:ascii="Times New Roman" w:eastAsia="Times New Roman" w:hAnsi="Times New Roman" w:cs="Times New Roman"/>
                <w:sz w:val="20"/>
              </w:rPr>
            </w:pPr>
          </w:p>
        </w:tc>
        <w:tc>
          <w:tcPr>
            <w:tcW w:w="2217" w:type="pct"/>
            <w:shd w:val="clear" w:color="auto" w:fill="auto"/>
            <w:hideMark/>
          </w:tcPr>
          <w:p w14:paraId="53150D28" w14:textId="40959ADD" w:rsidR="00221DE2" w:rsidRPr="00DB29AE" w:rsidDel="002E3B3C" w:rsidRDefault="0053670F" w:rsidP="00A94FFE">
            <w:pPr>
              <w:spacing w:after="0" w:line="240" w:lineRule="auto"/>
              <w:jc w:val="both"/>
              <w:rPr>
                <w:del w:id="499" w:author="Inno" w:date="2024-12-18T14:39:00Z" w16du:dateUtc="2024-12-18T09:09:00Z"/>
                <w:rFonts w:ascii="Times New Roman" w:eastAsia="Times New Roman" w:hAnsi="Times New Roman" w:cs="Times New Roman"/>
                <w:sz w:val="20"/>
              </w:rPr>
            </w:pPr>
            <w:del w:id="500" w:author="Inno" w:date="2024-12-18T14:39:00Z" w16du:dateUtc="2024-12-18T09:09:00Z">
              <w:r w:rsidRPr="00DB29AE" w:rsidDel="002E3B3C">
                <w:rPr>
                  <w:rFonts w:ascii="Times New Roman" w:eastAsia="Times New Roman" w:hAnsi="Times New Roman" w:cs="Times New Roman"/>
                  <w:sz w:val="20"/>
                </w:rPr>
                <w:delText>SHRI SUMIT BASU</w:delText>
              </w:r>
            </w:del>
          </w:p>
          <w:p w14:paraId="69A6A4C6" w14:textId="1BF7E606" w:rsidR="00221DE2" w:rsidRPr="00DB29AE" w:rsidDel="002E3B3C" w:rsidRDefault="0053670F" w:rsidP="00A94FFE">
            <w:pPr>
              <w:spacing w:after="0" w:line="240" w:lineRule="auto"/>
              <w:ind w:left="720"/>
              <w:jc w:val="both"/>
              <w:rPr>
                <w:del w:id="501" w:author="Inno" w:date="2024-12-18T14:39:00Z" w16du:dateUtc="2024-12-18T09:09:00Z"/>
                <w:rFonts w:ascii="Times New Roman" w:eastAsia="Times New Roman" w:hAnsi="Times New Roman" w:cs="Times New Roman"/>
                <w:sz w:val="20"/>
              </w:rPr>
            </w:pPr>
            <w:del w:id="502" w:author="Inno" w:date="2024-12-18T14:39:00Z" w16du:dateUtc="2024-12-18T09:09:00Z">
              <w:r w:rsidRPr="00DB29AE" w:rsidDel="002E3B3C">
                <w:rPr>
                  <w:rFonts w:ascii="Times New Roman" w:eastAsia="Times New Roman" w:hAnsi="Times New Roman" w:cs="Times New Roman"/>
                  <w:sz w:val="20"/>
                </w:rPr>
                <w:delText>SHRI RAJA PODDAR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390C39B0" w14:textId="294B32C1" w:rsidR="00221DE2" w:rsidRPr="00DB29AE" w:rsidDel="002E3B3C" w:rsidRDefault="0053670F" w:rsidP="00136EF5">
            <w:pPr>
              <w:spacing w:after="0" w:line="240" w:lineRule="auto"/>
              <w:ind w:left="720"/>
              <w:jc w:val="both"/>
              <w:rPr>
                <w:del w:id="503" w:author="Inno" w:date="2024-12-18T14:39:00Z" w16du:dateUtc="2024-12-18T09:09:00Z"/>
                <w:rFonts w:ascii="Times New Roman" w:eastAsia="Times New Roman" w:hAnsi="Times New Roman" w:cs="Times New Roman"/>
                <w:sz w:val="20"/>
              </w:rPr>
            </w:pPr>
            <w:del w:id="504" w:author="Inno" w:date="2024-12-18T14:39:00Z" w16du:dateUtc="2024-12-18T09:09:00Z">
              <w:r w:rsidRPr="00DB29AE" w:rsidDel="002E3B3C">
                <w:rPr>
                  <w:rFonts w:ascii="Times New Roman" w:eastAsia="Times New Roman" w:hAnsi="Times New Roman" w:cs="Times New Roman"/>
                  <w:sz w:val="20"/>
                </w:rPr>
                <w:delText>SHRI JATINDER DHALIWAL</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138DD288" w14:textId="4E7D5F54" w:rsidTr="002E3B3C">
        <w:trPr>
          <w:gridAfter w:val="1"/>
          <w:wAfter w:w="344" w:type="dxa"/>
          <w:trHeight w:val="410"/>
          <w:del w:id="505" w:author="Inno" w:date="2024-12-18T14:39:00Z" w16du:dateUtc="2024-12-18T09:09:00Z"/>
        </w:trPr>
        <w:tc>
          <w:tcPr>
            <w:tcW w:w="2596" w:type="pct"/>
            <w:gridSpan w:val="2"/>
            <w:shd w:val="clear" w:color="auto" w:fill="auto"/>
            <w:hideMark/>
          </w:tcPr>
          <w:p w14:paraId="23826EF9" w14:textId="637AD8B7" w:rsidR="00221DE2" w:rsidRPr="00DB29AE" w:rsidDel="002E3B3C" w:rsidRDefault="00221DE2" w:rsidP="00A94FFE">
            <w:pPr>
              <w:spacing w:after="0" w:line="240" w:lineRule="auto"/>
              <w:jc w:val="both"/>
              <w:rPr>
                <w:del w:id="506" w:author="Inno" w:date="2024-12-18T14:39:00Z" w16du:dateUtc="2024-12-18T09:09:00Z"/>
                <w:rFonts w:ascii="Times New Roman" w:eastAsia="Times New Roman" w:hAnsi="Times New Roman" w:cs="Times New Roman"/>
                <w:sz w:val="20"/>
              </w:rPr>
            </w:pPr>
            <w:del w:id="507" w:author="Inno" w:date="2024-12-18T14:39:00Z" w16du:dateUtc="2024-12-18T09:09:00Z">
              <w:r w:rsidRPr="00DB29AE" w:rsidDel="002E3B3C">
                <w:rPr>
                  <w:rFonts w:ascii="Times New Roman" w:eastAsia="Times New Roman" w:hAnsi="Times New Roman" w:cs="Times New Roman"/>
                  <w:sz w:val="20"/>
                </w:rPr>
                <w:delText>Indian Pharmacopoeia Commission, Ghaziabad</w:delText>
              </w:r>
            </w:del>
          </w:p>
        </w:tc>
        <w:tc>
          <w:tcPr>
            <w:tcW w:w="2217" w:type="pct"/>
            <w:shd w:val="clear" w:color="auto" w:fill="auto"/>
            <w:hideMark/>
          </w:tcPr>
          <w:p w14:paraId="5DE81AD3" w14:textId="6BCD1622" w:rsidR="00221DE2" w:rsidRPr="00DB29AE" w:rsidDel="002E3B3C" w:rsidRDefault="0053670F" w:rsidP="00A94FFE">
            <w:pPr>
              <w:spacing w:after="0" w:line="240" w:lineRule="auto"/>
              <w:jc w:val="both"/>
              <w:rPr>
                <w:del w:id="508" w:author="Inno" w:date="2024-12-18T14:39:00Z" w16du:dateUtc="2024-12-18T09:09:00Z"/>
                <w:rFonts w:ascii="Times New Roman" w:eastAsia="Times New Roman" w:hAnsi="Times New Roman" w:cs="Times New Roman"/>
                <w:sz w:val="20"/>
              </w:rPr>
            </w:pPr>
            <w:del w:id="509" w:author="Inno" w:date="2024-12-18T14:39:00Z" w16du:dateUtc="2024-12-18T09:09:00Z">
              <w:r w:rsidRPr="00DB29AE" w:rsidDel="002E3B3C">
                <w:rPr>
                  <w:rFonts w:ascii="Times New Roman" w:eastAsia="Times New Roman" w:hAnsi="Times New Roman" w:cs="Times New Roman"/>
                  <w:sz w:val="20"/>
                </w:rPr>
                <w:delText xml:space="preserve">DR JAI PRAKASH </w:delText>
              </w:r>
            </w:del>
          </w:p>
          <w:p w14:paraId="2C59FEB9" w14:textId="23FD7BA6" w:rsidR="00221DE2" w:rsidRPr="00DB29AE" w:rsidDel="002E3B3C" w:rsidRDefault="0053670F" w:rsidP="00A94FFE">
            <w:pPr>
              <w:spacing w:after="0" w:line="240" w:lineRule="auto"/>
              <w:ind w:left="720"/>
              <w:jc w:val="both"/>
              <w:rPr>
                <w:del w:id="510" w:author="Inno" w:date="2024-12-18T14:39:00Z" w16du:dateUtc="2024-12-18T09:09:00Z"/>
                <w:rFonts w:ascii="Times New Roman" w:eastAsia="Times New Roman" w:hAnsi="Times New Roman" w:cs="Times New Roman"/>
                <w:sz w:val="20"/>
              </w:rPr>
            </w:pPr>
            <w:del w:id="511" w:author="Inno" w:date="2024-12-18T14:39:00Z" w16du:dateUtc="2024-12-18T09:09:00Z">
              <w:r w:rsidRPr="00DB29AE" w:rsidDel="002E3B3C">
                <w:rPr>
                  <w:rFonts w:ascii="Times New Roman" w:eastAsia="Times New Roman" w:hAnsi="Times New Roman" w:cs="Times New Roman"/>
                  <w:sz w:val="20"/>
                </w:rPr>
                <w:delText>DR MANOJ KUMAR PANDEY</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304D2465" w14:textId="748025C7" w:rsidTr="002E3B3C">
        <w:trPr>
          <w:gridAfter w:val="1"/>
          <w:wAfter w:w="344" w:type="dxa"/>
          <w:trHeight w:val="516"/>
          <w:del w:id="512" w:author="Inno" w:date="2024-12-18T14:39:00Z" w16du:dateUtc="2024-12-18T09:09:00Z"/>
        </w:trPr>
        <w:tc>
          <w:tcPr>
            <w:tcW w:w="2596" w:type="pct"/>
            <w:gridSpan w:val="2"/>
            <w:shd w:val="clear" w:color="auto" w:fill="auto"/>
            <w:hideMark/>
          </w:tcPr>
          <w:p w14:paraId="42D25E48" w14:textId="4A7F3C3F" w:rsidR="00221DE2" w:rsidRPr="00DB29AE" w:rsidDel="002E3B3C" w:rsidRDefault="00221DE2" w:rsidP="00A94FFE">
            <w:pPr>
              <w:spacing w:after="0" w:line="240" w:lineRule="auto"/>
              <w:jc w:val="both"/>
              <w:rPr>
                <w:del w:id="513" w:author="Inno" w:date="2024-12-18T14:39:00Z" w16du:dateUtc="2024-12-18T09:09:00Z"/>
                <w:rFonts w:ascii="Times New Roman" w:eastAsia="Times New Roman" w:hAnsi="Times New Roman" w:cs="Times New Roman"/>
                <w:sz w:val="20"/>
              </w:rPr>
            </w:pPr>
            <w:del w:id="514" w:author="Inno" w:date="2024-12-18T14:39:00Z" w16du:dateUtc="2024-12-18T09:09:00Z">
              <w:r w:rsidRPr="00DB29AE" w:rsidDel="002E3B3C">
                <w:rPr>
                  <w:rFonts w:ascii="Times New Roman" w:eastAsia="Times New Roman" w:hAnsi="Times New Roman" w:cs="Times New Roman"/>
                  <w:sz w:val="20"/>
                </w:rPr>
                <w:delText>Indian Plastic Institute, Mumbai</w:delText>
              </w:r>
            </w:del>
          </w:p>
        </w:tc>
        <w:tc>
          <w:tcPr>
            <w:tcW w:w="2217" w:type="pct"/>
            <w:shd w:val="clear" w:color="auto" w:fill="auto"/>
            <w:hideMark/>
          </w:tcPr>
          <w:p w14:paraId="1B77D6D0" w14:textId="74D6D390" w:rsidR="00221DE2" w:rsidRPr="00DB29AE" w:rsidDel="002E3B3C" w:rsidRDefault="0053670F" w:rsidP="00A94FFE">
            <w:pPr>
              <w:spacing w:after="0" w:line="240" w:lineRule="auto"/>
              <w:jc w:val="both"/>
              <w:rPr>
                <w:del w:id="515" w:author="Inno" w:date="2024-12-18T14:39:00Z" w16du:dateUtc="2024-12-18T09:09:00Z"/>
                <w:rFonts w:ascii="Times New Roman" w:eastAsia="Times New Roman" w:hAnsi="Times New Roman" w:cs="Times New Roman"/>
                <w:sz w:val="20"/>
              </w:rPr>
            </w:pPr>
            <w:del w:id="516" w:author="Inno" w:date="2024-12-18T14:39:00Z" w16du:dateUtc="2024-12-18T09:09:00Z">
              <w:r w:rsidRPr="00DB29AE" w:rsidDel="002E3B3C">
                <w:rPr>
                  <w:rFonts w:ascii="Times New Roman" w:eastAsia="Times New Roman" w:hAnsi="Times New Roman" w:cs="Times New Roman"/>
                  <w:sz w:val="20"/>
                </w:rPr>
                <w:delText xml:space="preserve">SHRI V. B. LALL </w:delText>
              </w:r>
            </w:del>
          </w:p>
          <w:p w14:paraId="5F789731" w14:textId="2D38BB8F" w:rsidR="00221DE2" w:rsidRPr="00DB29AE" w:rsidDel="002E3B3C" w:rsidRDefault="0053670F" w:rsidP="00A94FFE">
            <w:pPr>
              <w:spacing w:after="0" w:line="240" w:lineRule="auto"/>
              <w:ind w:left="720"/>
              <w:jc w:val="both"/>
              <w:rPr>
                <w:del w:id="517" w:author="Inno" w:date="2024-12-18T14:39:00Z" w16du:dateUtc="2024-12-18T09:09:00Z"/>
                <w:rFonts w:ascii="Times New Roman" w:eastAsia="Times New Roman" w:hAnsi="Times New Roman" w:cs="Times New Roman"/>
                <w:sz w:val="20"/>
              </w:rPr>
            </w:pPr>
            <w:del w:id="518" w:author="Inno" w:date="2024-12-18T14:39:00Z" w16du:dateUtc="2024-12-18T09:09:00Z">
              <w:r w:rsidRPr="00DB29AE" w:rsidDel="002E3B3C">
                <w:rPr>
                  <w:rFonts w:ascii="Times New Roman" w:eastAsia="Times New Roman" w:hAnsi="Times New Roman" w:cs="Times New Roman"/>
                  <w:sz w:val="20"/>
                </w:rPr>
                <w:delText>SHRI MIHIR BANERJI</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0AFC4C90" w14:textId="7594679B" w:rsidTr="002E3B3C">
        <w:trPr>
          <w:gridAfter w:val="1"/>
          <w:wAfter w:w="344" w:type="dxa"/>
          <w:trHeight w:val="562"/>
          <w:del w:id="519" w:author="Inno" w:date="2024-12-18T14:39:00Z" w16du:dateUtc="2024-12-18T09:09:00Z"/>
        </w:trPr>
        <w:tc>
          <w:tcPr>
            <w:tcW w:w="2596" w:type="pct"/>
            <w:gridSpan w:val="2"/>
            <w:shd w:val="clear" w:color="auto" w:fill="auto"/>
            <w:hideMark/>
          </w:tcPr>
          <w:p w14:paraId="1A79F842" w14:textId="0138CE60" w:rsidR="00221DE2" w:rsidRPr="00DB29AE" w:rsidDel="002E3B3C" w:rsidRDefault="00221DE2" w:rsidP="00A94FFE">
            <w:pPr>
              <w:spacing w:after="0" w:line="240" w:lineRule="auto"/>
              <w:jc w:val="both"/>
              <w:rPr>
                <w:del w:id="520" w:author="Inno" w:date="2024-12-18T14:39:00Z" w16du:dateUtc="2024-12-18T09:09:00Z"/>
                <w:rFonts w:ascii="Times New Roman" w:eastAsia="Times New Roman" w:hAnsi="Times New Roman" w:cs="Times New Roman"/>
                <w:sz w:val="20"/>
              </w:rPr>
            </w:pPr>
            <w:del w:id="521" w:author="Inno" w:date="2024-12-18T14:39:00Z" w16du:dateUtc="2024-12-18T09:09:00Z">
              <w:r w:rsidRPr="00DB29AE" w:rsidDel="002E3B3C">
                <w:rPr>
                  <w:rFonts w:ascii="Times New Roman" w:eastAsia="Times New Roman" w:hAnsi="Times New Roman" w:cs="Times New Roman"/>
                  <w:sz w:val="20"/>
                </w:rPr>
                <w:delText>Ministry of Environment Forest and Climate Change, New Delhi</w:delText>
              </w:r>
            </w:del>
          </w:p>
        </w:tc>
        <w:tc>
          <w:tcPr>
            <w:tcW w:w="2217" w:type="pct"/>
            <w:shd w:val="clear" w:color="auto" w:fill="auto"/>
            <w:hideMark/>
          </w:tcPr>
          <w:p w14:paraId="5435ACFB" w14:textId="0EF6A09E" w:rsidR="00221DE2" w:rsidRPr="00DB29AE" w:rsidDel="002E3B3C" w:rsidRDefault="0053670F" w:rsidP="00A94FFE">
            <w:pPr>
              <w:spacing w:after="0" w:line="240" w:lineRule="auto"/>
              <w:jc w:val="both"/>
              <w:rPr>
                <w:del w:id="522" w:author="Inno" w:date="2024-12-18T14:39:00Z" w16du:dateUtc="2024-12-18T09:09:00Z"/>
                <w:rFonts w:ascii="Times New Roman" w:eastAsia="Times New Roman" w:hAnsi="Times New Roman" w:cs="Times New Roman"/>
                <w:sz w:val="20"/>
              </w:rPr>
            </w:pPr>
            <w:del w:id="523" w:author="Inno" w:date="2024-12-18T14:39:00Z" w16du:dateUtc="2024-12-18T09:09:00Z">
              <w:r w:rsidRPr="00DB29AE" w:rsidDel="002E3B3C">
                <w:rPr>
                  <w:rFonts w:ascii="Times New Roman" w:eastAsia="Times New Roman" w:hAnsi="Times New Roman" w:cs="Times New Roman"/>
                  <w:sz w:val="20"/>
                </w:rPr>
                <w:delText>DR SATYENDRA KUMAR</w:delText>
              </w:r>
            </w:del>
          </w:p>
          <w:p w14:paraId="2A39EB15" w14:textId="146EB14C" w:rsidR="00221DE2" w:rsidRPr="00DB29AE" w:rsidDel="002E3B3C" w:rsidRDefault="0053670F" w:rsidP="00A94FFE">
            <w:pPr>
              <w:spacing w:after="0" w:line="240" w:lineRule="auto"/>
              <w:ind w:left="720"/>
              <w:jc w:val="both"/>
              <w:rPr>
                <w:del w:id="524" w:author="Inno" w:date="2024-12-18T14:39:00Z" w16du:dateUtc="2024-12-18T09:09:00Z"/>
                <w:rFonts w:ascii="Times New Roman" w:eastAsia="Times New Roman" w:hAnsi="Times New Roman" w:cs="Times New Roman"/>
                <w:sz w:val="20"/>
              </w:rPr>
            </w:pPr>
            <w:del w:id="525" w:author="Inno" w:date="2024-12-18T14:39:00Z" w16du:dateUtc="2024-12-18T09:09:00Z">
              <w:r w:rsidRPr="00DB29AE" w:rsidDel="002E3B3C">
                <w:rPr>
                  <w:rFonts w:ascii="Times New Roman" w:eastAsia="Times New Roman" w:hAnsi="Times New Roman" w:cs="Times New Roman"/>
                  <w:sz w:val="20"/>
                </w:rPr>
                <w:delText>SHRI AMIT LOVE</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74771375" w14:textId="3453C713" w:rsidTr="002E3B3C">
        <w:trPr>
          <w:gridAfter w:val="1"/>
          <w:wAfter w:w="344" w:type="dxa"/>
          <w:trHeight w:val="699"/>
          <w:del w:id="526" w:author="Inno" w:date="2024-12-18T14:39:00Z" w16du:dateUtc="2024-12-18T09:09:00Z"/>
        </w:trPr>
        <w:tc>
          <w:tcPr>
            <w:tcW w:w="2596" w:type="pct"/>
            <w:gridSpan w:val="2"/>
            <w:shd w:val="clear" w:color="auto" w:fill="auto"/>
            <w:hideMark/>
          </w:tcPr>
          <w:p w14:paraId="0C11F22E" w14:textId="0E92D116" w:rsidR="00221DE2" w:rsidRPr="00DB29AE" w:rsidDel="002E3B3C" w:rsidRDefault="00221DE2" w:rsidP="00A94FFE">
            <w:pPr>
              <w:spacing w:after="0" w:line="240" w:lineRule="auto"/>
              <w:jc w:val="both"/>
              <w:rPr>
                <w:del w:id="527" w:author="Inno" w:date="2024-12-18T14:39:00Z" w16du:dateUtc="2024-12-18T09:09:00Z"/>
                <w:rFonts w:ascii="Times New Roman" w:eastAsia="Times New Roman" w:hAnsi="Times New Roman" w:cs="Times New Roman"/>
                <w:sz w:val="20"/>
              </w:rPr>
            </w:pPr>
            <w:del w:id="528" w:author="Inno" w:date="2024-12-18T14:39:00Z" w16du:dateUtc="2024-12-18T09:09:00Z">
              <w:r w:rsidRPr="00DB29AE" w:rsidDel="002E3B3C">
                <w:rPr>
                  <w:rFonts w:ascii="Times New Roman" w:eastAsia="Times New Roman" w:hAnsi="Times New Roman" w:cs="Times New Roman"/>
                  <w:sz w:val="20"/>
                </w:rPr>
                <w:delText>National Chemical Laboratory, Pune</w:delText>
              </w:r>
            </w:del>
          </w:p>
        </w:tc>
        <w:tc>
          <w:tcPr>
            <w:tcW w:w="2217" w:type="pct"/>
            <w:shd w:val="clear" w:color="auto" w:fill="auto"/>
            <w:hideMark/>
          </w:tcPr>
          <w:p w14:paraId="2784753A" w14:textId="1C435E2E" w:rsidR="00221DE2" w:rsidRPr="00DB29AE" w:rsidDel="002E3B3C" w:rsidRDefault="0053670F" w:rsidP="00A94FFE">
            <w:pPr>
              <w:spacing w:after="0" w:line="240" w:lineRule="auto"/>
              <w:jc w:val="both"/>
              <w:rPr>
                <w:del w:id="529" w:author="Inno" w:date="2024-12-18T14:39:00Z" w16du:dateUtc="2024-12-18T09:09:00Z"/>
                <w:rFonts w:ascii="Times New Roman" w:eastAsia="Times New Roman" w:hAnsi="Times New Roman" w:cs="Times New Roman"/>
                <w:sz w:val="20"/>
              </w:rPr>
            </w:pPr>
            <w:del w:id="530" w:author="Inno" w:date="2024-12-18T14:39:00Z" w16du:dateUtc="2024-12-18T09:09:00Z">
              <w:r w:rsidRPr="00DB29AE" w:rsidDel="002E3B3C">
                <w:rPr>
                  <w:rFonts w:ascii="Times New Roman" w:eastAsia="Times New Roman" w:hAnsi="Times New Roman" w:cs="Times New Roman"/>
                  <w:sz w:val="20"/>
                </w:rPr>
                <w:delText>DR P R SURESHA</w:delText>
              </w:r>
            </w:del>
          </w:p>
          <w:p w14:paraId="1F91F37C" w14:textId="4C7BF39C" w:rsidR="00221DE2" w:rsidRPr="00DB29AE" w:rsidDel="002E3B3C" w:rsidRDefault="0053670F" w:rsidP="00A94FFE">
            <w:pPr>
              <w:spacing w:after="0" w:line="240" w:lineRule="auto"/>
              <w:ind w:left="720"/>
              <w:jc w:val="both"/>
              <w:rPr>
                <w:del w:id="531" w:author="Inno" w:date="2024-12-18T14:39:00Z" w16du:dateUtc="2024-12-18T09:09:00Z"/>
                <w:rFonts w:ascii="Times New Roman" w:eastAsia="Times New Roman" w:hAnsi="Times New Roman" w:cs="Times New Roman"/>
                <w:sz w:val="20"/>
              </w:rPr>
            </w:pPr>
            <w:del w:id="532" w:author="Inno" w:date="2024-12-18T14:39:00Z" w16du:dateUtc="2024-12-18T09:09:00Z">
              <w:r w:rsidRPr="00DB29AE" w:rsidDel="002E3B3C">
                <w:rPr>
                  <w:rFonts w:ascii="Times New Roman" w:eastAsia="Times New Roman" w:hAnsi="Times New Roman" w:cs="Times New Roman"/>
                  <w:sz w:val="20"/>
                </w:rPr>
                <w:delText>DR R V GUNDLOORI</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3D36A57A" w14:textId="0CFBD62A" w:rsidR="00221DE2" w:rsidRPr="00DB29AE" w:rsidDel="002E3B3C" w:rsidRDefault="0053670F" w:rsidP="00136EF5">
            <w:pPr>
              <w:spacing w:after="0" w:line="240" w:lineRule="auto"/>
              <w:ind w:left="720"/>
              <w:jc w:val="both"/>
              <w:rPr>
                <w:del w:id="533" w:author="Inno" w:date="2024-12-18T14:39:00Z" w16du:dateUtc="2024-12-18T09:09:00Z"/>
                <w:rFonts w:ascii="Times New Roman" w:eastAsia="Times New Roman" w:hAnsi="Times New Roman" w:cs="Times New Roman"/>
                <w:sz w:val="20"/>
              </w:rPr>
            </w:pPr>
            <w:del w:id="534" w:author="Inno" w:date="2024-12-18T14:39:00Z" w16du:dateUtc="2024-12-18T09:09:00Z">
              <w:r w:rsidRPr="00DB29AE" w:rsidDel="002E3B3C">
                <w:rPr>
                  <w:rFonts w:ascii="Times New Roman" w:eastAsia="Times New Roman" w:hAnsi="Times New Roman" w:cs="Times New Roman"/>
                  <w:sz w:val="20"/>
                </w:rPr>
                <w:delText>MS SANGEETA HAMBIR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677AA3F4" w14:textId="5863D037" w:rsidTr="002E3B3C">
        <w:trPr>
          <w:gridAfter w:val="1"/>
          <w:wAfter w:w="344" w:type="dxa"/>
          <w:trHeight w:val="170"/>
          <w:del w:id="535" w:author="Inno" w:date="2024-12-18T14:39:00Z" w16du:dateUtc="2024-12-18T09:09:00Z"/>
        </w:trPr>
        <w:tc>
          <w:tcPr>
            <w:tcW w:w="2596" w:type="pct"/>
            <w:gridSpan w:val="2"/>
            <w:shd w:val="clear" w:color="auto" w:fill="auto"/>
            <w:hideMark/>
          </w:tcPr>
          <w:p w14:paraId="17325D0D" w14:textId="2C239D65" w:rsidR="00221DE2" w:rsidRPr="00DB29AE" w:rsidDel="002E3B3C" w:rsidRDefault="00221DE2" w:rsidP="00A94FFE">
            <w:pPr>
              <w:spacing w:after="0" w:line="240" w:lineRule="auto"/>
              <w:jc w:val="both"/>
              <w:rPr>
                <w:del w:id="536" w:author="Inno" w:date="2024-12-18T14:39:00Z" w16du:dateUtc="2024-12-18T09:09:00Z"/>
                <w:rFonts w:ascii="Times New Roman" w:eastAsia="Times New Roman" w:hAnsi="Times New Roman" w:cs="Times New Roman"/>
                <w:sz w:val="20"/>
              </w:rPr>
            </w:pPr>
            <w:del w:id="537" w:author="Inno" w:date="2024-12-18T14:39:00Z" w16du:dateUtc="2024-12-18T09:09:00Z">
              <w:r w:rsidRPr="00DB29AE" w:rsidDel="002E3B3C">
                <w:rPr>
                  <w:rFonts w:ascii="Times New Roman" w:eastAsia="Times New Roman" w:hAnsi="Times New Roman" w:cs="Times New Roman"/>
                  <w:sz w:val="20"/>
                </w:rPr>
                <w:delText>Organisation of Plastics Processors of India, Mumbai</w:delText>
              </w:r>
            </w:del>
          </w:p>
        </w:tc>
        <w:tc>
          <w:tcPr>
            <w:tcW w:w="2217" w:type="pct"/>
            <w:shd w:val="clear" w:color="auto" w:fill="auto"/>
            <w:hideMark/>
          </w:tcPr>
          <w:p w14:paraId="022884C8" w14:textId="31D5211B" w:rsidR="00221DE2" w:rsidRPr="00DB29AE" w:rsidDel="002E3B3C" w:rsidRDefault="0053670F" w:rsidP="00A94FFE">
            <w:pPr>
              <w:spacing w:after="0" w:line="240" w:lineRule="auto"/>
              <w:jc w:val="both"/>
              <w:rPr>
                <w:del w:id="538" w:author="Inno" w:date="2024-12-18T14:39:00Z" w16du:dateUtc="2024-12-18T09:09:00Z"/>
                <w:rFonts w:ascii="Times New Roman" w:eastAsia="Times New Roman" w:hAnsi="Times New Roman" w:cs="Times New Roman"/>
                <w:sz w:val="20"/>
              </w:rPr>
            </w:pPr>
            <w:del w:id="539" w:author="Inno" w:date="2024-12-18T14:39:00Z" w16du:dateUtc="2024-12-18T09:09:00Z">
              <w:r w:rsidRPr="00DB29AE" w:rsidDel="002E3B3C">
                <w:rPr>
                  <w:rFonts w:ascii="Times New Roman" w:eastAsia="Times New Roman" w:hAnsi="Times New Roman" w:cs="Times New Roman"/>
                  <w:sz w:val="20"/>
                </w:rPr>
                <w:delText>SHRI DEEPAK LAWALE</w:delText>
              </w:r>
            </w:del>
          </w:p>
        </w:tc>
      </w:tr>
      <w:tr w:rsidR="00221DE2" w:rsidRPr="00DB29AE" w:rsidDel="002E3B3C" w14:paraId="479A9CB5" w14:textId="7014E34B" w:rsidTr="002E3B3C">
        <w:trPr>
          <w:gridAfter w:val="1"/>
          <w:wAfter w:w="344" w:type="dxa"/>
          <w:trHeight w:val="562"/>
          <w:del w:id="540" w:author="Inno" w:date="2024-12-18T14:39:00Z" w16du:dateUtc="2024-12-18T09:09:00Z"/>
        </w:trPr>
        <w:tc>
          <w:tcPr>
            <w:tcW w:w="2596" w:type="pct"/>
            <w:gridSpan w:val="2"/>
            <w:shd w:val="clear" w:color="auto" w:fill="auto"/>
            <w:hideMark/>
          </w:tcPr>
          <w:p w14:paraId="66F0A36E" w14:textId="5AC64E1B" w:rsidR="00221DE2" w:rsidRPr="00DB29AE" w:rsidDel="002E3B3C" w:rsidRDefault="00221DE2" w:rsidP="00A94FFE">
            <w:pPr>
              <w:spacing w:after="0" w:line="240" w:lineRule="auto"/>
              <w:jc w:val="both"/>
              <w:rPr>
                <w:del w:id="541" w:author="Inno" w:date="2024-12-18T14:39:00Z" w16du:dateUtc="2024-12-18T09:09:00Z"/>
                <w:rFonts w:ascii="Times New Roman" w:eastAsia="Times New Roman" w:hAnsi="Times New Roman" w:cs="Times New Roman"/>
                <w:sz w:val="20"/>
              </w:rPr>
            </w:pPr>
            <w:del w:id="542" w:author="Inno" w:date="2024-12-18T14:39:00Z" w16du:dateUtc="2024-12-18T09:09:00Z">
              <w:r w:rsidRPr="00DB29AE" w:rsidDel="002E3B3C">
                <w:rPr>
                  <w:rFonts w:ascii="Times New Roman" w:eastAsia="Times New Roman" w:hAnsi="Times New Roman" w:cs="Times New Roman"/>
                  <w:sz w:val="20"/>
                </w:rPr>
                <w:delText>PlastIndia Foundation, Mumbai</w:delText>
              </w:r>
            </w:del>
          </w:p>
        </w:tc>
        <w:tc>
          <w:tcPr>
            <w:tcW w:w="2217" w:type="pct"/>
            <w:shd w:val="clear" w:color="auto" w:fill="auto"/>
            <w:hideMark/>
          </w:tcPr>
          <w:p w14:paraId="38BA90FF" w14:textId="53422D73" w:rsidR="00221DE2" w:rsidRPr="00DB29AE" w:rsidDel="002E3B3C" w:rsidRDefault="0053670F" w:rsidP="00A94FFE">
            <w:pPr>
              <w:spacing w:after="0" w:line="240" w:lineRule="auto"/>
              <w:jc w:val="both"/>
              <w:rPr>
                <w:del w:id="543" w:author="Inno" w:date="2024-12-18T14:39:00Z" w16du:dateUtc="2024-12-18T09:09:00Z"/>
                <w:rFonts w:ascii="Times New Roman" w:eastAsia="Times New Roman" w:hAnsi="Times New Roman" w:cs="Times New Roman"/>
                <w:sz w:val="20"/>
              </w:rPr>
            </w:pPr>
            <w:del w:id="544" w:author="Inno" w:date="2024-12-18T14:39:00Z" w16du:dateUtc="2024-12-18T09:09:00Z">
              <w:r w:rsidRPr="00DB29AE" w:rsidDel="002E3B3C">
                <w:rPr>
                  <w:rFonts w:ascii="Times New Roman" w:eastAsia="FreeSerif" w:hAnsi="Times New Roman" w:cs="Times New Roman"/>
                  <w:sz w:val="20"/>
                </w:rPr>
                <w:delText>SHRI HEMANT MINOCHA</w:delText>
              </w:r>
            </w:del>
          </w:p>
          <w:p w14:paraId="68595EE6" w14:textId="7EF74B68" w:rsidR="00221DE2" w:rsidRPr="00DB29AE" w:rsidDel="002E3B3C" w:rsidRDefault="0053670F" w:rsidP="00A94FFE">
            <w:pPr>
              <w:spacing w:after="0" w:line="240" w:lineRule="auto"/>
              <w:ind w:left="720"/>
              <w:jc w:val="both"/>
              <w:rPr>
                <w:del w:id="545" w:author="Inno" w:date="2024-12-18T14:39:00Z" w16du:dateUtc="2024-12-18T09:09:00Z"/>
                <w:rFonts w:ascii="Times New Roman" w:eastAsia="Times New Roman" w:hAnsi="Times New Roman" w:cs="Times New Roman"/>
                <w:sz w:val="20"/>
              </w:rPr>
            </w:pPr>
            <w:del w:id="546" w:author="Inno" w:date="2024-12-18T14:39:00Z" w16du:dateUtc="2024-12-18T09:09:00Z">
              <w:r w:rsidRPr="00DB29AE" w:rsidDel="002E3B3C">
                <w:rPr>
                  <w:rFonts w:ascii="Times New Roman" w:eastAsia="FreeSerif" w:hAnsi="Times New Roman" w:cs="Times New Roman"/>
                  <w:sz w:val="20"/>
                </w:rPr>
                <w:delText>SHRI RAJU D. DESAI</w:delText>
              </w:r>
              <w:r w:rsidDel="002E3B3C">
                <w:rPr>
                  <w:rFonts w:ascii="Times New Roman" w:eastAsia="FreeSerif" w:hAnsi="Times New Roman" w:cs="Times New Roman"/>
                  <w:sz w:val="20"/>
                </w:rPr>
                <w:delText xml:space="preserve">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399ED0FE" w14:textId="4A362DBD" w:rsidTr="002E3B3C">
        <w:trPr>
          <w:gridAfter w:val="1"/>
          <w:wAfter w:w="344" w:type="dxa"/>
          <w:trHeight w:val="657"/>
          <w:del w:id="547" w:author="Inno" w:date="2024-12-18T14:39:00Z" w16du:dateUtc="2024-12-18T09:09:00Z"/>
        </w:trPr>
        <w:tc>
          <w:tcPr>
            <w:tcW w:w="2596" w:type="pct"/>
            <w:gridSpan w:val="2"/>
            <w:shd w:val="clear" w:color="auto" w:fill="auto"/>
            <w:hideMark/>
          </w:tcPr>
          <w:p w14:paraId="117AAEF6" w14:textId="7B2DCEF9" w:rsidR="00221DE2" w:rsidRPr="00DB29AE" w:rsidDel="002E3B3C" w:rsidRDefault="00221DE2" w:rsidP="00A94FFE">
            <w:pPr>
              <w:spacing w:after="0" w:line="240" w:lineRule="auto"/>
              <w:jc w:val="both"/>
              <w:rPr>
                <w:del w:id="548" w:author="Inno" w:date="2024-12-18T14:39:00Z" w16du:dateUtc="2024-12-18T09:09:00Z"/>
                <w:rFonts w:ascii="Times New Roman" w:eastAsia="Times New Roman" w:hAnsi="Times New Roman" w:cs="Times New Roman"/>
                <w:sz w:val="20"/>
              </w:rPr>
            </w:pPr>
            <w:del w:id="549" w:author="Inno" w:date="2024-12-18T14:39:00Z" w16du:dateUtc="2024-12-18T09:09:00Z">
              <w:r w:rsidRPr="00DB29AE" w:rsidDel="002E3B3C">
                <w:rPr>
                  <w:rFonts w:ascii="Times New Roman" w:eastAsia="Times New Roman" w:hAnsi="Times New Roman" w:cs="Times New Roman"/>
                  <w:sz w:val="20"/>
                </w:rPr>
                <w:delText>Reliance Industries Limited, Mumbai</w:delText>
              </w:r>
            </w:del>
          </w:p>
        </w:tc>
        <w:tc>
          <w:tcPr>
            <w:tcW w:w="2217" w:type="pct"/>
            <w:shd w:val="clear" w:color="auto" w:fill="auto"/>
            <w:hideMark/>
          </w:tcPr>
          <w:p w14:paraId="2A96D9BA" w14:textId="2F76866A" w:rsidR="00221DE2" w:rsidRPr="00DB29AE" w:rsidDel="002E3B3C" w:rsidRDefault="0053670F" w:rsidP="00A94FFE">
            <w:pPr>
              <w:spacing w:after="0" w:line="240" w:lineRule="auto"/>
              <w:jc w:val="both"/>
              <w:rPr>
                <w:del w:id="550" w:author="Inno" w:date="2024-12-18T14:39:00Z" w16du:dateUtc="2024-12-18T09:09:00Z"/>
                <w:rFonts w:ascii="Times New Roman" w:eastAsia="Times New Roman" w:hAnsi="Times New Roman" w:cs="Times New Roman"/>
                <w:sz w:val="20"/>
              </w:rPr>
            </w:pPr>
            <w:del w:id="551" w:author="Inno" w:date="2024-12-18T14:39:00Z" w16du:dateUtc="2024-12-18T09:09:00Z">
              <w:r w:rsidRPr="00DB29AE" w:rsidDel="002E3B3C">
                <w:rPr>
                  <w:rFonts w:ascii="Times New Roman" w:eastAsia="Times New Roman" w:hAnsi="Times New Roman" w:cs="Times New Roman"/>
                  <w:sz w:val="20"/>
                </w:rPr>
                <w:delText>SHRI S. V. RAJU</w:delText>
              </w:r>
            </w:del>
          </w:p>
          <w:p w14:paraId="782B7D8C" w14:textId="3C260C1D" w:rsidR="00221DE2" w:rsidRPr="00DB29AE" w:rsidDel="002E3B3C" w:rsidRDefault="0053670F" w:rsidP="00A94FFE">
            <w:pPr>
              <w:spacing w:after="0" w:line="240" w:lineRule="auto"/>
              <w:ind w:left="720"/>
              <w:jc w:val="both"/>
              <w:rPr>
                <w:del w:id="552" w:author="Inno" w:date="2024-12-18T14:39:00Z" w16du:dateUtc="2024-12-18T09:09:00Z"/>
                <w:rFonts w:ascii="Times New Roman" w:eastAsia="Times New Roman" w:hAnsi="Times New Roman" w:cs="Times New Roman"/>
                <w:sz w:val="20"/>
              </w:rPr>
            </w:pPr>
            <w:del w:id="553" w:author="Inno" w:date="2024-12-18T14:39:00Z" w16du:dateUtc="2024-12-18T09:09:00Z">
              <w:r w:rsidRPr="00DB29AE" w:rsidDel="002E3B3C">
                <w:rPr>
                  <w:rFonts w:ascii="Times New Roman" w:eastAsia="Times New Roman" w:hAnsi="Times New Roman" w:cs="Times New Roman"/>
                  <w:sz w:val="20"/>
                </w:rPr>
                <w:delText>SHRI AMIT SHAH</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377C60EA" w14:textId="3F375EA1" w:rsidR="00221DE2" w:rsidRPr="00DB29AE" w:rsidDel="002E3B3C" w:rsidRDefault="0053670F" w:rsidP="00136EF5">
            <w:pPr>
              <w:spacing w:after="0" w:line="240" w:lineRule="auto"/>
              <w:ind w:left="720"/>
              <w:jc w:val="both"/>
              <w:rPr>
                <w:del w:id="554" w:author="Inno" w:date="2024-12-18T14:39:00Z" w16du:dateUtc="2024-12-18T09:09:00Z"/>
                <w:rFonts w:ascii="Times New Roman" w:eastAsia="Times New Roman" w:hAnsi="Times New Roman" w:cs="Times New Roman"/>
                <w:sz w:val="20"/>
              </w:rPr>
            </w:pPr>
            <w:del w:id="555" w:author="Inno" w:date="2024-12-18T14:39:00Z" w16du:dateUtc="2024-12-18T09:09:00Z">
              <w:r w:rsidRPr="00DB29AE" w:rsidDel="002E3B3C">
                <w:rPr>
                  <w:rFonts w:ascii="Times New Roman" w:eastAsia="Times New Roman" w:hAnsi="Times New Roman" w:cs="Times New Roman"/>
                  <w:sz w:val="20"/>
                </w:rPr>
                <w:delText>DR SHREERAM WADEKAR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7B948A4D" w14:textId="6D1CDAB0" w:rsidTr="002E3B3C">
        <w:trPr>
          <w:gridAfter w:val="1"/>
          <w:wAfter w:w="344" w:type="dxa"/>
          <w:trHeight w:val="511"/>
          <w:del w:id="556" w:author="Inno" w:date="2024-12-18T14:39:00Z" w16du:dateUtc="2024-12-18T09:09:00Z"/>
        </w:trPr>
        <w:tc>
          <w:tcPr>
            <w:tcW w:w="2596" w:type="pct"/>
            <w:gridSpan w:val="2"/>
            <w:shd w:val="clear" w:color="auto" w:fill="auto"/>
            <w:hideMark/>
          </w:tcPr>
          <w:p w14:paraId="1CC46DE7" w14:textId="6E19FD41" w:rsidR="00221DE2" w:rsidRPr="00DB29AE" w:rsidDel="002E3B3C" w:rsidRDefault="00221DE2" w:rsidP="00A94FFE">
            <w:pPr>
              <w:spacing w:after="0" w:line="240" w:lineRule="auto"/>
              <w:jc w:val="both"/>
              <w:rPr>
                <w:del w:id="557" w:author="Inno" w:date="2024-12-18T14:39:00Z" w16du:dateUtc="2024-12-18T09:09:00Z"/>
                <w:rFonts w:ascii="Times New Roman" w:eastAsia="Times New Roman" w:hAnsi="Times New Roman" w:cs="Times New Roman"/>
                <w:sz w:val="20"/>
              </w:rPr>
            </w:pPr>
            <w:del w:id="558" w:author="Inno" w:date="2024-12-18T14:39:00Z" w16du:dateUtc="2024-12-18T09:09:00Z">
              <w:r w:rsidRPr="00DB29AE" w:rsidDel="002E3B3C">
                <w:rPr>
                  <w:rFonts w:ascii="Times New Roman" w:eastAsia="Times New Roman" w:hAnsi="Times New Roman" w:cs="Times New Roman"/>
                  <w:sz w:val="20"/>
                </w:rPr>
                <w:delText>Sabic Innovative Plastics India Private Limited, Bengaluru</w:delText>
              </w:r>
            </w:del>
          </w:p>
        </w:tc>
        <w:tc>
          <w:tcPr>
            <w:tcW w:w="2217" w:type="pct"/>
            <w:shd w:val="clear" w:color="auto" w:fill="auto"/>
            <w:hideMark/>
          </w:tcPr>
          <w:p w14:paraId="36B8F14A" w14:textId="347D1667" w:rsidR="00221DE2" w:rsidRPr="00DB29AE" w:rsidDel="002E3B3C" w:rsidRDefault="0053670F" w:rsidP="00A94FFE">
            <w:pPr>
              <w:spacing w:after="0" w:line="240" w:lineRule="auto"/>
              <w:jc w:val="both"/>
              <w:rPr>
                <w:del w:id="559" w:author="Inno" w:date="2024-12-18T14:39:00Z" w16du:dateUtc="2024-12-18T09:09:00Z"/>
                <w:rFonts w:ascii="Times New Roman" w:eastAsia="Times New Roman" w:hAnsi="Times New Roman" w:cs="Times New Roman"/>
                <w:sz w:val="20"/>
              </w:rPr>
            </w:pPr>
            <w:del w:id="560" w:author="Inno" w:date="2024-12-18T14:39:00Z" w16du:dateUtc="2024-12-18T09:09:00Z">
              <w:r w:rsidRPr="00DB29AE" w:rsidDel="002E3B3C">
                <w:rPr>
                  <w:rFonts w:ascii="Times New Roman" w:eastAsia="Times New Roman" w:hAnsi="Times New Roman" w:cs="Times New Roman"/>
                  <w:sz w:val="20"/>
                </w:rPr>
                <w:delText>DR SUMANDA BANDYOPADHYAY</w:delText>
              </w:r>
            </w:del>
          </w:p>
          <w:p w14:paraId="700D6A76" w14:textId="0327845D" w:rsidR="00221DE2" w:rsidDel="002E3B3C" w:rsidRDefault="0053670F" w:rsidP="00A94FFE">
            <w:pPr>
              <w:spacing w:after="0" w:line="240" w:lineRule="auto"/>
              <w:ind w:left="720"/>
              <w:jc w:val="both"/>
              <w:rPr>
                <w:del w:id="561" w:author="Inno" w:date="2024-12-18T14:39:00Z" w16du:dateUtc="2024-12-18T09:09:00Z"/>
                <w:rFonts w:ascii="Times New Roman" w:eastAsia="Times New Roman" w:hAnsi="Times New Roman" w:cs="Times New Roman"/>
                <w:sz w:val="20"/>
              </w:rPr>
            </w:pPr>
            <w:del w:id="562" w:author="Inno" w:date="2024-12-18T14:39:00Z" w16du:dateUtc="2024-12-18T09:09:00Z">
              <w:r w:rsidRPr="00DB29AE" w:rsidDel="002E3B3C">
                <w:rPr>
                  <w:rFonts w:ascii="Times New Roman" w:eastAsia="Times New Roman" w:hAnsi="Times New Roman" w:cs="Times New Roman"/>
                  <w:sz w:val="20"/>
                </w:rPr>
                <w:delText>SHRI NAGARAJ DHADESUGUR</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4DBA351D" w14:textId="3F564EE1" w:rsidR="00221DE2" w:rsidRPr="00DB29AE" w:rsidDel="002E3B3C" w:rsidRDefault="0053670F" w:rsidP="00136EF5">
            <w:pPr>
              <w:spacing w:after="0" w:line="240" w:lineRule="auto"/>
              <w:ind w:left="720"/>
              <w:jc w:val="both"/>
              <w:rPr>
                <w:del w:id="563" w:author="Inno" w:date="2024-12-18T14:39:00Z" w16du:dateUtc="2024-12-18T09:09:00Z"/>
                <w:rFonts w:ascii="Times New Roman" w:eastAsia="Times New Roman" w:hAnsi="Times New Roman" w:cs="Times New Roman"/>
                <w:sz w:val="20"/>
              </w:rPr>
            </w:pPr>
            <w:del w:id="564" w:author="Inno" w:date="2024-12-18T14:39:00Z" w16du:dateUtc="2024-12-18T09:09:00Z">
              <w:r w:rsidRPr="00DB29AE" w:rsidDel="002E3B3C">
                <w:rPr>
                  <w:rFonts w:ascii="Times New Roman" w:eastAsia="Times New Roman" w:hAnsi="Times New Roman" w:cs="Times New Roman"/>
                  <w:sz w:val="20"/>
                </w:rPr>
                <w:delText>SHRI SUNIL RAUTO</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47338EFC" w14:textId="2CDF9198" w:rsidTr="002E3B3C">
        <w:trPr>
          <w:gridAfter w:val="1"/>
          <w:wAfter w:w="344" w:type="dxa"/>
          <w:trHeight w:val="378"/>
          <w:del w:id="565" w:author="Inno" w:date="2024-12-18T14:39:00Z" w16du:dateUtc="2024-12-18T09:09:00Z"/>
        </w:trPr>
        <w:tc>
          <w:tcPr>
            <w:tcW w:w="2596" w:type="pct"/>
            <w:gridSpan w:val="2"/>
            <w:shd w:val="clear" w:color="auto" w:fill="auto"/>
            <w:hideMark/>
          </w:tcPr>
          <w:p w14:paraId="0C8A93FA" w14:textId="6C9B7F08" w:rsidR="00221DE2" w:rsidRPr="00DB29AE" w:rsidDel="002E3B3C" w:rsidRDefault="00221DE2" w:rsidP="00A94FFE">
            <w:pPr>
              <w:spacing w:after="0" w:line="240" w:lineRule="auto"/>
              <w:jc w:val="both"/>
              <w:rPr>
                <w:del w:id="566" w:author="Inno" w:date="2024-12-18T14:39:00Z" w16du:dateUtc="2024-12-18T09:09:00Z"/>
                <w:rFonts w:ascii="Times New Roman" w:eastAsia="Times New Roman" w:hAnsi="Times New Roman" w:cs="Times New Roman"/>
                <w:sz w:val="20"/>
              </w:rPr>
            </w:pPr>
            <w:del w:id="567" w:author="Inno" w:date="2024-12-18T14:39:00Z" w16du:dateUtc="2024-12-18T09:09:00Z">
              <w:r w:rsidRPr="00DB29AE" w:rsidDel="002E3B3C">
                <w:rPr>
                  <w:rFonts w:ascii="Times New Roman" w:eastAsia="Times New Roman" w:hAnsi="Times New Roman" w:cs="Times New Roman"/>
                  <w:sz w:val="20"/>
                </w:rPr>
                <w:delText>Shivalik Agro Poly Products Ltd., Mohali</w:delText>
              </w:r>
            </w:del>
          </w:p>
        </w:tc>
        <w:tc>
          <w:tcPr>
            <w:tcW w:w="2217" w:type="pct"/>
            <w:shd w:val="clear" w:color="auto" w:fill="auto"/>
            <w:hideMark/>
          </w:tcPr>
          <w:p w14:paraId="3B5B95CB" w14:textId="5B160AFD" w:rsidR="00221DE2" w:rsidRPr="00DB29AE" w:rsidDel="002E3B3C" w:rsidRDefault="0053670F" w:rsidP="00A94FFE">
            <w:pPr>
              <w:spacing w:after="0" w:line="240" w:lineRule="auto"/>
              <w:jc w:val="both"/>
              <w:rPr>
                <w:del w:id="568" w:author="Inno" w:date="2024-12-18T14:39:00Z" w16du:dateUtc="2024-12-18T09:09:00Z"/>
                <w:rFonts w:ascii="Times New Roman" w:eastAsia="Times New Roman" w:hAnsi="Times New Roman" w:cs="Times New Roman"/>
                <w:sz w:val="20"/>
              </w:rPr>
            </w:pPr>
            <w:del w:id="569" w:author="Inno" w:date="2024-12-18T14:39:00Z" w16du:dateUtc="2024-12-18T09:09:00Z">
              <w:r w:rsidRPr="00DB29AE" w:rsidDel="002E3B3C">
                <w:rPr>
                  <w:rFonts w:ascii="Times New Roman" w:eastAsia="Times New Roman" w:hAnsi="Times New Roman" w:cs="Times New Roman"/>
                  <w:sz w:val="20"/>
                </w:rPr>
                <w:delText>SHRI PANKAJ KUMAR MAHAJAN</w:delText>
              </w:r>
            </w:del>
          </w:p>
          <w:p w14:paraId="438E5A86" w14:textId="329C2FB9" w:rsidR="00221DE2" w:rsidRPr="00DB29AE" w:rsidDel="002E3B3C" w:rsidRDefault="0053670F" w:rsidP="00A94FFE">
            <w:pPr>
              <w:spacing w:after="0" w:line="240" w:lineRule="auto"/>
              <w:ind w:left="720"/>
              <w:jc w:val="both"/>
              <w:rPr>
                <w:del w:id="570" w:author="Inno" w:date="2024-12-18T14:39:00Z" w16du:dateUtc="2024-12-18T09:09:00Z"/>
                <w:rFonts w:ascii="Times New Roman" w:eastAsia="Times New Roman" w:hAnsi="Times New Roman" w:cs="Times New Roman"/>
                <w:sz w:val="20"/>
              </w:rPr>
            </w:pPr>
            <w:del w:id="571" w:author="Inno" w:date="2024-12-18T14:39:00Z" w16du:dateUtc="2024-12-18T09:09:00Z">
              <w:r w:rsidRPr="00DB29AE" w:rsidDel="002E3B3C">
                <w:rPr>
                  <w:rFonts w:ascii="Times New Roman" w:eastAsia="Times New Roman" w:hAnsi="Times New Roman" w:cs="Times New Roman"/>
                  <w:sz w:val="20"/>
                </w:rPr>
                <w:delText>DR G. D. TYAGI</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726B2117" w14:textId="5716293B" w:rsidTr="002E3B3C">
        <w:trPr>
          <w:gridAfter w:val="1"/>
          <w:wAfter w:w="344" w:type="dxa"/>
          <w:trHeight w:val="754"/>
          <w:del w:id="572" w:author="Inno" w:date="2024-12-18T14:39:00Z" w16du:dateUtc="2024-12-18T09:09:00Z"/>
        </w:trPr>
        <w:tc>
          <w:tcPr>
            <w:tcW w:w="2596" w:type="pct"/>
            <w:gridSpan w:val="2"/>
            <w:shd w:val="clear" w:color="auto" w:fill="auto"/>
          </w:tcPr>
          <w:p w14:paraId="20013E41" w14:textId="34E1DC25" w:rsidR="00221DE2" w:rsidRPr="00DB29AE" w:rsidDel="002E3B3C" w:rsidRDefault="00221DE2" w:rsidP="00A94FFE">
            <w:pPr>
              <w:autoSpaceDE w:val="0"/>
              <w:autoSpaceDN w:val="0"/>
              <w:adjustRightInd w:val="0"/>
              <w:spacing w:after="0" w:line="240" w:lineRule="auto"/>
              <w:jc w:val="both"/>
              <w:rPr>
                <w:del w:id="573" w:author="Inno" w:date="2024-12-18T14:39:00Z" w16du:dateUtc="2024-12-18T09:09:00Z"/>
                <w:rFonts w:ascii="Times New Roman" w:eastAsia="FreeSerif" w:hAnsi="Times New Roman" w:cs="Times New Roman"/>
                <w:sz w:val="20"/>
              </w:rPr>
            </w:pPr>
            <w:del w:id="574" w:author="Inno" w:date="2024-12-18T14:39:00Z" w16du:dateUtc="2024-12-18T09:09:00Z">
              <w:r w:rsidRPr="00DB29AE" w:rsidDel="002E3B3C">
                <w:rPr>
                  <w:rFonts w:ascii="Times New Roman" w:eastAsia="FreeSerif" w:hAnsi="Times New Roman" w:cs="Times New Roman"/>
                  <w:sz w:val="20"/>
                </w:rPr>
                <w:delText>Shriram Institute for Industrial Research,</w:delText>
              </w:r>
            </w:del>
          </w:p>
          <w:p w14:paraId="6ABDFBE2" w14:textId="14B406C3" w:rsidR="00221DE2" w:rsidRPr="00DB29AE" w:rsidDel="002E3B3C" w:rsidRDefault="00221DE2" w:rsidP="00A94FFE">
            <w:pPr>
              <w:spacing w:after="0" w:line="240" w:lineRule="auto"/>
              <w:jc w:val="both"/>
              <w:rPr>
                <w:del w:id="575" w:author="Inno" w:date="2024-12-18T14:39:00Z" w16du:dateUtc="2024-12-18T09:09:00Z"/>
                <w:rFonts w:ascii="Times New Roman" w:eastAsia="Times New Roman" w:hAnsi="Times New Roman" w:cs="Times New Roman"/>
                <w:sz w:val="20"/>
              </w:rPr>
            </w:pPr>
            <w:del w:id="576" w:author="Inno" w:date="2024-12-18T14:39:00Z" w16du:dateUtc="2024-12-18T09:09:00Z">
              <w:r w:rsidRPr="00DB29AE" w:rsidDel="002E3B3C">
                <w:rPr>
                  <w:rFonts w:ascii="Times New Roman" w:eastAsia="FreeSerif" w:hAnsi="Times New Roman" w:cs="Times New Roman"/>
                  <w:sz w:val="20"/>
                </w:rPr>
                <w:delText>Delhi</w:delText>
              </w:r>
            </w:del>
          </w:p>
        </w:tc>
        <w:tc>
          <w:tcPr>
            <w:tcW w:w="2217" w:type="pct"/>
            <w:shd w:val="clear" w:color="auto" w:fill="auto"/>
          </w:tcPr>
          <w:p w14:paraId="1574F6C1" w14:textId="57AF1540" w:rsidR="00221DE2" w:rsidRPr="00DB29AE" w:rsidDel="002E3B3C" w:rsidRDefault="0053670F" w:rsidP="00A94FFE">
            <w:pPr>
              <w:spacing w:after="0" w:line="240" w:lineRule="auto"/>
              <w:jc w:val="both"/>
              <w:rPr>
                <w:del w:id="577" w:author="Inno" w:date="2024-12-18T14:39:00Z" w16du:dateUtc="2024-12-18T09:09:00Z"/>
                <w:rFonts w:ascii="Times New Roman" w:eastAsia="Times New Roman" w:hAnsi="Times New Roman" w:cs="Times New Roman"/>
                <w:sz w:val="20"/>
              </w:rPr>
            </w:pPr>
            <w:del w:id="578" w:author="Inno" w:date="2024-12-18T14:39:00Z" w16du:dateUtc="2024-12-18T09:09:00Z">
              <w:r w:rsidRPr="00DB29AE" w:rsidDel="002E3B3C">
                <w:rPr>
                  <w:rFonts w:ascii="Times New Roman" w:eastAsia="Times New Roman" w:hAnsi="Times New Roman" w:cs="Times New Roman"/>
                  <w:sz w:val="20"/>
                </w:rPr>
                <w:delText xml:space="preserve">DR MANMOHAN KUMAR </w:delText>
              </w:r>
            </w:del>
          </w:p>
          <w:p w14:paraId="432B01EF" w14:textId="2751EBDC" w:rsidR="00221DE2" w:rsidRPr="00DB29AE" w:rsidDel="002E3B3C" w:rsidRDefault="0053670F" w:rsidP="00A94FFE">
            <w:pPr>
              <w:spacing w:after="0" w:line="240" w:lineRule="auto"/>
              <w:ind w:left="720"/>
              <w:jc w:val="both"/>
              <w:rPr>
                <w:del w:id="579" w:author="Inno" w:date="2024-12-18T14:39:00Z" w16du:dateUtc="2024-12-18T09:09:00Z"/>
                <w:rFonts w:ascii="Times New Roman" w:eastAsia="Times New Roman" w:hAnsi="Times New Roman" w:cs="Times New Roman"/>
                <w:sz w:val="20"/>
              </w:rPr>
            </w:pPr>
            <w:del w:id="580" w:author="Inno" w:date="2024-12-18T14:39:00Z" w16du:dateUtc="2024-12-18T09:09:00Z">
              <w:r w:rsidRPr="00DB29AE" w:rsidDel="002E3B3C">
                <w:rPr>
                  <w:rFonts w:ascii="Times New Roman" w:eastAsia="Times New Roman" w:hAnsi="Times New Roman" w:cs="Times New Roman"/>
                  <w:sz w:val="20"/>
                </w:rPr>
                <w:delText xml:space="preserve">SHRI SANJAY KUMAR SINGH </w:delText>
              </w:r>
              <w:r w:rsidDel="002E3B3C">
                <w:rPr>
                  <w:rFonts w:ascii="Times New Roman" w:eastAsia="Times New Roman" w:hAnsi="Times New Roman" w:cs="Times New Roman"/>
                  <w:sz w:val="20"/>
                </w:rPr>
                <w:delText>(</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w:delText>
              </w:r>
              <w:r w:rsidDel="002E3B3C">
                <w:rPr>
                  <w:rFonts w:ascii="Times New Roman" w:eastAsia="Times New Roman" w:hAnsi="Times New Roman" w:cs="Times New Roman"/>
                  <w:sz w:val="20"/>
                </w:rPr>
                <w:delText>)</w:delText>
              </w:r>
            </w:del>
          </w:p>
          <w:p w14:paraId="63F61406" w14:textId="5B188794" w:rsidR="00221DE2" w:rsidRPr="00DB29AE" w:rsidDel="002E3B3C" w:rsidRDefault="0053670F" w:rsidP="00136EF5">
            <w:pPr>
              <w:spacing w:after="0" w:line="240" w:lineRule="auto"/>
              <w:ind w:left="720"/>
              <w:jc w:val="both"/>
              <w:rPr>
                <w:del w:id="581" w:author="Inno" w:date="2024-12-18T14:39:00Z" w16du:dateUtc="2024-12-18T09:09:00Z"/>
                <w:rFonts w:ascii="Times New Roman" w:eastAsia="Times New Roman" w:hAnsi="Times New Roman" w:cs="Times New Roman"/>
                <w:sz w:val="20"/>
              </w:rPr>
            </w:pPr>
            <w:del w:id="582" w:author="Inno" w:date="2024-12-18T14:39:00Z" w16du:dateUtc="2024-12-18T09:09:00Z">
              <w:r w:rsidRPr="00DB29AE" w:rsidDel="002E3B3C">
                <w:rPr>
                  <w:rFonts w:ascii="Times New Roman" w:eastAsia="Times New Roman" w:hAnsi="Times New Roman" w:cs="Times New Roman"/>
                  <w:sz w:val="20"/>
                </w:rPr>
                <w:delText>MS PUSHPLATA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i/>
                  <w:iCs/>
                  <w:sz w:val="20"/>
                </w:rPr>
                <w:delText xml:space="preserve"> </w:delText>
              </w:r>
              <w:r w:rsidR="009F732A" w:rsidDel="002E3B3C">
                <w:rPr>
                  <w:rFonts w:ascii="Times New Roman" w:eastAsia="Times New Roman" w:hAnsi="Times New Roman" w:cs="Times New Roman"/>
                  <w:sz w:val="20"/>
                </w:rPr>
                <w:delText>II</w:delText>
              </w:r>
              <w:r w:rsidDel="002E3B3C">
                <w:rPr>
                  <w:rFonts w:ascii="Times New Roman" w:eastAsia="Times New Roman" w:hAnsi="Times New Roman" w:cs="Times New Roman"/>
                  <w:sz w:val="20"/>
                </w:rPr>
                <w:delText>)</w:delText>
              </w:r>
            </w:del>
          </w:p>
        </w:tc>
      </w:tr>
      <w:tr w:rsidR="00221DE2" w:rsidRPr="00DB29AE" w:rsidDel="002E3B3C" w14:paraId="3936861D" w14:textId="1B71FBB6" w:rsidTr="002E3B3C">
        <w:trPr>
          <w:gridAfter w:val="1"/>
          <w:wAfter w:w="344" w:type="dxa"/>
          <w:trHeight w:val="170"/>
          <w:del w:id="583" w:author="Inno" w:date="2024-12-18T14:39:00Z" w16du:dateUtc="2024-12-18T09:09:00Z"/>
        </w:trPr>
        <w:tc>
          <w:tcPr>
            <w:tcW w:w="2596" w:type="pct"/>
            <w:gridSpan w:val="2"/>
            <w:shd w:val="clear" w:color="auto" w:fill="auto"/>
            <w:hideMark/>
          </w:tcPr>
          <w:p w14:paraId="12E15350" w14:textId="019B828F" w:rsidR="00221DE2" w:rsidRPr="00DB29AE" w:rsidDel="002E3B3C" w:rsidRDefault="00221DE2" w:rsidP="00A94FFE">
            <w:pPr>
              <w:spacing w:after="0" w:line="240" w:lineRule="auto"/>
              <w:jc w:val="both"/>
              <w:rPr>
                <w:del w:id="584" w:author="Inno" w:date="2024-12-18T14:39:00Z" w16du:dateUtc="2024-12-18T09:09:00Z"/>
                <w:rFonts w:ascii="Times New Roman" w:eastAsia="Times New Roman" w:hAnsi="Times New Roman" w:cs="Times New Roman"/>
                <w:sz w:val="20"/>
              </w:rPr>
            </w:pPr>
            <w:del w:id="585" w:author="Inno" w:date="2024-12-18T14:39:00Z" w16du:dateUtc="2024-12-18T09:09:00Z">
              <w:r w:rsidRPr="00DB29AE" w:rsidDel="002E3B3C">
                <w:rPr>
                  <w:rFonts w:ascii="Times New Roman" w:eastAsia="Times New Roman" w:hAnsi="Times New Roman" w:cs="Times New Roman"/>
                  <w:sz w:val="20"/>
                </w:rPr>
                <w:delText>Technical Training and Research Centre, Lohia Group, Kanpur</w:delText>
              </w:r>
            </w:del>
          </w:p>
        </w:tc>
        <w:tc>
          <w:tcPr>
            <w:tcW w:w="2217" w:type="pct"/>
            <w:shd w:val="clear" w:color="auto" w:fill="auto"/>
            <w:hideMark/>
          </w:tcPr>
          <w:p w14:paraId="6945E386" w14:textId="1573EDAE" w:rsidR="00221DE2" w:rsidRPr="00DB29AE" w:rsidDel="002E3B3C" w:rsidRDefault="0053670F" w:rsidP="00A94FFE">
            <w:pPr>
              <w:spacing w:after="0" w:line="240" w:lineRule="auto"/>
              <w:jc w:val="both"/>
              <w:rPr>
                <w:del w:id="586" w:author="Inno" w:date="2024-12-18T14:39:00Z" w16du:dateUtc="2024-12-18T09:09:00Z"/>
                <w:rFonts w:ascii="Times New Roman" w:eastAsia="Times New Roman" w:hAnsi="Times New Roman" w:cs="Times New Roman"/>
                <w:sz w:val="20"/>
              </w:rPr>
            </w:pPr>
            <w:del w:id="587" w:author="Inno" w:date="2024-12-18T14:39:00Z" w16du:dateUtc="2024-12-18T09:09:00Z">
              <w:r w:rsidRPr="00DB29AE" w:rsidDel="002E3B3C">
                <w:rPr>
                  <w:rFonts w:ascii="Times New Roman" w:eastAsia="Times New Roman" w:hAnsi="Times New Roman" w:cs="Times New Roman"/>
                  <w:sz w:val="20"/>
                </w:rPr>
                <w:delText>SHRI R. K. DWIVEDI</w:delText>
              </w:r>
            </w:del>
          </w:p>
        </w:tc>
      </w:tr>
      <w:tr w:rsidR="00221DE2" w:rsidRPr="00DB29AE" w:rsidDel="002E3B3C" w14:paraId="6703A8CA" w14:textId="66458EFC" w:rsidTr="002E3B3C">
        <w:trPr>
          <w:gridAfter w:val="1"/>
          <w:wAfter w:w="344" w:type="dxa"/>
          <w:trHeight w:val="170"/>
          <w:del w:id="588" w:author="Inno" w:date="2024-12-18T14:39:00Z" w16du:dateUtc="2024-12-18T09:09:00Z"/>
        </w:trPr>
        <w:tc>
          <w:tcPr>
            <w:tcW w:w="2596" w:type="pct"/>
            <w:gridSpan w:val="2"/>
            <w:shd w:val="clear" w:color="auto" w:fill="auto"/>
            <w:hideMark/>
          </w:tcPr>
          <w:p w14:paraId="7BC3D8BA" w14:textId="6390D12B" w:rsidR="00221DE2" w:rsidRPr="00DB29AE" w:rsidDel="002E3B3C" w:rsidRDefault="00221DE2" w:rsidP="00A94FFE">
            <w:pPr>
              <w:spacing w:after="0" w:line="240" w:lineRule="auto"/>
              <w:jc w:val="both"/>
              <w:rPr>
                <w:del w:id="589" w:author="Inno" w:date="2024-12-18T14:39:00Z" w16du:dateUtc="2024-12-18T09:09:00Z"/>
                <w:rFonts w:ascii="Times New Roman" w:eastAsia="Times New Roman" w:hAnsi="Times New Roman" w:cs="Times New Roman"/>
                <w:sz w:val="20"/>
              </w:rPr>
            </w:pPr>
            <w:del w:id="590" w:author="Inno" w:date="2024-12-18T14:39:00Z" w16du:dateUtc="2024-12-18T09:09:00Z">
              <w:r w:rsidRPr="00DB29AE" w:rsidDel="002E3B3C">
                <w:rPr>
                  <w:rFonts w:ascii="Times New Roman" w:eastAsia="Times New Roman" w:hAnsi="Times New Roman" w:cs="Times New Roman"/>
                  <w:sz w:val="20"/>
                </w:rPr>
                <w:delText>Voluntary Organisation in Interest of Consumer Education (VOICE), New Delhi</w:delText>
              </w:r>
            </w:del>
          </w:p>
        </w:tc>
        <w:tc>
          <w:tcPr>
            <w:tcW w:w="2217" w:type="pct"/>
            <w:shd w:val="clear" w:color="auto" w:fill="auto"/>
            <w:hideMark/>
          </w:tcPr>
          <w:p w14:paraId="235E61BD" w14:textId="56494142" w:rsidR="00221DE2" w:rsidRPr="00DB29AE" w:rsidDel="002E3B3C" w:rsidRDefault="0053670F" w:rsidP="00A94FFE">
            <w:pPr>
              <w:spacing w:after="0" w:line="240" w:lineRule="auto"/>
              <w:jc w:val="both"/>
              <w:rPr>
                <w:del w:id="591" w:author="Inno" w:date="2024-12-18T14:39:00Z" w16du:dateUtc="2024-12-18T09:09:00Z"/>
                <w:rFonts w:ascii="Times New Roman" w:eastAsia="Times New Roman" w:hAnsi="Times New Roman" w:cs="Times New Roman"/>
                <w:sz w:val="20"/>
              </w:rPr>
            </w:pPr>
            <w:del w:id="592" w:author="Inno" w:date="2024-12-18T14:39:00Z" w16du:dateUtc="2024-12-18T09:09:00Z">
              <w:r w:rsidRPr="00DB29AE" w:rsidDel="002E3B3C">
                <w:rPr>
                  <w:rFonts w:ascii="Times New Roman" w:eastAsia="Times New Roman" w:hAnsi="Times New Roman" w:cs="Times New Roman"/>
                  <w:sz w:val="20"/>
                </w:rPr>
                <w:delText>SHRI M. A. U. KHAN</w:delText>
              </w:r>
            </w:del>
          </w:p>
          <w:p w14:paraId="76D86766" w14:textId="204A87B9" w:rsidR="00221DE2" w:rsidRPr="00DB29AE" w:rsidDel="002E3B3C" w:rsidRDefault="0053670F" w:rsidP="00A94FFE">
            <w:pPr>
              <w:spacing w:after="0" w:line="240" w:lineRule="auto"/>
              <w:ind w:left="720"/>
              <w:jc w:val="both"/>
              <w:rPr>
                <w:del w:id="593" w:author="Inno" w:date="2024-12-18T14:39:00Z" w16du:dateUtc="2024-12-18T09:09:00Z"/>
                <w:rFonts w:ascii="Times New Roman" w:eastAsia="Times New Roman" w:hAnsi="Times New Roman" w:cs="Times New Roman"/>
                <w:sz w:val="20"/>
              </w:rPr>
            </w:pPr>
            <w:del w:id="594" w:author="Inno" w:date="2024-12-18T14:39:00Z" w16du:dateUtc="2024-12-18T09:09:00Z">
              <w:r w:rsidRPr="00DB29AE" w:rsidDel="002E3B3C">
                <w:rPr>
                  <w:rFonts w:ascii="Times New Roman" w:eastAsia="Times New Roman" w:hAnsi="Times New Roman" w:cs="Times New Roman"/>
                  <w:sz w:val="20"/>
                </w:rPr>
                <w:delText>DR RAJIV JHA</w:delText>
              </w:r>
              <w:r w:rsidDel="002E3B3C">
                <w:rPr>
                  <w:rFonts w:ascii="Times New Roman" w:eastAsia="Times New Roman" w:hAnsi="Times New Roman" w:cs="Times New Roman"/>
                  <w:sz w:val="20"/>
                </w:rPr>
                <w:delText xml:space="preserve"> (</w:delText>
              </w:r>
              <w:r w:rsidRPr="00DB29AE" w:rsidDel="002E3B3C">
                <w:rPr>
                  <w:rFonts w:ascii="Times New Roman" w:eastAsia="Times New Roman" w:hAnsi="Times New Roman" w:cs="Times New Roman"/>
                  <w:i/>
                  <w:iCs/>
                  <w:sz w:val="20"/>
                </w:rPr>
                <w:delText>Alternate</w:delText>
              </w:r>
              <w:r w:rsidDel="002E3B3C">
                <w:rPr>
                  <w:rFonts w:ascii="Times New Roman" w:eastAsia="Times New Roman" w:hAnsi="Times New Roman" w:cs="Times New Roman"/>
                  <w:sz w:val="20"/>
                </w:rPr>
                <w:delText>)</w:delText>
              </w:r>
            </w:del>
          </w:p>
        </w:tc>
      </w:tr>
      <w:tr w:rsidR="00221DE2" w:rsidRPr="00DB29AE" w:rsidDel="002E3B3C" w14:paraId="3EA97BE6" w14:textId="0D03CC96" w:rsidTr="002E3B3C">
        <w:trPr>
          <w:gridAfter w:val="1"/>
          <w:wAfter w:w="344" w:type="dxa"/>
          <w:trHeight w:val="170"/>
          <w:del w:id="595" w:author="Inno" w:date="2024-12-18T14:39:00Z" w16du:dateUtc="2024-12-18T09:09:00Z"/>
        </w:trPr>
        <w:tc>
          <w:tcPr>
            <w:tcW w:w="2596" w:type="pct"/>
            <w:gridSpan w:val="2"/>
            <w:shd w:val="clear" w:color="auto" w:fill="auto"/>
          </w:tcPr>
          <w:p w14:paraId="126F4D97" w14:textId="19D75C46" w:rsidR="00221DE2" w:rsidRPr="00DB29AE" w:rsidDel="002E3B3C" w:rsidRDefault="00221DE2" w:rsidP="00A94FFE">
            <w:pPr>
              <w:spacing w:after="0" w:line="240" w:lineRule="auto"/>
              <w:jc w:val="both"/>
              <w:rPr>
                <w:del w:id="596" w:author="Inno" w:date="2024-12-18T14:39:00Z" w16du:dateUtc="2024-12-18T09:09:00Z"/>
                <w:rFonts w:ascii="Times New Roman" w:eastAsia="Times New Roman" w:hAnsi="Times New Roman" w:cs="Times New Roman"/>
                <w:sz w:val="20"/>
              </w:rPr>
            </w:pPr>
            <w:del w:id="597" w:author="Inno" w:date="2024-12-18T14:39:00Z" w16du:dateUtc="2024-12-18T09:09:00Z">
              <w:r w:rsidRPr="003202FB" w:rsidDel="002E3B3C">
                <w:rPr>
                  <w:rFonts w:ascii="Times New Roman" w:eastAsia="Times New Roman" w:hAnsi="Times New Roman" w:cs="Times New Roman"/>
                  <w:sz w:val="20"/>
                </w:rPr>
                <w:delText>BIS Directorate General</w:delText>
              </w:r>
            </w:del>
          </w:p>
        </w:tc>
        <w:tc>
          <w:tcPr>
            <w:tcW w:w="2217" w:type="pct"/>
            <w:shd w:val="clear" w:color="auto" w:fill="auto"/>
          </w:tcPr>
          <w:p w14:paraId="5300452A" w14:textId="49017D03" w:rsidR="00221DE2" w:rsidRPr="003202FB" w:rsidDel="002E3B3C" w:rsidRDefault="0053670F" w:rsidP="00A94FFE">
            <w:pPr>
              <w:spacing w:after="0" w:line="240" w:lineRule="auto"/>
              <w:jc w:val="both"/>
              <w:rPr>
                <w:del w:id="598" w:author="Inno" w:date="2024-12-18T14:39:00Z" w16du:dateUtc="2024-12-18T09:09:00Z"/>
                <w:rFonts w:ascii="Times New Roman" w:eastAsia="Times New Roman" w:hAnsi="Times New Roman" w:cs="Times New Roman"/>
                <w:sz w:val="20"/>
              </w:rPr>
            </w:pPr>
            <w:del w:id="599" w:author="Inno" w:date="2024-12-18T14:39:00Z" w16du:dateUtc="2024-12-18T09:09:00Z">
              <w:r w:rsidRPr="003202FB" w:rsidDel="002E3B3C">
                <w:rPr>
                  <w:rFonts w:ascii="Times New Roman" w:eastAsia="Times New Roman" w:hAnsi="Times New Roman" w:cs="Times New Roman"/>
                  <w:sz w:val="20"/>
                </w:rPr>
                <w:delText xml:space="preserve">SHRI </w:delText>
              </w:r>
              <w:r w:rsidDel="002E3B3C">
                <w:rPr>
                  <w:rFonts w:ascii="Times New Roman" w:eastAsia="Times New Roman" w:hAnsi="Times New Roman" w:cs="Times New Roman"/>
                  <w:sz w:val="20"/>
                </w:rPr>
                <w:delText xml:space="preserve">CHINMAY DWIVEDI, </w:delText>
              </w:r>
              <w:r w:rsidRPr="003202FB" w:rsidDel="002E3B3C">
                <w:rPr>
                  <w:rFonts w:ascii="Times New Roman" w:eastAsia="Times New Roman" w:hAnsi="Times New Roman" w:cs="Times New Roman"/>
                  <w:sz w:val="20"/>
                </w:rPr>
                <w:delText>SCIENTIST ‘</w:delText>
              </w:r>
              <w:r w:rsidDel="002E3B3C">
                <w:rPr>
                  <w:rFonts w:ascii="Times New Roman" w:eastAsia="Times New Roman" w:hAnsi="Times New Roman" w:cs="Times New Roman"/>
                  <w:sz w:val="20"/>
                </w:rPr>
                <w:delText>E</w:delText>
              </w:r>
              <w:r w:rsidRPr="003202FB" w:rsidDel="002E3B3C">
                <w:rPr>
                  <w:rFonts w:ascii="Times New Roman" w:eastAsia="Times New Roman" w:hAnsi="Times New Roman" w:cs="Times New Roman"/>
                  <w:sz w:val="20"/>
                </w:rPr>
                <w:delText>’/</w:delText>
              </w:r>
            </w:del>
          </w:p>
          <w:p w14:paraId="7D54F0DE" w14:textId="2142715D" w:rsidR="00221DE2" w:rsidRPr="00DB29AE" w:rsidDel="002E3B3C" w:rsidRDefault="0053670F" w:rsidP="00A94FFE">
            <w:pPr>
              <w:spacing w:after="0" w:line="240" w:lineRule="auto"/>
              <w:jc w:val="both"/>
              <w:rPr>
                <w:del w:id="600" w:author="Inno" w:date="2024-12-18T14:39:00Z" w16du:dateUtc="2024-12-18T09:09:00Z"/>
                <w:rFonts w:ascii="Times New Roman" w:eastAsia="Times New Roman" w:hAnsi="Times New Roman" w:cs="Times New Roman"/>
                <w:sz w:val="20"/>
              </w:rPr>
            </w:pPr>
            <w:del w:id="601" w:author="Inno" w:date="2024-12-18T14:39:00Z" w16du:dateUtc="2024-12-18T09:09:00Z">
              <w:r w:rsidRPr="003202FB" w:rsidDel="002E3B3C">
                <w:rPr>
                  <w:rFonts w:ascii="Times New Roman" w:eastAsia="Times New Roman" w:hAnsi="Times New Roman" w:cs="Times New Roman"/>
                  <w:sz w:val="20"/>
                </w:rPr>
                <w:delText>DIRECTOR AND HEAD (PETROLEUM, COAL</w:delText>
              </w:r>
              <w:r w:rsidDel="002E3B3C">
                <w:rPr>
                  <w:rFonts w:ascii="Times New Roman" w:eastAsia="Times New Roman" w:hAnsi="Times New Roman" w:cs="Times New Roman"/>
                  <w:sz w:val="20"/>
                </w:rPr>
                <w:delText xml:space="preserve"> </w:delText>
              </w:r>
              <w:r w:rsidRPr="003202FB" w:rsidDel="002E3B3C">
                <w:rPr>
                  <w:rFonts w:ascii="Times New Roman" w:eastAsia="Times New Roman" w:hAnsi="Times New Roman" w:cs="Times New Roman"/>
                  <w:sz w:val="20"/>
                </w:rPr>
                <w:delText>AND RELATED PRODUCTS DEPARTMENT)</w:delText>
              </w:r>
              <w:r w:rsidDel="002E3B3C">
                <w:rPr>
                  <w:rFonts w:ascii="Times New Roman" w:eastAsia="Times New Roman" w:hAnsi="Times New Roman" w:cs="Times New Roman"/>
                  <w:sz w:val="20"/>
                </w:rPr>
                <w:delText xml:space="preserve"> </w:delText>
              </w:r>
              <w:r w:rsidRPr="003202FB" w:rsidDel="002E3B3C">
                <w:rPr>
                  <w:rFonts w:ascii="Times New Roman" w:eastAsia="Times New Roman" w:hAnsi="Times New Roman" w:cs="Times New Roman"/>
                  <w:sz w:val="20"/>
                </w:rPr>
                <w:delText>[REPRESENTING DIRECTOR GENERAL</w:delText>
              </w:r>
              <w:r w:rsidDel="002E3B3C">
                <w:rPr>
                  <w:rFonts w:ascii="Times New Roman" w:eastAsia="Times New Roman" w:hAnsi="Times New Roman" w:cs="Times New Roman"/>
                  <w:sz w:val="20"/>
                </w:rPr>
                <w:delText xml:space="preserve"> </w:delText>
              </w:r>
              <w:r w:rsidRPr="003202FB" w:rsidDel="002E3B3C">
                <w:rPr>
                  <w:rFonts w:ascii="Times New Roman" w:eastAsia="Times New Roman" w:hAnsi="Times New Roman" w:cs="Times New Roman"/>
                  <w:sz w:val="20"/>
                </w:rPr>
                <w:delText>(</w:delText>
              </w:r>
              <w:r w:rsidR="008108C7" w:rsidRPr="00136EF5" w:rsidDel="002E3B3C">
                <w:rPr>
                  <w:rFonts w:ascii="Times New Roman" w:eastAsia="Times New Roman" w:hAnsi="Times New Roman" w:cs="Times New Roman"/>
                  <w:i/>
                  <w:iCs/>
                  <w:sz w:val="20"/>
                </w:rPr>
                <w:delText>Ex-Officio</w:delText>
              </w:r>
              <w:r w:rsidRPr="003202FB" w:rsidDel="002E3B3C">
                <w:rPr>
                  <w:rFonts w:ascii="Times New Roman" w:eastAsia="Times New Roman" w:hAnsi="Times New Roman" w:cs="Times New Roman"/>
                  <w:sz w:val="20"/>
                </w:rPr>
                <w:delText>)]</w:delText>
              </w:r>
            </w:del>
          </w:p>
        </w:tc>
      </w:tr>
      <w:tr w:rsidR="00221DE2" w:rsidRPr="00DB29AE" w:rsidDel="002E3B3C" w14:paraId="20A81250" w14:textId="27A2B1DC" w:rsidTr="002E3B3C">
        <w:trPr>
          <w:gridAfter w:val="1"/>
          <w:wAfter w:w="344" w:type="dxa"/>
          <w:trHeight w:val="170"/>
          <w:del w:id="602" w:author="Inno" w:date="2024-12-18T14:39:00Z" w16du:dateUtc="2024-12-18T09:09:00Z"/>
        </w:trPr>
        <w:tc>
          <w:tcPr>
            <w:tcW w:w="4814" w:type="pct"/>
            <w:gridSpan w:val="3"/>
            <w:shd w:val="clear" w:color="auto" w:fill="auto"/>
          </w:tcPr>
          <w:p w14:paraId="0702EBB8" w14:textId="6BD0C326" w:rsidR="00221DE2" w:rsidRPr="00D22060" w:rsidDel="002E3B3C" w:rsidRDefault="00221DE2" w:rsidP="00A94FFE">
            <w:pPr>
              <w:spacing w:after="0" w:line="240" w:lineRule="auto"/>
              <w:jc w:val="center"/>
              <w:rPr>
                <w:del w:id="603" w:author="Inno" w:date="2024-12-18T14:39:00Z" w16du:dateUtc="2024-12-18T09:09:00Z"/>
                <w:rFonts w:ascii="Times New Roman" w:eastAsia="Times New Roman" w:hAnsi="Times New Roman" w:cs="Times New Roman"/>
                <w:i/>
                <w:iCs/>
                <w:sz w:val="20"/>
              </w:rPr>
            </w:pPr>
            <w:del w:id="604" w:author="Inno" w:date="2024-12-18T14:39:00Z" w16du:dateUtc="2024-12-18T09:09:00Z">
              <w:r w:rsidRPr="00D22060" w:rsidDel="002E3B3C">
                <w:rPr>
                  <w:rFonts w:ascii="Times New Roman" w:eastAsia="Times New Roman" w:hAnsi="Times New Roman" w:cs="Times New Roman"/>
                  <w:i/>
                  <w:iCs/>
                  <w:sz w:val="20"/>
                </w:rPr>
                <w:delText>Member Secretary</w:delText>
              </w:r>
            </w:del>
          </w:p>
          <w:p w14:paraId="1619980F" w14:textId="77A02C06" w:rsidR="00221DE2" w:rsidRPr="003202FB" w:rsidDel="002E3B3C" w:rsidRDefault="00221DE2" w:rsidP="00A94FFE">
            <w:pPr>
              <w:spacing w:after="0" w:line="240" w:lineRule="auto"/>
              <w:jc w:val="center"/>
              <w:rPr>
                <w:del w:id="605" w:author="Inno" w:date="2024-12-18T14:39:00Z" w16du:dateUtc="2024-12-18T09:09:00Z"/>
                <w:rFonts w:ascii="Times New Roman" w:eastAsia="Times New Roman" w:hAnsi="Times New Roman" w:cs="Times New Roman"/>
                <w:sz w:val="20"/>
              </w:rPr>
            </w:pPr>
            <w:del w:id="606" w:author="Inno" w:date="2024-12-18T14:39:00Z" w16du:dateUtc="2024-12-18T09:09:00Z">
              <w:r w:rsidRPr="003202FB" w:rsidDel="002E3B3C">
                <w:rPr>
                  <w:rFonts w:ascii="Times New Roman" w:eastAsia="Times New Roman" w:hAnsi="Times New Roman" w:cs="Times New Roman"/>
                  <w:sz w:val="20"/>
                </w:rPr>
                <w:delText>SHRI SHIVAM DWIVEDI</w:delText>
              </w:r>
            </w:del>
          </w:p>
          <w:p w14:paraId="6EEB4359" w14:textId="00653D1C" w:rsidR="00221DE2" w:rsidRPr="003202FB" w:rsidDel="002E3B3C" w:rsidRDefault="00221DE2" w:rsidP="00A94FFE">
            <w:pPr>
              <w:spacing w:after="0" w:line="240" w:lineRule="auto"/>
              <w:jc w:val="center"/>
              <w:rPr>
                <w:del w:id="607" w:author="Inno" w:date="2024-12-18T14:39:00Z" w16du:dateUtc="2024-12-18T09:09:00Z"/>
                <w:rFonts w:ascii="Times New Roman" w:eastAsia="Times New Roman" w:hAnsi="Times New Roman" w:cs="Times New Roman"/>
                <w:sz w:val="20"/>
              </w:rPr>
            </w:pPr>
            <w:del w:id="608" w:author="Inno" w:date="2024-12-18T14:39:00Z" w16du:dateUtc="2024-12-18T09:09:00Z">
              <w:r w:rsidRPr="003202FB" w:rsidDel="002E3B3C">
                <w:rPr>
                  <w:rFonts w:ascii="Times New Roman" w:eastAsia="Times New Roman" w:hAnsi="Times New Roman" w:cs="Times New Roman"/>
                  <w:sz w:val="20"/>
                </w:rPr>
                <w:delText>SCIENTIST ‘C’/DEPUTY DIRECTOR</w:delText>
              </w:r>
            </w:del>
          </w:p>
          <w:p w14:paraId="5283AD9C" w14:textId="73A54DB3" w:rsidR="00221DE2" w:rsidRPr="003202FB" w:rsidDel="002E3B3C" w:rsidRDefault="00221DE2" w:rsidP="00A94FFE">
            <w:pPr>
              <w:spacing w:after="0" w:line="240" w:lineRule="auto"/>
              <w:jc w:val="center"/>
              <w:rPr>
                <w:del w:id="609" w:author="Inno" w:date="2024-12-18T14:39:00Z" w16du:dateUtc="2024-12-18T09:09:00Z"/>
                <w:rFonts w:ascii="Times New Roman" w:eastAsia="Times New Roman" w:hAnsi="Times New Roman" w:cs="Times New Roman"/>
                <w:sz w:val="20"/>
              </w:rPr>
            </w:pPr>
            <w:del w:id="610" w:author="Inno" w:date="2024-12-18T14:39:00Z" w16du:dateUtc="2024-12-18T09:09:00Z">
              <w:r w:rsidRPr="003202FB" w:rsidDel="002E3B3C">
                <w:rPr>
                  <w:rFonts w:ascii="Times New Roman" w:eastAsia="Times New Roman" w:hAnsi="Times New Roman" w:cs="Times New Roman"/>
                  <w:sz w:val="20"/>
                </w:rPr>
                <w:delText>(PETROLEUM, COAL AND RELATED PRODUCTS DEPARTMENT), BIS</w:delText>
              </w:r>
            </w:del>
          </w:p>
        </w:tc>
      </w:tr>
      <w:tr w:rsidR="002E3B3C" w:rsidRPr="002E3B3C" w14:paraId="6112FA83"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blHeader/>
          <w:ins w:id="611" w:author="Inno" w:date="2024-12-18T14:39:00Z" w16du:dateUtc="2024-12-18T09:09:00Z"/>
        </w:trPr>
        <w:tc>
          <w:tcPr>
            <w:tcW w:w="2451" w:type="pct"/>
            <w:hideMark/>
          </w:tcPr>
          <w:p w14:paraId="573D2B93" w14:textId="77777777" w:rsidR="002E3B3C" w:rsidRPr="002E3B3C" w:rsidRDefault="002E3B3C" w:rsidP="002E3B3C">
            <w:pPr>
              <w:spacing w:after="120" w:line="240" w:lineRule="auto"/>
              <w:jc w:val="center"/>
              <w:rPr>
                <w:ins w:id="612" w:author="Inno" w:date="2024-12-18T14:39:00Z" w16du:dateUtc="2024-12-18T09:09:00Z"/>
                <w:rFonts w:ascii="Times New Roman" w:eastAsia="MS Mincho" w:hAnsi="Times New Roman" w:cs="Times New Roman"/>
                <w:sz w:val="20"/>
                <w:lang w:val="en-GB" w:bidi="ar-SA"/>
              </w:rPr>
            </w:pPr>
            <w:ins w:id="613" w:author="Inno" w:date="2024-12-18T14:39:00Z" w16du:dateUtc="2024-12-18T09:09:00Z">
              <w:r w:rsidRPr="002E3B3C">
                <w:rPr>
                  <w:rFonts w:ascii="Times New Roman" w:eastAsia="Times New Roman" w:hAnsi="Times New Roman" w:cs="Times New Roman"/>
                  <w:i/>
                  <w:iCs/>
                  <w:sz w:val="20"/>
                  <w:lang w:val="en-GB" w:bidi="ar-SA"/>
                </w:rPr>
                <w:t>Organization</w:t>
              </w:r>
            </w:ins>
          </w:p>
        </w:tc>
        <w:tc>
          <w:tcPr>
            <w:tcW w:w="2549" w:type="pct"/>
            <w:gridSpan w:val="3"/>
            <w:hideMark/>
          </w:tcPr>
          <w:p w14:paraId="60BD8137" w14:textId="77777777" w:rsidR="002E3B3C" w:rsidRPr="002E3B3C" w:rsidRDefault="002E3B3C" w:rsidP="002E3B3C">
            <w:pPr>
              <w:spacing w:after="120" w:line="240" w:lineRule="auto"/>
              <w:jc w:val="center"/>
              <w:rPr>
                <w:ins w:id="614" w:author="Inno" w:date="2024-12-18T14:39:00Z" w16du:dateUtc="2024-12-18T09:09:00Z"/>
                <w:rFonts w:ascii="Times New Roman" w:eastAsia="Times New Roman" w:hAnsi="Times New Roman" w:cs="Times New Roman"/>
                <w:b/>
                <w:bCs/>
                <w:sz w:val="20"/>
                <w:lang w:val="en-GB" w:bidi="ar-SA"/>
              </w:rPr>
            </w:pPr>
            <w:ins w:id="615" w:author="Inno" w:date="2024-12-18T14:39:00Z" w16du:dateUtc="2024-12-18T09:09:00Z">
              <w:r w:rsidRPr="002E3B3C">
                <w:rPr>
                  <w:rFonts w:ascii="Times New Roman" w:eastAsia="Times New Roman" w:hAnsi="Times New Roman" w:cs="Times New Roman"/>
                  <w:i/>
                  <w:iCs/>
                  <w:sz w:val="20"/>
                  <w:lang w:val="en-GB" w:bidi="ar-SA"/>
                </w:rPr>
                <w:t>Representative(s)</w:t>
              </w:r>
            </w:ins>
          </w:p>
        </w:tc>
      </w:tr>
      <w:tr w:rsidR="002E3B3C" w:rsidRPr="002E3B3C" w14:paraId="2C4E9C30"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616" w:author="Inno" w:date="2024-12-18T14:39:00Z" w16du:dateUtc="2024-12-18T09:09:00Z"/>
        </w:trPr>
        <w:tc>
          <w:tcPr>
            <w:tcW w:w="2451" w:type="pct"/>
            <w:hideMark/>
          </w:tcPr>
          <w:p w14:paraId="30216422" w14:textId="77777777" w:rsidR="002E3B3C" w:rsidRPr="002E3B3C" w:rsidRDefault="002E3B3C" w:rsidP="002E3B3C">
            <w:pPr>
              <w:spacing w:after="120" w:line="240" w:lineRule="auto"/>
              <w:ind w:left="154" w:hanging="154"/>
              <w:jc w:val="both"/>
              <w:rPr>
                <w:ins w:id="617" w:author="Inno" w:date="2024-12-18T14:39:00Z" w16du:dateUtc="2024-12-18T09:09:00Z"/>
                <w:rFonts w:ascii="Times New Roman" w:eastAsia="Times New Roman" w:hAnsi="Times New Roman" w:cs="Times New Roman"/>
                <w:sz w:val="20"/>
                <w:lang w:val="en-GB" w:bidi="ar-SA"/>
              </w:rPr>
            </w:pPr>
            <w:ins w:id="618" w:author="Inno" w:date="2024-12-18T14:39:00Z" w16du:dateUtc="2024-12-18T09:09:00Z">
              <w:r w:rsidRPr="002E3B3C">
                <w:rPr>
                  <w:rFonts w:ascii="Times New Roman" w:eastAsia="MS Mincho" w:hAnsi="Times New Roman" w:cs="Times New Roman"/>
                  <w:sz w:val="20"/>
                  <w:lang w:val="en-GB" w:bidi="ar-SA"/>
                </w:rPr>
                <w:fldChar w:fldCharType="begin"/>
              </w:r>
              <w:r w:rsidRPr="002E3B3C">
                <w:rPr>
                  <w:rFonts w:ascii="Times New Roman" w:eastAsia="MS Mincho" w:hAnsi="Times New Roman" w:cs="Times New Roman"/>
                  <w:sz w:val="20"/>
                  <w:lang w:val="en-GB" w:bidi="ar-SA"/>
                </w:rPr>
                <w:instrText>HYPERLINK "javascript:;"</w:instrText>
              </w:r>
              <w:r w:rsidRPr="002E3B3C">
                <w:rPr>
                  <w:rFonts w:ascii="Times New Roman" w:eastAsia="MS Mincho" w:hAnsi="Times New Roman" w:cs="Times New Roman"/>
                  <w:sz w:val="20"/>
                  <w:lang w:val="en-GB" w:bidi="ar-SA"/>
                </w:rPr>
              </w:r>
              <w:r w:rsidRPr="002E3B3C">
                <w:rPr>
                  <w:rFonts w:ascii="Times New Roman" w:eastAsia="MS Mincho" w:hAnsi="Times New Roman" w:cs="Times New Roman"/>
                  <w:sz w:val="20"/>
                  <w:lang w:val="en-GB" w:bidi="ar-SA"/>
                </w:rPr>
                <w:fldChar w:fldCharType="separate"/>
              </w:r>
              <w:r w:rsidRPr="002E3B3C">
                <w:rPr>
                  <w:rFonts w:ascii="Times New Roman" w:eastAsia="Times New Roman" w:hAnsi="Times New Roman" w:cs="Times New Roman"/>
                  <w:sz w:val="20"/>
                  <w:lang w:val="en-GB" w:bidi="ar-SA"/>
                </w:rPr>
                <w:t xml:space="preserve">Central Institute of Petrochemicals Engineering and Technology </w:t>
              </w:r>
              <w:r w:rsidRPr="002E3B3C">
                <w:rPr>
                  <w:rFonts w:ascii="Times New Roman" w:eastAsia="FreeSerif" w:hAnsi="Times New Roman" w:cs="Times New Roman"/>
                  <w:sz w:val="20"/>
                  <w:lang w:val="en-GB" w:bidi="ar-SA"/>
                </w:rPr>
                <w:t>(CIPET)</w:t>
              </w:r>
              <w:r w:rsidRPr="002E3B3C">
                <w:rPr>
                  <w:rFonts w:ascii="Times New Roman" w:eastAsia="Times New Roman" w:hAnsi="Times New Roman" w:cs="Times New Roman"/>
                  <w:sz w:val="20"/>
                  <w:lang w:val="en-GB" w:bidi="ar-SA"/>
                </w:rPr>
                <w:t>, Chennai</w:t>
              </w:r>
              <w:r w:rsidRPr="002E3B3C">
                <w:rPr>
                  <w:rFonts w:ascii="Times New Roman" w:eastAsia="Times New Roman" w:hAnsi="Times New Roman" w:cs="Times New Roman"/>
                  <w:sz w:val="20"/>
                  <w:lang w:val="en-GB" w:bidi="ar-SA"/>
                </w:rPr>
                <w:fldChar w:fldCharType="end"/>
              </w:r>
            </w:ins>
          </w:p>
        </w:tc>
        <w:tc>
          <w:tcPr>
            <w:tcW w:w="2549" w:type="pct"/>
            <w:gridSpan w:val="3"/>
          </w:tcPr>
          <w:p w14:paraId="0C0B3F73" w14:textId="77777777" w:rsidR="002E3B3C" w:rsidRPr="002E3B3C" w:rsidRDefault="002E3B3C" w:rsidP="002E3B3C">
            <w:pPr>
              <w:spacing w:after="0" w:line="240" w:lineRule="auto"/>
              <w:jc w:val="both"/>
              <w:rPr>
                <w:ins w:id="619" w:author="Inno" w:date="2024-12-18T14:39:00Z" w16du:dateUtc="2024-12-18T09:09:00Z"/>
                <w:rFonts w:ascii="Times New Roman" w:hAnsi="Times New Roman" w:cs="Times New Roman"/>
                <w:b/>
                <w:bCs/>
                <w:sz w:val="20"/>
                <w:lang w:val="en-IN" w:bidi="ar-SA"/>
              </w:rPr>
            </w:pPr>
            <w:ins w:id="620" w:author="Inno" w:date="2024-12-18T14:39:00Z" w16du:dateUtc="2024-12-18T09:09:00Z">
              <w:r w:rsidRPr="002E3B3C">
                <w:rPr>
                  <w:rFonts w:ascii="Times New Roman" w:eastAsia="MS Mincho" w:hAnsi="Times New Roman" w:cs="Times New Roman"/>
                  <w:smallCaps/>
                  <w:sz w:val="20"/>
                  <w:lang w:val="en-GB" w:bidi="ar-SA"/>
                </w:rPr>
                <w:t>Prof (Dr) Shishir Sinha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b/>
                  <w:bCs/>
                  <w:sz w:val="20"/>
                  <w:lang w:val="en-GB" w:bidi="ar-SA"/>
                </w:rPr>
                <w:t>(</w:t>
              </w:r>
              <w:r w:rsidRPr="002E3B3C">
                <w:rPr>
                  <w:rFonts w:ascii="Times New Roman" w:eastAsia="Times New Roman" w:hAnsi="Times New Roman" w:cs="Times New Roman"/>
                  <w:b/>
                  <w:bCs/>
                  <w:i/>
                  <w:iCs/>
                  <w:sz w:val="20"/>
                  <w:lang w:val="en-GB" w:bidi="ar-SA"/>
                </w:rPr>
                <w:t>Chairperson</w:t>
              </w:r>
              <w:r w:rsidRPr="002E3B3C">
                <w:rPr>
                  <w:rFonts w:ascii="Times New Roman" w:eastAsia="Times New Roman" w:hAnsi="Times New Roman" w:cs="Times New Roman"/>
                  <w:b/>
                  <w:bCs/>
                  <w:sz w:val="20"/>
                  <w:lang w:val="en-GB" w:bidi="ar-SA"/>
                </w:rPr>
                <w:t>)</w:t>
              </w:r>
            </w:ins>
          </w:p>
          <w:p w14:paraId="268DE31D" w14:textId="77777777" w:rsidR="002E3B3C" w:rsidRPr="002E3B3C" w:rsidRDefault="002E3B3C" w:rsidP="002E3B3C">
            <w:pPr>
              <w:spacing w:after="0" w:line="240" w:lineRule="auto"/>
              <w:jc w:val="both"/>
              <w:rPr>
                <w:ins w:id="621" w:author="Inno" w:date="2024-12-18T14:39:00Z" w16du:dateUtc="2024-12-18T09:09:00Z"/>
                <w:rFonts w:ascii="Times New Roman" w:eastAsia="Times New Roman" w:hAnsi="Times New Roman" w:cs="Times New Roman"/>
                <w:sz w:val="20"/>
                <w:lang w:bidi="ar-SA"/>
              </w:rPr>
            </w:pPr>
          </w:p>
        </w:tc>
      </w:tr>
      <w:tr w:rsidR="002E3B3C" w:rsidRPr="002E3B3C" w14:paraId="401E2521"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622" w:author="Inno" w:date="2024-12-18T14:39:00Z" w16du:dateUtc="2024-12-18T09:09:00Z"/>
        </w:trPr>
        <w:tc>
          <w:tcPr>
            <w:tcW w:w="2451" w:type="pct"/>
            <w:hideMark/>
          </w:tcPr>
          <w:p w14:paraId="5ECAB04E" w14:textId="77777777" w:rsidR="002E3B3C" w:rsidRPr="002E3B3C" w:rsidRDefault="002E3B3C" w:rsidP="002E3B3C">
            <w:pPr>
              <w:spacing w:after="0" w:line="240" w:lineRule="auto"/>
              <w:jc w:val="both"/>
              <w:rPr>
                <w:ins w:id="623" w:author="Inno" w:date="2024-12-18T14:39:00Z" w16du:dateUtc="2024-12-18T09:09:00Z"/>
                <w:rFonts w:ascii="Times New Roman" w:eastAsia="Times New Roman" w:hAnsi="Times New Roman" w:cs="Times New Roman"/>
                <w:sz w:val="20"/>
                <w:lang w:val="en-GB" w:bidi="ar-SA"/>
              </w:rPr>
            </w:pPr>
            <w:ins w:id="624" w:author="Inno" w:date="2024-12-18T14:39:00Z" w16du:dateUtc="2024-12-18T09:09:00Z">
              <w:r w:rsidRPr="002E3B3C">
                <w:rPr>
                  <w:rFonts w:ascii="Times New Roman" w:eastAsia="Times New Roman" w:hAnsi="Times New Roman" w:cs="Times New Roman"/>
                  <w:sz w:val="20"/>
                  <w:lang w:val="en-GB" w:bidi="ar-SA"/>
                </w:rPr>
                <w:t>All India Plastics Manufacturers Association, Mumbai</w:t>
              </w:r>
            </w:ins>
          </w:p>
        </w:tc>
        <w:tc>
          <w:tcPr>
            <w:tcW w:w="2549" w:type="pct"/>
            <w:gridSpan w:val="3"/>
            <w:hideMark/>
          </w:tcPr>
          <w:p w14:paraId="20DA9C7F" w14:textId="77777777" w:rsidR="002E3B3C" w:rsidRPr="002E3B3C" w:rsidRDefault="002E3B3C" w:rsidP="002E3B3C">
            <w:pPr>
              <w:spacing w:after="0" w:line="240" w:lineRule="auto"/>
              <w:jc w:val="both"/>
              <w:rPr>
                <w:ins w:id="625" w:author="Inno" w:date="2024-12-18T14:39:00Z" w16du:dateUtc="2024-12-18T09:09:00Z"/>
                <w:rFonts w:ascii="Times New Roman" w:eastAsia="MS Mincho" w:hAnsi="Times New Roman" w:cs="Times New Roman"/>
                <w:smallCaps/>
                <w:sz w:val="20"/>
                <w:lang w:val="en-GB" w:bidi="ar-SA"/>
              </w:rPr>
            </w:pPr>
            <w:ins w:id="626" w:author="Inno" w:date="2024-12-18T14:39:00Z" w16du:dateUtc="2024-12-18T09:09:00Z">
              <w:r w:rsidRPr="002E3B3C">
                <w:rPr>
                  <w:rFonts w:ascii="Times New Roman" w:eastAsia="MS Mincho" w:hAnsi="Times New Roman" w:cs="Times New Roman"/>
                  <w:smallCaps/>
                  <w:sz w:val="20"/>
                  <w:lang w:val="en-GB" w:bidi="ar-SA"/>
                </w:rPr>
                <w:t xml:space="preserve">Shri Jagat </w:t>
              </w:r>
              <w:proofErr w:type="spellStart"/>
              <w:r w:rsidRPr="002E3B3C">
                <w:rPr>
                  <w:rFonts w:ascii="Times New Roman" w:eastAsia="MS Mincho" w:hAnsi="Times New Roman" w:cs="Times New Roman"/>
                  <w:smallCaps/>
                  <w:sz w:val="20"/>
                  <w:lang w:val="en-GB" w:bidi="ar-SA"/>
                </w:rPr>
                <w:t>Killawala</w:t>
              </w:r>
              <w:proofErr w:type="spellEnd"/>
            </w:ins>
          </w:p>
          <w:p w14:paraId="7DB266C9" w14:textId="77777777" w:rsidR="002E3B3C" w:rsidRPr="002E3B3C" w:rsidRDefault="002E3B3C" w:rsidP="002E3B3C">
            <w:pPr>
              <w:spacing w:after="120" w:line="240" w:lineRule="auto"/>
              <w:ind w:left="360"/>
              <w:jc w:val="both"/>
              <w:rPr>
                <w:ins w:id="627" w:author="Inno" w:date="2024-12-18T14:39:00Z" w16du:dateUtc="2024-12-18T09:09:00Z"/>
                <w:rFonts w:ascii="Times New Roman" w:eastAsia="Times New Roman" w:hAnsi="Times New Roman" w:cs="Times New Roman"/>
                <w:sz w:val="20"/>
                <w:lang w:val="en-GB" w:bidi="ar-SA"/>
              </w:rPr>
            </w:pPr>
            <w:ins w:id="628" w:author="Inno" w:date="2024-12-18T14:39:00Z" w16du:dateUtc="2024-12-18T09:09:00Z">
              <w:r w:rsidRPr="002E3B3C">
                <w:rPr>
                  <w:rFonts w:ascii="Times New Roman" w:eastAsia="MS Mincho" w:hAnsi="Times New Roman" w:cs="Times New Roman"/>
                  <w:smallCaps/>
                  <w:sz w:val="20"/>
                  <w:lang w:val="en-GB" w:bidi="ar-SA"/>
                </w:rPr>
                <w:t>Shri Shyam Sunder</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13BC4C40"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ins w:id="629" w:author="Inno" w:date="2024-12-18T14:39:00Z" w16du:dateUtc="2024-12-18T09:09:00Z"/>
        </w:trPr>
        <w:tc>
          <w:tcPr>
            <w:tcW w:w="2451" w:type="pct"/>
            <w:hideMark/>
          </w:tcPr>
          <w:p w14:paraId="5F83436B" w14:textId="77777777" w:rsidR="002E3B3C" w:rsidRPr="002E3B3C" w:rsidRDefault="002E3B3C" w:rsidP="002E3B3C">
            <w:pPr>
              <w:spacing w:after="0" w:line="240" w:lineRule="auto"/>
              <w:ind w:left="154" w:hanging="154"/>
              <w:jc w:val="both"/>
              <w:rPr>
                <w:ins w:id="630" w:author="Inno" w:date="2024-12-18T14:39:00Z" w16du:dateUtc="2024-12-18T09:09:00Z"/>
                <w:rFonts w:ascii="Times New Roman" w:eastAsia="Times New Roman" w:hAnsi="Times New Roman" w:cs="Times New Roman"/>
                <w:sz w:val="20"/>
                <w:lang w:val="en-GB" w:bidi="ar-SA"/>
              </w:rPr>
            </w:pPr>
            <w:ins w:id="631" w:author="Inno" w:date="2024-12-18T14:39:00Z" w16du:dateUtc="2024-12-18T09:09:00Z">
              <w:r w:rsidRPr="002E3B3C">
                <w:rPr>
                  <w:rFonts w:ascii="Times New Roman" w:eastAsia="Times New Roman" w:hAnsi="Times New Roman" w:cs="Times New Roman"/>
                  <w:sz w:val="20"/>
                  <w:lang w:val="en-GB" w:bidi="ar-SA"/>
                </w:rPr>
                <w:t xml:space="preserve">Central Institute of Petrochemicals Engineering and Technology </w:t>
              </w:r>
              <w:r w:rsidRPr="002E3B3C">
                <w:rPr>
                  <w:rFonts w:ascii="Times New Roman" w:eastAsia="FreeSerif" w:hAnsi="Times New Roman" w:cs="Times New Roman"/>
                  <w:sz w:val="20"/>
                  <w:lang w:val="en-GB" w:bidi="ar-SA"/>
                </w:rPr>
                <w:t>(CIPET)</w:t>
              </w:r>
              <w:r w:rsidRPr="002E3B3C">
                <w:rPr>
                  <w:rFonts w:ascii="Times New Roman" w:eastAsia="Times New Roman" w:hAnsi="Times New Roman" w:cs="Times New Roman"/>
                  <w:sz w:val="20"/>
                  <w:lang w:val="en-GB" w:bidi="ar-SA"/>
                </w:rPr>
                <w:t>, Chennai</w:t>
              </w:r>
            </w:ins>
          </w:p>
        </w:tc>
        <w:tc>
          <w:tcPr>
            <w:tcW w:w="2549" w:type="pct"/>
            <w:gridSpan w:val="3"/>
            <w:hideMark/>
          </w:tcPr>
          <w:p w14:paraId="49BE574E" w14:textId="77777777" w:rsidR="002E3B3C" w:rsidRPr="002E3B3C" w:rsidRDefault="002E3B3C" w:rsidP="002E3B3C">
            <w:pPr>
              <w:spacing w:after="0" w:line="240" w:lineRule="auto"/>
              <w:jc w:val="both"/>
              <w:rPr>
                <w:ins w:id="632" w:author="Inno" w:date="2024-12-18T14:39:00Z" w16du:dateUtc="2024-12-18T09:09:00Z"/>
                <w:rFonts w:ascii="Times New Roman" w:eastAsia="MS Mincho" w:hAnsi="Times New Roman" w:cs="Times New Roman"/>
                <w:smallCaps/>
                <w:sz w:val="20"/>
                <w:lang w:val="en-GB" w:bidi="ar-SA"/>
              </w:rPr>
            </w:pPr>
            <w:ins w:id="633" w:author="Inno" w:date="2024-12-18T14:39:00Z" w16du:dateUtc="2024-12-18T09:09:00Z">
              <w:r w:rsidRPr="002E3B3C">
                <w:rPr>
                  <w:rFonts w:ascii="Times New Roman" w:eastAsia="MS Mincho" w:hAnsi="Times New Roman" w:cs="Times New Roman"/>
                  <w:smallCaps/>
                  <w:sz w:val="20"/>
                  <w:lang w:val="en-GB" w:bidi="ar-SA"/>
                </w:rPr>
                <w:t xml:space="preserve">Dr S. N. Yadav </w:t>
              </w:r>
            </w:ins>
          </w:p>
          <w:p w14:paraId="262839B5" w14:textId="77777777" w:rsidR="002E3B3C" w:rsidRPr="002E3B3C" w:rsidRDefault="002E3B3C" w:rsidP="002E3B3C">
            <w:pPr>
              <w:spacing w:after="0" w:line="240" w:lineRule="auto"/>
              <w:ind w:left="360"/>
              <w:jc w:val="both"/>
              <w:rPr>
                <w:ins w:id="634" w:author="Inno" w:date="2024-12-18T14:39:00Z" w16du:dateUtc="2024-12-18T09:09:00Z"/>
                <w:rFonts w:ascii="Times New Roman" w:eastAsia="Times New Roman" w:hAnsi="Times New Roman" w:cs="Times New Roman"/>
                <w:sz w:val="20"/>
                <w:lang w:val="en-GB" w:bidi="ar-SA"/>
              </w:rPr>
            </w:pPr>
            <w:ins w:id="635" w:author="Inno" w:date="2024-12-18T14:39:00Z" w16du:dateUtc="2024-12-18T09:09:00Z">
              <w:r w:rsidRPr="002E3B3C">
                <w:rPr>
                  <w:rFonts w:ascii="Times New Roman" w:eastAsia="MS Mincho" w:hAnsi="Times New Roman" w:cs="Times New Roman"/>
                  <w:smallCaps/>
                  <w:sz w:val="20"/>
                  <w:lang w:val="en-GB" w:bidi="ar-SA"/>
                </w:rPr>
                <w:t>Dr Smita Mohanty</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703A9D95" w14:textId="77777777" w:rsidR="002E3B3C" w:rsidRPr="002E3B3C" w:rsidRDefault="002E3B3C" w:rsidP="002E3B3C">
            <w:pPr>
              <w:spacing w:after="120" w:line="240" w:lineRule="auto"/>
              <w:ind w:left="360"/>
              <w:jc w:val="both"/>
              <w:rPr>
                <w:ins w:id="636" w:author="Inno" w:date="2024-12-18T14:39:00Z" w16du:dateUtc="2024-12-18T09:09:00Z"/>
                <w:rFonts w:ascii="Times New Roman" w:eastAsia="Times New Roman" w:hAnsi="Times New Roman" w:cs="Times New Roman"/>
                <w:b/>
                <w:bCs/>
                <w:sz w:val="20"/>
                <w:lang w:val="en-GB" w:bidi="ar-SA"/>
              </w:rPr>
            </w:pPr>
            <w:ins w:id="637" w:author="Inno" w:date="2024-12-18T14:39:00Z" w16du:dateUtc="2024-12-18T09:09:00Z">
              <w:r w:rsidRPr="002E3B3C">
                <w:rPr>
                  <w:rFonts w:ascii="Times New Roman" w:eastAsia="MS Mincho" w:hAnsi="Times New Roman" w:cs="Times New Roman"/>
                  <w:smallCaps/>
                  <w:sz w:val="20"/>
                  <w:lang w:val="en-GB" w:bidi="ar-SA"/>
                </w:rPr>
                <w:t>Dr Vishal Verma</w:t>
              </w:r>
              <w:r w:rsidRPr="002E3B3C">
                <w:rPr>
                  <w:rFonts w:ascii="Times New Roman" w:eastAsia="FreeSerif" w:hAnsi="Times New Roman" w:cs="Times New Roman"/>
                  <w:sz w:val="20"/>
                  <w:lang w:val="en-GB" w:bidi="ar-SA"/>
                </w:rPr>
                <w:t xml:space="preserve"> </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6FD6343D"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ins w:id="638" w:author="Inno" w:date="2024-12-18T14:39:00Z" w16du:dateUtc="2024-12-18T09:09:00Z"/>
        </w:trPr>
        <w:tc>
          <w:tcPr>
            <w:tcW w:w="2451" w:type="pct"/>
            <w:hideMark/>
          </w:tcPr>
          <w:p w14:paraId="39C5F51D" w14:textId="77777777" w:rsidR="002E3B3C" w:rsidRPr="002E3B3C" w:rsidRDefault="002E3B3C" w:rsidP="002E3B3C">
            <w:pPr>
              <w:spacing w:after="0" w:line="240" w:lineRule="auto"/>
              <w:jc w:val="both"/>
              <w:rPr>
                <w:ins w:id="639" w:author="Inno" w:date="2024-12-18T14:39:00Z" w16du:dateUtc="2024-12-18T09:09:00Z"/>
                <w:rFonts w:ascii="Times New Roman" w:eastAsia="Times New Roman" w:hAnsi="Times New Roman" w:cs="Times New Roman"/>
                <w:sz w:val="20"/>
                <w:lang w:val="en-GB" w:bidi="ar-SA"/>
              </w:rPr>
            </w:pPr>
            <w:ins w:id="640" w:author="Inno" w:date="2024-12-18T14:39:00Z" w16du:dateUtc="2024-12-18T09:09:00Z">
              <w:r w:rsidRPr="002E3B3C">
                <w:rPr>
                  <w:rFonts w:ascii="Times New Roman" w:eastAsia="Times New Roman" w:hAnsi="Times New Roman" w:cs="Times New Roman"/>
                  <w:sz w:val="20"/>
                  <w:lang w:val="en-GB" w:bidi="ar-SA"/>
                </w:rPr>
                <w:t>Central Pollution Control Board, New Delhi</w:t>
              </w:r>
            </w:ins>
          </w:p>
        </w:tc>
        <w:tc>
          <w:tcPr>
            <w:tcW w:w="2549" w:type="pct"/>
            <w:gridSpan w:val="3"/>
            <w:hideMark/>
          </w:tcPr>
          <w:p w14:paraId="7A592669" w14:textId="77777777" w:rsidR="002E3B3C" w:rsidRPr="002E3B3C" w:rsidRDefault="002E3B3C" w:rsidP="002E3B3C">
            <w:pPr>
              <w:spacing w:after="0" w:line="240" w:lineRule="auto"/>
              <w:jc w:val="both"/>
              <w:rPr>
                <w:ins w:id="641" w:author="Inno" w:date="2024-12-18T14:39:00Z" w16du:dateUtc="2024-12-18T09:09:00Z"/>
                <w:rFonts w:ascii="Times New Roman" w:eastAsia="MS Mincho" w:hAnsi="Times New Roman" w:cs="Times New Roman"/>
                <w:smallCaps/>
                <w:sz w:val="20"/>
                <w:lang w:val="en-GB" w:bidi="ar-SA"/>
              </w:rPr>
            </w:pPr>
            <w:ins w:id="642" w:author="Inno" w:date="2024-12-18T14:39:00Z" w16du:dateUtc="2024-12-18T09:09:00Z">
              <w:r w:rsidRPr="002E3B3C">
                <w:rPr>
                  <w:rFonts w:ascii="Times New Roman" w:eastAsia="MS Mincho" w:hAnsi="Times New Roman" w:cs="Times New Roman"/>
                  <w:smallCaps/>
                  <w:sz w:val="20"/>
                  <w:lang w:val="en-GB" w:bidi="ar-SA"/>
                </w:rPr>
                <w:t xml:space="preserve">Ms Divya Sinha </w:t>
              </w:r>
            </w:ins>
          </w:p>
          <w:p w14:paraId="492371EC" w14:textId="77777777" w:rsidR="002E3B3C" w:rsidRPr="002E3B3C" w:rsidRDefault="002E3B3C" w:rsidP="002E3B3C">
            <w:pPr>
              <w:spacing w:after="120" w:line="240" w:lineRule="auto"/>
              <w:ind w:left="360"/>
              <w:jc w:val="both"/>
              <w:rPr>
                <w:ins w:id="643" w:author="Inno" w:date="2024-12-18T14:39:00Z" w16du:dateUtc="2024-12-18T09:09:00Z"/>
                <w:rFonts w:ascii="Times New Roman" w:eastAsia="Times New Roman" w:hAnsi="Times New Roman" w:cs="Times New Roman"/>
                <w:sz w:val="20"/>
                <w:lang w:val="en-GB" w:bidi="ar-SA"/>
              </w:rPr>
            </w:pPr>
            <w:ins w:id="644" w:author="Inno" w:date="2024-12-18T14:39:00Z" w16du:dateUtc="2024-12-18T09:09:00Z">
              <w:r w:rsidRPr="002E3B3C">
                <w:rPr>
                  <w:rFonts w:ascii="Times New Roman" w:eastAsia="MS Mincho" w:hAnsi="Times New Roman" w:cs="Times New Roman"/>
                  <w:smallCaps/>
                  <w:sz w:val="20"/>
                  <w:lang w:val="en-GB" w:bidi="ar-SA"/>
                </w:rPr>
                <w:t>Ms Yogesh Chandra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051C1E46"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645" w:author="Inno" w:date="2024-12-18T14:39:00Z" w16du:dateUtc="2024-12-18T09:09:00Z"/>
        </w:trPr>
        <w:tc>
          <w:tcPr>
            <w:tcW w:w="2451" w:type="pct"/>
            <w:hideMark/>
          </w:tcPr>
          <w:p w14:paraId="079EE945" w14:textId="77777777" w:rsidR="002E3B3C" w:rsidRPr="002E3B3C" w:rsidRDefault="002E3B3C" w:rsidP="002E3B3C">
            <w:pPr>
              <w:spacing w:after="120" w:line="240" w:lineRule="auto"/>
              <w:ind w:left="154" w:hanging="154"/>
              <w:jc w:val="both"/>
              <w:rPr>
                <w:ins w:id="646" w:author="Inno" w:date="2024-12-18T14:39:00Z" w16du:dateUtc="2024-12-18T09:09:00Z"/>
                <w:rFonts w:ascii="Times New Roman" w:eastAsia="Times New Roman" w:hAnsi="Times New Roman" w:cs="Times New Roman"/>
                <w:sz w:val="20"/>
                <w:lang w:val="en-GB" w:bidi="ar-SA"/>
              </w:rPr>
            </w:pPr>
            <w:ins w:id="647" w:author="Inno" w:date="2024-12-18T14:39:00Z" w16du:dateUtc="2024-12-18T09:09:00Z">
              <w:r w:rsidRPr="002E3B3C">
                <w:rPr>
                  <w:rFonts w:ascii="Times New Roman" w:eastAsia="Times New Roman" w:hAnsi="Times New Roman" w:cs="Times New Roman"/>
                  <w:sz w:val="20"/>
                  <w:lang w:val="en-GB" w:bidi="ar-SA"/>
                </w:rPr>
                <w:t>Chemical and Petrochemicals Manufacturers Association, New Delhi</w:t>
              </w:r>
            </w:ins>
          </w:p>
        </w:tc>
        <w:tc>
          <w:tcPr>
            <w:tcW w:w="2549" w:type="pct"/>
            <w:gridSpan w:val="3"/>
            <w:hideMark/>
          </w:tcPr>
          <w:p w14:paraId="7667BF20" w14:textId="77777777" w:rsidR="002E3B3C" w:rsidRPr="002E3B3C" w:rsidRDefault="002E3B3C" w:rsidP="002E3B3C">
            <w:pPr>
              <w:spacing w:after="0" w:line="240" w:lineRule="auto"/>
              <w:jc w:val="both"/>
              <w:rPr>
                <w:ins w:id="648" w:author="Inno" w:date="2024-12-18T14:39:00Z" w16du:dateUtc="2024-12-18T09:09:00Z"/>
                <w:rFonts w:ascii="Times New Roman" w:eastAsia="MS Mincho" w:hAnsi="Times New Roman" w:cs="Times New Roman"/>
                <w:smallCaps/>
                <w:sz w:val="20"/>
                <w:lang w:val="en-GB" w:bidi="ar-SA"/>
              </w:rPr>
            </w:pPr>
            <w:ins w:id="649" w:author="Inno" w:date="2024-12-18T14:39:00Z" w16du:dateUtc="2024-12-18T09:09:00Z">
              <w:r w:rsidRPr="002E3B3C">
                <w:rPr>
                  <w:rFonts w:ascii="Times New Roman" w:eastAsia="MS Mincho" w:hAnsi="Times New Roman" w:cs="Times New Roman"/>
                  <w:smallCaps/>
                  <w:sz w:val="20"/>
                  <w:lang w:val="en-GB" w:bidi="ar-SA"/>
                </w:rPr>
                <w:t>Shri Uday Chand</w:t>
              </w:r>
            </w:ins>
          </w:p>
        </w:tc>
      </w:tr>
      <w:tr w:rsidR="002E3B3C" w:rsidRPr="002E3B3C" w14:paraId="156C89A3"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ins w:id="650" w:author="Inno" w:date="2024-12-18T14:39:00Z" w16du:dateUtc="2024-12-18T09:09:00Z"/>
        </w:trPr>
        <w:tc>
          <w:tcPr>
            <w:tcW w:w="2451" w:type="pct"/>
            <w:hideMark/>
          </w:tcPr>
          <w:p w14:paraId="22C2096C" w14:textId="77777777" w:rsidR="002E3B3C" w:rsidRPr="002E3B3C" w:rsidRDefault="002E3B3C" w:rsidP="002E3B3C">
            <w:pPr>
              <w:spacing w:after="0" w:line="240" w:lineRule="auto"/>
              <w:jc w:val="both"/>
              <w:rPr>
                <w:ins w:id="651" w:author="Inno" w:date="2024-12-18T14:39:00Z" w16du:dateUtc="2024-12-18T09:09:00Z"/>
                <w:rFonts w:ascii="Times New Roman" w:eastAsia="Times New Roman" w:hAnsi="Times New Roman" w:cs="Times New Roman"/>
                <w:sz w:val="20"/>
                <w:lang w:val="en-GB" w:bidi="ar-SA"/>
              </w:rPr>
            </w:pPr>
            <w:ins w:id="652" w:author="Inno" w:date="2024-12-18T14:39:00Z" w16du:dateUtc="2024-12-18T09:09:00Z">
              <w:r w:rsidRPr="002E3B3C">
                <w:rPr>
                  <w:rFonts w:ascii="Times New Roman" w:eastAsia="Times New Roman" w:hAnsi="Times New Roman" w:cs="Times New Roman"/>
                  <w:sz w:val="20"/>
                  <w:lang w:val="en-GB" w:bidi="ar-SA"/>
                </w:rPr>
                <w:t>Coca-Cola India Private Limited, Gurugram</w:t>
              </w:r>
            </w:ins>
          </w:p>
        </w:tc>
        <w:tc>
          <w:tcPr>
            <w:tcW w:w="2549" w:type="pct"/>
            <w:gridSpan w:val="3"/>
            <w:hideMark/>
          </w:tcPr>
          <w:p w14:paraId="08F02B3C" w14:textId="77777777" w:rsidR="002E3B3C" w:rsidRPr="002E3B3C" w:rsidRDefault="002E3B3C" w:rsidP="002E3B3C">
            <w:pPr>
              <w:spacing w:after="0" w:line="240" w:lineRule="auto"/>
              <w:jc w:val="both"/>
              <w:rPr>
                <w:ins w:id="653" w:author="Inno" w:date="2024-12-18T14:39:00Z" w16du:dateUtc="2024-12-18T09:09:00Z"/>
                <w:rFonts w:ascii="Times New Roman" w:eastAsia="MS Mincho" w:hAnsi="Times New Roman" w:cs="Times New Roman"/>
                <w:smallCaps/>
                <w:sz w:val="20"/>
                <w:lang w:val="en-GB" w:bidi="ar-SA"/>
              </w:rPr>
            </w:pPr>
            <w:ins w:id="654" w:author="Inno" w:date="2024-12-18T14:39:00Z" w16du:dateUtc="2024-12-18T09:09:00Z">
              <w:r w:rsidRPr="002E3B3C">
                <w:rPr>
                  <w:rFonts w:ascii="Times New Roman" w:eastAsia="MS Mincho" w:hAnsi="Times New Roman" w:cs="Times New Roman"/>
                  <w:smallCaps/>
                  <w:sz w:val="20"/>
                  <w:lang w:val="en-GB" w:bidi="ar-SA"/>
                </w:rPr>
                <w:t xml:space="preserve">Shri Virendra </w:t>
              </w:r>
              <w:proofErr w:type="spellStart"/>
              <w:r w:rsidRPr="002E3B3C">
                <w:rPr>
                  <w:rFonts w:ascii="Times New Roman" w:eastAsia="MS Mincho" w:hAnsi="Times New Roman" w:cs="Times New Roman"/>
                  <w:smallCaps/>
                  <w:sz w:val="20"/>
                  <w:lang w:val="en-GB" w:bidi="ar-SA"/>
                </w:rPr>
                <w:t>Landge</w:t>
              </w:r>
              <w:proofErr w:type="spellEnd"/>
              <w:r w:rsidRPr="002E3B3C">
                <w:rPr>
                  <w:rFonts w:ascii="Times New Roman" w:eastAsia="MS Mincho" w:hAnsi="Times New Roman" w:cs="Times New Roman"/>
                  <w:smallCaps/>
                  <w:sz w:val="20"/>
                  <w:lang w:val="en-GB" w:bidi="ar-SA"/>
                </w:rPr>
                <w:t xml:space="preserve"> </w:t>
              </w:r>
            </w:ins>
          </w:p>
          <w:p w14:paraId="00B75CB7" w14:textId="77777777" w:rsidR="002E3B3C" w:rsidRPr="002E3B3C" w:rsidRDefault="002E3B3C" w:rsidP="002E3B3C">
            <w:pPr>
              <w:spacing w:after="120" w:line="240" w:lineRule="auto"/>
              <w:ind w:left="360"/>
              <w:jc w:val="both"/>
              <w:rPr>
                <w:ins w:id="655" w:author="Inno" w:date="2024-12-18T14:39:00Z" w16du:dateUtc="2024-12-18T09:09:00Z"/>
                <w:rFonts w:ascii="Times New Roman" w:eastAsia="Times New Roman" w:hAnsi="Times New Roman" w:cs="Times New Roman"/>
                <w:sz w:val="20"/>
                <w:lang w:val="en-GB" w:bidi="ar-SA"/>
              </w:rPr>
            </w:pPr>
            <w:ins w:id="656" w:author="Inno" w:date="2024-12-18T14:39:00Z" w16du:dateUtc="2024-12-18T09:09:00Z">
              <w:r w:rsidRPr="002E3B3C">
                <w:rPr>
                  <w:rFonts w:ascii="Times New Roman" w:eastAsia="MS Mincho" w:hAnsi="Times New Roman" w:cs="Times New Roman"/>
                  <w:smallCaps/>
                  <w:sz w:val="20"/>
                  <w:lang w:val="en-GB" w:bidi="ar-SA"/>
                </w:rPr>
                <w:t>Shri Rajendra Dobriyal</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0D21FE6F"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ins w:id="657" w:author="Inno" w:date="2024-12-18T14:39:00Z" w16du:dateUtc="2024-12-18T09:09:00Z"/>
        </w:trPr>
        <w:tc>
          <w:tcPr>
            <w:tcW w:w="2451" w:type="pct"/>
            <w:hideMark/>
          </w:tcPr>
          <w:p w14:paraId="7FE8EBAF" w14:textId="77777777" w:rsidR="002E3B3C" w:rsidRPr="002E3B3C" w:rsidRDefault="002E3B3C" w:rsidP="002E3B3C">
            <w:pPr>
              <w:spacing w:after="0" w:line="240" w:lineRule="auto"/>
              <w:ind w:left="154" w:hanging="154"/>
              <w:jc w:val="both"/>
              <w:rPr>
                <w:ins w:id="658" w:author="Inno" w:date="2024-12-18T14:39:00Z" w16du:dateUtc="2024-12-18T09:09:00Z"/>
                <w:rFonts w:ascii="Times New Roman" w:eastAsia="Times New Roman" w:hAnsi="Times New Roman" w:cs="Times New Roman"/>
                <w:sz w:val="20"/>
                <w:lang w:val="en-GB" w:bidi="ar-SA"/>
              </w:rPr>
            </w:pPr>
            <w:ins w:id="659" w:author="Inno" w:date="2024-12-18T14:39:00Z" w16du:dateUtc="2024-12-18T09:09:00Z">
              <w:r w:rsidRPr="002E3B3C">
                <w:rPr>
                  <w:rFonts w:ascii="Times New Roman" w:eastAsia="Times New Roman" w:hAnsi="Times New Roman" w:cs="Times New Roman"/>
                  <w:sz w:val="20"/>
                  <w:lang w:val="en-GB" w:bidi="ar-SA"/>
                </w:rPr>
                <w:t>CSIR - Central Food Technological Research Institute, Mysuru</w:t>
              </w:r>
            </w:ins>
          </w:p>
        </w:tc>
        <w:tc>
          <w:tcPr>
            <w:tcW w:w="2549" w:type="pct"/>
            <w:gridSpan w:val="3"/>
            <w:hideMark/>
          </w:tcPr>
          <w:p w14:paraId="25A68A21" w14:textId="77777777" w:rsidR="002E3B3C" w:rsidRPr="002E3B3C" w:rsidRDefault="002E3B3C" w:rsidP="002E3B3C">
            <w:pPr>
              <w:spacing w:after="0" w:line="240" w:lineRule="auto"/>
              <w:jc w:val="both"/>
              <w:rPr>
                <w:ins w:id="660" w:author="Inno" w:date="2024-12-18T14:39:00Z" w16du:dateUtc="2024-12-18T09:09:00Z"/>
                <w:rFonts w:ascii="Times New Roman" w:eastAsia="MS Mincho" w:hAnsi="Times New Roman" w:cs="Times New Roman"/>
                <w:smallCaps/>
                <w:sz w:val="20"/>
                <w:lang w:val="en-GB" w:bidi="ar-SA"/>
              </w:rPr>
            </w:pPr>
            <w:ins w:id="661" w:author="Inno" w:date="2024-12-18T14:39:00Z" w16du:dateUtc="2024-12-18T09:09:00Z">
              <w:r w:rsidRPr="002E3B3C">
                <w:rPr>
                  <w:rFonts w:ascii="Times New Roman" w:eastAsia="MS Mincho" w:hAnsi="Times New Roman" w:cs="Times New Roman"/>
                  <w:smallCaps/>
                  <w:sz w:val="20"/>
                  <w:lang w:val="en-GB" w:bidi="ar-SA"/>
                </w:rPr>
                <w:t xml:space="preserve">Shri R. S. </w:t>
              </w:r>
              <w:proofErr w:type="spellStart"/>
              <w:r w:rsidRPr="002E3B3C">
                <w:rPr>
                  <w:rFonts w:ascii="Times New Roman" w:eastAsia="MS Mincho" w:hAnsi="Times New Roman" w:cs="Times New Roman"/>
                  <w:smallCaps/>
                  <w:sz w:val="20"/>
                  <w:lang w:val="en-GB" w:bidi="ar-SA"/>
                </w:rPr>
                <w:t>Matche</w:t>
              </w:r>
              <w:proofErr w:type="spellEnd"/>
            </w:ins>
          </w:p>
          <w:p w14:paraId="010DE54A" w14:textId="77777777" w:rsidR="002E3B3C" w:rsidRPr="002E3B3C" w:rsidRDefault="002E3B3C" w:rsidP="002E3B3C">
            <w:pPr>
              <w:spacing w:after="120" w:line="240" w:lineRule="auto"/>
              <w:ind w:left="360"/>
              <w:jc w:val="both"/>
              <w:rPr>
                <w:ins w:id="662" w:author="Inno" w:date="2024-12-18T14:39:00Z" w16du:dateUtc="2024-12-18T09:09:00Z"/>
                <w:rFonts w:ascii="Times New Roman" w:eastAsia="Times New Roman" w:hAnsi="Times New Roman" w:cs="Times New Roman"/>
                <w:sz w:val="20"/>
                <w:lang w:val="en-GB" w:bidi="ar-SA"/>
              </w:rPr>
            </w:pPr>
            <w:ins w:id="663" w:author="Inno" w:date="2024-12-18T14:39:00Z" w16du:dateUtc="2024-12-18T09:09:00Z">
              <w:r w:rsidRPr="002E3B3C">
                <w:rPr>
                  <w:rFonts w:ascii="Times New Roman" w:eastAsia="MS Mincho" w:hAnsi="Times New Roman" w:cs="Times New Roman"/>
                  <w:smallCaps/>
                  <w:sz w:val="20"/>
                  <w:lang w:val="en-GB" w:bidi="ar-SA"/>
                </w:rPr>
                <w:t>Shri Keshava Murthy. P</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6DB0F516"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ins w:id="664" w:author="Inno" w:date="2024-12-18T14:39:00Z" w16du:dateUtc="2024-12-18T09:09:00Z"/>
        </w:trPr>
        <w:tc>
          <w:tcPr>
            <w:tcW w:w="2451" w:type="pct"/>
            <w:hideMark/>
          </w:tcPr>
          <w:p w14:paraId="6C2AA4CA" w14:textId="77777777" w:rsidR="002E3B3C" w:rsidRPr="002E3B3C" w:rsidRDefault="002E3B3C" w:rsidP="002E3B3C">
            <w:pPr>
              <w:spacing w:after="0" w:line="240" w:lineRule="auto"/>
              <w:ind w:left="154" w:hanging="154"/>
              <w:jc w:val="both"/>
              <w:rPr>
                <w:ins w:id="665" w:author="Inno" w:date="2024-12-18T14:39:00Z" w16du:dateUtc="2024-12-18T09:09:00Z"/>
                <w:rFonts w:ascii="Times New Roman" w:eastAsia="Times New Roman" w:hAnsi="Times New Roman" w:cs="Times New Roman"/>
                <w:sz w:val="20"/>
                <w:lang w:val="en-GB" w:bidi="ar-SA"/>
              </w:rPr>
            </w:pPr>
            <w:ins w:id="666" w:author="Inno" w:date="2024-12-18T14:39:00Z" w16du:dateUtc="2024-12-18T09:09:00Z">
              <w:r w:rsidRPr="002E3B3C">
                <w:rPr>
                  <w:rFonts w:ascii="Times New Roman" w:eastAsia="Times New Roman" w:hAnsi="Times New Roman" w:cs="Times New Roman"/>
                  <w:sz w:val="20"/>
                  <w:lang w:val="en-GB" w:bidi="ar-SA"/>
                </w:rPr>
                <w:t>CSIR - Indian Institute of Toxicology Research, Lucknow</w:t>
              </w:r>
            </w:ins>
          </w:p>
        </w:tc>
        <w:tc>
          <w:tcPr>
            <w:tcW w:w="2549" w:type="pct"/>
            <w:gridSpan w:val="3"/>
            <w:hideMark/>
          </w:tcPr>
          <w:p w14:paraId="3B00D521" w14:textId="77777777" w:rsidR="002E3B3C" w:rsidRPr="002E3B3C" w:rsidRDefault="002E3B3C" w:rsidP="002E3B3C">
            <w:pPr>
              <w:spacing w:after="0" w:line="240" w:lineRule="auto"/>
              <w:jc w:val="both"/>
              <w:rPr>
                <w:ins w:id="667" w:author="Inno" w:date="2024-12-18T14:39:00Z" w16du:dateUtc="2024-12-18T09:09:00Z"/>
                <w:rFonts w:ascii="Times New Roman" w:eastAsia="MS Mincho" w:hAnsi="Times New Roman" w:cs="Times New Roman"/>
                <w:smallCaps/>
                <w:sz w:val="20"/>
                <w:lang w:val="en-GB" w:bidi="ar-SA"/>
              </w:rPr>
            </w:pPr>
            <w:ins w:id="668" w:author="Inno" w:date="2024-12-18T14:39:00Z" w16du:dateUtc="2024-12-18T09:09:00Z">
              <w:r w:rsidRPr="002E3B3C">
                <w:rPr>
                  <w:rFonts w:ascii="Times New Roman" w:eastAsia="MS Mincho" w:hAnsi="Times New Roman" w:cs="Times New Roman"/>
                  <w:smallCaps/>
                  <w:sz w:val="20"/>
                  <w:lang w:val="en-GB" w:bidi="ar-SA"/>
                </w:rPr>
                <w:t xml:space="preserve">Dr V. P. Sharma </w:t>
              </w:r>
            </w:ins>
          </w:p>
          <w:p w14:paraId="29FD18E6" w14:textId="77777777" w:rsidR="002E3B3C" w:rsidRPr="002E3B3C" w:rsidRDefault="002E3B3C" w:rsidP="002E3B3C">
            <w:pPr>
              <w:spacing w:after="120" w:line="240" w:lineRule="auto"/>
              <w:ind w:left="360"/>
              <w:jc w:val="both"/>
              <w:rPr>
                <w:ins w:id="669" w:author="Inno" w:date="2024-12-18T14:39:00Z" w16du:dateUtc="2024-12-18T09:09:00Z"/>
                <w:rFonts w:ascii="Times New Roman" w:eastAsia="Times New Roman" w:hAnsi="Times New Roman" w:cs="Times New Roman"/>
                <w:sz w:val="20"/>
                <w:lang w:val="en-GB" w:bidi="ar-SA"/>
              </w:rPr>
            </w:pPr>
            <w:ins w:id="670" w:author="Inno" w:date="2024-12-18T14:39:00Z" w16du:dateUtc="2024-12-18T09:09:00Z">
              <w:r w:rsidRPr="002E3B3C">
                <w:rPr>
                  <w:rFonts w:ascii="Times New Roman" w:eastAsia="MS Mincho" w:hAnsi="Times New Roman" w:cs="Times New Roman"/>
                  <w:smallCaps/>
                  <w:sz w:val="20"/>
                  <w:lang w:val="en-GB" w:bidi="ar-SA"/>
                </w:rPr>
                <w:t>Dr A. B. Pant</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29C70A0D"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ins w:id="671" w:author="Inno" w:date="2024-12-18T14:39:00Z" w16du:dateUtc="2024-12-18T09:09:00Z"/>
        </w:trPr>
        <w:tc>
          <w:tcPr>
            <w:tcW w:w="2451" w:type="pct"/>
            <w:hideMark/>
          </w:tcPr>
          <w:p w14:paraId="38B73C69" w14:textId="77777777" w:rsidR="002E3B3C" w:rsidRPr="002E3B3C" w:rsidRDefault="002E3B3C" w:rsidP="002E3B3C">
            <w:pPr>
              <w:autoSpaceDE w:val="0"/>
              <w:autoSpaceDN w:val="0"/>
              <w:adjustRightInd w:val="0"/>
              <w:spacing w:after="0" w:line="240" w:lineRule="auto"/>
              <w:ind w:left="154" w:hanging="154"/>
              <w:jc w:val="both"/>
              <w:rPr>
                <w:ins w:id="672" w:author="Inno" w:date="2024-12-18T14:39:00Z" w16du:dateUtc="2024-12-18T09:09:00Z"/>
                <w:rFonts w:ascii="Times New Roman" w:eastAsia="Times New Roman" w:hAnsi="Times New Roman" w:cs="Times New Roman"/>
                <w:sz w:val="20"/>
                <w:lang w:val="en-GB" w:bidi="ar-SA"/>
              </w:rPr>
            </w:pPr>
            <w:ins w:id="673" w:author="Inno" w:date="2024-12-18T14:39:00Z" w16du:dateUtc="2024-12-18T09:09:00Z">
              <w:r w:rsidRPr="002E3B3C">
                <w:rPr>
                  <w:rFonts w:ascii="Times New Roman" w:eastAsia="FreeSerif" w:hAnsi="Times New Roman" w:cs="Times New Roman"/>
                  <w:sz w:val="20"/>
                  <w:lang w:val="en-GB" w:bidi="ar-SA"/>
                </w:rPr>
                <w:t>Department of Chemicals and Petrochemicals, Government of India, New Delhi</w:t>
              </w:r>
            </w:ins>
          </w:p>
        </w:tc>
        <w:tc>
          <w:tcPr>
            <w:tcW w:w="2549" w:type="pct"/>
            <w:gridSpan w:val="3"/>
            <w:hideMark/>
          </w:tcPr>
          <w:p w14:paraId="689565E1" w14:textId="77777777" w:rsidR="002E3B3C" w:rsidRPr="002E3B3C" w:rsidRDefault="002E3B3C" w:rsidP="002E3B3C">
            <w:pPr>
              <w:spacing w:after="0" w:line="240" w:lineRule="auto"/>
              <w:jc w:val="both"/>
              <w:rPr>
                <w:ins w:id="674" w:author="Inno" w:date="2024-12-18T14:39:00Z" w16du:dateUtc="2024-12-18T09:09:00Z"/>
                <w:rFonts w:ascii="Times New Roman" w:eastAsia="MS Mincho" w:hAnsi="Times New Roman" w:cs="Times New Roman"/>
                <w:smallCaps/>
                <w:sz w:val="20"/>
                <w:lang w:val="en-GB" w:bidi="ar-SA"/>
              </w:rPr>
            </w:pPr>
            <w:ins w:id="675" w:author="Inno" w:date="2024-12-18T14:39:00Z" w16du:dateUtc="2024-12-18T09:09:00Z">
              <w:r w:rsidRPr="002E3B3C">
                <w:rPr>
                  <w:rFonts w:ascii="Times New Roman" w:eastAsia="MS Mincho" w:hAnsi="Times New Roman" w:cs="Times New Roman"/>
                  <w:smallCaps/>
                  <w:sz w:val="20"/>
                  <w:lang w:val="en-GB" w:bidi="ar-SA"/>
                </w:rPr>
                <w:t>Shri O. P. Sharma</w:t>
              </w:r>
            </w:ins>
          </w:p>
          <w:p w14:paraId="46724B7E" w14:textId="77777777" w:rsidR="002E3B3C" w:rsidRPr="002E3B3C" w:rsidRDefault="002E3B3C" w:rsidP="002E3B3C">
            <w:pPr>
              <w:spacing w:after="120" w:line="240" w:lineRule="auto"/>
              <w:ind w:left="360"/>
              <w:jc w:val="both"/>
              <w:rPr>
                <w:ins w:id="676" w:author="Inno" w:date="2024-12-18T14:39:00Z" w16du:dateUtc="2024-12-18T09:09:00Z"/>
                <w:rFonts w:ascii="Times New Roman" w:eastAsia="Times New Roman" w:hAnsi="Times New Roman" w:cs="Times New Roman"/>
                <w:sz w:val="20"/>
                <w:lang w:val="en-GB" w:bidi="ar-SA"/>
              </w:rPr>
            </w:pPr>
            <w:ins w:id="677" w:author="Inno" w:date="2024-12-18T14:39:00Z" w16du:dateUtc="2024-12-18T09:09:00Z">
              <w:r w:rsidRPr="002E3B3C">
                <w:rPr>
                  <w:rFonts w:ascii="Times New Roman" w:eastAsia="MS Mincho" w:hAnsi="Times New Roman" w:cs="Times New Roman"/>
                  <w:smallCaps/>
                  <w:sz w:val="20"/>
                  <w:lang w:val="en-GB" w:bidi="ar-SA"/>
                </w:rPr>
                <w:t>Dr Sanjay Kumar Chattopadhyay</w:t>
              </w:r>
              <w:r w:rsidRPr="002E3B3C">
                <w:rPr>
                  <w:rFonts w:ascii="Times New Roman" w:eastAsia="FreeSerif" w:hAnsi="Times New Roman" w:cs="Times New Roman"/>
                  <w:sz w:val="20"/>
                  <w:lang w:val="en-GB" w:bidi="ar-SA"/>
                </w:rPr>
                <w:t xml:space="preserve"> </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7A2961E2"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ins w:id="678" w:author="Inno" w:date="2024-12-18T14:39:00Z" w16du:dateUtc="2024-12-18T09:09:00Z"/>
        </w:trPr>
        <w:tc>
          <w:tcPr>
            <w:tcW w:w="2451" w:type="pct"/>
            <w:hideMark/>
          </w:tcPr>
          <w:p w14:paraId="53D95011" w14:textId="77777777" w:rsidR="002E3B3C" w:rsidRPr="002E3B3C" w:rsidRDefault="002E3B3C" w:rsidP="002E3B3C">
            <w:pPr>
              <w:spacing w:after="0" w:line="240" w:lineRule="auto"/>
              <w:jc w:val="both"/>
              <w:rPr>
                <w:ins w:id="679" w:author="Inno" w:date="2024-12-18T14:39:00Z" w16du:dateUtc="2024-12-18T09:09:00Z"/>
                <w:rFonts w:ascii="Times New Roman" w:eastAsia="Times New Roman" w:hAnsi="Times New Roman" w:cs="Times New Roman"/>
                <w:sz w:val="20"/>
                <w:lang w:val="en-GB" w:bidi="ar-SA"/>
              </w:rPr>
            </w:pPr>
            <w:ins w:id="680" w:author="Inno" w:date="2024-12-18T14:39:00Z" w16du:dateUtc="2024-12-18T09:09:00Z">
              <w:r w:rsidRPr="002E3B3C">
                <w:rPr>
                  <w:rFonts w:ascii="Times New Roman" w:eastAsia="Times New Roman" w:hAnsi="Times New Roman" w:cs="Times New Roman"/>
                  <w:sz w:val="20"/>
                  <w:lang w:val="en-GB" w:bidi="ar-SA"/>
                </w:rPr>
                <w:t>Food Corporation of India (FCI), New Delhi</w:t>
              </w:r>
            </w:ins>
          </w:p>
        </w:tc>
        <w:tc>
          <w:tcPr>
            <w:tcW w:w="2549" w:type="pct"/>
            <w:gridSpan w:val="3"/>
            <w:hideMark/>
          </w:tcPr>
          <w:p w14:paraId="52E1709E" w14:textId="77777777" w:rsidR="002E3B3C" w:rsidRPr="002E3B3C" w:rsidRDefault="002E3B3C" w:rsidP="002E3B3C">
            <w:pPr>
              <w:spacing w:after="0" w:line="240" w:lineRule="auto"/>
              <w:jc w:val="both"/>
              <w:rPr>
                <w:ins w:id="681" w:author="Inno" w:date="2024-12-18T14:39:00Z" w16du:dateUtc="2024-12-18T09:09:00Z"/>
                <w:rFonts w:ascii="Times New Roman" w:eastAsia="MS Mincho" w:hAnsi="Times New Roman" w:cs="Times New Roman"/>
                <w:smallCaps/>
                <w:sz w:val="20"/>
                <w:lang w:val="en-GB" w:bidi="ar-SA"/>
              </w:rPr>
            </w:pPr>
            <w:ins w:id="682" w:author="Inno" w:date="2024-12-18T14:39:00Z" w16du:dateUtc="2024-12-18T09:09:00Z">
              <w:r w:rsidRPr="002E3B3C">
                <w:rPr>
                  <w:rFonts w:ascii="Times New Roman" w:eastAsia="MS Mincho" w:hAnsi="Times New Roman" w:cs="Times New Roman"/>
                  <w:smallCaps/>
                  <w:sz w:val="20"/>
                  <w:lang w:val="en-GB" w:bidi="ar-SA"/>
                </w:rPr>
                <w:t>Shri Kaushik Das</w:t>
              </w:r>
            </w:ins>
          </w:p>
          <w:p w14:paraId="2DAA5270" w14:textId="77777777" w:rsidR="002E3B3C" w:rsidRPr="002E3B3C" w:rsidRDefault="002E3B3C" w:rsidP="002E3B3C">
            <w:pPr>
              <w:spacing w:after="120" w:line="240" w:lineRule="auto"/>
              <w:ind w:left="360"/>
              <w:jc w:val="both"/>
              <w:rPr>
                <w:ins w:id="683" w:author="Inno" w:date="2024-12-18T14:39:00Z" w16du:dateUtc="2024-12-18T09:09:00Z"/>
                <w:rFonts w:ascii="Times New Roman" w:eastAsia="Times New Roman" w:hAnsi="Times New Roman" w:cs="Times New Roman"/>
                <w:sz w:val="20"/>
                <w:lang w:val="en-GB" w:bidi="ar-SA"/>
              </w:rPr>
            </w:pPr>
            <w:ins w:id="684" w:author="Inno" w:date="2024-12-18T14:39:00Z" w16du:dateUtc="2024-12-18T09:09:00Z">
              <w:r w:rsidRPr="002E3B3C">
                <w:rPr>
                  <w:rFonts w:ascii="Times New Roman" w:eastAsia="MS Mincho" w:hAnsi="Times New Roman" w:cs="Times New Roman"/>
                  <w:smallCaps/>
                  <w:sz w:val="20"/>
                  <w:lang w:val="en-GB" w:bidi="ar-SA"/>
                </w:rPr>
                <w:t>Shri S. Vijay Kumar</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55F8C38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685" w:author="Inno" w:date="2024-12-18T14:39:00Z" w16du:dateUtc="2024-12-18T09:09:00Z"/>
        </w:trPr>
        <w:tc>
          <w:tcPr>
            <w:tcW w:w="2451" w:type="pct"/>
            <w:hideMark/>
          </w:tcPr>
          <w:p w14:paraId="209D1B15" w14:textId="77777777" w:rsidR="002E3B3C" w:rsidRPr="002E3B3C" w:rsidRDefault="002E3B3C" w:rsidP="002E3B3C">
            <w:pPr>
              <w:spacing w:after="0" w:line="240" w:lineRule="auto"/>
              <w:jc w:val="both"/>
              <w:rPr>
                <w:ins w:id="686" w:author="Inno" w:date="2024-12-18T14:39:00Z" w16du:dateUtc="2024-12-18T09:09:00Z"/>
                <w:rFonts w:ascii="Times New Roman" w:eastAsia="Times New Roman" w:hAnsi="Times New Roman" w:cs="Times New Roman"/>
                <w:sz w:val="20"/>
                <w:lang w:val="en-GB" w:bidi="ar-SA"/>
              </w:rPr>
            </w:pPr>
            <w:ins w:id="687" w:author="Inno" w:date="2024-12-18T14:39:00Z" w16du:dateUtc="2024-12-18T09:09:00Z">
              <w:r w:rsidRPr="002E3B3C">
                <w:rPr>
                  <w:rFonts w:ascii="Times New Roman" w:eastAsia="Times New Roman" w:hAnsi="Times New Roman" w:cs="Times New Roman"/>
                  <w:sz w:val="20"/>
                  <w:lang w:val="en-GB" w:bidi="ar-SA"/>
                </w:rPr>
                <w:t>GAIL (India) Limited, New Delhi</w:t>
              </w:r>
            </w:ins>
          </w:p>
        </w:tc>
        <w:tc>
          <w:tcPr>
            <w:tcW w:w="2549" w:type="pct"/>
            <w:gridSpan w:val="3"/>
            <w:hideMark/>
          </w:tcPr>
          <w:p w14:paraId="4624B165" w14:textId="77777777" w:rsidR="002E3B3C" w:rsidRPr="002E3B3C" w:rsidRDefault="002E3B3C" w:rsidP="002E3B3C">
            <w:pPr>
              <w:spacing w:after="0" w:line="240" w:lineRule="auto"/>
              <w:jc w:val="both"/>
              <w:rPr>
                <w:ins w:id="688" w:author="Inno" w:date="2024-12-18T14:39:00Z" w16du:dateUtc="2024-12-18T09:09:00Z"/>
                <w:rFonts w:ascii="Times New Roman" w:eastAsia="MS Mincho" w:hAnsi="Times New Roman" w:cs="Times New Roman"/>
                <w:smallCaps/>
                <w:sz w:val="20"/>
                <w:lang w:val="en-GB" w:bidi="ar-SA"/>
              </w:rPr>
            </w:pPr>
            <w:ins w:id="689" w:author="Inno" w:date="2024-12-18T14:39:00Z" w16du:dateUtc="2024-12-18T09:09:00Z">
              <w:r w:rsidRPr="002E3B3C">
                <w:rPr>
                  <w:rFonts w:ascii="Times New Roman" w:eastAsia="MS Mincho" w:hAnsi="Times New Roman" w:cs="Times New Roman"/>
                  <w:smallCaps/>
                  <w:sz w:val="20"/>
                  <w:lang w:val="en-GB" w:bidi="ar-SA"/>
                </w:rPr>
                <w:t>Shri Kuldeep Negi</w:t>
              </w:r>
            </w:ins>
          </w:p>
          <w:p w14:paraId="08B65573" w14:textId="77777777" w:rsidR="002E3B3C" w:rsidRPr="002E3B3C" w:rsidRDefault="002E3B3C" w:rsidP="002E3B3C">
            <w:pPr>
              <w:spacing w:after="120" w:line="240" w:lineRule="auto"/>
              <w:ind w:left="360"/>
              <w:jc w:val="both"/>
              <w:rPr>
                <w:ins w:id="690" w:author="Inno" w:date="2024-12-18T14:39:00Z" w16du:dateUtc="2024-12-18T09:09:00Z"/>
                <w:rFonts w:ascii="Times New Roman" w:eastAsia="Times New Roman" w:hAnsi="Times New Roman" w:cs="Times New Roman"/>
                <w:sz w:val="20"/>
                <w:lang w:val="en-GB" w:bidi="ar-SA"/>
              </w:rPr>
            </w:pPr>
            <w:ins w:id="691" w:author="Inno" w:date="2024-12-18T14:39:00Z" w16du:dateUtc="2024-12-18T09:09:00Z">
              <w:r w:rsidRPr="002E3B3C">
                <w:rPr>
                  <w:rFonts w:ascii="Times New Roman" w:eastAsia="MS Mincho" w:hAnsi="Times New Roman" w:cs="Times New Roman"/>
                  <w:smallCaps/>
                  <w:sz w:val="20"/>
                  <w:lang w:val="en-GB" w:bidi="ar-SA"/>
                </w:rPr>
                <w:t>Shri Ajit Chaturvedi</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26EFCED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ins w:id="692" w:author="Inno" w:date="2024-12-18T14:39:00Z" w16du:dateUtc="2024-12-18T09:09:00Z"/>
        </w:trPr>
        <w:tc>
          <w:tcPr>
            <w:tcW w:w="2451" w:type="pct"/>
            <w:hideMark/>
          </w:tcPr>
          <w:p w14:paraId="43717545" w14:textId="77777777" w:rsidR="002E3B3C" w:rsidRPr="002E3B3C" w:rsidRDefault="002E3B3C" w:rsidP="002E3B3C">
            <w:pPr>
              <w:spacing w:after="0" w:line="240" w:lineRule="auto"/>
              <w:jc w:val="both"/>
              <w:rPr>
                <w:ins w:id="693" w:author="Inno" w:date="2024-12-18T14:39:00Z" w16du:dateUtc="2024-12-18T09:09:00Z"/>
                <w:rFonts w:ascii="Times New Roman" w:eastAsia="Times New Roman" w:hAnsi="Times New Roman" w:cs="Times New Roman"/>
                <w:sz w:val="20"/>
                <w:lang w:val="en-GB" w:bidi="ar-SA"/>
              </w:rPr>
            </w:pPr>
            <w:ins w:id="694" w:author="Inno" w:date="2024-12-18T14:39:00Z" w16du:dateUtc="2024-12-18T09:09:00Z">
              <w:r w:rsidRPr="002E3B3C">
                <w:rPr>
                  <w:rFonts w:ascii="Times New Roman" w:eastAsia="Times New Roman" w:hAnsi="Times New Roman" w:cs="Times New Roman"/>
                  <w:sz w:val="20"/>
                  <w:lang w:val="en-GB" w:bidi="ar-SA"/>
                </w:rPr>
                <w:t>Haldia Petrochemicals Limited, Kolkata</w:t>
              </w:r>
            </w:ins>
          </w:p>
        </w:tc>
        <w:tc>
          <w:tcPr>
            <w:tcW w:w="2549" w:type="pct"/>
            <w:gridSpan w:val="3"/>
            <w:hideMark/>
          </w:tcPr>
          <w:p w14:paraId="72ACBB7E" w14:textId="77777777" w:rsidR="002E3B3C" w:rsidRPr="002E3B3C" w:rsidRDefault="002E3B3C" w:rsidP="002E3B3C">
            <w:pPr>
              <w:spacing w:after="0" w:line="240" w:lineRule="auto"/>
              <w:jc w:val="both"/>
              <w:rPr>
                <w:ins w:id="695" w:author="Inno" w:date="2024-12-18T14:39:00Z" w16du:dateUtc="2024-12-18T09:09:00Z"/>
                <w:rFonts w:ascii="Times New Roman" w:eastAsia="MS Mincho" w:hAnsi="Times New Roman" w:cs="Times New Roman"/>
                <w:smallCaps/>
                <w:sz w:val="20"/>
                <w:lang w:val="en-GB" w:bidi="ar-SA"/>
              </w:rPr>
            </w:pPr>
            <w:ins w:id="696" w:author="Inno" w:date="2024-12-18T14:39:00Z" w16du:dateUtc="2024-12-18T09:09:00Z">
              <w:r w:rsidRPr="002E3B3C">
                <w:rPr>
                  <w:rFonts w:ascii="Times New Roman" w:eastAsia="MS Mincho" w:hAnsi="Times New Roman" w:cs="Times New Roman"/>
                  <w:smallCaps/>
                  <w:sz w:val="20"/>
                  <w:lang w:val="en-GB" w:bidi="ar-SA"/>
                </w:rPr>
                <w:t xml:space="preserve">Shri </w:t>
              </w:r>
              <w:proofErr w:type="spellStart"/>
              <w:r w:rsidRPr="002E3B3C">
                <w:rPr>
                  <w:rFonts w:ascii="Times New Roman" w:eastAsia="MS Mincho" w:hAnsi="Times New Roman" w:cs="Times New Roman"/>
                  <w:smallCaps/>
                  <w:sz w:val="20"/>
                  <w:lang w:val="en-GB" w:bidi="ar-SA"/>
                </w:rPr>
                <w:t>Suvomoy</w:t>
              </w:r>
              <w:proofErr w:type="spellEnd"/>
              <w:r w:rsidRPr="002E3B3C">
                <w:rPr>
                  <w:rFonts w:ascii="Times New Roman" w:eastAsia="MS Mincho" w:hAnsi="Times New Roman" w:cs="Times New Roman"/>
                  <w:smallCaps/>
                  <w:sz w:val="20"/>
                  <w:lang w:val="en-GB" w:bidi="ar-SA"/>
                </w:rPr>
                <w:t xml:space="preserve"> Ganguly</w:t>
              </w:r>
            </w:ins>
          </w:p>
          <w:p w14:paraId="67A1D266" w14:textId="77777777" w:rsidR="002E3B3C" w:rsidRPr="002E3B3C" w:rsidRDefault="002E3B3C" w:rsidP="002E3B3C">
            <w:pPr>
              <w:spacing w:after="0" w:line="240" w:lineRule="auto"/>
              <w:ind w:left="360"/>
              <w:jc w:val="both"/>
              <w:rPr>
                <w:ins w:id="697" w:author="Inno" w:date="2024-12-18T14:39:00Z" w16du:dateUtc="2024-12-18T09:09:00Z"/>
                <w:rFonts w:ascii="Times New Roman" w:eastAsia="Times New Roman" w:hAnsi="Times New Roman" w:cs="Times New Roman"/>
                <w:sz w:val="20"/>
                <w:lang w:val="en-GB" w:bidi="ar-SA"/>
              </w:rPr>
            </w:pPr>
            <w:ins w:id="698" w:author="Inno" w:date="2024-12-18T14:39:00Z" w16du:dateUtc="2024-12-18T09:09:00Z">
              <w:r w:rsidRPr="002E3B3C">
                <w:rPr>
                  <w:rFonts w:ascii="Times New Roman" w:eastAsia="MS Mincho" w:hAnsi="Times New Roman" w:cs="Times New Roman"/>
                  <w:smallCaps/>
                  <w:sz w:val="20"/>
                  <w:lang w:val="en-GB" w:bidi="ar-SA"/>
                </w:rPr>
                <w:t>Ms Amartya Maity</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4611762F" w14:textId="77777777" w:rsidR="002E3B3C" w:rsidRPr="002E3B3C" w:rsidRDefault="002E3B3C" w:rsidP="002E3B3C">
            <w:pPr>
              <w:spacing w:after="120" w:line="240" w:lineRule="auto"/>
              <w:ind w:left="360"/>
              <w:jc w:val="both"/>
              <w:rPr>
                <w:ins w:id="699" w:author="Inno" w:date="2024-12-18T14:39:00Z" w16du:dateUtc="2024-12-18T09:09:00Z"/>
                <w:rFonts w:ascii="Times New Roman" w:eastAsia="Times New Roman" w:hAnsi="Times New Roman" w:cs="Times New Roman"/>
                <w:sz w:val="20"/>
                <w:lang w:val="en-GB" w:bidi="ar-SA"/>
              </w:rPr>
            </w:pPr>
            <w:ins w:id="700" w:author="Inno" w:date="2024-12-18T14:39:00Z" w16du:dateUtc="2024-12-18T09:09:00Z">
              <w:r w:rsidRPr="002E3B3C">
                <w:rPr>
                  <w:rFonts w:ascii="Times New Roman" w:eastAsia="MS Mincho" w:hAnsi="Times New Roman" w:cs="Times New Roman"/>
                  <w:smallCaps/>
                  <w:sz w:val="20"/>
                  <w:lang w:val="en-GB" w:bidi="ar-SA"/>
                </w:rPr>
                <w:t>Ms Sudipta Ghosh</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41A45968"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ins w:id="701" w:author="Inno" w:date="2024-12-18T14:39:00Z" w16du:dateUtc="2024-12-18T09:09:00Z"/>
        </w:trPr>
        <w:tc>
          <w:tcPr>
            <w:tcW w:w="2451" w:type="pct"/>
            <w:hideMark/>
          </w:tcPr>
          <w:p w14:paraId="58DE681E" w14:textId="77777777" w:rsidR="002E3B3C" w:rsidRPr="002E3B3C" w:rsidRDefault="002E3B3C" w:rsidP="002E3B3C">
            <w:pPr>
              <w:spacing w:after="0" w:line="240" w:lineRule="auto"/>
              <w:jc w:val="both"/>
              <w:rPr>
                <w:ins w:id="702" w:author="Inno" w:date="2024-12-18T14:39:00Z" w16du:dateUtc="2024-12-18T09:09:00Z"/>
                <w:rFonts w:ascii="Times New Roman" w:eastAsia="Times New Roman" w:hAnsi="Times New Roman" w:cs="Times New Roman"/>
                <w:sz w:val="20"/>
                <w:lang w:val="en-GB" w:bidi="ar-SA"/>
              </w:rPr>
            </w:pPr>
            <w:ins w:id="703" w:author="Inno" w:date="2024-12-18T14:39:00Z" w16du:dateUtc="2024-12-18T09:09:00Z">
              <w:r w:rsidRPr="002E3B3C">
                <w:rPr>
                  <w:rFonts w:ascii="Times New Roman" w:eastAsia="Times New Roman" w:hAnsi="Times New Roman" w:cs="Times New Roman"/>
                  <w:sz w:val="20"/>
                  <w:lang w:val="en-GB" w:bidi="ar-SA"/>
                </w:rPr>
                <w:t>HPCL Mittal Energy Limited, Noida</w:t>
              </w:r>
            </w:ins>
          </w:p>
        </w:tc>
        <w:tc>
          <w:tcPr>
            <w:tcW w:w="2549" w:type="pct"/>
            <w:gridSpan w:val="3"/>
            <w:hideMark/>
          </w:tcPr>
          <w:p w14:paraId="674D1D37" w14:textId="77777777" w:rsidR="002E3B3C" w:rsidRPr="002E3B3C" w:rsidRDefault="002E3B3C" w:rsidP="002E3B3C">
            <w:pPr>
              <w:spacing w:after="0" w:line="240" w:lineRule="auto"/>
              <w:jc w:val="both"/>
              <w:rPr>
                <w:ins w:id="704" w:author="Inno" w:date="2024-12-18T14:39:00Z" w16du:dateUtc="2024-12-18T09:09:00Z"/>
                <w:rFonts w:ascii="Times New Roman" w:eastAsia="MS Mincho" w:hAnsi="Times New Roman" w:cs="Times New Roman"/>
                <w:smallCaps/>
                <w:sz w:val="20"/>
                <w:lang w:val="en-GB" w:bidi="ar-SA"/>
              </w:rPr>
            </w:pPr>
            <w:ins w:id="705" w:author="Inno" w:date="2024-12-18T14:39:00Z" w16du:dateUtc="2024-12-18T09:09:00Z">
              <w:r w:rsidRPr="002E3B3C">
                <w:rPr>
                  <w:rFonts w:ascii="Times New Roman" w:eastAsia="MS Mincho" w:hAnsi="Times New Roman" w:cs="Times New Roman"/>
                  <w:smallCaps/>
                  <w:sz w:val="20"/>
                  <w:lang w:val="en-GB" w:bidi="ar-SA"/>
                </w:rPr>
                <w:t>Shri Vineet Kumar Gupta</w:t>
              </w:r>
            </w:ins>
          </w:p>
          <w:p w14:paraId="1466AA6A" w14:textId="77777777" w:rsidR="002E3B3C" w:rsidRPr="002E3B3C" w:rsidRDefault="002E3B3C" w:rsidP="002E3B3C">
            <w:pPr>
              <w:spacing w:after="120" w:line="240" w:lineRule="auto"/>
              <w:ind w:left="360"/>
              <w:jc w:val="both"/>
              <w:rPr>
                <w:ins w:id="706" w:author="Inno" w:date="2024-12-18T14:39:00Z" w16du:dateUtc="2024-12-18T09:09:00Z"/>
                <w:rFonts w:ascii="Times New Roman" w:eastAsia="Times New Roman" w:hAnsi="Times New Roman" w:cs="Times New Roman"/>
                <w:sz w:val="20"/>
                <w:lang w:val="en-GB" w:bidi="ar-SA"/>
              </w:rPr>
            </w:pPr>
            <w:ins w:id="707" w:author="Inno" w:date="2024-12-18T14:39:00Z" w16du:dateUtc="2024-12-18T09:09:00Z">
              <w:r w:rsidRPr="002E3B3C">
                <w:rPr>
                  <w:rFonts w:ascii="Times New Roman" w:eastAsia="MS Mincho" w:hAnsi="Times New Roman" w:cs="Times New Roman"/>
                  <w:smallCaps/>
                  <w:sz w:val="20"/>
                  <w:lang w:val="en-GB" w:bidi="ar-SA"/>
                </w:rPr>
                <w:t xml:space="preserve">Shri </w:t>
              </w:r>
              <w:proofErr w:type="spellStart"/>
              <w:r w:rsidRPr="002E3B3C">
                <w:rPr>
                  <w:rFonts w:ascii="Times New Roman" w:eastAsia="MS Mincho" w:hAnsi="Times New Roman" w:cs="Times New Roman"/>
                  <w:smallCaps/>
                  <w:sz w:val="20"/>
                  <w:lang w:val="en-GB" w:bidi="ar-SA"/>
                </w:rPr>
                <w:t>Alakesh</w:t>
              </w:r>
              <w:proofErr w:type="spellEnd"/>
              <w:r w:rsidRPr="002E3B3C">
                <w:rPr>
                  <w:rFonts w:ascii="Times New Roman" w:eastAsia="MS Mincho" w:hAnsi="Times New Roman" w:cs="Times New Roman"/>
                  <w:smallCaps/>
                  <w:sz w:val="20"/>
                  <w:lang w:val="en-GB" w:bidi="ar-SA"/>
                </w:rPr>
                <w:t xml:space="preserve"> Ghosh</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7256838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ins w:id="708" w:author="Inno" w:date="2024-12-18T14:39:00Z" w16du:dateUtc="2024-12-18T09:09:00Z"/>
        </w:trPr>
        <w:tc>
          <w:tcPr>
            <w:tcW w:w="2451" w:type="pct"/>
            <w:hideMark/>
          </w:tcPr>
          <w:p w14:paraId="5906CDC3" w14:textId="77777777" w:rsidR="002E3B3C" w:rsidRPr="002E3B3C" w:rsidRDefault="002E3B3C" w:rsidP="002E3B3C">
            <w:pPr>
              <w:spacing w:after="0" w:line="240" w:lineRule="auto"/>
              <w:jc w:val="both"/>
              <w:rPr>
                <w:ins w:id="709" w:author="Inno" w:date="2024-12-18T14:39:00Z" w16du:dateUtc="2024-12-18T09:09:00Z"/>
                <w:rFonts w:ascii="Times New Roman" w:eastAsia="Times New Roman" w:hAnsi="Times New Roman" w:cs="Times New Roman"/>
                <w:sz w:val="20"/>
                <w:lang w:val="en-GB" w:bidi="ar-SA"/>
              </w:rPr>
            </w:pPr>
            <w:ins w:id="710" w:author="Inno" w:date="2024-12-18T14:39:00Z" w16du:dateUtc="2024-12-18T09:09:00Z">
              <w:r w:rsidRPr="002E3B3C">
                <w:rPr>
                  <w:rFonts w:ascii="Times New Roman" w:eastAsia="Times New Roman" w:hAnsi="Times New Roman" w:cs="Times New Roman"/>
                  <w:sz w:val="20"/>
                  <w:lang w:val="en-GB" w:bidi="ar-SA"/>
                </w:rPr>
                <w:t>Huhtamaki India Limited, Mumbai</w:t>
              </w:r>
            </w:ins>
          </w:p>
        </w:tc>
        <w:tc>
          <w:tcPr>
            <w:tcW w:w="2549" w:type="pct"/>
            <w:gridSpan w:val="3"/>
            <w:hideMark/>
          </w:tcPr>
          <w:p w14:paraId="751089A7" w14:textId="77777777" w:rsidR="002E3B3C" w:rsidRPr="002E3B3C" w:rsidRDefault="002E3B3C" w:rsidP="002E3B3C">
            <w:pPr>
              <w:spacing w:after="0" w:line="240" w:lineRule="auto"/>
              <w:jc w:val="both"/>
              <w:rPr>
                <w:ins w:id="711" w:author="Inno" w:date="2024-12-18T14:39:00Z" w16du:dateUtc="2024-12-18T09:09:00Z"/>
                <w:rFonts w:ascii="Times New Roman" w:eastAsia="MS Mincho" w:hAnsi="Times New Roman" w:cs="Times New Roman"/>
                <w:smallCaps/>
                <w:sz w:val="20"/>
                <w:lang w:val="en-GB" w:bidi="ar-SA"/>
              </w:rPr>
            </w:pPr>
            <w:ins w:id="712" w:author="Inno" w:date="2024-12-18T14:39:00Z" w16du:dateUtc="2024-12-18T09:09:00Z">
              <w:r w:rsidRPr="002E3B3C">
                <w:rPr>
                  <w:rFonts w:ascii="Times New Roman" w:eastAsia="MS Mincho" w:hAnsi="Times New Roman" w:cs="Times New Roman"/>
                  <w:smallCaps/>
                  <w:sz w:val="20"/>
                  <w:lang w:val="en-GB" w:bidi="ar-SA"/>
                </w:rPr>
                <w:t>Shri Muthusamy Chockalingam</w:t>
              </w:r>
            </w:ins>
          </w:p>
          <w:p w14:paraId="167DC761" w14:textId="77777777" w:rsidR="002E3B3C" w:rsidRPr="002E3B3C" w:rsidRDefault="002E3B3C" w:rsidP="002E3B3C">
            <w:pPr>
              <w:spacing w:after="120" w:line="240" w:lineRule="auto"/>
              <w:ind w:left="360"/>
              <w:jc w:val="both"/>
              <w:rPr>
                <w:ins w:id="713" w:author="Inno" w:date="2024-12-18T14:39:00Z" w16du:dateUtc="2024-12-18T09:09:00Z"/>
                <w:rFonts w:ascii="Times New Roman" w:eastAsia="Times New Roman" w:hAnsi="Times New Roman" w:cs="Times New Roman"/>
                <w:sz w:val="20"/>
                <w:lang w:val="en-GB" w:bidi="ar-SA"/>
              </w:rPr>
            </w:pPr>
            <w:ins w:id="714" w:author="Inno" w:date="2024-12-18T14:39:00Z" w16du:dateUtc="2024-12-18T09:09:00Z">
              <w:r w:rsidRPr="002E3B3C">
                <w:rPr>
                  <w:rFonts w:ascii="Times New Roman" w:eastAsia="MS Mincho" w:hAnsi="Times New Roman" w:cs="Times New Roman"/>
                  <w:smallCaps/>
                  <w:sz w:val="20"/>
                  <w:lang w:val="en-GB" w:bidi="ar-SA"/>
                </w:rPr>
                <w:t xml:space="preserve">Ms Aishwarya </w:t>
              </w:r>
              <w:proofErr w:type="spellStart"/>
              <w:r w:rsidRPr="002E3B3C">
                <w:rPr>
                  <w:rFonts w:ascii="Times New Roman" w:eastAsia="MS Mincho" w:hAnsi="Times New Roman" w:cs="Times New Roman"/>
                  <w:smallCaps/>
                  <w:sz w:val="20"/>
                  <w:lang w:val="en-GB" w:bidi="ar-SA"/>
                </w:rPr>
                <w:t>Vanage</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170464F6"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ins w:id="715" w:author="Inno" w:date="2024-12-18T14:39:00Z" w16du:dateUtc="2024-12-18T09:09:00Z"/>
        </w:trPr>
        <w:tc>
          <w:tcPr>
            <w:tcW w:w="2451" w:type="pct"/>
            <w:hideMark/>
          </w:tcPr>
          <w:p w14:paraId="7C005064" w14:textId="77777777" w:rsidR="002E3B3C" w:rsidRPr="002E3B3C" w:rsidRDefault="002E3B3C" w:rsidP="002E3B3C">
            <w:pPr>
              <w:spacing w:after="0" w:line="240" w:lineRule="auto"/>
              <w:jc w:val="both"/>
              <w:rPr>
                <w:ins w:id="716" w:author="Inno" w:date="2024-12-18T14:39:00Z" w16du:dateUtc="2024-12-18T09:09:00Z"/>
                <w:rFonts w:ascii="Times New Roman" w:eastAsia="Times New Roman" w:hAnsi="Times New Roman" w:cs="Times New Roman"/>
                <w:sz w:val="20"/>
                <w:lang w:val="en-GB" w:bidi="ar-SA"/>
              </w:rPr>
            </w:pPr>
            <w:ins w:id="717" w:author="Inno" w:date="2024-12-18T14:39:00Z" w16du:dateUtc="2024-12-18T09:09:00Z">
              <w:r w:rsidRPr="002E3B3C">
                <w:rPr>
                  <w:rFonts w:ascii="Times New Roman" w:eastAsia="Times New Roman" w:hAnsi="Times New Roman" w:cs="Times New Roman"/>
                  <w:sz w:val="20"/>
                  <w:lang w:val="en-GB" w:bidi="ar-SA"/>
                </w:rPr>
                <w:t>Indian Centre for Plastics in the Environment, Mumbai</w:t>
              </w:r>
            </w:ins>
          </w:p>
        </w:tc>
        <w:tc>
          <w:tcPr>
            <w:tcW w:w="2549" w:type="pct"/>
            <w:gridSpan w:val="3"/>
            <w:hideMark/>
          </w:tcPr>
          <w:p w14:paraId="33190CD5" w14:textId="77777777" w:rsidR="002E3B3C" w:rsidRPr="002E3B3C" w:rsidRDefault="002E3B3C" w:rsidP="002E3B3C">
            <w:pPr>
              <w:spacing w:after="0" w:line="240" w:lineRule="auto"/>
              <w:jc w:val="both"/>
              <w:rPr>
                <w:ins w:id="718" w:author="Inno" w:date="2024-12-18T14:39:00Z" w16du:dateUtc="2024-12-18T09:09:00Z"/>
                <w:rFonts w:ascii="Times New Roman" w:eastAsia="MS Mincho" w:hAnsi="Times New Roman" w:cs="Times New Roman"/>
                <w:smallCaps/>
                <w:sz w:val="20"/>
                <w:lang w:val="en-GB" w:bidi="ar-SA"/>
              </w:rPr>
            </w:pPr>
            <w:ins w:id="719" w:author="Inno" w:date="2024-12-18T14:39:00Z" w16du:dateUtc="2024-12-18T09:09:00Z">
              <w:r w:rsidRPr="002E3B3C">
                <w:rPr>
                  <w:rFonts w:ascii="Times New Roman" w:eastAsia="MS Mincho" w:hAnsi="Times New Roman" w:cs="Times New Roman"/>
                  <w:smallCaps/>
                  <w:sz w:val="20"/>
                  <w:lang w:val="en-GB" w:bidi="ar-SA"/>
                </w:rPr>
                <w:t>Shri Tushar K. Bandopadhyay</w:t>
              </w:r>
            </w:ins>
          </w:p>
          <w:p w14:paraId="630E0EA2" w14:textId="77777777" w:rsidR="002E3B3C" w:rsidRPr="002E3B3C" w:rsidRDefault="002E3B3C" w:rsidP="002E3B3C">
            <w:pPr>
              <w:spacing w:after="0" w:line="240" w:lineRule="auto"/>
              <w:ind w:left="360"/>
              <w:jc w:val="both"/>
              <w:rPr>
                <w:ins w:id="720" w:author="Inno" w:date="2024-12-18T14:39:00Z" w16du:dateUtc="2024-12-18T09:09:00Z"/>
                <w:rFonts w:ascii="Times New Roman" w:eastAsia="Times New Roman" w:hAnsi="Times New Roman" w:cs="Times New Roman"/>
                <w:sz w:val="20"/>
                <w:lang w:val="en-GB" w:bidi="ar-SA"/>
              </w:rPr>
            </w:pPr>
            <w:ins w:id="721" w:author="Inno" w:date="2024-12-18T14:39:00Z" w16du:dateUtc="2024-12-18T09:09:00Z">
              <w:r w:rsidRPr="002E3B3C">
                <w:rPr>
                  <w:rFonts w:ascii="Times New Roman" w:eastAsia="MS Mincho" w:hAnsi="Times New Roman" w:cs="Times New Roman"/>
                  <w:smallCaps/>
                  <w:sz w:val="20"/>
                  <w:lang w:val="en-GB" w:bidi="ar-SA"/>
                </w:rPr>
                <w:t>Ms Neha Maurya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2D545317" w14:textId="77777777" w:rsidR="002E3B3C" w:rsidRPr="002E3B3C" w:rsidRDefault="002E3B3C" w:rsidP="002E3B3C">
            <w:pPr>
              <w:spacing w:after="120" w:line="240" w:lineRule="auto"/>
              <w:ind w:left="360"/>
              <w:jc w:val="both"/>
              <w:rPr>
                <w:ins w:id="722" w:author="Inno" w:date="2024-12-18T14:39:00Z" w16du:dateUtc="2024-12-18T09:09:00Z"/>
                <w:rFonts w:ascii="Times New Roman" w:eastAsia="Times New Roman" w:hAnsi="Times New Roman" w:cs="Times New Roman"/>
                <w:sz w:val="20"/>
                <w:lang w:val="en-GB" w:bidi="ar-SA"/>
              </w:rPr>
            </w:pPr>
            <w:ins w:id="723" w:author="Inno" w:date="2024-12-18T14:39:00Z" w16du:dateUtc="2024-12-18T09:09:00Z">
              <w:r w:rsidRPr="002E3B3C">
                <w:rPr>
                  <w:rFonts w:ascii="Times New Roman" w:eastAsia="MS Mincho" w:hAnsi="Times New Roman" w:cs="Times New Roman"/>
                  <w:smallCaps/>
                  <w:sz w:val="20"/>
                  <w:lang w:val="en-GB" w:bidi="ar-SA"/>
                </w:rPr>
                <w:t>Ms Poonam Gupta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1AD5050E"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724" w:author="Inno" w:date="2024-12-18T14:39:00Z" w16du:dateUtc="2024-12-18T09:09:00Z"/>
        </w:trPr>
        <w:tc>
          <w:tcPr>
            <w:tcW w:w="2451" w:type="pct"/>
            <w:hideMark/>
          </w:tcPr>
          <w:p w14:paraId="1EA1EF69" w14:textId="77777777" w:rsidR="002E3B3C" w:rsidRPr="002E3B3C" w:rsidRDefault="002E3B3C" w:rsidP="002E3B3C">
            <w:pPr>
              <w:spacing w:after="120" w:line="240" w:lineRule="auto"/>
              <w:ind w:left="154" w:hanging="154"/>
              <w:jc w:val="both"/>
              <w:rPr>
                <w:ins w:id="725" w:author="Inno" w:date="2024-12-18T14:39:00Z" w16du:dateUtc="2024-12-18T09:09:00Z"/>
                <w:rFonts w:ascii="Times New Roman" w:eastAsia="Times New Roman" w:hAnsi="Times New Roman" w:cs="Times New Roman"/>
                <w:sz w:val="20"/>
                <w:lang w:val="en-GB" w:bidi="ar-SA"/>
              </w:rPr>
            </w:pPr>
            <w:ins w:id="726" w:author="Inno" w:date="2024-12-18T14:39:00Z" w16du:dateUtc="2024-12-18T09:09:00Z">
              <w:r w:rsidRPr="002E3B3C">
                <w:rPr>
                  <w:rFonts w:ascii="Times New Roman" w:eastAsia="Times New Roman" w:hAnsi="Times New Roman" w:cs="Times New Roman"/>
                  <w:sz w:val="20"/>
                  <w:lang w:val="en-GB" w:bidi="ar-SA"/>
                </w:rPr>
                <w:t>Indian Flexible Packaging &amp; Folding Carton Manufacturers Association, Mumbai</w:t>
              </w:r>
            </w:ins>
          </w:p>
        </w:tc>
        <w:tc>
          <w:tcPr>
            <w:tcW w:w="2549" w:type="pct"/>
            <w:gridSpan w:val="3"/>
            <w:hideMark/>
          </w:tcPr>
          <w:p w14:paraId="456A51E8" w14:textId="77777777" w:rsidR="002E3B3C" w:rsidRPr="002E3B3C" w:rsidRDefault="002E3B3C" w:rsidP="002E3B3C">
            <w:pPr>
              <w:spacing w:after="0" w:line="240" w:lineRule="auto"/>
              <w:jc w:val="both"/>
              <w:rPr>
                <w:ins w:id="727" w:author="Inno" w:date="2024-12-18T14:39:00Z" w16du:dateUtc="2024-12-18T09:09:00Z"/>
                <w:rFonts w:ascii="Times New Roman" w:eastAsia="MS Mincho" w:hAnsi="Times New Roman" w:cs="Times New Roman"/>
                <w:smallCaps/>
                <w:sz w:val="20"/>
                <w:lang w:val="en-GB" w:bidi="ar-SA"/>
              </w:rPr>
            </w:pPr>
            <w:ins w:id="728" w:author="Inno" w:date="2024-12-18T14:39:00Z" w16du:dateUtc="2024-12-18T09:09:00Z">
              <w:r w:rsidRPr="002E3B3C">
                <w:rPr>
                  <w:rFonts w:ascii="Times New Roman" w:eastAsia="MS Mincho" w:hAnsi="Times New Roman" w:cs="Times New Roman"/>
                  <w:smallCaps/>
                  <w:sz w:val="20"/>
                  <w:lang w:val="en-GB" w:bidi="ar-SA"/>
                </w:rPr>
                <w:t>Shri Atin Chaudhuri</w:t>
              </w:r>
            </w:ins>
          </w:p>
        </w:tc>
      </w:tr>
      <w:tr w:rsidR="002E3B3C" w:rsidRPr="002E3B3C" w14:paraId="0237B71F"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729" w:author="Inno" w:date="2024-12-18T14:39:00Z" w16du:dateUtc="2024-12-18T09:09:00Z"/>
        </w:trPr>
        <w:tc>
          <w:tcPr>
            <w:tcW w:w="2451" w:type="pct"/>
            <w:hideMark/>
          </w:tcPr>
          <w:p w14:paraId="792FA068" w14:textId="77777777" w:rsidR="002E3B3C" w:rsidRPr="002E3B3C" w:rsidRDefault="002E3B3C" w:rsidP="002E3B3C">
            <w:pPr>
              <w:spacing w:after="0" w:line="240" w:lineRule="auto"/>
              <w:jc w:val="both"/>
              <w:rPr>
                <w:ins w:id="730" w:author="Inno" w:date="2024-12-18T14:39:00Z" w16du:dateUtc="2024-12-18T09:09:00Z"/>
                <w:rFonts w:ascii="Times New Roman" w:eastAsia="Times New Roman" w:hAnsi="Times New Roman" w:cs="Times New Roman"/>
                <w:sz w:val="20"/>
                <w:lang w:val="en-GB" w:bidi="ar-SA"/>
              </w:rPr>
            </w:pPr>
            <w:ins w:id="731" w:author="Inno" w:date="2024-12-18T14:39:00Z" w16du:dateUtc="2024-12-18T09:09:00Z">
              <w:r w:rsidRPr="002E3B3C">
                <w:rPr>
                  <w:rFonts w:ascii="Times New Roman" w:eastAsia="Times New Roman" w:hAnsi="Times New Roman" w:cs="Times New Roman"/>
                  <w:sz w:val="20"/>
                  <w:lang w:val="en-GB" w:bidi="ar-SA"/>
                </w:rPr>
                <w:t>Indian Institute of Technology Delhi, New Delhi</w:t>
              </w:r>
            </w:ins>
          </w:p>
        </w:tc>
        <w:tc>
          <w:tcPr>
            <w:tcW w:w="2549" w:type="pct"/>
            <w:gridSpan w:val="3"/>
            <w:hideMark/>
          </w:tcPr>
          <w:p w14:paraId="3329AA12" w14:textId="77777777" w:rsidR="002E3B3C" w:rsidRPr="002E3B3C" w:rsidRDefault="002E3B3C" w:rsidP="002E3B3C">
            <w:pPr>
              <w:spacing w:after="0" w:line="240" w:lineRule="auto"/>
              <w:jc w:val="both"/>
              <w:rPr>
                <w:ins w:id="732" w:author="Inno" w:date="2024-12-18T14:39:00Z" w16du:dateUtc="2024-12-18T09:09:00Z"/>
                <w:rFonts w:ascii="Times New Roman" w:eastAsia="MS Mincho" w:hAnsi="Times New Roman" w:cs="Times New Roman"/>
                <w:smallCaps/>
                <w:sz w:val="20"/>
                <w:lang w:val="en-GB" w:bidi="ar-SA"/>
              </w:rPr>
            </w:pPr>
            <w:ins w:id="733" w:author="Inno" w:date="2024-12-18T14:39:00Z" w16du:dateUtc="2024-12-18T09:09:00Z">
              <w:r w:rsidRPr="002E3B3C">
                <w:rPr>
                  <w:rFonts w:ascii="Times New Roman" w:eastAsia="MS Mincho" w:hAnsi="Times New Roman" w:cs="Times New Roman"/>
                  <w:smallCaps/>
                  <w:sz w:val="20"/>
                  <w:lang w:val="en-GB" w:bidi="ar-SA"/>
                </w:rPr>
                <w:t xml:space="preserve">Prof J. </w:t>
              </w:r>
              <w:proofErr w:type="spellStart"/>
              <w:r w:rsidRPr="002E3B3C">
                <w:rPr>
                  <w:rFonts w:ascii="Times New Roman" w:eastAsia="MS Mincho" w:hAnsi="Times New Roman" w:cs="Times New Roman"/>
                  <w:smallCaps/>
                  <w:sz w:val="20"/>
                  <w:lang w:val="en-GB" w:bidi="ar-SA"/>
                </w:rPr>
                <w:t>Jacov</w:t>
              </w:r>
              <w:proofErr w:type="spellEnd"/>
            </w:ins>
          </w:p>
          <w:p w14:paraId="606E4AC8" w14:textId="77777777" w:rsidR="002E3B3C" w:rsidRPr="002E3B3C" w:rsidRDefault="002E3B3C" w:rsidP="002E3B3C">
            <w:pPr>
              <w:spacing w:after="120" w:line="240" w:lineRule="auto"/>
              <w:ind w:left="360"/>
              <w:jc w:val="both"/>
              <w:rPr>
                <w:ins w:id="734" w:author="Inno" w:date="2024-12-18T14:39:00Z" w16du:dateUtc="2024-12-18T09:09:00Z"/>
                <w:rFonts w:ascii="Times New Roman" w:eastAsia="Times New Roman" w:hAnsi="Times New Roman" w:cs="Times New Roman"/>
                <w:sz w:val="20"/>
                <w:lang w:val="en-GB" w:bidi="ar-SA"/>
              </w:rPr>
            </w:pPr>
            <w:ins w:id="735" w:author="Inno" w:date="2024-12-18T14:39:00Z" w16du:dateUtc="2024-12-18T09:09:00Z">
              <w:r w:rsidRPr="002E3B3C">
                <w:rPr>
                  <w:rFonts w:ascii="Times New Roman" w:eastAsia="MS Mincho" w:hAnsi="Times New Roman" w:cs="Times New Roman"/>
                  <w:smallCaps/>
                  <w:sz w:val="20"/>
                  <w:lang w:val="en-GB" w:bidi="ar-SA"/>
                </w:rPr>
                <w:t xml:space="preserve">Prof </w:t>
              </w:r>
              <w:proofErr w:type="spellStart"/>
              <w:r w:rsidRPr="002E3B3C">
                <w:rPr>
                  <w:rFonts w:ascii="Times New Roman" w:eastAsia="MS Mincho" w:hAnsi="Times New Roman" w:cs="Times New Roman"/>
                  <w:smallCaps/>
                  <w:sz w:val="20"/>
                  <w:lang w:val="en-GB" w:bidi="ar-SA"/>
                </w:rPr>
                <w:t>Sampa</w:t>
              </w:r>
              <w:proofErr w:type="spellEnd"/>
              <w:r w:rsidRPr="002E3B3C">
                <w:rPr>
                  <w:rFonts w:ascii="Times New Roman" w:eastAsia="MS Mincho" w:hAnsi="Times New Roman" w:cs="Times New Roman"/>
                  <w:smallCaps/>
                  <w:sz w:val="20"/>
                  <w:lang w:val="en-GB" w:bidi="ar-SA"/>
                </w:rPr>
                <w:t xml:space="preserve"> Saha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653F347A"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736" w:author="Inno" w:date="2024-12-18T14:39:00Z" w16du:dateUtc="2024-12-18T09:09:00Z"/>
        </w:trPr>
        <w:tc>
          <w:tcPr>
            <w:tcW w:w="2451" w:type="pct"/>
            <w:hideMark/>
          </w:tcPr>
          <w:p w14:paraId="2E78D949" w14:textId="77777777" w:rsidR="002E3B3C" w:rsidRPr="002E3B3C" w:rsidRDefault="002E3B3C" w:rsidP="002E3B3C">
            <w:pPr>
              <w:autoSpaceDE w:val="0"/>
              <w:autoSpaceDN w:val="0"/>
              <w:adjustRightInd w:val="0"/>
              <w:spacing w:after="0" w:line="240" w:lineRule="auto"/>
              <w:jc w:val="both"/>
              <w:rPr>
                <w:ins w:id="737" w:author="Inno" w:date="2024-12-18T14:39:00Z" w16du:dateUtc="2024-12-18T09:09:00Z"/>
                <w:rFonts w:ascii="Times New Roman" w:eastAsia="Times New Roman" w:hAnsi="Times New Roman" w:cs="Times New Roman"/>
                <w:sz w:val="20"/>
                <w:lang w:val="en-GB" w:bidi="ar-SA"/>
              </w:rPr>
            </w:pPr>
            <w:ins w:id="738" w:author="Inno" w:date="2024-12-18T14:39:00Z" w16du:dateUtc="2024-12-18T09:09:00Z">
              <w:r w:rsidRPr="002E3B3C">
                <w:rPr>
                  <w:rFonts w:ascii="Times New Roman" w:eastAsia="FreeSerif" w:hAnsi="Times New Roman" w:cs="Times New Roman"/>
                  <w:sz w:val="20"/>
                  <w:lang w:val="en-GB" w:bidi="ar-SA"/>
                </w:rPr>
                <w:t>Indian Institute of Technology Roorkee, Roorkee</w:t>
              </w:r>
            </w:ins>
          </w:p>
        </w:tc>
        <w:tc>
          <w:tcPr>
            <w:tcW w:w="2549" w:type="pct"/>
            <w:gridSpan w:val="3"/>
            <w:hideMark/>
          </w:tcPr>
          <w:p w14:paraId="6D3481C3" w14:textId="77777777" w:rsidR="002E3B3C" w:rsidRPr="002E3B3C" w:rsidRDefault="002E3B3C" w:rsidP="002E3B3C">
            <w:pPr>
              <w:spacing w:after="0" w:line="240" w:lineRule="auto"/>
              <w:jc w:val="both"/>
              <w:rPr>
                <w:ins w:id="739" w:author="Inno" w:date="2024-12-18T14:39:00Z" w16du:dateUtc="2024-12-18T09:09:00Z"/>
                <w:rFonts w:ascii="Times New Roman" w:eastAsia="MS Mincho" w:hAnsi="Times New Roman" w:cs="Times New Roman"/>
                <w:smallCaps/>
                <w:sz w:val="20"/>
                <w:lang w:val="en-GB" w:bidi="ar-SA"/>
              </w:rPr>
            </w:pPr>
            <w:ins w:id="740" w:author="Inno" w:date="2024-12-18T14:39:00Z" w16du:dateUtc="2024-12-18T09:09:00Z">
              <w:r w:rsidRPr="002E3B3C">
                <w:rPr>
                  <w:rFonts w:ascii="Times New Roman" w:eastAsia="MS Mincho" w:hAnsi="Times New Roman" w:cs="Times New Roman"/>
                  <w:smallCaps/>
                  <w:sz w:val="20"/>
                  <w:lang w:val="en-GB" w:bidi="ar-SA"/>
                </w:rPr>
                <w:t>Shri Prasenjit Mondel</w:t>
              </w:r>
            </w:ins>
          </w:p>
          <w:p w14:paraId="1263082F" w14:textId="77777777" w:rsidR="002E3B3C" w:rsidRPr="002E3B3C" w:rsidRDefault="002E3B3C" w:rsidP="002E3B3C">
            <w:pPr>
              <w:spacing w:after="0" w:line="240" w:lineRule="auto"/>
              <w:ind w:left="360"/>
              <w:jc w:val="both"/>
              <w:rPr>
                <w:ins w:id="741" w:author="Inno" w:date="2024-12-18T14:39:00Z" w16du:dateUtc="2024-12-18T09:09:00Z"/>
                <w:rFonts w:ascii="Times New Roman" w:eastAsia="FreeSerif" w:hAnsi="Times New Roman" w:cs="Times New Roman"/>
                <w:sz w:val="20"/>
                <w:lang w:val="en-GB" w:bidi="ar-SA"/>
              </w:rPr>
            </w:pPr>
            <w:ins w:id="742" w:author="Inno" w:date="2024-12-18T14:39:00Z" w16du:dateUtc="2024-12-18T09:09:00Z">
              <w:r w:rsidRPr="002E3B3C">
                <w:rPr>
                  <w:rFonts w:ascii="Times New Roman" w:eastAsia="MS Mincho" w:hAnsi="Times New Roman" w:cs="Times New Roman"/>
                  <w:smallCaps/>
                  <w:sz w:val="20"/>
                  <w:lang w:val="en-GB" w:bidi="ar-SA"/>
                </w:rPr>
                <w:t>Dr Pradip Kumar Maji</w:t>
              </w:r>
              <w:r w:rsidRPr="002E3B3C">
                <w:rPr>
                  <w:rFonts w:ascii="Times New Roman" w:eastAsia="FreeSerif" w:hAnsi="Times New Roman" w:cs="Times New Roman"/>
                  <w:sz w:val="20"/>
                  <w:lang w:val="en-GB" w:bidi="ar-SA"/>
                </w:rPr>
                <w:t xml:space="preserve"> </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7C3DADBD" w14:textId="77777777" w:rsidR="002E3B3C" w:rsidRPr="002E3B3C" w:rsidRDefault="002E3B3C" w:rsidP="002E3B3C">
            <w:pPr>
              <w:spacing w:after="0" w:line="240" w:lineRule="auto"/>
              <w:ind w:left="360"/>
              <w:jc w:val="both"/>
              <w:rPr>
                <w:ins w:id="743" w:author="Inno" w:date="2024-12-18T14:39:00Z" w16du:dateUtc="2024-12-18T09:09:00Z"/>
                <w:rFonts w:ascii="Times New Roman" w:eastAsia="Times New Roman" w:hAnsi="Times New Roman" w:cs="Times New Roman"/>
                <w:sz w:val="20"/>
                <w:lang w:val="en-GB" w:bidi="ar-SA"/>
              </w:rPr>
            </w:pPr>
            <w:ins w:id="744" w:author="Inno" w:date="2024-12-18T14:39:00Z" w16du:dateUtc="2024-12-18T09:09:00Z">
              <w:r w:rsidRPr="002E3B3C">
                <w:rPr>
                  <w:rFonts w:ascii="Times New Roman" w:eastAsia="MS Mincho" w:hAnsi="Times New Roman" w:cs="Times New Roman"/>
                  <w:smallCaps/>
                  <w:sz w:val="20"/>
                  <w:lang w:val="en-GB" w:bidi="ar-SA"/>
                </w:rPr>
                <w:t>Dr Komal Tripathi</w:t>
              </w:r>
              <w:r w:rsidRPr="002E3B3C">
                <w:rPr>
                  <w:rFonts w:ascii="Times New Roman" w:eastAsia="FreeSerif" w:hAnsi="Times New Roman" w:cs="Times New Roman"/>
                  <w:sz w:val="20"/>
                  <w:lang w:val="en-GB" w:bidi="ar-SA"/>
                </w:rPr>
                <w:t xml:space="preserve"> </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7D75999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ins w:id="745" w:author="Inno" w:date="2024-12-18T14:39:00Z" w16du:dateUtc="2024-12-18T09:09:00Z"/>
        </w:trPr>
        <w:tc>
          <w:tcPr>
            <w:tcW w:w="2451" w:type="pct"/>
            <w:hideMark/>
          </w:tcPr>
          <w:p w14:paraId="44CD203C" w14:textId="77777777" w:rsidR="002E3B3C" w:rsidRPr="002E3B3C" w:rsidRDefault="002E3B3C" w:rsidP="002E3B3C">
            <w:pPr>
              <w:autoSpaceDE w:val="0"/>
              <w:autoSpaceDN w:val="0"/>
              <w:adjustRightInd w:val="0"/>
              <w:spacing w:after="0" w:line="240" w:lineRule="auto"/>
              <w:jc w:val="both"/>
              <w:rPr>
                <w:ins w:id="746" w:author="Inno" w:date="2024-12-18T14:39:00Z" w16du:dateUtc="2024-12-18T09:09:00Z"/>
                <w:rFonts w:ascii="Times New Roman" w:eastAsia="Times New Roman" w:hAnsi="Times New Roman" w:cs="Times New Roman"/>
                <w:sz w:val="20"/>
                <w:lang w:val="en-GB" w:bidi="ar-SA"/>
              </w:rPr>
            </w:pPr>
            <w:ins w:id="747" w:author="Inno" w:date="2024-12-18T14:39:00Z" w16du:dateUtc="2024-12-18T09:09:00Z">
              <w:r w:rsidRPr="002E3B3C">
                <w:rPr>
                  <w:rFonts w:ascii="Times New Roman" w:eastAsia="FreeSerif" w:hAnsi="Times New Roman" w:cs="Times New Roman"/>
                  <w:sz w:val="20"/>
                  <w:lang w:val="en-GB" w:bidi="ar-SA"/>
                </w:rPr>
                <w:t>Indian Oil Corporation Limited, New Delhi</w:t>
              </w:r>
            </w:ins>
          </w:p>
        </w:tc>
        <w:tc>
          <w:tcPr>
            <w:tcW w:w="2549" w:type="pct"/>
            <w:gridSpan w:val="3"/>
            <w:hideMark/>
          </w:tcPr>
          <w:p w14:paraId="0C5A7790" w14:textId="77777777" w:rsidR="002E3B3C" w:rsidRPr="002E3B3C" w:rsidRDefault="002E3B3C" w:rsidP="002E3B3C">
            <w:pPr>
              <w:spacing w:after="0" w:line="240" w:lineRule="auto"/>
              <w:jc w:val="both"/>
              <w:rPr>
                <w:ins w:id="748" w:author="Inno" w:date="2024-12-18T14:39:00Z" w16du:dateUtc="2024-12-18T09:09:00Z"/>
                <w:rFonts w:ascii="Times New Roman" w:eastAsia="MS Mincho" w:hAnsi="Times New Roman" w:cs="Times New Roman"/>
                <w:smallCaps/>
                <w:sz w:val="20"/>
                <w:lang w:val="en-GB" w:bidi="ar-SA"/>
              </w:rPr>
            </w:pPr>
            <w:ins w:id="749" w:author="Inno" w:date="2024-12-18T14:39:00Z" w16du:dateUtc="2024-12-18T09:09:00Z">
              <w:r w:rsidRPr="002E3B3C">
                <w:rPr>
                  <w:rFonts w:ascii="Times New Roman" w:eastAsia="MS Mincho" w:hAnsi="Times New Roman" w:cs="Times New Roman"/>
                  <w:smallCaps/>
                  <w:sz w:val="20"/>
                  <w:lang w:val="en-GB" w:bidi="ar-SA"/>
                </w:rPr>
                <w:t>Shri Sumit Basu</w:t>
              </w:r>
            </w:ins>
          </w:p>
          <w:p w14:paraId="05A99A05" w14:textId="77777777" w:rsidR="002E3B3C" w:rsidRPr="002E3B3C" w:rsidRDefault="002E3B3C" w:rsidP="002E3B3C">
            <w:pPr>
              <w:spacing w:after="0" w:line="240" w:lineRule="auto"/>
              <w:ind w:left="360"/>
              <w:jc w:val="both"/>
              <w:rPr>
                <w:ins w:id="750" w:author="Inno" w:date="2024-12-18T14:39:00Z" w16du:dateUtc="2024-12-18T09:09:00Z"/>
                <w:rFonts w:ascii="Times New Roman" w:eastAsia="Times New Roman" w:hAnsi="Times New Roman" w:cs="Times New Roman"/>
                <w:sz w:val="20"/>
                <w:lang w:val="en-GB" w:bidi="ar-SA"/>
              </w:rPr>
            </w:pPr>
            <w:ins w:id="751" w:author="Inno" w:date="2024-12-18T14:39:00Z" w16du:dateUtc="2024-12-18T09:09:00Z">
              <w:r w:rsidRPr="002E3B3C">
                <w:rPr>
                  <w:rFonts w:ascii="Times New Roman" w:eastAsia="MS Mincho" w:hAnsi="Times New Roman" w:cs="Times New Roman"/>
                  <w:smallCaps/>
                  <w:sz w:val="20"/>
                  <w:lang w:val="en-GB" w:bidi="ar-SA"/>
                </w:rPr>
                <w:t>Shri Raja Poddar</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568668F6" w14:textId="77777777" w:rsidR="002E3B3C" w:rsidRPr="002E3B3C" w:rsidRDefault="002E3B3C" w:rsidP="002E3B3C">
            <w:pPr>
              <w:spacing w:after="120" w:line="240" w:lineRule="auto"/>
              <w:ind w:left="360"/>
              <w:jc w:val="both"/>
              <w:rPr>
                <w:ins w:id="752" w:author="Inno" w:date="2024-12-18T14:39:00Z" w16du:dateUtc="2024-12-18T09:09:00Z"/>
                <w:rFonts w:ascii="Times New Roman" w:eastAsia="Times New Roman" w:hAnsi="Times New Roman" w:cs="Times New Roman"/>
                <w:sz w:val="20"/>
                <w:lang w:val="en-GB" w:bidi="ar-SA"/>
              </w:rPr>
            </w:pPr>
            <w:ins w:id="753" w:author="Inno" w:date="2024-12-18T14:39:00Z" w16du:dateUtc="2024-12-18T09:09:00Z">
              <w:r w:rsidRPr="002E3B3C">
                <w:rPr>
                  <w:rFonts w:ascii="Times New Roman" w:eastAsia="MS Mincho" w:hAnsi="Times New Roman" w:cs="Times New Roman"/>
                  <w:smallCaps/>
                  <w:sz w:val="20"/>
                  <w:lang w:val="en-GB" w:bidi="ar-SA"/>
                </w:rPr>
                <w:lastRenderedPageBreak/>
                <w:t>Shri Jatinder Dhaliwal</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464471A3"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ins w:id="754" w:author="Inno" w:date="2024-12-18T14:39:00Z" w16du:dateUtc="2024-12-18T09:09:00Z"/>
        </w:trPr>
        <w:tc>
          <w:tcPr>
            <w:tcW w:w="2451" w:type="pct"/>
            <w:hideMark/>
          </w:tcPr>
          <w:p w14:paraId="2391B868" w14:textId="77777777" w:rsidR="002E3B3C" w:rsidRPr="002E3B3C" w:rsidRDefault="002E3B3C" w:rsidP="002E3B3C">
            <w:pPr>
              <w:spacing w:after="0" w:line="240" w:lineRule="auto"/>
              <w:jc w:val="both"/>
              <w:rPr>
                <w:ins w:id="755" w:author="Inno" w:date="2024-12-18T14:39:00Z" w16du:dateUtc="2024-12-18T09:09:00Z"/>
                <w:rFonts w:ascii="Times New Roman" w:eastAsia="Times New Roman" w:hAnsi="Times New Roman" w:cs="Times New Roman"/>
                <w:sz w:val="20"/>
                <w:lang w:val="en-GB" w:bidi="ar-SA"/>
              </w:rPr>
            </w:pPr>
            <w:ins w:id="756" w:author="Inno" w:date="2024-12-18T14:39:00Z" w16du:dateUtc="2024-12-18T09:09:00Z">
              <w:r w:rsidRPr="002E3B3C">
                <w:rPr>
                  <w:rFonts w:ascii="Times New Roman" w:eastAsia="Times New Roman" w:hAnsi="Times New Roman" w:cs="Times New Roman"/>
                  <w:sz w:val="20"/>
                  <w:lang w:val="en-GB" w:bidi="ar-SA"/>
                </w:rPr>
                <w:lastRenderedPageBreak/>
                <w:t>Indian Pharmacopoeia Commission, Ghaziabad</w:t>
              </w:r>
            </w:ins>
          </w:p>
        </w:tc>
        <w:tc>
          <w:tcPr>
            <w:tcW w:w="2549" w:type="pct"/>
            <w:gridSpan w:val="3"/>
            <w:hideMark/>
          </w:tcPr>
          <w:p w14:paraId="285C2827" w14:textId="77777777" w:rsidR="002E3B3C" w:rsidRPr="002E3B3C" w:rsidRDefault="002E3B3C" w:rsidP="002E3B3C">
            <w:pPr>
              <w:spacing w:after="0" w:line="240" w:lineRule="auto"/>
              <w:jc w:val="both"/>
              <w:rPr>
                <w:ins w:id="757" w:author="Inno" w:date="2024-12-18T14:39:00Z" w16du:dateUtc="2024-12-18T09:09:00Z"/>
                <w:rFonts w:ascii="Times New Roman" w:eastAsia="MS Mincho" w:hAnsi="Times New Roman" w:cs="Times New Roman"/>
                <w:smallCaps/>
                <w:sz w:val="20"/>
                <w:lang w:val="en-GB" w:bidi="ar-SA"/>
              </w:rPr>
            </w:pPr>
            <w:ins w:id="758" w:author="Inno" w:date="2024-12-18T14:39:00Z" w16du:dateUtc="2024-12-18T09:09:00Z">
              <w:r w:rsidRPr="002E3B3C">
                <w:rPr>
                  <w:rFonts w:ascii="Times New Roman" w:eastAsia="MS Mincho" w:hAnsi="Times New Roman" w:cs="Times New Roman"/>
                  <w:smallCaps/>
                  <w:sz w:val="20"/>
                  <w:lang w:val="en-GB" w:bidi="ar-SA"/>
                </w:rPr>
                <w:t xml:space="preserve">Dr Jai Prakash </w:t>
              </w:r>
            </w:ins>
          </w:p>
          <w:p w14:paraId="727D26BF" w14:textId="77777777" w:rsidR="002E3B3C" w:rsidRPr="002E3B3C" w:rsidRDefault="002E3B3C" w:rsidP="002E3B3C">
            <w:pPr>
              <w:spacing w:after="120" w:line="240" w:lineRule="auto"/>
              <w:ind w:left="360"/>
              <w:jc w:val="both"/>
              <w:rPr>
                <w:ins w:id="759" w:author="Inno" w:date="2024-12-18T14:39:00Z" w16du:dateUtc="2024-12-18T09:09:00Z"/>
                <w:rFonts w:ascii="Times New Roman" w:eastAsia="Times New Roman" w:hAnsi="Times New Roman" w:cs="Times New Roman"/>
                <w:sz w:val="20"/>
                <w:lang w:val="en-GB" w:bidi="ar-SA"/>
              </w:rPr>
            </w:pPr>
            <w:ins w:id="760" w:author="Inno" w:date="2024-12-18T14:39:00Z" w16du:dateUtc="2024-12-18T09:09:00Z">
              <w:r w:rsidRPr="002E3B3C">
                <w:rPr>
                  <w:rFonts w:ascii="Times New Roman" w:eastAsia="MS Mincho" w:hAnsi="Times New Roman" w:cs="Times New Roman"/>
                  <w:smallCaps/>
                  <w:sz w:val="20"/>
                  <w:lang w:val="en-GB" w:bidi="ar-SA"/>
                </w:rPr>
                <w:t>Dr Manoj Kumar Pandey</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15E3462E"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ins w:id="761" w:author="Inno" w:date="2024-12-18T14:39:00Z" w16du:dateUtc="2024-12-18T09:09:00Z"/>
        </w:trPr>
        <w:tc>
          <w:tcPr>
            <w:tcW w:w="2451" w:type="pct"/>
            <w:hideMark/>
          </w:tcPr>
          <w:p w14:paraId="4AC8449E" w14:textId="77777777" w:rsidR="002E3B3C" w:rsidRPr="002E3B3C" w:rsidRDefault="002E3B3C" w:rsidP="002E3B3C">
            <w:pPr>
              <w:spacing w:after="0" w:line="240" w:lineRule="auto"/>
              <w:jc w:val="both"/>
              <w:rPr>
                <w:ins w:id="762" w:author="Inno" w:date="2024-12-18T14:39:00Z" w16du:dateUtc="2024-12-18T09:09:00Z"/>
                <w:rFonts w:ascii="Times New Roman" w:eastAsia="Times New Roman" w:hAnsi="Times New Roman" w:cs="Times New Roman"/>
                <w:sz w:val="20"/>
                <w:lang w:val="en-GB" w:bidi="ar-SA"/>
              </w:rPr>
            </w:pPr>
            <w:ins w:id="763" w:author="Inno" w:date="2024-12-18T14:39:00Z" w16du:dateUtc="2024-12-18T09:09:00Z">
              <w:r w:rsidRPr="002E3B3C">
                <w:rPr>
                  <w:rFonts w:ascii="Times New Roman" w:eastAsia="Times New Roman" w:hAnsi="Times New Roman" w:cs="Times New Roman"/>
                  <w:sz w:val="20"/>
                  <w:lang w:val="en-GB" w:bidi="ar-SA"/>
                </w:rPr>
                <w:t>Indian Plastic Institute, Mumbai</w:t>
              </w:r>
            </w:ins>
          </w:p>
        </w:tc>
        <w:tc>
          <w:tcPr>
            <w:tcW w:w="2549" w:type="pct"/>
            <w:gridSpan w:val="3"/>
            <w:hideMark/>
          </w:tcPr>
          <w:p w14:paraId="7FFD4965" w14:textId="77777777" w:rsidR="002E3B3C" w:rsidRPr="002E3B3C" w:rsidRDefault="002E3B3C" w:rsidP="002E3B3C">
            <w:pPr>
              <w:spacing w:after="0" w:line="240" w:lineRule="auto"/>
              <w:jc w:val="both"/>
              <w:rPr>
                <w:ins w:id="764" w:author="Inno" w:date="2024-12-18T14:39:00Z" w16du:dateUtc="2024-12-18T09:09:00Z"/>
                <w:rFonts w:ascii="Times New Roman" w:eastAsia="MS Mincho" w:hAnsi="Times New Roman" w:cs="Times New Roman"/>
                <w:smallCaps/>
                <w:sz w:val="20"/>
                <w:lang w:val="en-GB" w:bidi="ar-SA"/>
              </w:rPr>
            </w:pPr>
            <w:ins w:id="765" w:author="Inno" w:date="2024-12-18T14:39:00Z" w16du:dateUtc="2024-12-18T09:09:00Z">
              <w:r w:rsidRPr="002E3B3C">
                <w:rPr>
                  <w:rFonts w:ascii="Times New Roman" w:eastAsia="MS Mincho" w:hAnsi="Times New Roman" w:cs="Times New Roman"/>
                  <w:smallCaps/>
                  <w:sz w:val="20"/>
                  <w:lang w:val="en-GB" w:bidi="ar-SA"/>
                </w:rPr>
                <w:t xml:space="preserve">Shri V. B. Lall </w:t>
              </w:r>
            </w:ins>
          </w:p>
          <w:p w14:paraId="32F5AC64" w14:textId="77777777" w:rsidR="002E3B3C" w:rsidRPr="002E3B3C" w:rsidRDefault="002E3B3C" w:rsidP="002E3B3C">
            <w:pPr>
              <w:spacing w:after="120" w:line="240" w:lineRule="auto"/>
              <w:ind w:left="360"/>
              <w:jc w:val="both"/>
              <w:rPr>
                <w:ins w:id="766" w:author="Inno" w:date="2024-12-18T14:39:00Z" w16du:dateUtc="2024-12-18T09:09:00Z"/>
                <w:rFonts w:ascii="Times New Roman" w:eastAsia="Times New Roman" w:hAnsi="Times New Roman" w:cs="Times New Roman"/>
                <w:sz w:val="20"/>
                <w:lang w:val="en-GB" w:bidi="ar-SA"/>
              </w:rPr>
            </w:pPr>
            <w:ins w:id="767" w:author="Inno" w:date="2024-12-18T14:39:00Z" w16du:dateUtc="2024-12-18T09:09:00Z">
              <w:r w:rsidRPr="002E3B3C">
                <w:rPr>
                  <w:rFonts w:ascii="Times New Roman" w:eastAsia="MS Mincho" w:hAnsi="Times New Roman" w:cs="Times New Roman"/>
                  <w:smallCaps/>
                  <w:sz w:val="20"/>
                  <w:lang w:val="en-GB" w:bidi="ar-SA"/>
                </w:rPr>
                <w:t>Shri Mihir Banerji</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335315C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ins w:id="768" w:author="Inno" w:date="2024-12-18T14:39:00Z" w16du:dateUtc="2024-12-18T09:09:00Z"/>
        </w:trPr>
        <w:tc>
          <w:tcPr>
            <w:tcW w:w="2451" w:type="pct"/>
            <w:hideMark/>
          </w:tcPr>
          <w:p w14:paraId="4B0821FC" w14:textId="77777777" w:rsidR="002E3B3C" w:rsidRPr="002E3B3C" w:rsidRDefault="002E3B3C" w:rsidP="002E3B3C">
            <w:pPr>
              <w:spacing w:after="120" w:line="240" w:lineRule="auto"/>
              <w:ind w:left="154" w:hanging="154"/>
              <w:jc w:val="both"/>
              <w:rPr>
                <w:ins w:id="769" w:author="Inno" w:date="2024-12-18T14:39:00Z" w16du:dateUtc="2024-12-18T09:09:00Z"/>
                <w:rFonts w:ascii="Times New Roman" w:eastAsia="Times New Roman" w:hAnsi="Times New Roman" w:cs="Times New Roman"/>
                <w:sz w:val="20"/>
                <w:lang w:val="en-GB" w:bidi="ar-SA"/>
              </w:rPr>
            </w:pPr>
            <w:ins w:id="770" w:author="Inno" w:date="2024-12-18T14:39:00Z" w16du:dateUtc="2024-12-18T09:09:00Z">
              <w:r w:rsidRPr="002E3B3C">
                <w:rPr>
                  <w:rFonts w:ascii="Times New Roman" w:eastAsia="Times New Roman" w:hAnsi="Times New Roman" w:cs="Times New Roman"/>
                  <w:sz w:val="20"/>
                  <w:lang w:val="en-GB" w:bidi="ar-SA"/>
                </w:rPr>
                <w:t>Ministry of Environment Forest and Climate Change, New Delhi</w:t>
              </w:r>
            </w:ins>
          </w:p>
        </w:tc>
        <w:tc>
          <w:tcPr>
            <w:tcW w:w="2549" w:type="pct"/>
            <w:gridSpan w:val="3"/>
            <w:hideMark/>
          </w:tcPr>
          <w:p w14:paraId="120CA122" w14:textId="77777777" w:rsidR="002E3B3C" w:rsidRPr="002E3B3C" w:rsidRDefault="002E3B3C" w:rsidP="002E3B3C">
            <w:pPr>
              <w:spacing w:after="0" w:line="240" w:lineRule="auto"/>
              <w:jc w:val="both"/>
              <w:rPr>
                <w:ins w:id="771" w:author="Inno" w:date="2024-12-18T14:39:00Z" w16du:dateUtc="2024-12-18T09:09:00Z"/>
                <w:rFonts w:ascii="Times New Roman" w:eastAsia="MS Mincho" w:hAnsi="Times New Roman" w:cs="Times New Roman"/>
                <w:smallCaps/>
                <w:sz w:val="20"/>
                <w:lang w:val="en-GB" w:bidi="ar-SA"/>
              </w:rPr>
            </w:pPr>
            <w:ins w:id="772" w:author="Inno" w:date="2024-12-18T14:39:00Z" w16du:dateUtc="2024-12-18T09:09:00Z">
              <w:r w:rsidRPr="002E3B3C">
                <w:rPr>
                  <w:rFonts w:ascii="Times New Roman" w:eastAsia="MS Mincho" w:hAnsi="Times New Roman" w:cs="Times New Roman"/>
                  <w:smallCaps/>
                  <w:sz w:val="20"/>
                  <w:lang w:val="en-GB" w:bidi="ar-SA"/>
                </w:rPr>
                <w:t>Dr Satyendra Kumar</w:t>
              </w:r>
            </w:ins>
          </w:p>
          <w:p w14:paraId="098E4E00" w14:textId="77777777" w:rsidR="002E3B3C" w:rsidRPr="002E3B3C" w:rsidRDefault="002E3B3C" w:rsidP="002E3B3C">
            <w:pPr>
              <w:spacing w:after="0" w:line="240" w:lineRule="auto"/>
              <w:ind w:left="360"/>
              <w:jc w:val="both"/>
              <w:rPr>
                <w:ins w:id="773" w:author="Inno" w:date="2024-12-18T14:39:00Z" w16du:dateUtc="2024-12-18T09:09:00Z"/>
                <w:rFonts w:ascii="Times New Roman" w:eastAsia="Times New Roman" w:hAnsi="Times New Roman" w:cs="Times New Roman"/>
                <w:sz w:val="20"/>
                <w:lang w:val="en-GB" w:bidi="ar-SA"/>
              </w:rPr>
            </w:pPr>
            <w:ins w:id="774" w:author="Inno" w:date="2024-12-18T14:39:00Z" w16du:dateUtc="2024-12-18T09:09:00Z">
              <w:r w:rsidRPr="002E3B3C">
                <w:rPr>
                  <w:rFonts w:ascii="Times New Roman" w:eastAsia="MS Mincho" w:hAnsi="Times New Roman" w:cs="Times New Roman"/>
                  <w:smallCaps/>
                  <w:sz w:val="20"/>
                  <w:lang w:val="en-GB" w:bidi="ar-SA"/>
                </w:rPr>
                <w:t>Shri Amit Love</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28A02F9C"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ins w:id="775" w:author="Inno" w:date="2024-12-18T14:39:00Z" w16du:dateUtc="2024-12-18T09:09:00Z"/>
        </w:trPr>
        <w:tc>
          <w:tcPr>
            <w:tcW w:w="2451" w:type="pct"/>
            <w:hideMark/>
          </w:tcPr>
          <w:p w14:paraId="1576C9C9" w14:textId="77777777" w:rsidR="002E3B3C" w:rsidRPr="002E3B3C" w:rsidRDefault="002E3B3C" w:rsidP="002E3B3C">
            <w:pPr>
              <w:spacing w:after="0" w:line="240" w:lineRule="auto"/>
              <w:jc w:val="both"/>
              <w:rPr>
                <w:ins w:id="776" w:author="Inno" w:date="2024-12-18T14:39:00Z" w16du:dateUtc="2024-12-18T09:09:00Z"/>
                <w:rFonts w:ascii="Times New Roman" w:eastAsia="Times New Roman" w:hAnsi="Times New Roman" w:cs="Times New Roman"/>
                <w:sz w:val="20"/>
                <w:lang w:val="en-GB" w:bidi="ar-SA"/>
              </w:rPr>
            </w:pPr>
            <w:ins w:id="777" w:author="Inno" w:date="2024-12-18T14:39:00Z" w16du:dateUtc="2024-12-18T09:09:00Z">
              <w:r w:rsidRPr="002E3B3C">
                <w:rPr>
                  <w:rFonts w:ascii="Times New Roman" w:eastAsia="Times New Roman" w:hAnsi="Times New Roman" w:cs="Times New Roman"/>
                  <w:sz w:val="20"/>
                  <w:lang w:val="en-GB" w:bidi="ar-SA"/>
                </w:rPr>
                <w:t>National Chemical Laboratory, Pune</w:t>
              </w:r>
            </w:ins>
          </w:p>
        </w:tc>
        <w:tc>
          <w:tcPr>
            <w:tcW w:w="2549" w:type="pct"/>
            <w:gridSpan w:val="3"/>
            <w:hideMark/>
          </w:tcPr>
          <w:p w14:paraId="0927E5BC" w14:textId="77777777" w:rsidR="002E3B3C" w:rsidRPr="002E3B3C" w:rsidRDefault="002E3B3C" w:rsidP="002E3B3C">
            <w:pPr>
              <w:spacing w:after="0" w:line="240" w:lineRule="auto"/>
              <w:jc w:val="both"/>
              <w:rPr>
                <w:ins w:id="778" w:author="Inno" w:date="2024-12-18T14:39:00Z" w16du:dateUtc="2024-12-18T09:09:00Z"/>
                <w:rFonts w:ascii="Times New Roman" w:eastAsia="MS Mincho" w:hAnsi="Times New Roman" w:cs="Times New Roman"/>
                <w:smallCaps/>
                <w:sz w:val="20"/>
                <w:lang w:val="en-GB" w:bidi="ar-SA"/>
              </w:rPr>
            </w:pPr>
            <w:ins w:id="779" w:author="Inno" w:date="2024-12-18T14:39:00Z" w16du:dateUtc="2024-12-18T09:09:00Z">
              <w:r w:rsidRPr="002E3B3C">
                <w:rPr>
                  <w:rFonts w:ascii="Times New Roman" w:eastAsia="MS Mincho" w:hAnsi="Times New Roman" w:cs="Times New Roman"/>
                  <w:smallCaps/>
                  <w:sz w:val="20"/>
                  <w:lang w:val="en-GB" w:bidi="ar-SA"/>
                </w:rPr>
                <w:t>Dr P. R. Suresha</w:t>
              </w:r>
            </w:ins>
          </w:p>
          <w:p w14:paraId="5AA51C3C" w14:textId="77777777" w:rsidR="002E3B3C" w:rsidRPr="002E3B3C" w:rsidRDefault="002E3B3C" w:rsidP="002E3B3C">
            <w:pPr>
              <w:spacing w:after="0" w:line="240" w:lineRule="auto"/>
              <w:ind w:left="360"/>
              <w:jc w:val="both"/>
              <w:rPr>
                <w:ins w:id="780" w:author="Inno" w:date="2024-12-18T14:39:00Z" w16du:dateUtc="2024-12-18T09:09:00Z"/>
                <w:rFonts w:ascii="Times New Roman" w:eastAsia="Times New Roman" w:hAnsi="Times New Roman" w:cs="Times New Roman"/>
                <w:sz w:val="20"/>
                <w:lang w:val="en-GB" w:bidi="ar-SA"/>
              </w:rPr>
            </w:pPr>
            <w:ins w:id="781" w:author="Inno" w:date="2024-12-18T14:39:00Z" w16du:dateUtc="2024-12-18T09:09:00Z">
              <w:r w:rsidRPr="002E3B3C">
                <w:rPr>
                  <w:rFonts w:ascii="Times New Roman" w:eastAsia="MS Mincho" w:hAnsi="Times New Roman" w:cs="Times New Roman"/>
                  <w:smallCaps/>
                  <w:sz w:val="20"/>
                  <w:lang w:val="en-GB" w:bidi="ar-SA"/>
                </w:rPr>
                <w:t xml:space="preserve">Dr R. V </w:t>
              </w:r>
              <w:proofErr w:type="spellStart"/>
              <w:r w:rsidRPr="002E3B3C">
                <w:rPr>
                  <w:rFonts w:ascii="Times New Roman" w:eastAsia="MS Mincho" w:hAnsi="Times New Roman" w:cs="Times New Roman"/>
                  <w:smallCaps/>
                  <w:sz w:val="20"/>
                  <w:lang w:val="en-GB" w:bidi="ar-SA"/>
                </w:rPr>
                <w:t>Gundloori</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0B3919D1" w14:textId="77777777" w:rsidR="002E3B3C" w:rsidRPr="002E3B3C" w:rsidRDefault="002E3B3C" w:rsidP="002E3B3C">
            <w:pPr>
              <w:spacing w:after="120" w:line="240" w:lineRule="auto"/>
              <w:ind w:left="360"/>
              <w:jc w:val="both"/>
              <w:rPr>
                <w:ins w:id="782" w:author="Inno" w:date="2024-12-18T14:39:00Z" w16du:dateUtc="2024-12-18T09:09:00Z"/>
                <w:rFonts w:ascii="Times New Roman" w:eastAsia="Times New Roman" w:hAnsi="Times New Roman" w:cs="Times New Roman"/>
                <w:sz w:val="20"/>
                <w:lang w:val="en-GB" w:bidi="ar-SA"/>
              </w:rPr>
            </w:pPr>
            <w:ins w:id="783" w:author="Inno" w:date="2024-12-18T14:39:00Z" w16du:dateUtc="2024-12-18T09:09:00Z">
              <w:r w:rsidRPr="002E3B3C">
                <w:rPr>
                  <w:rFonts w:ascii="Times New Roman" w:eastAsia="MS Mincho" w:hAnsi="Times New Roman" w:cs="Times New Roman"/>
                  <w:smallCaps/>
                  <w:sz w:val="20"/>
                  <w:lang w:val="en-GB" w:bidi="ar-SA"/>
                </w:rPr>
                <w:t xml:space="preserve">Ms Sangeeta </w:t>
              </w:r>
              <w:proofErr w:type="spellStart"/>
              <w:r w:rsidRPr="002E3B3C">
                <w:rPr>
                  <w:rFonts w:ascii="Times New Roman" w:eastAsia="MS Mincho" w:hAnsi="Times New Roman" w:cs="Times New Roman"/>
                  <w:smallCaps/>
                  <w:sz w:val="20"/>
                  <w:lang w:val="en-GB" w:bidi="ar-SA"/>
                </w:rPr>
                <w:t>Hambir</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722FE0FE"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784" w:author="Inno" w:date="2024-12-18T14:39:00Z" w16du:dateUtc="2024-12-18T09:09:00Z"/>
        </w:trPr>
        <w:tc>
          <w:tcPr>
            <w:tcW w:w="2451" w:type="pct"/>
            <w:hideMark/>
          </w:tcPr>
          <w:p w14:paraId="244F2E7E" w14:textId="77777777" w:rsidR="002E3B3C" w:rsidRPr="002E3B3C" w:rsidRDefault="002E3B3C" w:rsidP="002E3B3C">
            <w:pPr>
              <w:spacing w:after="0" w:line="240" w:lineRule="auto"/>
              <w:jc w:val="both"/>
              <w:rPr>
                <w:ins w:id="785" w:author="Inno" w:date="2024-12-18T14:39:00Z" w16du:dateUtc="2024-12-18T09:09:00Z"/>
                <w:rFonts w:ascii="Times New Roman" w:eastAsia="Times New Roman" w:hAnsi="Times New Roman" w:cs="Times New Roman"/>
                <w:sz w:val="20"/>
                <w:lang w:val="en-GB" w:bidi="ar-SA"/>
              </w:rPr>
            </w:pPr>
            <w:ins w:id="786" w:author="Inno" w:date="2024-12-18T14:39:00Z" w16du:dateUtc="2024-12-18T09:09:00Z">
              <w:r w:rsidRPr="002E3B3C">
                <w:rPr>
                  <w:rFonts w:ascii="Times New Roman" w:eastAsia="Times New Roman" w:hAnsi="Times New Roman" w:cs="Times New Roman"/>
                  <w:sz w:val="20"/>
                  <w:lang w:val="en-GB" w:bidi="ar-SA"/>
                </w:rPr>
                <w:t>Organisation of Plastics Processors of India, Mumbai</w:t>
              </w:r>
            </w:ins>
          </w:p>
        </w:tc>
        <w:tc>
          <w:tcPr>
            <w:tcW w:w="2549" w:type="pct"/>
            <w:gridSpan w:val="3"/>
            <w:hideMark/>
          </w:tcPr>
          <w:p w14:paraId="0CB761CE" w14:textId="77777777" w:rsidR="002E3B3C" w:rsidRPr="002E3B3C" w:rsidRDefault="002E3B3C" w:rsidP="002E3B3C">
            <w:pPr>
              <w:spacing w:after="120" w:line="240" w:lineRule="auto"/>
              <w:jc w:val="both"/>
              <w:rPr>
                <w:ins w:id="787" w:author="Inno" w:date="2024-12-18T14:39:00Z" w16du:dateUtc="2024-12-18T09:09:00Z"/>
                <w:rFonts w:ascii="Times New Roman" w:eastAsia="MS Mincho" w:hAnsi="Times New Roman" w:cs="Times New Roman"/>
                <w:smallCaps/>
                <w:sz w:val="20"/>
                <w:lang w:val="en-GB" w:bidi="ar-SA"/>
              </w:rPr>
            </w:pPr>
            <w:ins w:id="788" w:author="Inno" w:date="2024-12-18T14:39:00Z" w16du:dateUtc="2024-12-18T09:09:00Z">
              <w:r w:rsidRPr="002E3B3C">
                <w:rPr>
                  <w:rFonts w:ascii="Times New Roman" w:eastAsia="MS Mincho" w:hAnsi="Times New Roman" w:cs="Times New Roman"/>
                  <w:smallCaps/>
                  <w:sz w:val="20"/>
                  <w:lang w:val="en-GB" w:bidi="ar-SA"/>
                </w:rPr>
                <w:t xml:space="preserve">Shri Deepak </w:t>
              </w:r>
              <w:proofErr w:type="spellStart"/>
              <w:r w:rsidRPr="002E3B3C">
                <w:rPr>
                  <w:rFonts w:ascii="Times New Roman" w:eastAsia="MS Mincho" w:hAnsi="Times New Roman" w:cs="Times New Roman"/>
                  <w:smallCaps/>
                  <w:sz w:val="20"/>
                  <w:lang w:val="en-GB" w:bidi="ar-SA"/>
                </w:rPr>
                <w:t>Lawale</w:t>
              </w:r>
              <w:proofErr w:type="spellEnd"/>
            </w:ins>
          </w:p>
        </w:tc>
      </w:tr>
      <w:tr w:rsidR="002E3B3C" w:rsidRPr="002E3B3C" w14:paraId="20991DE0"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ins w:id="789" w:author="Inno" w:date="2024-12-18T14:39:00Z" w16du:dateUtc="2024-12-18T09:09:00Z"/>
        </w:trPr>
        <w:tc>
          <w:tcPr>
            <w:tcW w:w="2451" w:type="pct"/>
            <w:hideMark/>
          </w:tcPr>
          <w:p w14:paraId="31D76337" w14:textId="77777777" w:rsidR="002E3B3C" w:rsidRPr="002E3B3C" w:rsidRDefault="002E3B3C" w:rsidP="002E3B3C">
            <w:pPr>
              <w:spacing w:after="0" w:line="240" w:lineRule="auto"/>
              <w:jc w:val="both"/>
              <w:rPr>
                <w:ins w:id="790" w:author="Inno" w:date="2024-12-18T14:39:00Z" w16du:dateUtc="2024-12-18T09:09:00Z"/>
                <w:rFonts w:ascii="Times New Roman" w:eastAsia="Times New Roman" w:hAnsi="Times New Roman" w:cs="Times New Roman"/>
                <w:sz w:val="20"/>
                <w:lang w:val="en-GB" w:bidi="ar-SA"/>
              </w:rPr>
            </w:pPr>
            <w:proofErr w:type="spellStart"/>
            <w:ins w:id="791" w:author="Inno" w:date="2024-12-18T14:39:00Z" w16du:dateUtc="2024-12-18T09:09:00Z">
              <w:r w:rsidRPr="002E3B3C">
                <w:rPr>
                  <w:rFonts w:ascii="Times New Roman" w:eastAsia="Times New Roman" w:hAnsi="Times New Roman" w:cs="Times New Roman"/>
                  <w:sz w:val="20"/>
                  <w:lang w:val="en-GB" w:bidi="ar-SA"/>
                </w:rPr>
                <w:t>PlastIndia</w:t>
              </w:r>
              <w:proofErr w:type="spellEnd"/>
              <w:r w:rsidRPr="002E3B3C">
                <w:rPr>
                  <w:rFonts w:ascii="Times New Roman" w:eastAsia="Times New Roman" w:hAnsi="Times New Roman" w:cs="Times New Roman"/>
                  <w:sz w:val="20"/>
                  <w:lang w:val="en-GB" w:bidi="ar-SA"/>
                </w:rPr>
                <w:t xml:space="preserve"> Foundation, Mumbai</w:t>
              </w:r>
            </w:ins>
          </w:p>
        </w:tc>
        <w:tc>
          <w:tcPr>
            <w:tcW w:w="2549" w:type="pct"/>
            <w:gridSpan w:val="3"/>
            <w:hideMark/>
          </w:tcPr>
          <w:p w14:paraId="2F060109" w14:textId="77777777" w:rsidR="002E3B3C" w:rsidRPr="002E3B3C" w:rsidRDefault="002E3B3C" w:rsidP="002E3B3C">
            <w:pPr>
              <w:spacing w:after="0" w:line="240" w:lineRule="auto"/>
              <w:jc w:val="both"/>
              <w:rPr>
                <w:ins w:id="792" w:author="Inno" w:date="2024-12-18T14:39:00Z" w16du:dateUtc="2024-12-18T09:09:00Z"/>
                <w:rFonts w:ascii="Times New Roman" w:eastAsia="MS Mincho" w:hAnsi="Times New Roman" w:cs="Times New Roman"/>
                <w:smallCaps/>
                <w:sz w:val="20"/>
                <w:lang w:val="en-GB" w:bidi="ar-SA"/>
              </w:rPr>
            </w:pPr>
            <w:ins w:id="793" w:author="Inno" w:date="2024-12-18T14:39:00Z" w16du:dateUtc="2024-12-18T09:09:00Z">
              <w:r w:rsidRPr="002E3B3C">
                <w:rPr>
                  <w:rFonts w:ascii="Times New Roman" w:eastAsia="MS Mincho" w:hAnsi="Times New Roman" w:cs="Times New Roman"/>
                  <w:smallCaps/>
                  <w:sz w:val="20"/>
                  <w:lang w:val="en-GB" w:bidi="ar-SA"/>
                </w:rPr>
                <w:t>Shri Hemant Minocha</w:t>
              </w:r>
            </w:ins>
          </w:p>
          <w:p w14:paraId="146277C3" w14:textId="77777777" w:rsidR="002E3B3C" w:rsidRPr="002E3B3C" w:rsidRDefault="002E3B3C" w:rsidP="002E3B3C">
            <w:pPr>
              <w:spacing w:after="120" w:line="240" w:lineRule="auto"/>
              <w:ind w:left="360"/>
              <w:jc w:val="both"/>
              <w:rPr>
                <w:ins w:id="794" w:author="Inno" w:date="2024-12-18T14:39:00Z" w16du:dateUtc="2024-12-18T09:09:00Z"/>
                <w:rFonts w:ascii="Times New Roman" w:eastAsia="Times New Roman" w:hAnsi="Times New Roman" w:cs="Times New Roman"/>
                <w:sz w:val="20"/>
                <w:lang w:val="en-GB" w:bidi="ar-SA"/>
              </w:rPr>
            </w:pPr>
            <w:ins w:id="795" w:author="Inno" w:date="2024-12-18T14:39:00Z" w16du:dateUtc="2024-12-18T09:09:00Z">
              <w:r w:rsidRPr="002E3B3C">
                <w:rPr>
                  <w:rFonts w:ascii="Times New Roman" w:eastAsia="MS Mincho" w:hAnsi="Times New Roman" w:cs="Times New Roman"/>
                  <w:smallCaps/>
                  <w:sz w:val="20"/>
                  <w:lang w:val="en-GB" w:bidi="ar-SA"/>
                </w:rPr>
                <w:t>Shri Raju D. Desai</w:t>
              </w:r>
              <w:r w:rsidRPr="002E3B3C">
                <w:rPr>
                  <w:rFonts w:ascii="Times New Roman" w:eastAsia="FreeSerif" w:hAnsi="Times New Roman" w:cs="Times New Roman"/>
                  <w:sz w:val="20"/>
                  <w:lang w:val="en-GB" w:bidi="ar-SA"/>
                </w:rPr>
                <w:t xml:space="preserve"> </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2BBDE8C8"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ins w:id="796" w:author="Inno" w:date="2024-12-18T14:39:00Z" w16du:dateUtc="2024-12-18T09:09:00Z"/>
        </w:trPr>
        <w:tc>
          <w:tcPr>
            <w:tcW w:w="2451" w:type="pct"/>
            <w:hideMark/>
          </w:tcPr>
          <w:p w14:paraId="2D1BF065" w14:textId="77777777" w:rsidR="002E3B3C" w:rsidRPr="002E3B3C" w:rsidRDefault="002E3B3C" w:rsidP="002E3B3C">
            <w:pPr>
              <w:spacing w:after="0" w:line="240" w:lineRule="auto"/>
              <w:jc w:val="both"/>
              <w:rPr>
                <w:ins w:id="797" w:author="Inno" w:date="2024-12-18T14:39:00Z" w16du:dateUtc="2024-12-18T09:09:00Z"/>
                <w:rFonts w:ascii="Times New Roman" w:eastAsia="Times New Roman" w:hAnsi="Times New Roman" w:cs="Times New Roman"/>
                <w:sz w:val="20"/>
                <w:lang w:val="en-GB" w:bidi="ar-SA"/>
              </w:rPr>
            </w:pPr>
            <w:ins w:id="798" w:author="Inno" w:date="2024-12-18T14:39:00Z" w16du:dateUtc="2024-12-18T09:09:00Z">
              <w:r w:rsidRPr="002E3B3C">
                <w:rPr>
                  <w:rFonts w:ascii="Times New Roman" w:eastAsia="Times New Roman" w:hAnsi="Times New Roman" w:cs="Times New Roman"/>
                  <w:sz w:val="20"/>
                  <w:lang w:val="en-GB" w:bidi="ar-SA"/>
                </w:rPr>
                <w:t>Reliance Industries Limited, Mumbai</w:t>
              </w:r>
            </w:ins>
          </w:p>
        </w:tc>
        <w:tc>
          <w:tcPr>
            <w:tcW w:w="2549" w:type="pct"/>
            <w:gridSpan w:val="3"/>
            <w:hideMark/>
          </w:tcPr>
          <w:p w14:paraId="23E21A40" w14:textId="77777777" w:rsidR="002E3B3C" w:rsidRPr="002E3B3C" w:rsidRDefault="002E3B3C" w:rsidP="002E3B3C">
            <w:pPr>
              <w:spacing w:after="0" w:line="240" w:lineRule="auto"/>
              <w:jc w:val="both"/>
              <w:rPr>
                <w:ins w:id="799" w:author="Inno" w:date="2024-12-18T14:39:00Z" w16du:dateUtc="2024-12-18T09:09:00Z"/>
                <w:rFonts w:ascii="Times New Roman" w:eastAsia="MS Mincho" w:hAnsi="Times New Roman" w:cs="Times New Roman"/>
                <w:smallCaps/>
                <w:sz w:val="20"/>
                <w:lang w:val="en-GB" w:bidi="ar-SA"/>
              </w:rPr>
            </w:pPr>
            <w:ins w:id="800" w:author="Inno" w:date="2024-12-18T14:39:00Z" w16du:dateUtc="2024-12-18T09:09:00Z">
              <w:r w:rsidRPr="002E3B3C">
                <w:rPr>
                  <w:rFonts w:ascii="Times New Roman" w:eastAsia="MS Mincho" w:hAnsi="Times New Roman" w:cs="Times New Roman"/>
                  <w:smallCaps/>
                  <w:sz w:val="20"/>
                  <w:lang w:val="en-GB" w:bidi="ar-SA"/>
                </w:rPr>
                <w:t>Shri S. V. Raju</w:t>
              </w:r>
            </w:ins>
          </w:p>
          <w:p w14:paraId="3415CEA2" w14:textId="77777777" w:rsidR="002E3B3C" w:rsidRPr="002E3B3C" w:rsidRDefault="002E3B3C" w:rsidP="002E3B3C">
            <w:pPr>
              <w:spacing w:after="0" w:line="240" w:lineRule="auto"/>
              <w:ind w:left="360"/>
              <w:jc w:val="both"/>
              <w:rPr>
                <w:ins w:id="801" w:author="Inno" w:date="2024-12-18T14:39:00Z" w16du:dateUtc="2024-12-18T09:09:00Z"/>
                <w:rFonts w:ascii="Times New Roman" w:eastAsia="Times New Roman" w:hAnsi="Times New Roman" w:cs="Times New Roman"/>
                <w:sz w:val="20"/>
                <w:lang w:val="en-GB" w:bidi="ar-SA"/>
              </w:rPr>
            </w:pPr>
            <w:ins w:id="802" w:author="Inno" w:date="2024-12-18T14:39:00Z" w16du:dateUtc="2024-12-18T09:09:00Z">
              <w:r w:rsidRPr="002E3B3C">
                <w:rPr>
                  <w:rFonts w:ascii="Times New Roman" w:eastAsia="MS Mincho" w:hAnsi="Times New Roman" w:cs="Times New Roman"/>
                  <w:smallCaps/>
                  <w:sz w:val="20"/>
                  <w:lang w:val="en-GB" w:bidi="ar-SA"/>
                </w:rPr>
                <w:t>Shri Amit Shah</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43A4FE55" w14:textId="77777777" w:rsidR="002E3B3C" w:rsidRPr="002E3B3C" w:rsidRDefault="002E3B3C" w:rsidP="002E3B3C">
            <w:pPr>
              <w:spacing w:after="120" w:line="240" w:lineRule="auto"/>
              <w:ind w:left="360"/>
              <w:jc w:val="both"/>
              <w:rPr>
                <w:ins w:id="803" w:author="Inno" w:date="2024-12-18T14:39:00Z" w16du:dateUtc="2024-12-18T09:09:00Z"/>
                <w:rFonts w:ascii="Times New Roman" w:eastAsia="Times New Roman" w:hAnsi="Times New Roman" w:cs="Times New Roman"/>
                <w:sz w:val="20"/>
                <w:lang w:val="en-GB" w:bidi="ar-SA"/>
              </w:rPr>
            </w:pPr>
            <w:ins w:id="804" w:author="Inno" w:date="2024-12-18T14:39:00Z" w16du:dateUtc="2024-12-18T09:09:00Z">
              <w:r w:rsidRPr="002E3B3C">
                <w:rPr>
                  <w:rFonts w:ascii="Times New Roman" w:eastAsia="MS Mincho" w:hAnsi="Times New Roman" w:cs="Times New Roman"/>
                  <w:smallCaps/>
                  <w:sz w:val="20"/>
                  <w:lang w:val="en-GB" w:bidi="ar-SA"/>
                </w:rPr>
                <w:t>Dr Shreeram Wadekar</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0F9B5F29"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ins w:id="805" w:author="Inno" w:date="2024-12-18T14:39:00Z" w16du:dateUtc="2024-12-18T09:09:00Z"/>
        </w:trPr>
        <w:tc>
          <w:tcPr>
            <w:tcW w:w="2451" w:type="pct"/>
            <w:hideMark/>
          </w:tcPr>
          <w:p w14:paraId="2F981BB2" w14:textId="77777777" w:rsidR="002E3B3C" w:rsidRPr="002E3B3C" w:rsidRDefault="002E3B3C" w:rsidP="002E3B3C">
            <w:pPr>
              <w:spacing w:after="0" w:line="240" w:lineRule="auto"/>
              <w:ind w:left="154" w:hanging="154"/>
              <w:jc w:val="both"/>
              <w:rPr>
                <w:ins w:id="806" w:author="Inno" w:date="2024-12-18T14:39:00Z" w16du:dateUtc="2024-12-18T09:09:00Z"/>
                <w:rFonts w:ascii="Times New Roman" w:eastAsia="Times New Roman" w:hAnsi="Times New Roman" w:cs="Times New Roman"/>
                <w:sz w:val="20"/>
                <w:lang w:val="en-GB" w:bidi="ar-SA"/>
              </w:rPr>
            </w:pPr>
            <w:ins w:id="807" w:author="Inno" w:date="2024-12-18T14:39:00Z" w16du:dateUtc="2024-12-18T09:09:00Z">
              <w:r w:rsidRPr="002E3B3C">
                <w:rPr>
                  <w:rFonts w:ascii="Times New Roman" w:eastAsia="Times New Roman" w:hAnsi="Times New Roman" w:cs="Times New Roman"/>
                  <w:sz w:val="20"/>
                  <w:lang w:val="en-GB" w:bidi="ar-SA"/>
                </w:rPr>
                <w:t>Sabic Innovative Plastics India Private Limited, Bengaluru</w:t>
              </w:r>
            </w:ins>
          </w:p>
        </w:tc>
        <w:tc>
          <w:tcPr>
            <w:tcW w:w="2549" w:type="pct"/>
            <w:gridSpan w:val="3"/>
            <w:hideMark/>
          </w:tcPr>
          <w:p w14:paraId="796B49BC" w14:textId="77777777" w:rsidR="002E3B3C" w:rsidRPr="002E3B3C" w:rsidRDefault="002E3B3C" w:rsidP="002E3B3C">
            <w:pPr>
              <w:spacing w:after="0" w:line="240" w:lineRule="auto"/>
              <w:jc w:val="both"/>
              <w:rPr>
                <w:ins w:id="808" w:author="Inno" w:date="2024-12-18T14:39:00Z" w16du:dateUtc="2024-12-18T09:09:00Z"/>
                <w:rFonts w:ascii="Times New Roman" w:eastAsia="MS Mincho" w:hAnsi="Times New Roman" w:cs="Times New Roman"/>
                <w:smallCaps/>
                <w:sz w:val="20"/>
                <w:lang w:val="en-GB" w:bidi="ar-SA"/>
              </w:rPr>
            </w:pPr>
            <w:ins w:id="809" w:author="Inno" w:date="2024-12-18T14:39:00Z" w16du:dateUtc="2024-12-18T09:09:00Z">
              <w:r w:rsidRPr="002E3B3C">
                <w:rPr>
                  <w:rFonts w:ascii="Times New Roman" w:eastAsia="MS Mincho" w:hAnsi="Times New Roman" w:cs="Times New Roman"/>
                  <w:smallCaps/>
                  <w:sz w:val="20"/>
                  <w:lang w:val="en-GB" w:bidi="ar-SA"/>
                </w:rPr>
                <w:t xml:space="preserve">Dr </w:t>
              </w:r>
              <w:proofErr w:type="spellStart"/>
              <w:r w:rsidRPr="002E3B3C">
                <w:rPr>
                  <w:rFonts w:ascii="Times New Roman" w:eastAsia="MS Mincho" w:hAnsi="Times New Roman" w:cs="Times New Roman"/>
                  <w:smallCaps/>
                  <w:sz w:val="20"/>
                  <w:lang w:val="en-GB" w:bidi="ar-SA"/>
                </w:rPr>
                <w:t>Sumanda</w:t>
              </w:r>
              <w:proofErr w:type="spellEnd"/>
              <w:r w:rsidRPr="002E3B3C">
                <w:rPr>
                  <w:rFonts w:ascii="Times New Roman" w:eastAsia="MS Mincho" w:hAnsi="Times New Roman" w:cs="Times New Roman"/>
                  <w:smallCaps/>
                  <w:sz w:val="20"/>
                  <w:lang w:val="en-GB" w:bidi="ar-SA"/>
                </w:rPr>
                <w:t xml:space="preserve"> Bandyopadhyay</w:t>
              </w:r>
            </w:ins>
          </w:p>
          <w:p w14:paraId="23F8BBD7" w14:textId="77777777" w:rsidR="002E3B3C" w:rsidRPr="002E3B3C" w:rsidRDefault="002E3B3C" w:rsidP="002E3B3C">
            <w:pPr>
              <w:spacing w:after="0" w:line="240" w:lineRule="auto"/>
              <w:ind w:left="360"/>
              <w:jc w:val="both"/>
              <w:rPr>
                <w:ins w:id="810" w:author="Inno" w:date="2024-12-18T14:39:00Z" w16du:dateUtc="2024-12-18T09:09:00Z"/>
                <w:rFonts w:ascii="Times New Roman" w:eastAsia="Times New Roman" w:hAnsi="Times New Roman" w:cs="Times New Roman"/>
                <w:sz w:val="20"/>
                <w:lang w:val="en-GB" w:bidi="ar-SA"/>
              </w:rPr>
            </w:pPr>
            <w:ins w:id="811" w:author="Inno" w:date="2024-12-18T14:39:00Z" w16du:dateUtc="2024-12-18T09:09:00Z">
              <w:r w:rsidRPr="002E3B3C">
                <w:rPr>
                  <w:rFonts w:ascii="Times New Roman" w:eastAsia="MS Mincho" w:hAnsi="Times New Roman" w:cs="Times New Roman"/>
                  <w:smallCaps/>
                  <w:sz w:val="20"/>
                  <w:lang w:val="en-GB" w:bidi="ar-SA"/>
                </w:rPr>
                <w:t xml:space="preserve">Shri Nagaraj </w:t>
              </w:r>
              <w:proofErr w:type="spellStart"/>
              <w:r w:rsidRPr="002E3B3C">
                <w:rPr>
                  <w:rFonts w:ascii="Times New Roman" w:eastAsia="MS Mincho" w:hAnsi="Times New Roman" w:cs="Times New Roman"/>
                  <w:smallCaps/>
                  <w:sz w:val="20"/>
                  <w:lang w:val="en-GB" w:bidi="ar-SA"/>
                </w:rPr>
                <w:t>Dhadesugur</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184AFB67" w14:textId="77777777" w:rsidR="002E3B3C" w:rsidRPr="002E3B3C" w:rsidRDefault="002E3B3C" w:rsidP="002E3B3C">
            <w:pPr>
              <w:spacing w:after="120" w:line="240" w:lineRule="auto"/>
              <w:ind w:left="360"/>
              <w:jc w:val="both"/>
              <w:rPr>
                <w:ins w:id="812" w:author="Inno" w:date="2024-12-18T14:39:00Z" w16du:dateUtc="2024-12-18T09:09:00Z"/>
                <w:rFonts w:ascii="Times New Roman" w:eastAsia="Times New Roman" w:hAnsi="Times New Roman" w:cs="Times New Roman"/>
                <w:sz w:val="20"/>
                <w:lang w:val="en-GB" w:bidi="ar-SA"/>
              </w:rPr>
            </w:pPr>
            <w:ins w:id="813" w:author="Inno" w:date="2024-12-18T14:39:00Z" w16du:dateUtc="2024-12-18T09:09:00Z">
              <w:r w:rsidRPr="002E3B3C">
                <w:rPr>
                  <w:rFonts w:ascii="Times New Roman" w:eastAsia="MS Mincho" w:hAnsi="Times New Roman" w:cs="Times New Roman"/>
                  <w:smallCaps/>
                  <w:sz w:val="20"/>
                  <w:lang w:val="en-GB" w:bidi="ar-SA"/>
                </w:rPr>
                <w:t xml:space="preserve">Shri Sunil </w:t>
              </w:r>
              <w:proofErr w:type="spellStart"/>
              <w:r w:rsidRPr="002E3B3C">
                <w:rPr>
                  <w:rFonts w:ascii="Times New Roman" w:eastAsia="MS Mincho" w:hAnsi="Times New Roman" w:cs="Times New Roman"/>
                  <w:smallCaps/>
                  <w:sz w:val="20"/>
                  <w:lang w:val="en-GB" w:bidi="ar-SA"/>
                </w:rPr>
                <w:t>Rauto</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186A35F8"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ins w:id="814" w:author="Inno" w:date="2024-12-18T14:39:00Z" w16du:dateUtc="2024-12-18T09:09:00Z"/>
        </w:trPr>
        <w:tc>
          <w:tcPr>
            <w:tcW w:w="2451" w:type="pct"/>
            <w:hideMark/>
          </w:tcPr>
          <w:p w14:paraId="569E58F9" w14:textId="77777777" w:rsidR="002E3B3C" w:rsidRPr="002E3B3C" w:rsidRDefault="002E3B3C" w:rsidP="002E3B3C">
            <w:pPr>
              <w:spacing w:after="0" w:line="240" w:lineRule="auto"/>
              <w:jc w:val="both"/>
              <w:rPr>
                <w:ins w:id="815" w:author="Inno" w:date="2024-12-18T14:39:00Z" w16du:dateUtc="2024-12-18T09:09:00Z"/>
                <w:rFonts w:ascii="Times New Roman" w:eastAsia="Times New Roman" w:hAnsi="Times New Roman" w:cs="Times New Roman"/>
                <w:sz w:val="20"/>
                <w:lang w:val="en-GB" w:bidi="ar-SA"/>
              </w:rPr>
            </w:pPr>
            <w:ins w:id="816" w:author="Inno" w:date="2024-12-18T14:39:00Z" w16du:dateUtc="2024-12-18T09:09:00Z">
              <w:r w:rsidRPr="002E3B3C">
                <w:rPr>
                  <w:rFonts w:ascii="Times New Roman" w:eastAsia="Times New Roman" w:hAnsi="Times New Roman" w:cs="Times New Roman"/>
                  <w:sz w:val="20"/>
                  <w:lang w:val="en-GB" w:bidi="ar-SA"/>
                </w:rPr>
                <w:t xml:space="preserve">Shivalik </w:t>
              </w:r>
              <w:proofErr w:type="spellStart"/>
              <w:r w:rsidRPr="002E3B3C">
                <w:rPr>
                  <w:rFonts w:ascii="Times New Roman" w:eastAsia="Times New Roman" w:hAnsi="Times New Roman" w:cs="Times New Roman"/>
                  <w:sz w:val="20"/>
                  <w:lang w:val="en-GB" w:bidi="ar-SA"/>
                </w:rPr>
                <w:t>Agro</w:t>
              </w:r>
              <w:proofErr w:type="spellEnd"/>
              <w:r w:rsidRPr="002E3B3C">
                <w:rPr>
                  <w:rFonts w:ascii="Times New Roman" w:eastAsia="Times New Roman" w:hAnsi="Times New Roman" w:cs="Times New Roman"/>
                  <w:sz w:val="20"/>
                  <w:lang w:val="en-GB" w:bidi="ar-SA"/>
                </w:rPr>
                <w:t xml:space="preserve"> Poly Products Ltd, Mohali</w:t>
              </w:r>
            </w:ins>
          </w:p>
        </w:tc>
        <w:tc>
          <w:tcPr>
            <w:tcW w:w="2549" w:type="pct"/>
            <w:gridSpan w:val="3"/>
            <w:hideMark/>
          </w:tcPr>
          <w:p w14:paraId="13C82153" w14:textId="77777777" w:rsidR="002E3B3C" w:rsidRPr="002E3B3C" w:rsidRDefault="002E3B3C" w:rsidP="002E3B3C">
            <w:pPr>
              <w:spacing w:after="0" w:line="240" w:lineRule="auto"/>
              <w:jc w:val="both"/>
              <w:rPr>
                <w:ins w:id="817" w:author="Inno" w:date="2024-12-18T14:39:00Z" w16du:dateUtc="2024-12-18T09:09:00Z"/>
                <w:rFonts w:ascii="Times New Roman" w:eastAsia="MS Mincho" w:hAnsi="Times New Roman" w:cs="Times New Roman"/>
                <w:smallCaps/>
                <w:sz w:val="20"/>
                <w:lang w:val="en-GB" w:bidi="ar-SA"/>
              </w:rPr>
            </w:pPr>
            <w:ins w:id="818" w:author="Inno" w:date="2024-12-18T14:39:00Z" w16du:dateUtc="2024-12-18T09:09:00Z">
              <w:r w:rsidRPr="002E3B3C">
                <w:rPr>
                  <w:rFonts w:ascii="Times New Roman" w:eastAsia="MS Mincho" w:hAnsi="Times New Roman" w:cs="Times New Roman"/>
                  <w:smallCaps/>
                  <w:sz w:val="20"/>
                  <w:lang w:val="en-GB" w:bidi="ar-SA"/>
                </w:rPr>
                <w:t>Shri Pankaj Kumar Mahajan</w:t>
              </w:r>
            </w:ins>
          </w:p>
          <w:p w14:paraId="7FB330F5" w14:textId="77777777" w:rsidR="002E3B3C" w:rsidRPr="002E3B3C" w:rsidRDefault="002E3B3C" w:rsidP="002E3B3C">
            <w:pPr>
              <w:spacing w:after="120" w:line="240" w:lineRule="auto"/>
              <w:ind w:left="360"/>
              <w:jc w:val="both"/>
              <w:rPr>
                <w:ins w:id="819" w:author="Inno" w:date="2024-12-18T14:39:00Z" w16du:dateUtc="2024-12-18T09:09:00Z"/>
                <w:rFonts w:ascii="Times New Roman" w:eastAsia="Times New Roman" w:hAnsi="Times New Roman" w:cs="Times New Roman"/>
                <w:sz w:val="20"/>
                <w:lang w:val="en-GB" w:bidi="ar-SA"/>
              </w:rPr>
            </w:pPr>
            <w:ins w:id="820" w:author="Inno" w:date="2024-12-18T14:39:00Z" w16du:dateUtc="2024-12-18T09:09:00Z">
              <w:r w:rsidRPr="002E3B3C">
                <w:rPr>
                  <w:rFonts w:ascii="Times New Roman" w:eastAsia="MS Mincho" w:hAnsi="Times New Roman" w:cs="Times New Roman"/>
                  <w:smallCaps/>
                  <w:sz w:val="20"/>
                  <w:lang w:val="en-GB" w:bidi="ar-SA"/>
                </w:rPr>
                <w:t>Dr G. D. Tyagi</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3E24A9A4"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ins w:id="821" w:author="Inno" w:date="2024-12-18T14:39:00Z" w16du:dateUtc="2024-12-18T09:09:00Z"/>
        </w:trPr>
        <w:tc>
          <w:tcPr>
            <w:tcW w:w="2451" w:type="pct"/>
            <w:hideMark/>
          </w:tcPr>
          <w:p w14:paraId="3DA53473" w14:textId="77777777" w:rsidR="002E3B3C" w:rsidRPr="002E3B3C" w:rsidRDefault="002E3B3C" w:rsidP="002E3B3C">
            <w:pPr>
              <w:autoSpaceDE w:val="0"/>
              <w:autoSpaceDN w:val="0"/>
              <w:adjustRightInd w:val="0"/>
              <w:spacing w:after="0" w:line="240" w:lineRule="auto"/>
              <w:jc w:val="both"/>
              <w:rPr>
                <w:ins w:id="822" w:author="Inno" w:date="2024-12-18T14:39:00Z" w16du:dateUtc="2024-12-18T09:09:00Z"/>
                <w:rFonts w:ascii="Times New Roman" w:eastAsia="Times New Roman" w:hAnsi="Times New Roman" w:cs="Times New Roman"/>
                <w:sz w:val="20"/>
                <w:lang w:val="en-GB" w:bidi="ar-SA"/>
              </w:rPr>
            </w:pPr>
            <w:ins w:id="823" w:author="Inno" w:date="2024-12-18T14:39:00Z" w16du:dateUtc="2024-12-18T09:09:00Z">
              <w:r w:rsidRPr="002E3B3C">
                <w:rPr>
                  <w:rFonts w:ascii="Times New Roman" w:eastAsia="FreeSerif" w:hAnsi="Times New Roman" w:cs="Times New Roman"/>
                  <w:sz w:val="20"/>
                  <w:lang w:val="en-GB" w:bidi="ar-SA"/>
                </w:rPr>
                <w:t>Shriram Institute for Industrial Research, Delhi</w:t>
              </w:r>
            </w:ins>
          </w:p>
        </w:tc>
        <w:tc>
          <w:tcPr>
            <w:tcW w:w="2549" w:type="pct"/>
            <w:gridSpan w:val="3"/>
            <w:hideMark/>
          </w:tcPr>
          <w:p w14:paraId="05D9F2F4" w14:textId="77777777" w:rsidR="002E3B3C" w:rsidRPr="002E3B3C" w:rsidRDefault="002E3B3C" w:rsidP="002E3B3C">
            <w:pPr>
              <w:spacing w:after="0" w:line="240" w:lineRule="auto"/>
              <w:jc w:val="both"/>
              <w:rPr>
                <w:ins w:id="824" w:author="Inno" w:date="2024-12-18T14:39:00Z" w16du:dateUtc="2024-12-18T09:09:00Z"/>
                <w:rFonts w:ascii="Times New Roman" w:eastAsia="MS Mincho" w:hAnsi="Times New Roman" w:cs="Times New Roman"/>
                <w:smallCaps/>
                <w:sz w:val="20"/>
                <w:lang w:val="en-GB" w:bidi="ar-SA"/>
              </w:rPr>
            </w:pPr>
            <w:ins w:id="825" w:author="Inno" w:date="2024-12-18T14:39:00Z" w16du:dateUtc="2024-12-18T09:09:00Z">
              <w:r w:rsidRPr="002E3B3C">
                <w:rPr>
                  <w:rFonts w:ascii="Times New Roman" w:eastAsia="MS Mincho" w:hAnsi="Times New Roman" w:cs="Times New Roman"/>
                  <w:smallCaps/>
                  <w:sz w:val="20"/>
                  <w:lang w:val="en-GB" w:bidi="ar-SA"/>
                </w:rPr>
                <w:t xml:space="preserve">Dr Manmohan Kumar </w:t>
              </w:r>
            </w:ins>
          </w:p>
          <w:p w14:paraId="154A1F95" w14:textId="77777777" w:rsidR="002E3B3C" w:rsidRPr="002E3B3C" w:rsidRDefault="002E3B3C" w:rsidP="002E3B3C">
            <w:pPr>
              <w:spacing w:after="0" w:line="240" w:lineRule="auto"/>
              <w:ind w:left="360"/>
              <w:jc w:val="both"/>
              <w:rPr>
                <w:ins w:id="826" w:author="Inno" w:date="2024-12-18T14:39:00Z" w16du:dateUtc="2024-12-18T09:09:00Z"/>
                <w:rFonts w:ascii="Times New Roman" w:eastAsia="Times New Roman" w:hAnsi="Times New Roman" w:cs="Times New Roman"/>
                <w:sz w:val="20"/>
                <w:lang w:val="en-GB" w:bidi="ar-SA"/>
              </w:rPr>
            </w:pPr>
            <w:ins w:id="827" w:author="Inno" w:date="2024-12-18T14:39:00Z" w16du:dateUtc="2024-12-18T09:09:00Z">
              <w:r w:rsidRPr="002E3B3C">
                <w:rPr>
                  <w:rFonts w:ascii="Times New Roman" w:eastAsia="MS Mincho" w:hAnsi="Times New Roman" w:cs="Times New Roman"/>
                  <w:smallCaps/>
                  <w:sz w:val="20"/>
                  <w:lang w:val="en-GB" w:bidi="ar-SA"/>
                </w:rPr>
                <w:t>Shri Sanjay Kumar Singh</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w:t>
              </w:r>
            </w:ins>
          </w:p>
          <w:p w14:paraId="57AA5FA9" w14:textId="77777777" w:rsidR="002E3B3C" w:rsidRPr="002E3B3C" w:rsidRDefault="002E3B3C" w:rsidP="002E3B3C">
            <w:pPr>
              <w:spacing w:after="120" w:line="240" w:lineRule="auto"/>
              <w:ind w:left="360"/>
              <w:jc w:val="both"/>
              <w:rPr>
                <w:ins w:id="828" w:author="Inno" w:date="2024-12-18T14:39:00Z" w16du:dateUtc="2024-12-18T09:09:00Z"/>
                <w:rFonts w:ascii="Times New Roman" w:eastAsia="Times New Roman" w:hAnsi="Times New Roman" w:cs="Times New Roman"/>
                <w:sz w:val="20"/>
                <w:lang w:val="en-GB" w:bidi="ar-SA"/>
              </w:rPr>
            </w:pPr>
            <w:ins w:id="829" w:author="Inno" w:date="2024-12-18T14:39:00Z" w16du:dateUtc="2024-12-18T09:09:00Z">
              <w:r w:rsidRPr="002E3B3C">
                <w:rPr>
                  <w:rFonts w:ascii="Times New Roman" w:eastAsia="MS Mincho" w:hAnsi="Times New Roman" w:cs="Times New Roman"/>
                  <w:smallCaps/>
                  <w:sz w:val="20"/>
                  <w:lang w:val="en-GB" w:bidi="ar-SA"/>
                </w:rPr>
                <w:t xml:space="preserve">Ms </w:t>
              </w:r>
              <w:proofErr w:type="spellStart"/>
              <w:r w:rsidRPr="002E3B3C">
                <w:rPr>
                  <w:rFonts w:ascii="Times New Roman" w:eastAsia="MS Mincho" w:hAnsi="Times New Roman" w:cs="Times New Roman"/>
                  <w:smallCaps/>
                  <w:sz w:val="20"/>
                  <w:lang w:val="en-GB" w:bidi="ar-SA"/>
                </w:rPr>
                <w:t>Pushplata</w:t>
              </w:r>
              <w:proofErr w:type="spellEnd"/>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 xml:space="preserve">Alternate </w:t>
              </w:r>
              <w:r w:rsidRPr="002E3B3C">
                <w:rPr>
                  <w:rFonts w:ascii="Times New Roman" w:eastAsia="Times New Roman" w:hAnsi="Times New Roman" w:cs="Times New Roman"/>
                  <w:sz w:val="20"/>
                  <w:lang w:val="en-GB" w:bidi="ar-SA"/>
                </w:rPr>
                <w:t>II)</w:t>
              </w:r>
            </w:ins>
          </w:p>
        </w:tc>
      </w:tr>
      <w:tr w:rsidR="002E3B3C" w:rsidRPr="002E3B3C" w14:paraId="25CBFAEE"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830" w:author="Inno" w:date="2024-12-18T14:39:00Z" w16du:dateUtc="2024-12-18T09:09:00Z"/>
        </w:trPr>
        <w:tc>
          <w:tcPr>
            <w:tcW w:w="2451" w:type="pct"/>
            <w:hideMark/>
          </w:tcPr>
          <w:p w14:paraId="1F8CCADA" w14:textId="77777777" w:rsidR="002E3B3C" w:rsidRPr="002E3B3C" w:rsidRDefault="002E3B3C" w:rsidP="002E3B3C">
            <w:pPr>
              <w:spacing w:after="120" w:line="240" w:lineRule="auto"/>
              <w:ind w:left="154" w:hanging="154"/>
              <w:jc w:val="both"/>
              <w:rPr>
                <w:ins w:id="831" w:author="Inno" w:date="2024-12-18T14:39:00Z" w16du:dateUtc="2024-12-18T09:09:00Z"/>
                <w:rFonts w:ascii="Times New Roman" w:eastAsia="Times New Roman" w:hAnsi="Times New Roman" w:cs="Times New Roman"/>
                <w:sz w:val="20"/>
                <w:lang w:val="en-GB" w:bidi="ar-SA"/>
              </w:rPr>
            </w:pPr>
            <w:ins w:id="832" w:author="Inno" w:date="2024-12-18T14:39:00Z" w16du:dateUtc="2024-12-18T09:09:00Z">
              <w:r w:rsidRPr="002E3B3C">
                <w:rPr>
                  <w:rFonts w:ascii="Times New Roman" w:eastAsia="Times New Roman" w:hAnsi="Times New Roman" w:cs="Times New Roman"/>
                  <w:sz w:val="20"/>
                  <w:lang w:val="en-GB" w:bidi="ar-SA"/>
                </w:rPr>
                <w:t>Technical Training and Research Centre, Lohia Group, Kanpur</w:t>
              </w:r>
            </w:ins>
          </w:p>
        </w:tc>
        <w:tc>
          <w:tcPr>
            <w:tcW w:w="2549" w:type="pct"/>
            <w:gridSpan w:val="3"/>
            <w:hideMark/>
          </w:tcPr>
          <w:p w14:paraId="774ED19A" w14:textId="77777777" w:rsidR="002E3B3C" w:rsidRPr="002E3B3C" w:rsidRDefault="002E3B3C" w:rsidP="002E3B3C">
            <w:pPr>
              <w:spacing w:after="0" w:line="240" w:lineRule="auto"/>
              <w:jc w:val="both"/>
              <w:rPr>
                <w:ins w:id="833" w:author="Inno" w:date="2024-12-18T14:39:00Z" w16du:dateUtc="2024-12-18T09:09:00Z"/>
                <w:rFonts w:ascii="Times New Roman" w:eastAsia="MS Mincho" w:hAnsi="Times New Roman" w:cs="Times New Roman"/>
                <w:smallCaps/>
                <w:sz w:val="20"/>
                <w:lang w:val="en-GB" w:bidi="ar-SA"/>
              </w:rPr>
            </w:pPr>
            <w:ins w:id="834" w:author="Inno" w:date="2024-12-18T14:39:00Z" w16du:dateUtc="2024-12-18T09:09:00Z">
              <w:r w:rsidRPr="002E3B3C">
                <w:rPr>
                  <w:rFonts w:ascii="Times New Roman" w:eastAsia="MS Mincho" w:hAnsi="Times New Roman" w:cs="Times New Roman"/>
                  <w:smallCaps/>
                  <w:sz w:val="20"/>
                  <w:lang w:val="en-GB" w:bidi="ar-SA"/>
                </w:rPr>
                <w:t>Shri R. K. Dwivedi</w:t>
              </w:r>
            </w:ins>
          </w:p>
        </w:tc>
      </w:tr>
      <w:tr w:rsidR="002E3B3C" w:rsidRPr="002E3B3C" w14:paraId="31F1B52C"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835" w:author="Inno" w:date="2024-12-18T14:39:00Z" w16du:dateUtc="2024-12-18T09:09:00Z"/>
        </w:trPr>
        <w:tc>
          <w:tcPr>
            <w:tcW w:w="2451" w:type="pct"/>
            <w:hideMark/>
          </w:tcPr>
          <w:p w14:paraId="1D664B37" w14:textId="77777777" w:rsidR="002E3B3C" w:rsidRPr="002E3B3C" w:rsidRDefault="002E3B3C" w:rsidP="002E3B3C">
            <w:pPr>
              <w:spacing w:after="120" w:line="240" w:lineRule="auto"/>
              <w:ind w:left="154" w:hanging="154"/>
              <w:jc w:val="both"/>
              <w:rPr>
                <w:ins w:id="836" w:author="Inno" w:date="2024-12-18T14:39:00Z" w16du:dateUtc="2024-12-18T09:09:00Z"/>
                <w:rFonts w:ascii="Times New Roman" w:eastAsia="Times New Roman" w:hAnsi="Times New Roman" w:cs="Times New Roman"/>
                <w:sz w:val="20"/>
                <w:lang w:val="en-GB" w:bidi="ar-SA"/>
              </w:rPr>
            </w:pPr>
            <w:ins w:id="837" w:author="Inno" w:date="2024-12-18T14:39:00Z" w16du:dateUtc="2024-12-18T09:09:00Z">
              <w:r w:rsidRPr="002E3B3C">
                <w:rPr>
                  <w:rFonts w:ascii="Times New Roman" w:eastAsia="Times New Roman" w:hAnsi="Times New Roman" w:cs="Times New Roman"/>
                  <w:sz w:val="20"/>
                  <w:lang w:val="en-GB" w:bidi="ar-SA"/>
                </w:rPr>
                <w:t>Voluntary Organisation in Interest of Consumer Education (VOICE), New Delhi</w:t>
              </w:r>
            </w:ins>
          </w:p>
        </w:tc>
        <w:tc>
          <w:tcPr>
            <w:tcW w:w="2549" w:type="pct"/>
            <w:gridSpan w:val="3"/>
            <w:hideMark/>
          </w:tcPr>
          <w:p w14:paraId="78602CC8" w14:textId="77777777" w:rsidR="002E3B3C" w:rsidRPr="002E3B3C" w:rsidRDefault="002E3B3C" w:rsidP="002E3B3C">
            <w:pPr>
              <w:spacing w:after="0" w:line="240" w:lineRule="auto"/>
              <w:jc w:val="both"/>
              <w:rPr>
                <w:ins w:id="838" w:author="Inno" w:date="2024-12-18T14:39:00Z" w16du:dateUtc="2024-12-18T09:09:00Z"/>
                <w:rFonts w:ascii="Times New Roman" w:eastAsia="MS Mincho" w:hAnsi="Times New Roman" w:cs="Times New Roman"/>
                <w:smallCaps/>
                <w:sz w:val="20"/>
                <w:lang w:val="en-GB" w:bidi="ar-SA"/>
              </w:rPr>
            </w:pPr>
            <w:ins w:id="839" w:author="Inno" w:date="2024-12-18T14:39:00Z" w16du:dateUtc="2024-12-18T09:09:00Z">
              <w:r w:rsidRPr="002E3B3C">
                <w:rPr>
                  <w:rFonts w:ascii="Times New Roman" w:eastAsia="MS Mincho" w:hAnsi="Times New Roman" w:cs="Times New Roman"/>
                  <w:smallCaps/>
                  <w:sz w:val="20"/>
                  <w:lang w:val="en-GB" w:bidi="ar-SA"/>
                </w:rPr>
                <w:t>Shri M. A. U. Khan</w:t>
              </w:r>
            </w:ins>
          </w:p>
          <w:p w14:paraId="1CA2F084" w14:textId="77777777" w:rsidR="002E3B3C" w:rsidRPr="002E3B3C" w:rsidRDefault="002E3B3C" w:rsidP="002E3B3C">
            <w:pPr>
              <w:spacing w:after="0" w:line="240" w:lineRule="auto"/>
              <w:ind w:left="360"/>
              <w:jc w:val="both"/>
              <w:rPr>
                <w:ins w:id="840" w:author="Inno" w:date="2024-12-18T14:39:00Z" w16du:dateUtc="2024-12-18T09:09:00Z"/>
                <w:rFonts w:ascii="Times New Roman" w:eastAsia="Times New Roman" w:hAnsi="Times New Roman" w:cs="Times New Roman"/>
                <w:sz w:val="20"/>
                <w:lang w:val="en-GB" w:bidi="ar-SA"/>
              </w:rPr>
            </w:pPr>
            <w:ins w:id="841" w:author="Inno" w:date="2024-12-18T14:39:00Z" w16du:dateUtc="2024-12-18T09:09:00Z">
              <w:r w:rsidRPr="002E3B3C">
                <w:rPr>
                  <w:rFonts w:ascii="Times New Roman" w:eastAsia="MS Mincho" w:hAnsi="Times New Roman" w:cs="Times New Roman"/>
                  <w:smallCaps/>
                  <w:sz w:val="20"/>
                  <w:lang w:val="en-GB" w:bidi="ar-SA"/>
                </w:rPr>
                <w:t>Dr Rajiv Jha</w:t>
              </w:r>
              <w:r w:rsidRPr="002E3B3C">
                <w:rPr>
                  <w:rFonts w:ascii="Times New Roman" w:eastAsia="Times New Roman" w:hAnsi="Times New Roman" w:cs="Times New Roman"/>
                  <w:sz w:val="20"/>
                  <w:lang w:val="en-GB" w:bidi="ar-SA"/>
                </w:rPr>
                <w:t xml:space="preserve"> (</w:t>
              </w:r>
              <w:r w:rsidRPr="002E3B3C">
                <w:rPr>
                  <w:rFonts w:ascii="Times New Roman" w:eastAsia="Times New Roman" w:hAnsi="Times New Roman" w:cs="Times New Roman"/>
                  <w:i/>
                  <w:iCs/>
                  <w:sz w:val="20"/>
                  <w:lang w:val="en-GB" w:bidi="ar-SA"/>
                </w:rPr>
                <w:t>Alternate</w:t>
              </w:r>
              <w:r w:rsidRPr="002E3B3C">
                <w:rPr>
                  <w:rFonts w:ascii="Times New Roman" w:eastAsia="Times New Roman" w:hAnsi="Times New Roman" w:cs="Times New Roman"/>
                  <w:sz w:val="20"/>
                  <w:lang w:val="en-GB" w:bidi="ar-SA"/>
                </w:rPr>
                <w:t>)</w:t>
              </w:r>
            </w:ins>
          </w:p>
        </w:tc>
      </w:tr>
      <w:tr w:rsidR="002E3B3C" w:rsidRPr="002E3B3C" w14:paraId="3E3E3F1C"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4"/>
          <w:ins w:id="842" w:author="Inno" w:date="2024-12-18T14:39:00Z" w16du:dateUtc="2024-12-18T09:09:00Z"/>
        </w:trPr>
        <w:tc>
          <w:tcPr>
            <w:tcW w:w="2451" w:type="pct"/>
            <w:hideMark/>
          </w:tcPr>
          <w:p w14:paraId="20C01BD3" w14:textId="77777777" w:rsidR="002E3B3C" w:rsidRPr="002E3B3C" w:rsidRDefault="002E3B3C" w:rsidP="002E3B3C">
            <w:pPr>
              <w:spacing w:after="0" w:line="240" w:lineRule="auto"/>
              <w:jc w:val="both"/>
              <w:rPr>
                <w:ins w:id="843" w:author="Inno" w:date="2024-12-18T14:39:00Z" w16du:dateUtc="2024-12-18T09:09:00Z"/>
                <w:rFonts w:ascii="Times New Roman" w:eastAsia="Times New Roman" w:hAnsi="Times New Roman" w:cs="Times New Roman"/>
                <w:sz w:val="20"/>
                <w:lang w:val="en-GB" w:bidi="ar-SA"/>
              </w:rPr>
            </w:pPr>
            <w:ins w:id="844" w:author="Inno" w:date="2024-12-18T14:39:00Z" w16du:dateUtc="2024-12-18T09:09:00Z">
              <w:r w:rsidRPr="002E3B3C">
                <w:rPr>
                  <w:rFonts w:ascii="Times New Roman" w:eastAsia="Times New Roman" w:hAnsi="Times New Roman" w:cs="Times New Roman"/>
                  <w:sz w:val="20"/>
                  <w:lang w:val="en-GB" w:bidi="ar-SA"/>
                </w:rPr>
                <w:t>BIS Directorate General</w:t>
              </w:r>
            </w:ins>
          </w:p>
        </w:tc>
        <w:tc>
          <w:tcPr>
            <w:tcW w:w="2549" w:type="pct"/>
            <w:gridSpan w:val="3"/>
            <w:hideMark/>
          </w:tcPr>
          <w:p w14:paraId="04F82208" w14:textId="77777777" w:rsidR="002E3B3C" w:rsidRPr="002E3B3C" w:rsidRDefault="002E3B3C" w:rsidP="002E3B3C">
            <w:pPr>
              <w:spacing w:after="0" w:line="240" w:lineRule="auto"/>
              <w:jc w:val="both"/>
              <w:rPr>
                <w:ins w:id="845" w:author="Inno" w:date="2024-12-18T14:39:00Z" w16du:dateUtc="2024-12-18T09:09:00Z"/>
                <w:rFonts w:ascii="Times New Roman" w:eastAsia="Times New Roman" w:hAnsi="Times New Roman" w:cs="Times New Roman"/>
                <w:sz w:val="20"/>
                <w:lang w:val="en-GB" w:bidi="ar-SA"/>
              </w:rPr>
            </w:pPr>
            <w:ins w:id="846" w:author="Inno" w:date="2024-12-18T14:39:00Z" w16du:dateUtc="2024-12-18T09:09:00Z">
              <w:r w:rsidRPr="002E3B3C">
                <w:rPr>
                  <w:rFonts w:ascii="Times New Roman" w:eastAsia="MS Mincho" w:hAnsi="Times New Roman" w:cs="Times New Roman"/>
                  <w:smallCaps/>
                  <w:sz w:val="20"/>
                  <w:lang w:val="en-GB" w:bidi="ar-SA"/>
                </w:rPr>
                <w:t xml:space="preserve">Shri Chinmay Dwivedi, Scientist </w:t>
              </w:r>
              <w:r w:rsidRPr="002E3B3C">
                <w:rPr>
                  <w:rFonts w:ascii="Times New Roman" w:eastAsia="Times New Roman" w:hAnsi="Times New Roman" w:cs="Times New Roman"/>
                  <w:sz w:val="20"/>
                  <w:lang w:val="en-GB" w:bidi="ar-SA"/>
                </w:rPr>
                <w:t>‘</w:t>
              </w:r>
              <w:r w:rsidRPr="002E3B3C">
                <w:rPr>
                  <w:rFonts w:ascii="Times New Roman" w:eastAsia="MS Mincho" w:hAnsi="Times New Roman" w:cs="Times New Roman"/>
                  <w:smallCaps/>
                  <w:sz w:val="20"/>
                  <w:lang w:val="en-GB" w:bidi="ar-SA"/>
                </w:rPr>
                <w:t>E’/Director and Head (Petroleum</w:t>
              </w:r>
              <w:r w:rsidRPr="002E3B3C">
                <w:rPr>
                  <w:rFonts w:ascii="Times New Roman" w:eastAsia="Times New Roman" w:hAnsi="Times New Roman" w:cs="Times New Roman"/>
                  <w:sz w:val="20"/>
                  <w:lang w:val="en-GB" w:bidi="ar-SA"/>
                </w:rPr>
                <w:t xml:space="preserve">, </w:t>
              </w:r>
              <w:r w:rsidRPr="002E3B3C">
                <w:rPr>
                  <w:rFonts w:ascii="Times New Roman" w:eastAsia="MS Mincho" w:hAnsi="Times New Roman" w:cs="Times New Roman"/>
                  <w:smallCaps/>
                  <w:sz w:val="20"/>
                  <w:lang w:val="en-GB" w:bidi="ar-SA"/>
                </w:rPr>
                <w:t>Coal and Related Products</w:t>
              </w:r>
              <w:r w:rsidRPr="002E3B3C">
                <w:rPr>
                  <w:rFonts w:ascii="Times New Roman" w:eastAsia="Times New Roman" w:hAnsi="Times New Roman" w:cs="Times New Roman"/>
                  <w:sz w:val="20"/>
                  <w:lang w:val="en-GB" w:bidi="ar-SA"/>
                </w:rPr>
                <w:t>) [</w:t>
              </w:r>
              <w:r w:rsidRPr="002E3B3C">
                <w:rPr>
                  <w:rFonts w:ascii="Times New Roman" w:eastAsia="MS Mincho" w:hAnsi="Times New Roman" w:cs="Times New Roman"/>
                  <w:smallCaps/>
                  <w:sz w:val="20"/>
                  <w:lang w:val="en-GB" w:bidi="ar-SA"/>
                </w:rPr>
                <w:t>Representing Director General</w:t>
              </w:r>
              <w:r w:rsidRPr="002E3B3C">
                <w:rPr>
                  <w:rFonts w:ascii="Times New Roman" w:eastAsia="Times New Roman" w:hAnsi="Times New Roman" w:cs="Times New Roman"/>
                  <w:sz w:val="20"/>
                  <w:lang w:val="en-GB" w:bidi="ar-SA"/>
                </w:rPr>
                <w:t>(</w:t>
              </w:r>
              <w:r w:rsidRPr="002E3B3C">
                <w:rPr>
                  <w:rFonts w:ascii="Times New Roman" w:eastAsia="Times New Roman" w:hAnsi="Times New Roman" w:cs="Times New Roman"/>
                  <w:i/>
                  <w:iCs/>
                  <w:sz w:val="20"/>
                  <w:lang w:val="en-GB" w:bidi="ar-SA"/>
                </w:rPr>
                <w:t>Ex-officio</w:t>
              </w:r>
              <w:r w:rsidRPr="002E3B3C">
                <w:rPr>
                  <w:rFonts w:ascii="Times New Roman" w:eastAsia="Times New Roman" w:hAnsi="Times New Roman" w:cs="Times New Roman"/>
                  <w:sz w:val="20"/>
                  <w:lang w:val="en-GB" w:bidi="ar-SA"/>
                </w:rPr>
                <w:t>)]</w:t>
              </w:r>
            </w:ins>
          </w:p>
        </w:tc>
      </w:tr>
      <w:tr w:rsidR="002E3B3C" w:rsidRPr="002E3B3C" w14:paraId="0A171653" w14:textId="77777777" w:rsidTr="002E3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ins w:id="847" w:author="Inno" w:date="2024-12-18T14:39:00Z" w16du:dateUtc="2024-12-18T09:09:00Z"/>
        </w:trPr>
        <w:tc>
          <w:tcPr>
            <w:tcW w:w="5000" w:type="pct"/>
            <w:gridSpan w:val="4"/>
            <w:hideMark/>
          </w:tcPr>
          <w:p w14:paraId="7507E378" w14:textId="77777777" w:rsidR="002E3B3C" w:rsidRPr="002E3B3C" w:rsidRDefault="002E3B3C" w:rsidP="002E3B3C">
            <w:pPr>
              <w:spacing w:after="0" w:line="240" w:lineRule="auto"/>
              <w:jc w:val="center"/>
              <w:rPr>
                <w:ins w:id="848" w:author="Inno" w:date="2024-12-18T14:39:00Z" w16du:dateUtc="2024-12-18T09:09:00Z"/>
                <w:rFonts w:ascii="Times New Roman" w:eastAsia="Times New Roman" w:hAnsi="Times New Roman" w:cs="Times New Roman"/>
                <w:i/>
                <w:iCs/>
                <w:sz w:val="20"/>
                <w:lang w:val="en-GB" w:bidi="ar-SA"/>
              </w:rPr>
            </w:pPr>
            <w:ins w:id="849" w:author="Inno" w:date="2024-12-18T14:39:00Z" w16du:dateUtc="2024-12-18T09:09:00Z">
              <w:r w:rsidRPr="002E3B3C">
                <w:rPr>
                  <w:rFonts w:ascii="Times New Roman" w:eastAsia="Times New Roman" w:hAnsi="Times New Roman" w:cs="Times New Roman"/>
                  <w:i/>
                  <w:iCs/>
                  <w:sz w:val="20"/>
                  <w:lang w:val="en-GB" w:bidi="ar-SA"/>
                </w:rPr>
                <w:t>Member Secretary</w:t>
              </w:r>
            </w:ins>
          </w:p>
          <w:p w14:paraId="4AAE6BAD" w14:textId="77777777" w:rsidR="002E3B3C" w:rsidRPr="002E3B3C" w:rsidRDefault="002E3B3C" w:rsidP="002E3B3C">
            <w:pPr>
              <w:spacing w:after="0" w:line="240" w:lineRule="auto"/>
              <w:jc w:val="center"/>
              <w:rPr>
                <w:ins w:id="850" w:author="Inno" w:date="2024-12-18T14:39:00Z" w16du:dateUtc="2024-12-18T09:09:00Z"/>
                <w:rFonts w:ascii="Times New Roman" w:eastAsia="MS Mincho" w:hAnsi="Times New Roman" w:cs="Times New Roman"/>
                <w:smallCaps/>
                <w:sz w:val="20"/>
                <w:lang w:val="en-GB" w:bidi="ar-SA"/>
              </w:rPr>
            </w:pPr>
            <w:ins w:id="851" w:author="Inno" w:date="2024-12-18T14:39:00Z" w16du:dateUtc="2024-12-18T09:09:00Z">
              <w:r w:rsidRPr="002E3B3C">
                <w:rPr>
                  <w:rFonts w:ascii="Times New Roman" w:eastAsia="MS Mincho" w:hAnsi="Times New Roman" w:cs="Times New Roman"/>
                  <w:smallCaps/>
                  <w:sz w:val="20"/>
                  <w:lang w:val="en-GB" w:bidi="ar-SA"/>
                </w:rPr>
                <w:t>Shri Shivam Dwivedi</w:t>
              </w:r>
            </w:ins>
          </w:p>
          <w:p w14:paraId="2065BA12" w14:textId="77777777" w:rsidR="002E3B3C" w:rsidRPr="002E3B3C" w:rsidRDefault="002E3B3C" w:rsidP="002E3B3C">
            <w:pPr>
              <w:spacing w:after="0" w:line="240" w:lineRule="auto"/>
              <w:jc w:val="center"/>
              <w:rPr>
                <w:ins w:id="852" w:author="Inno" w:date="2024-12-18T14:39:00Z" w16du:dateUtc="2024-12-18T09:09:00Z"/>
                <w:rFonts w:ascii="Times New Roman" w:eastAsia="MS Mincho" w:hAnsi="Times New Roman" w:cs="Times New Roman"/>
                <w:smallCaps/>
                <w:sz w:val="20"/>
                <w:lang w:val="en-GB" w:bidi="ar-SA"/>
              </w:rPr>
            </w:pPr>
            <w:ins w:id="853" w:author="Inno" w:date="2024-12-18T14:39:00Z" w16du:dateUtc="2024-12-18T09:09:00Z">
              <w:r w:rsidRPr="002E3B3C">
                <w:rPr>
                  <w:rFonts w:ascii="Times New Roman" w:eastAsia="MS Mincho" w:hAnsi="Times New Roman" w:cs="Times New Roman"/>
                  <w:smallCaps/>
                  <w:sz w:val="20"/>
                  <w:lang w:val="en-GB" w:bidi="ar-SA"/>
                </w:rPr>
                <w:t>Scientist ‘C’/Deputy Director</w:t>
              </w:r>
            </w:ins>
          </w:p>
          <w:p w14:paraId="799FFF6E" w14:textId="77777777" w:rsidR="002E3B3C" w:rsidRPr="002E3B3C" w:rsidRDefault="002E3B3C" w:rsidP="002E3B3C">
            <w:pPr>
              <w:spacing w:after="0" w:line="240" w:lineRule="auto"/>
              <w:jc w:val="center"/>
              <w:rPr>
                <w:ins w:id="854" w:author="Inno" w:date="2024-12-18T14:39:00Z" w16du:dateUtc="2024-12-18T09:09:00Z"/>
                <w:rFonts w:ascii="Times New Roman" w:eastAsia="Times New Roman" w:hAnsi="Times New Roman" w:cs="Times New Roman"/>
                <w:sz w:val="20"/>
                <w:lang w:val="en-GB" w:bidi="ar-SA"/>
              </w:rPr>
            </w:pPr>
            <w:ins w:id="855" w:author="Inno" w:date="2024-12-18T14:39:00Z" w16du:dateUtc="2024-12-18T09:09:00Z">
              <w:r w:rsidRPr="002E3B3C">
                <w:rPr>
                  <w:rFonts w:ascii="Times New Roman" w:eastAsia="MS Mincho" w:hAnsi="Times New Roman" w:cs="Times New Roman"/>
                  <w:smallCaps/>
                  <w:sz w:val="20"/>
                  <w:lang w:val="en-GB" w:bidi="ar-SA"/>
                </w:rPr>
                <w:t>(Petroleum, Coal And Related Products</w:t>
              </w:r>
              <w:r w:rsidRPr="002E3B3C">
                <w:rPr>
                  <w:rFonts w:ascii="Times New Roman" w:eastAsia="Times New Roman" w:hAnsi="Times New Roman" w:cs="Times New Roman"/>
                  <w:sz w:val="20"/>
                  <w:lang w:val="en-GB" w:bidi="ar-SA"/>
                </w:rPr>
                <w:t>), BIS</w:t>
              </w:r>
            </w:ins>
          </w:p>
        </w:tc>
      </w:tr>
    </w:tbl>
    <w:p w14:paraId="32C02F44" w14:textId="77777777" w:rsidR="002E3B3C" w:rsidRPr="002E3B3C" w:rsidRDefault="002E3B3C" w:rsidP="002E3B3C">
      <w:pPr>
        <w:autoSpaceDE w:val="0"/>
        <w:autoSpaceDN w:val="0"/>
        <w:adjustRightInd w:val="0"/>
        <w:spacing w:after="0" w:line="240" w:lineRule="auto"/>
        <w:jc w:val="both"/>
        <w:rPr>
          <w:ins w:id="856" w:author="Inno" w:date="2024-12-18T14:39:00Z" w16du:dateUtc="2024-12-18T09:09:00Z"/>
          <w:rFonts w:ascii="Times New Roman" w:eastAsia="MS Mincho" w:hAnsi="Times New Roman" w:cs="Times New Roman"/>
          <w:sz w:val="20"/>
          <w:lang w:bidi="ar-SA"/>
        </w:rPr>
      </w:pPr>
    </w:p>
    <w:p w14:paraId="569BF951" w14:textId="38B883F3" w:rsidR="00221DE2" w:rsidRPr="00A23E3B" w:rsidRDefault="00221DE2" w:rsidP="00DE70CE">
      <w:pPr>
        <w:spacing w:after="0"/>
        <w:jc w:val="both"/>
        <w:rPr>
          <w:rFonts w:ascii="Times New Roman" w:hAnsi="Times New Roman" w:cs="Times New Roman"/>
          <w:sz w:val="20"/>
        </w:rPr>
      </w:pPr>
    </w:p>
    <w:sectPr w:rsidR="00221DE2" w:rsidRPr="00A23E3B">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1" w:author="Inno" w:date="2024-12-18T12:46:00Z" w:initials="I">
    <w:p w14:paraId="64333803" w14:textId="77777777" w:rsidR="007D1D38" w:rsidRDefault="007D1D38" w:rsidP="007D1D38">
      <w:pPr>
        <w:jc w:val="center"/>
        <w:rPr>
          <w:rFonts w:ascii="Times New Roman" w:hAnsi="Times New Roman" w:cs="Times New Roman"/>
          <w:sz w:val="20"/>
        </w:rPr>
      </w:pPr>
      <w:r>
        <w:rPr>
          <w:rStyle w:val="CommentReference"/>
        </w:rPr>
        <w:annotationRef/>
      </w:r>
    </w:p>
    <w:p w14:paraId="1BF8C813" w14:textId="766C10F1" w:rsidR="007D1D38" w:rsidRDefault="007D1D38" w:rsidP="007D1D38">
      <w:pPr>
        <w:pStyle w:val="CommentText"/>
      </w:pPr>
      <w:r>
        <w:t xml:space="preserve">As per IS 12, any clause number </w:t>
      </w:r>
      <w:proofErr w:type="spellStart"/>
      <w:r>
        <w:t>can not</w:t>
      </w:r>
      <w:proofErr w:type="spellEnd"/>
      <w:r>
        <w:t xml:space="preserve"> </w:t>
      </w:r>
      <w:r>
        <w:t>be</w:t>
      </w:r>
      <w:r>
        <w:t xml:space="preserve"> allotted more than 4 digits, hence </w:t>
      </w:r>
      <w:r>
        <w:t>further</w:t>
      </w:r>
      <w:r>
        <w:t xml:space="preserve"> clauses have been mentioned as 1), 2) 3) ….and so on</w:t>
      </w:r>
      <w:proofErr w:type="gramStart"/>
      <w:r>
        <w:t>….</w:t>
      </w:r>
      <w:r>
        <w:t>kindly</w:t>
      </w:r>
      <w:proofErr w:type="gramEnd"/>
      <w:r>
        <w:t xml:space="preserve"> check and confirm.</w:t>
      </w:r>
    </w:p>
    <w:p w14:paraId="0AC8F271" w14:textId="3220337B" w:rsidR="007D1D38" w:rsidRDefault="007D1D38">
      <w:pPr>
        <w:pStyle w:val="CommentText"/>
      </w:pPr>
    </w:p>
  </w:comment>
  <w:comment w:id="158" w:author="Inno" w:date="2024-12-18T12:47:00Z" w:initials="I">
    <w:p w14:paraId="39B29EA0" w14:textId="45020842" w:rsidR="00FA4834" w:rsidRDefault="00FA4834">
      <w:pPr>
        <w:pStyle w:val="CommentText"/>
      </w:pPr>
      <w:r>
        <w:rPr>
          <w:rStyle w:val="CommentReference"/>
        </w:rPr>
        <w:annotationRef/>
      </w:r>
      <w:r>
        <w:t xml:space="preserve">Kindly review and </w:t>
      </w:r>
      <w:r>
        <w:t xml:space="preserve">confirm space </w:t>
      </w:r>
      <w:r w:rsidR="00AA2A4F">
        <w:t>should be</w:t>
      </w:r>
      <w:r>
        <w:t xml:space="preserve"> required before and after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C8F271" w15:done="0"/>
  <w15:commentEx w15:paraId="39B29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99622" w16cex:dateUtc="2024-12-18T07:16:00Z"/>
  <w16cex:commentExtensible w16cex:durableId="57C7FA53" w16cex:dateUtc="2024-12-18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C8F271" w16cid:durableId="07999622"/>
  <w16cid:commentId w16cid:paraId="39B29EA0" w16cid:durableId="57C7F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D8E4" w14:textId="77777777" w:rsidR="005C316B" w:rsidRDefault="005C316B" w:rsidP="00FB6275">
      <w:pPr>
        <w:spacing w:after="0" w:line="240" w:lineRule="auto"/>
      </w:pPr>
      <w:r>
        <w:separator/>
      </w:r>
    </w:p>
  </w:endnote>
  <w:endnote w:type="continuationSeparator" w:id="0">
    <w:p w14:paraId="3B3E110C" w14:textId="77777777" w:rsidR="005C316B" w:rsidRDefault="005C316B" w:rsidP="00FB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FreeSerif">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EE516" w14:textId="77777777" w:rsidR="005C316B" w:rsidRDefault="005C316B" w:rsidP="00FB6275">
      <w:pPr>
        <w:spacing w:after="0" w:line="240" w:lineRule="auto"/>
      </w:pPr>
      <w:r>
        <w:separator/>
      </w:r>
    </w:p>
  </w:footnote>
  <w:footnote w:type="continuationSeparator" w:id="0">
    <w:p w14:paraId="27F67649" w14:textId="77777777" w:rsidR="005C316B" w:rsidRDefault="005C316B" w:rsidP="00FB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50C1" w14:textId="03699F56" w:rsidR="00A94FFE" w:rsidRDefault="00A94FFE" w:rsidP="005867DA">
    <w:pPr>
      <w:pStyle w:val="Header"/>
      <w:jc w:val="right"/>
    </w:pPr>
    <w:r>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0561"/>
    <w:multiLevelType w:val="hybridMultilevel"/>
    <w:tmpl w:val="4ABEE184"/>
    <w:lvl w:ilvl="0" w:tplc="3FBA33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1C97"/>
    <w:multiLevelType w:val="hybridMultilevel"/>
    <w:tmpl w:val="99B8C8D6"/>
    <w:lvl w:ilvl="0" w:tplc="54D28A4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0E78B3"/>
    <w:multiLevelType w:val="hybridMultilevel"/>
    <w:tmpl w:val="E2C642D2"/>
    <w:lvl w:ilvl="0" w:tplc="FB44094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34724"/>
    <w:multiLevelType w:val="hybridMultilevel"/>
    <w:tmpl w:val="741E0CCE"/>
    <w:lvl w:ilvl="0" w:tplc="9920CB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DA44CEB"/>
    <w:multiLevelType w:val="hybridMultilevel"/>
    <w:tmpl w:val="606212AA"/>
    <w:lvl w:ilvl="0" w:tplc="8B34E01E">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18239C"/>
    <w:multiLevelType w:val="hybridMultilevel"/>
    <w:tmpl w:val="9970C37C"/>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6A43479B"/>
    <w:multiLevelType w:val="hybridMultilevel"/>
    <w:tmpl w:val="C0529AB6"/>
    <w:lvl w:ilvl="0" w:tplc="9F9C979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7270E1"/>
    <w:multiLevelType w:val="hybridMultilevel"/>
    <w:tmpl w:val="667E73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59193D"/>
    <w:multiLevelType w:val="hybridMultilevel"/>
    <w:tmpl w:val="31D062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8280797">
    <w:abstractNumId w:val="7"/>
  </w:num>
  <w:num w:numId="2" w16cid:durableId="1525627887">
    <w:abstractNumId w:val="3"/>
  </w:num>
  <w:num w:numId="3" w16cid:durableId="219097107">
    <w:abstractNumId w:val="6"/>
  </w:num>
  <w:num w:numId="4" w16cid:durableId="244846647">
    <w:abstractNumId w:val="8"/>
  </w:num>
  <w:num w:numId="5" w16cid:durableId="807557015">
    <w:abstractNumId w:val="1"/>
  </w:num>
  <w:num w:numId="6" w16cid:durableId="1479111394">
    <w:abstractNumId w:val="4"/>
  </w:num>
  <w:num w:numId="7" w16cid:durableId="123475664">
    <w:abstractNumId w:val="5"/>
  </w:num>
  <w:num w:numId="8" w16cid:durableId="1115292725">
    <w:abstractNumId w:val="0"/>
  </w:num>
  <w:num w:numId="9" w16cid:durableId="14084599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97"/>
    <w:rsid w:val="000047FB"/>
    <w:rsid w:val="00060D79"/>
    <w:rsid w:val="000704C0"/>
    <w:rsid w:val="00073475"/>
    <w:rsid w:val="00082827"/>
    <w:rsid w:val="000855D0"/>
    <w:rsid w:val="000E6222"/>
    <w:rsid w:val="0010000C"/>
    <w:rsid w:val="0010073A"/>
    <w:rsid w:val="00104DC0"/>
    <w:rsid w:val="00115EF0"/>
    <w:rsid w:val="00124F7B"/>
    <w:rsid w:val="00133630"/>
    <w:rsid w:val="00136EF5"/>
    <w:rsid w:val="00150A65"/>
    <w:rsid w:val="00155E70"/>
    <w:rsid w:val="00163A0F"/>
    <w:rsid w:val="00164BDF"/>
    <w:rsid w:val="00181D1A"/>
    <w:rsid w:val="001960F0"/>
    <w:rsid w:val="001A26DB"/>
    <w:rsid w:val="001B292C"/>
    <w:rsid w:val="001C0697"/>
    <w:rsid w:val="001D36FA"/>
    <w:rsid w:val="001E32B8"/>
    <w:rsid w:val="001F01FA"/>
    <w:rsid w:val="001F7EB3"/>
    <w:rsid w:val="00221DE2"/>
    <w:rsid w:val="00231EC3"/>
    <w:rsid w:val="00235328"/>
    <w:rsid w:val="0023747C"/>
    <w:rsid w:val="002375CC"/>
    <w:rsid w:val="002432CD"/>
    <w:rsid w:val="00274A4B"/>
    <w:rsid w:val="002B2FA0"/>
    <w:rsid w:val="002C1EFB"/>
    <w:rsid w:val="002C3694"/>
    <w:rsid w:val="002C5609"/>
    <w:rsid w:val="002E3B3C"/>
    <w:rsid w:val="002F2295"/>
    <w:rsid w:val="00301D7E"/>
    <w:rsid w:val="00303EC7"/>
    <w:rsid w:val="00322FBD"/>
    <w:rsid w:val="003242D0"/>
    <w:rsid w:val="003327E0"/>
    <w:rsid w:val="00334600"/>
    <w:rsid w:val="00346122"/>
    <w:rsid w:val="0036694B"/>
    <w:rsid w:val="003A5DDD"/>
    <w:rsid w:val="003B780A"/>
    <w:rsid w:val="003D6613"/>
    <w:rsid w:val="003F22B4"/>
    <w:rsid w:val="00403F66"/>
    <w:rsid w:val="00457C63"/>
    <w:rsid w:val="00487D3C"/>
    <w:rsid w:val="004A0ECF"/>
    <w:rsid w:val="004C39DB"/>
    <w:rsid w:val="004D41D8"/>
    <w:rsid w:val="004E22C5"/>
    <w:rsid w:val="004F0556"/>
    <w:rsid w:val="00502B0D"/>
    <w:rsid w:val="00515EB8"/>
    <w:rsid w:val="00532E19"/>
    <w:rsid w:val="0053670F"/>
    <w:rsid w:val="00537748"/>
    <w:rsid w:val="00540F07"/>
    <w:rsid w:val="005411B7"/>
    <w:rsid w:val="00556A1C"/>
    <w:rsid w:val="005867DA"/>
    <w:rsid w:val="00586922"/>
    <w:rsid w:val="005C316B"/>
    <w:rsid w:val="005D5080"/>
    <w:rsid w:val="005E043C"/>
    <w:rsid w:val="005E2F9C"/>
    <w:rsid w:val="005F1018"/>
    <w:rsid w:val="00615C13"/>
    <w:rsid w:val="006367A6"/>
    <w:rsid w:val="0063797B"/>
    <w:rsid w:val="00670BA3"/>
    <w:rsid w:val="00676C87"/>
    <w:rsid w:val="0068678D"/>
    <w:rsid w:val="00697DCD"/>
    <w:rsid w:val="006B5833"/>
    <w:rsid w:val="006C46AD"/>
    <w:rsid w:val="006D0C26"/>
    <w:rsid w:val="006D0E18"/>
    <w:rsid w:val="006D2547"/>
    <w:rsid w:val="006D2659"/>
    <w:rsid w:val="006D5950"/>
    <w:rsid w:val="006E7E1F"/>
    <w:rsid w:val="007025C5"/>
    <w:rsid w:val="007254F4"/>
    <w:rsid w:val="00735FAC"/>
    <w:rsid w:val="00742337"/>
    <w:rsid w:val="00766CE8"/>
    <w:rsid w:val="007737FF"/>
    <w:rsid w:val="0077753B"/>
    <w:rsid w:val="00797BFC"/>
    <w:rsid w:val="007D1D38"/>
    <w:rsid w:val="007E4347"/>
    <w:rsid w:val="007E7776"/>
    <w:rsid w:val="008108C7"/>
    <w:rsid w:val="00822B7D"/>
    <w:rsid w:val="00823C5D"/>
    <w:rsid w:val="00854AEC"/>
    <w:rsid w:val="00880355"/>
    <w:rsid w:val="008A0BBE"/>
    <w:rsid w:val="008A439D"/>
    <w:rsid w:val="008E3D39"/>
    <w:rsid w:val="00902808"/>
    <w:rsid w:val="00930FD2"/>
    <w:rsid w:val="00947E6D"/>
    <w:rsid w:val="00970ED8"/>
    <w:rsid w:val="00977FC8"/>
    <w:rsid w:val="00987183"/>
    <w:rsid w:val="009950D8"/>
    <w:rsid w:val="00995573"/>
    <w:rsid w:val="009A074D"/>
    <w:rsid w:val="009A580E"/>
    <w:rsid w:val="009A6CB3"/>
    <w:rsid w:val="009B1356"/>
    <w:rsid w:val="009D18F4"/>
    <w:rsid w:val="009E2203"/>
    <w:rsid w:val="009F03F2"/>
    <w:rsid w:val="009F732A"/>
    <w:rsid w:val="009F7B8F"/>
    <w:rsid w:val="00A01B8F"/>
    <w:rsid w:val="00A070F4"/>
    <w:rsid w:val="00A13E90"/>
    <w:rsid w:val="00A23E3B"/>
    <w:rsid w:val="00A31C06"/>
    <w:rsid w:val="00A625DD"/>
    <w:rsid w:val="00A73AA2"/>
    <w:rsid w:val="00A83781"/>
    <w:rsid w:val="00A87454"/>
    <w:rsid w:val="00A94FFE"/>
    <w:rsid w:val="00AA0149"/>
    <w:rsid w:val="00AA2A4F"/>
    <w:rsid w:val="00AA68BB"/>
    <w:rsid w:val="00AB11D8"/>
    <w:rsid w:val="00AB5788"/>
    <w:rsid w:val="00AC0494"/>
    <w:rsid w:val="00AC7A7B"/>
    <w:rsid w:val="00AE3C12"/>
    <w:rsid w:val="00AF1949"/>
    <w:rsid w:val="00B15C84"/>
    <w:rsid w:val="00B33D25"/>
    <w:rsid w:val="00B41041"/>
    <w:rsid w:val="00B44542"/>
    <w:rsid w:val="00B51B0B"/>
    <w:rsid w:val="00B61F31"/>
    <w:rsid w:val="00B639D4"/>
    <w:rsid w:val="00B6583C"/>
    <w:rsid w:val="00B91D8C"/>
    <w:rsid w:val="00B97852"/>
    <w:rsid w:val="00BC25FF"/>
    <w:rsid w:val="00BD4F17"/>
    <w:rsid w:val="00C014D4"/>
    <w:rsid w:val="00C10078"/>
    <w:rsid w:val="00C16389"/>
    <w:rsid w:val="00C172BE"/>
    <w:rsid w:val="00C4485A"/>
    <w:rsid w:val="00C853B2"/>
    <w:rsid w:val="00CB2CEC"/>
    <w:rsid w:val="00CE0C3C"/>
    <w:rsid w:val="00CE15A6"/>
    <w:rsid w:val="00CE5D07"/>
    <w:rsid w:val="00CE7476"/>
    <w:rsid w:val="00D0035F"/>
    <w:rsid w:val="00D109EB"/>
    <w:rsid w:val="00D14061"/>
    <w:rsid w:val="00D22060"/>
    <w:rsid w:val="00D42159"/>
    <w:rsid w:val="00D642BB"/>
    <w:rsid w:val="00D6460E"/>
    <w:rsid w:val="00D74043"/>
    <w:rsid w:val="00D83B37"/>
    <w:rsid w:val="00D93AE4"/>
    <w:rsid w:val="00D94D54"/>
    <w:rsid w:val="00DA18A2"/>
    <w:rsid w:val="00DA4D5A"/>
    <w:rsid w:val="00DA6223"/>
    <w:rsid w:val="00DB4BFC"/>
    <w:rsid w:val="00DB7E88"/>
    <w:rsid w:val="00DC36D4"/>
    <w:rsid w:val="00DC5B97"/>
    <w:rsid w:val="00DD0787"/>
    <w:rsid w:val="00DD5F19"/>
    <w:rsid w:val="00DE70CE"/>
    <w:rsid w:val="00E15010"/>
    <w:rsid w:val="00E1781E"/>
    <w:rsid w:val="00E31B62"/>
    <w:rsid w:val="00E4396A"/>
    <w:rsid w:val="00E905DE"/>
    <w:rsid w:val="00E914CA"/>
    <w:rsid w:val="00E93D40"/>
    <w:rsid w:val="00E9666F"/>
    <w:rsid w:val="00EC40DC"/>
    <w:rsid w:val="00ED383D"/>
    <w:rsid w:val="00EE5C84"/>
    <w:rsid w:val="00EE6B20"/>
    <w:rsid w:val="00FA1C13"/>
    <w:rsid w:val="00FA4834"/>
    <w:rsid w:val="00FB6275"/>
    <w:rsid w:val="00FD472A"/>
    <w:rsid w:val="00FE7E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C686D6"/>
  <w15:chartTrackingRefBased/>
  <w15:docId w15:val="{7B0EE348-554E-4BE1-A194-C71A7644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75"/>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75"/>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FB6275"/>
  </w:style>
  <w:style w:type="paragraph" w:styleId="Footer">
    <w:name w:val="footer"/>
    <w:basedOn w:val="Normal"/>
    <w:link w:val="FooterChar"/>
    <w:uiPriority w:val="99"/>
    <w:unhideWhenUsed/>
    <w:rsid w:val="00FB6275"/>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FB6275"/>
  </w:style>
  <w:style w:type="paragraph" w:styleId="ListParagraph">
    <w:name w:val="List Paragraph"/>
    <w:basedOn w:val="Normal"/>
    <w:uiPriority w:val="34"/>
    <w:qFormat/>
    <w:rsid w:val="00AF1949"/>
    <w:pPr>
      <w:ind w:left="720"/>
      <w:contextualSpacing/>
    </w:pPr>
  </w:style>
  <w:style w:type="table" w:styleId="TableGrid">
    <w:name w:val="Table Grid"/>
    <w:basedOn w:val="TableNormal"/>
    <w:uiPriority w:val="39"/>
    <w:rsid w:val="0048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7476"/>
    <w:pPr>
      <w:spacing w:after="0" w:line="240" w:lineRule="auto"/>
    </w:pPr>
    <w:rPr>
      <w:szCs w:val="20"/>
      <w:lang w:val="en-US" w:bidi="hi-IN"/>
    </w:rPr>
  </w:style>
  <w:style w:type="paragraph" w:styleId="BalloonText">
    <w:name w:val="Balloon Text"/>
    <w:basedOn w:val="Normal"/>
    <w:link w:val="BalloonTextChar"/>
    <w:uiPriority w:val="99"/>
    <w:semiHidden/>
    <w:unhideWhenUsed/>
    <w:rsid w:val="003327E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327E0"/>
    <w:rPr>
      <w:rFonts w:ascii="Segoe UI" w:hAnsi="Segoe UI" w:cs="Mangal"/>
      <w:sz w:val="18"/>
      <w:szCs w:val="16"/>
      <w:lang w:val="en-US" w:bidi="hi-IN"/>
    </w:rPr>
  </w:style>
  <w:style w:type="character" w:styleId="Hyperlink">
    <w:name w:val="Hyperlink"/>
    <w:basedOn w:val="DefaultParagraphFont"/>
    <w:uiPriority w:val="99"/>
    <w:semiHidden/>
    <w:unhideWhenUsed/>
    <w:rsid w:val="005867DA"/>
    <w:rPr>
      <w:color w:val="0000FF"/>
      <w:u w:val="single"/>
    </w:rPr>
  </w:style>
  <w:style w:type="character" w:customStyle="1" w:styleId="PlainTextChar">
    <w:name w:val="Plain Text Char"/>
    <w:aliases w:val="Char Char"/>
    <w:basedOn w:val="DefaultParagraphFont"/>
    <w:link w:val="PlainText"/>
    <w:locked/>
    <w:rsid w:val="005867DA"/>
    <w:rPr>
      <w:rFonts w:ascii="Courier New" w:eastAsia="Times New Roman" w:hAnsi="Courier New" w:cs="Times New Roman"/>
      <w:sz w:val="20"/>
    </w:rPr>
  </w:style>
  <w:style w:type="paragraph" w:styleId="PlainText">
    <w:name w:val="Plain Text"/>
    <w:aliases w:val="Char"/>
    <w:basedOn w:val="Normal"/>
    <w:link w:val="PlainTextChar"/>
    <w:unhideWhenUsed/>
    <w:rsid w:val="005867DA"/>
    <w:pPr>
      <w:spacing w:after="0" w:line="240" w:lineRule="auto"/>
    </w:pPr>
    <w:rPr>
      <w:rFonts w:ascii="Courier New" w:eastAsia="Times New Roman" w:hAnsi="Courier New" w:cs="Times New Roman"/>
      <w:sz w:val="20"/>
      <w:szCs w:val="22"/>
      <w:lang w:val="en-IN" w:bidi="ar-SA"/>
    </w:rPr>
  </w:style>
  <w:style w:type="character" w:customStyle="1" w:styleId="PlainTextChar1">
    <w:name w:val="Plain Text Char1"/>
    <w:basedOn w:val="DefaultParagraphFont"/>
    <w:uiPriority w:val="99"/>
    <w:semiHidden/>
    <w:rsid w:val="005867DA"/>
    <w:rPr>
      <w:rFonts w:ascii="Consolas" w:hAnsi="Consolas"/>
      <w:sz w:val="21"/>
      <w:szCs w:val="19"/>
      <w:lang w:val="en-US" w:bidi="hi-IN"/>
    </w:rPr>
  </w:style>
  <w:style w:type="character" w:styleId="CommentReference">
    <w:name w:val="annotation reference"/>
    <w:basedOn w:val="DefaultParagraphFont"/>
    <w:uiPriority w:val="99"/>
    <w:semiHidden/>
    <w:unhideWhenUsed/>
    <w:rsid w:val="009E2203"/>
    <w:rPr>
      <w:sz w:val="16"/>
      <w:szCs w:val="16"/>
    </w:rPr>
  </w:style>
  <w:style w:type="paragraph" w:styleId="CommentText">
    <w:name w:val="annotation text"/>
    <w:basedOn w:val="Normal"/>
    <w:link w:val="CommentTextChar"/>
    <w:uiPriority w:val="99"/>
    <w:unhideWhenUsed/>
    <w:rsid w:val="009E2203"/>
    <w:pPr>
      <w:spacing w:line="240" w:lineRule="auto"/>
    </w:pPr>
    <w:rPr>
      <w:sz w:val="20"/>
      <w:szCs w:val="18"/>
    </w:rPr>
  </w:style>
  <w:style w:type="character" w:customStyle="1" w:styleId="CommentTextChar">
    <w:name w:val="Comment Text Char"/>
    <w:basedOn w:val="DefaultParagraphFont"/>
    <w:link w:val="CommentText"/>
    <w:uiPriority w:val="99"/>
    <w:rsid w:val="009E2203"/>
    <w:rPr>
      <w:sz w:val="20"/>
      <w:szCs w:val="18"/>
      <w:lang w:val="en-US" w:bidi="hi-IN"/>
    </w:rPr>
  </w:style>
  <w:style w:type="paragraph" w:styleId="CommentSubject">
    <w:name w:val="annotation subject"/>
    <w:basedOn w:val="CommentText"/>
    <w:next w:val="CommentText"/>
    <w:link w:val="CommentSubjectChar"/>
    <w:uiPriority w:val="99"/>
    <w:semiHidden/>
    <w:unhideWhenUsed/>
    <w:rsid w:val="009E2203"/>
    <w:rPr>
      <w:b/>
      <w:bCs/>
    </w:rPr>
  </w:style>
  <w:style w:type="character" w:customStyle="1" w:styleId="CommentSubjectChar">
    <w:name w:val="Comment Subject Char"/>
    <w:basedOn w:val="CommentTextChar"/>
    <w:link w:val="CommentSubject"/>
    <w:uiPriority w:val="99"/>
    <w:semiHidden/>
    <w:rsid w:val="009E2203"/>
    <w:rPr>
      <w:b/>
      <w:bC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6B50-B308-4F7D-99CE-31D87A2F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2</cp:revision>
  <cp:lastPrinted>2024-02-13T04:09:00Z</cp:lastPrinted>
  <dcterms:created xsi:type="dcterms:W3CDTF">2024-12-18T09:11:00Z</dcterms:created>
  <dcterms:modified xsi:type="dcterms:W3CDTF">2024-12-18T09:11:00Z</dcterms:modified>
</cp:coreProperties>
</file>